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8.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9.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2.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3.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6.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17.xml" ContentType="application/vnd.openxmlformats-officedocument.wordprocessingml.footer+xml"/>
  <Override PartName="/word/header44.xml" ContentType="application/vnd.openxmlformats-officedocument.wordprocessingml.header+xml"/>
  <Override PartName="/word/footer18.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oter21.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oter22.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oter23.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footer26.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footer27.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30.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footer33.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footer36.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footer37.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footer38.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footer39.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footer40.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footer41.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10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D14EBA" w14:textId="77777777" w:rsidR="001D096D" w:rsidRDefault="001D096D" w:rsidP="00B24DB2">
      <w:pPr>
        <w:rPr>
          <w:sz w:val="22"/>
          <w:szCs w:val="22"/>
        </w:rPr>
      </w:pPr>
    </w:p>
    <w:p w14:paraId="73A96B36" w14:textId="4CC4B7F0" w:rsidR="00B24DB2" w:rsidRDefault="00B24DB2" w:rsidP="00B24DB2">
      <w:pPr>
        <w:rPr>
          <w:sz w:val="22"/>
          <w:szCs w:val="22"/>
        </w:rPr>
      </w:pPr>
      <w:r>
        <w:rPr>
          <w:noProof/>
        </w:rPr>
        <mc:AlternateContent>
          <mc:Choice Requires="wps">
            <w:drawing>
              <wp:anchor distT="0" distB="0" distL="114300" distR="114300" simplePos="0" relativeHeight="251658240" behindDoc="0" locked="0" layoutInCell="1" allowOverlap="1" wp14:anchorId="71D6842B" wp14:editId="4D9967D9">
                <wp:simplePos x="0" y="0"/>
                <wp:positionH relativeFrom="column">
                  <wp:posOffset>0</wp:posOffset>
                </wp:positionH>
                <wp:positionV relativeFrom="margin">
                  <wp:posOffset>158750</wp:posOffset>
                </wp:positionV>
                <wp:extent cx="6240780" cy="909320"/>
                <wp:effectExtent l="0" t="0" r="26670" b="24130"/>
                <wp:wrapSquare wrapText="bothSides"/>
                <wp:docPr id="4363" name="Rectangle 4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909320"/>
                        </a:xfrm>
                        <a:prstGeom prst="rect">
                          <a:avLst/>
                        </a:prstGeom>
                        <a:solidFill>
                          <a:srgbClr val="000080"/>
                        </a:solidFill>
                        <a:ln w="9525">
                          <a:solidFill>
                            <a:srgbClr val="0000FF"/>
                          </a:solidFill>
                          <a:miter lim="800000"/>
                          <a:headEnd/>
                          <a:tailEnd/>
                        </a:ln>
                      </wps:spPr>
                      <wps:txbx>
                        <w:txbxContent>
                          <w:p w14:paraId="69A4D5C2" w14:textId="77777777" w:rsidR="00B24DB2" w:rsidRDefault="00B24DB2" w:rsidP="00B24DB2">
                            <w:pPr>
                              <w:spacing w:before="120"/>
                              <w:jc w:val="center"/>
                              <w:rPr>
                                <w:rFonts w:ascii="Arial Narrow" w:hAnsi="Arial Narrow" w:cs="Arial"/>
                                <w:b/>
                                <w:color w:val="FFFFFF"/>
                                <w:sz w:val="44"/>
                                <w:szCs w:val="44"/>
                              </w:rPr>
                            </w:pPr>
                            <w:r>
                              <w:rPr>
                                <w:rFonts w:ascii="Arial Narrow" w:hAnsi="Arial Narrow" w:cs="Arial"/>
                                <w:b/>
                                <w:color w:val="FFFFFF"/>
                                <w:sz w:val="44"/>
                                <w:szCs w:val="44"/>
                              </w:rPr>
                              <w:t>Request for an Amendment to a §1915(c) Home and Community-Based Services Waiver</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6842B" id="Rectangle 4363" o:spid="_x0000_s1026" style="position:absolute;margin-left:0;margin-top:12.5pt;width:491.4pt;height:7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" fillcolor="navy" strokecolor="blue">
                <v:textbox>
                  <w:txbxContent>
                    <w:p w14:paraId="69A4D5C2" w14:textId="77777777" w:rsidR="00B24DB2" w:rsidRDefault="00B24DB2" w:rsidP="00B24DB2">
                      <w:pPr>
                        <w:spacing w:before="120"/>
                        <w:jc w:val="center"/>
                        <w:rPr>
                          <w:rFonts w:ascii="Arial Narrow" w:hAnsi="Arial Narrow" w:cs="Arial"/>
                          <w:b/>
                          <w:color w:val="FFFFFF"/>
                          <w:sz w:val="44"/>
                          <w:szCs w:val="44"/>
                        </w:rPr>
                      </w:pPr>
                      <w:r>
                        <w:rPr>
                          <w:rFonts w:ascii="Arial Narrow" w:hAnsi="Arial Narrow" w:cs="Arial"/>
                          <w:b/>
                          <w:color w:val="FFFFFF"/>
                          <w:sz w:val="44"/>
                          <w:szCs w:val="44"/>
                        </w:rPr>
                        <w:t>Request for an Amendment to a §1915(c) Home and Community-Based Services Waiver</w:t>
                      </w:r>
                    </w:p>
                  </w:txbxContent>
                </v:textbox>
                <w10:wrap type="square" anchory="margin"/>
              </v:rect>
            </w:pict>
          </mc:Fallback>
        </mc:AlternateContent>
      </w:r>
    </w:p>
    <w:p w14:paraId="4582DA7F" w14:textId="77777777" w:rsidR="00B24DB2" w:rsidRDefault="00B24DB2" w:rsidP="00B24DB2">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sz w:val="32"/>
          <w:szCs w:val="32"/>
        </w:rPr>
      </w:pPr>
      <w:r>
        <w:rPr>
          <w:rFonts w:ascii="Arial Narrow" w:hAnsi="Arial Narrow"/>
          <w:b/>
          <w:sz w:val="32"/>
          <w:szCs w:val="32"/>
        </w:rPr>
        <w:t>I.</w:t>
      </w:r>
      <w:r>
        <w:rPr>
          <w:rFonts w:ascii="Arial Narrow" w:hAnsi="Arial Narrow"/>
          <w:b/>
          <w:sz w:val="32"/>
          <w:szCs w:val="32"/>
        </w:rPr>
        <w:tab/>
        <w:t xml:space="preserve">Request Information </w:t>
      </w:r>
    </w:p>
    <w:tbl>
      <w:tblPr>
        <w:tblStyle w:val="TableGrid"/>
        <w:tblW w:w="0" w:type="auto"/>
        <w:tblLook w:val="01E0" w:firstRow="1" w:lastRow="1" w:firstColumn="1" w:lastColumn="1" w:noHBand="0" w:noVBand="0"/>
      </w:tblPr>
      <w:tblGrid>
        <w:gridCol w:w="466"/>
        <w:gridCol w:w="1413"/>
        <w:gridCol w:w="2312"/>
        <w:gridCol w:w="5457"/>
      </w:tblGrid>
      <w:tr w:rsidR="00B24DB2" w14:paraId="193ABA28" w14:textId="77777777" w:rsidTr="00750B70">
        <w:tc>
          <w:tcPr>
            <w:tcW w:w="468" w:type="dxa"/>
            <w:tcBorders>
              <w:top w:val="nil"/>
              <w:left w:val="nil"/>
              <w:bottom w:val="nil"/>
              <w:right w:val="nil"/>
            </w:tcBorders>
            <w:hideMark/>
          </w:tcPr>
          <w:p w14:paraId="480518EC" w14:textId="77777777" w:rsidR="00B24DB2" w:rsidRDefault="00B24DB2" w:rsidP="00750B70">
            <w:pPr>
              <w:spacing w:before="120"/>
              <w:jc w:val="both"/>
              <w:rPr>
                <w:b/>
                <w:sz w:val="22"/>
                <w:szCs w:val="22"/>
              </w:rPr>
            </w:pPr>
            <w:r>
              <w:rPr>
                <w:b/>
                <w:sz w:val="22"/>
                <w:szCs w:val="22"/>
              </w:rPr>
              <w:t>A.</w:t>
            </w:r>
          </w:p>
        </w:tc>
        <w:tc>
          <w:tcPr>
            <w:tcW w:w="1440" w:type="dxa"/>
            <w:tcBorders>
              <w:top w:val="nil"/>
              <w:left w:val="nil"/>
              <w:bottom w:val="nil"/>
              <w:right w:val="single" w:sz="12" w:space="0" w:color="auto"/>
            </w:tcBorders>
            <w:hideMark/>
          </w:tcPr>
          <w:p w14:paraId="0699E6F6" w14:textId="77777777" w:rsidR="00B24DB2" w:rsidRDefault="00B24DB2" w:rsidP="00750B70">
            <w:pPr>
              <w:spacing w:before="120"/>
              <w:jc w:val="both"/>
              <w:rPr>
                <w:b/>
                <w:sz w:val="22"/>
                <w:szCs w:val="22"/>
              </w:rPr>
            </w:pPr>
            <w:r>
              <w:rPr>
                <w:kern w:val="22"/>
                <w:sz w:val="22"/>
                <w:szCs w:val="22"/>
              </w:rPr>
              <w:t xml:space="preserve">The </w:t>
            </w:r>
            <w:r>
              <w:rPr>
                <w:b/>
                <w:kern w:val="22"/>
                <w:sz w:val="22"/>
                <w:szCs w:val="22"/>
              </w:rPr>
              <w:t>State</w:t>
            </w:r>
            <w:r>
              <w:rPr>
                <w:kern w:val="22"/>
                <w:sz w:val="22"/>
                <w:szCs w:val="22"/>
              </w:rPr>
              <w:t xml:space="preserve"> of</w:t>
            </w:r>
          </w:p>
        </w:tc>
        <w:tc>
          <w:tcPr>
            <w:tcW w:w="2340" w:type="dxa"/>
            <w:tcBorders>
              <w:top w:val="single" w:sz="12" w:space="0" w:color="auto"/>
              <w:left w:val="single" w:sz="12" w:space="0" w:color="auto"/>
              <w:bottom w:val="single" w:sz="12" w:space="0" w:color="auto"/>
              <w:right w:val="single" w:sz="12" w:space="0" w:color="auto"/>
            </w:tcBorders>
            <w:shd w:val="pct5" w:color="auto" w:fill="auto"/>
            <w:hideMark/>
          </w:tcPr>
          <w:p w14:paraId="593E1AF2" w14:textId="77777777" w:rsidR="00B24DB2" w:rsidRDefault="00B24DB2" w:rsidP="00750B70">
            <w:pPr>
              <w:jc w:val="both"/>
              <w:rPr>
                <w:b/>
                <w:sz w:val="22"/>
                <w:szCs w:val="22"/>
              </w:rPr>
            </w:pPr>
            <w:r>
              <w:rPr>
                <w:b/>
                <w:sz w:val="22"/>
                <w:szCs w:val="22"/>
              </w:rPr>
              <w:t xml:space="preserve">Massachusetts   </w:t>
            </w:r>
          </w:p>
        </w:tc>
        <w:tc>
          <w:tcPr>
            <w:tcW w:w="5616" w:type="dxa"/>
            <w:tcBorders>
              <w:top w:val="nil"/>
              <w:left w:val="single" w:sz="12" w:space="0" w:color="auto"/>
              <w:bottom w:val="nil"/>
              <w:right w:val="nil"/>
            </w:tcBorders>
            <w:hideMark/>
          </w:tcPr>
          <w:p w14:paraId="3E9C9CDE" w14:textId="77777777" w:rsidR="00B24DB2" w:rsidRDefault="00B24DB2" w:rsidP="00750B70">
            <w:pPr>
              <w:spacing w:before="120"/>
              <w:rPr>
                <w:b/>
                <w:sz w:val="22"/>
                <w:szCs w:val="22"/>
              </w:rPr>
            </w:pPr>
            <w:r>
              <w:rPr>
                <w:kern w:val="22"/>
                <w:sz w:val="22"/>
                <w:szCs w:val="22"/>
              </w:rPr>
              <w:t>requests approval for an amendment to the following</w:t>
            </w:r>
          </w:p>
        </w:tc>
      </w:tr>
      <w:tr w:rsidR="00B24DB2" w14:paraId="348F8BEA" w14:textId="77777777" w:rsidTr="00750B70">
        <w:tc>
          <w:tcPr>
            <w:tcW w:w="468" w:type="dxa"/>
            <w:tcBorders>
              <w:top w:val="nil"/>
              <w:left w:val="nil"/>
              <w:bottom w:val="nil"/>
              <w:right w:val="nil"/>
            </w:tcBorders>
          </w:tcPr>
          <w:p w14:paraId="7D044B46" w14:textId="77777777" w:rsidR="00B24DB2" w:rsidRDefault="00B24DB2" w:rsidP="00750B70">
            <w:pPr>
              <w:spacing w:before="120"/>
              <w:jc w:val="both"/>
              <w:rPr>
                <w:b/>
                <w:sz w:val="22"/>
                <w:szCs w:val="22"/>
              </w:rPr>
            </w:pPr>
          </w:p>
        </w:tc>
        <w:tc>
          <w:tcPr>
            <w:tcW w:w="9396" w:type="dxa"/>
            <w:gridSpan w:val="3"/>
            <w:tcBorders>
              <w:top w:val="nil"/>
              <w:left w:val="nil"/>
              <w:bottom w:val="nil"/>
              <w:right w:val="nil"/>
            </w:tcBorders>
            <w:hideMark/>
          </w:tcPr>
          <w:p w14:paraId="28C8A5DB" w14:textId="77777777" w:rsidR="00B24DB2" w:rsidRDefault="00B24DB2" w:rsidP="00750B70">
            <w:pPr>
              <w:spacing w:before="120"/>
              <w:jc w:val="both"/>
              <w:rPr>
                <w:b/>
                <w:sz w:val="22"/>
                <w:szCs w:val="22"/>
              </w:rPr>
            </w:pPr>
            <w:r>
              <w:rPr>
                <w:kern w:val="22"/>
                <w:sz w:val="22"/>
                <w:szCs w:val="22"/>
              </w:rPr>
              <w:t>Medicaid home and community-based services waiver approved under authority of §1915(c) of the Social Security Act.</w:t>
            </w:r>
          </w:p>
        </w:tc>
      </w:tr>
    </w:tbl>
    <w:p w14:paraId="01F7632F" w14:textId="77777777" w:rsidR="00B24DB2" w:rsidRDefault="00B24DB2" w:rsidP="00B24DB2">
      <w:pPr>
        <w:ind w:left="432" w:hanging="432"/>
        <w:jc w:val="both"/>
        <w:rPr>
          <w:b/>
          <w:sz w:val="8"/>
          <w:szCs w:val="8"/>
        </w:rPr>
      </w:pPr>
    </w:p>
    <w:tbl>
      <w:tblPr>
        <w:tblStyle w:val="TableGrid"/>
        <w:tblW w:w="0" w:type="auto"/>
        <w:tblLook w:val="01E0" w:firstRow="1" w:lastRow="1" w:firstColumn="1" w:lastColumn="1" w:noHBand="0" w:noVBand="0"/>
      </w:tblPr>
      <w:tblGrid>
        <w:gridCol w:w="466"/>
        <w:gridCol w:w="2651"/>
        <w:gridCol w:w="6516"/>
      </w:tblGrid>
      <w:tr w:rsidR="00B24DB2" w14:paraId="7C0F444D" w14:textId="77777777" w:rsidTr="00750B70">
        <w:tc>
          <w:tcPr>
            <w:tcW w:w="468" w:type="dxa"/>
            <w:tcBorders>
              <w:top w:val="nil"/>
              <w:left w:val="nil"/>
              <w:bottom w:val="nil"/>
              <w:right w:val="nil"/>
            </w:tcBorders>
            <w:hideMark/>
          </w:tcPr>
          <w:p w14:paraId="0AA4A704" w14:textId="77777777" w:rsidR="00B24DB2" w:rsidRDefault="00B24DB2" w:rsidP="00750B70">
            <w:pPr>
              <w:jc w:val="both"/>
              <w:rPr>
                <w:b/>
                <w:sz w:val="22"/>
                <w:szCs w:val="22"/>
              </w:rPr>
            </w:pPr>
            <w:r>
              <w:rPr>
                <w:b/>
                <w:sz w:val="22"/>
                <w:szCs w:val="22"/>
              </w:rPr>
              <w:t>B.</w:t>
            </w:r>
          </w:p>
        </w:tc>
        <w:tc>
          <w:tcPr>
            <w:tcW w:w="2700" w:type="dxa"/>
            <w:tcBorders>
              <w:top w:val="nil"/>
              <w:left w:val="nil"/>
              <w:bottom w:val="nil"/>
              <w:right w:val="single" w:sz="12" w:space="0" w:color="auto"/>
            </w:tcBorders>
            <w:hideMark/>
          </w:tcPr>
          <w:p w14:paraId="69A80CFC" w14:textId="77777777" w:rsidR="00B24DB2" w:rsidRDefault="00B24DB2" w:rsidP="00750B70">
            <w:pPr>
              <w:jc w:val="both"/>
              <w:rPr>
                <w:b/>
                <w:sz w:val="22"/>
                <w:szCs w:val="22"/>
              </w:rPr>
            </w:pPr>
            <w:r>
              <w:rPr>
                <w:b/>
                <w:kern w:val="22"/>
                <w:sz w:val="22"/>
                <w:szCs w:val="22"/>
              </w:rPr>
              <w:t xml:space="preserve">Waiver Title </w:t>
            </w:r>
            <w:r>
              <w:rPr>
                <w:kern w:val="22"/>
                <w:sz w:val="22"/>
                <w:szCs w:val="22"/>
              </w:rPr>
              <w:t>(</w:t>
            </w:r>
            <w:r>
              <w:rPr>
                <w:i/>
                <w:kern w:val="22"/>
                <w:sz w:val="22"/>
                <w:szCs w:val="22"/>
              </w:rPr>
              <w:t>optional</w:t>
            </w:r>
            <w:r>
              <w:rPr>
                <w:kern w:val="22"/>
                <w:sz w:val="22"/>
                <w:szCs w:val="22"/>
              </w:rPr>
              <w:t>):</w:t>
            </w:r>
          </w:p>
        </w:tc>
        <w:tc>
          <w:tcPr>
            <w:tcW w:w="6696" w:type="dxa"/>
            <w:tcBorders>
              <w:top w:val="single" w:sz="12" w:space="0" w:color="auto"/>
              <w:left w:val="single" w:sz="12" w:space="0" w:color="auto"/>
              <w:bottom w:val="single" w:sz="12" w:space="0" w:color="auto"/>
              <w:right w:val="single" w:sz="12" w:space="0" w:color="auto"/>
            </w:tcBorders>
            <w:shd w:val="pct5" w:color="auto" w:fill="auto"/>
            <w:hideMark/>
          </w:tcPr>
          <w:p w14:paraId="6F0709C9" w14:textId="240094EC" w:rsidR="00B24DB2" w:rsidRDefault="00F10F9B" w:rsidP="00750B70">
            <w:pPr>
              <w:jc w:val="both"/>
              <w:rPr>
                <w:sz w:val="22"/>
                <w:szCs w:val="22"/>
              </w:rPr>
            </w:pPr>
            <w:r w:rsidRPr="00F10F9B">
              <w:rPr>
                <w:sz w:val="22"/>
                <w:szCs w:val="22"/>
              </w:rPr>
              <w:t>Intensive Supports Waiver</w:t>
            </w:r>
          </w:p>
        </w:tc>
      </w:tr>
    </w:tbl>
    <w:p w14:paraId="70BC278B" w14:textId="77777777" w:rsidR="00B24DB2" w:rsidRDefault="00B24DB2" w:rsidP="00B24DB2">
      <w:pPr>
        <w:ind w:left="432" w:hanging="432"/>
        <w:jc w:val="both"/>
        <w:rPr>
          <w:b/>
          <w:sz w:val="8"/>
          <w:szCs w:val="8"/>
        </w:rPr>
      </w:pPr>
    </w:p>
    <w:tbl>
      <w:tblPr>
        <w:tblStyle w:val="TableGrid"/>
        <w:tblW w:w="0" w:type="auto"/>
        <w:tblLook w:val="01E0" w:firstRow="1" w:lastRow="1" w:firstColumn="1" w:lastColumn="1" w:noHBand="0" w:noVBand="0"/>
      </w:tblPr>
      <w:tblGrid>
        <w:gridCol w:w="468"/>
        <w:gridCol w:w="2700"/>
        <w:gridCol w:w="2160"/>
      </w:tblGrid>
      <w:tr w:rsidR="00B24DB2" w14:paraId="1AFEB4F8" w14:textId="77777777" w:rsidTr="00750B70">
        <w:tc>
          <w:tcPr>
            <w:tcW w:w="468" w:type="dxa"/>
            <w:tcBorders>
              <w:top w:val="nil"/>
              <w:left w:val="nil"/>
              <w:bottom w:val="nil"/>
              <w:right w:val="nil"/>
            </w:tcBorders>
            <w:hideMark/>
          </w:tcPr>
          <w:p w14:paraId="7D45FD26" w14:textId="77777777" w:rsidR="00B24DB2" w:rsidRDefault="00B24DB2" w:rsidP="00750B70">
            <w:pPr>
              <w:jc w:val="both"/>
              <w:rPr>
                <w:b/>
                <w:sz w:val="22"/>
                <w:szCs w:val="22"/>
              </w:rPr>
            </w:pPr>
            <w:r>
              <w:rPr>
                <w:b/>
                <w:sz w:val="22"/>
                <w:szCs w:val="22"/>
              </w:rPr>
              <w:t>C.</w:t>
            </w:r>
          </w:p>
        </w:tc>
        <w:tc>
          <w:tcPr>
            <w:tcW w:w="2700" w:type="dxa"/>
            <w:tcBorders>
              <w:top w:val="nil"/>
              <w:left w:val="nil"/>
              <w:bottom w:val="nil"/>
              <w:right w:val="single" w:sz="12" w:space="0" w:color="auto"/>
            </w:tcBorders>
            <w:hideMark/>
          </w:tcPr>
          <w:p w14:paraId="010D8C2D" w14:textId="77777777" w:rsidR="00B24DB2" w:rsidRDefault="00B24DB2" w:rsidP="00750B70">
            <w:pPr>
              <w:jc w:val="both"/>
              <w:rPr>
                <w:b/>
                <w:sz w:val="22"/>
                <w:szCs w:val="22"/>
              </w:rPr>
            </w:pPr>
            <w:r>
              <w:rPr>
                <w:b/>
                <w:kern w:val="22"/>
                <w:sz w:val="22"/>
                <w:szCs w:val="22"/>
              </w:rPr>
              <w:t>CMS Waiver Number</w:t>
            </w:r>
            <w:r>
              <w:rPr>
                <w:kern w:val="22"/>
                <w:sz w:val="22"/>
                <w:szCs w:val="22"/>
              </w:rPr>
              <w:t>:</w:t>
            </w:r>
          </w:p>
        </w:tc>
        <w:tc>
          <w:tcPr>
            <w:tcW w:w="2160" w:type="dxa"/>
            <w:tcBorders>
              <w:top w:val="single" w:sz="12" w:space="0" w:color="auto"/>
              <w:left w:val="single" w:sz="12" w:space="0" w:color="auto"/>
              <w:bottom w:val="single" w:sz="12" w:space="0" w:color="auto"/>
              <w:right w:val="single" w:sz="12" w:space="0" w:color="auto"/>
            </w:tcBorders>
            <w:shd w:val="pct5" w:color="auto" w:fill="auto"/>
            <w:hideMark/>
          </w:tcPr>
          <w:p w14:paraId="7FC74714" w14:textId="017069A0" w:rsidR="00B24DB2" w:rsidRDefault="00B24DB2" w:rsidP="00750B70">
            <w:pPr>
              <w:jc w:val="both"/>
              <w:rPr>
                <w:sz w:val="22"/>
                <w:szCs w:val="22"/>
              </w:rPr>
            </w:pPr>
            <w:r>
              <w:rPr>
                <w:sz w:val="22"/>
                <w:szCs w:val="22"/>
              </w:rPr>
              <w:t xml:space="preserve">   MA.082</w:t>
            </w:r>
            <w:r w:rsidR="008D6BE6">
              <w:rPr>
                <w:sz w:val="22"/>
                <w:szCs w:val="22"/>
              </w:rPr>
              <w:t>7</w:t>
            </w:r>
          </w:p>
        </w:tc>
      </w:tr>
    </w:tbl>
    <w:p w14:paraId="38713FEC" w14:textId="77777777" w:rsidR="00B24DB2" w:rsidRDefault="00B24DB2" w:rsidP="00B24DB2">
      <w:pPr>
        <w:ind w:left="432" w:hanging="432"/>
        <w:jc w:val="both"/>
        <w:rPr>
          <w:b/>
          <w:sz w:val="8"/>
          <w:szCs w:val="8"/>
        </w:rPr>
      </w:pPr>
    </w:p>
    <w:tbl>
      <w:tblPr>
        <w:tblStyle w:val="TableGrid"/>
        <w:tblW w:w="0" w:type="auto"/>
        <w:tblLook w:val="01E0" w:firstRow="1" w:lastRow="1" w:firstColumn="1" w:lastColumn="1" w:noHBand="0" w:noVBand="0"/>
      </w:tblPr>
      <w:tblGrid>
        <w:gridCol w:w="468"/>
        <w:gridCol w:w="4320"/>
        <w:gridCol w:w="1296"/>
      </w:tblGrid>
      <w:tr w:rsidR="00B24DB2" w14:paraId="5F9CF2A5" w14:textId="77777777" w:rsidTr="00750B70">
        <w:tc>
          <w:tcPr>
            <w:tcW w:w="468" w:type="dxa"/>
            <w:tcBorders>
              <w:top w:val="nil"/>
              <w:left w:val="nil"/>
              <w:bottom w:val="nil"/>
              <w:right w:val="nil"/>
            </w:tcBorders>
            <w:hideMark/>
          </w:tcPr>
          <w:p w14:paraId="6BAE128E" w14:textId="77777777" w:rsidR="00B24DB2" w:rsidRDefault="00B24DB2" w:rsidP="00750B70">
            <w:pPr>
              <w:jc w:val="both"/>
              <w:rPr>
                <w:b/>
                <w:sz w:val="22"/>
                <w:szCs w:val="22"/>
              </w:rPr>
            </w:pPr>
            <w:r>
              <w:rPr>
                <w:b/>
                <w:sz w:val="22"/>
                <w:szCs w:val="22"/>
              </w:rPr>
              <w:t>D.</w:t>
            </w:r>
          </w:p>
        </w:tc>
        <w:tc>
          <w:tcPr>
            <w:tcW w:w="4320" w:type="dxa"/>
            <w:tcBorders>
              <w:top w:val="nil"/>
              <w:left w:val="nil"/>
              <w:bottom w:val="nil"/>
              <w:right w:val="single" w:sz="12" w:space="0" w:color="auto"/>
            </w:tcBorders>
            <w:hideMark/>
          </w:tcPr>
          <w:p w14:paraId="100AB8EA" w14:textId="77777777" w:rsidR="00B24DB2" w:rsidRDefault="00B24DB2" w:rsidP="00750B70">
            <w:pPr>
              <w:jc w:val="both"/>
              <w:rPr>
                <w:b/>
                <w:sz w:val="22"/>
                <w:szCs w:val="22"/>
              </w:rPr>
            </w:pPr>
            <w:r>
              <w:rPr>
                <w:b/>
                <w:sz w:val="22"/>
                <w:szCs w:val="22"/>
              </w:rPr>
              <w:t>Amendment Number (</w:t>
            </w:r>
            <w:r>
              <w:rPr>
                <w:i/>
                <w:sz w:val="22"/>
                <w:szCs w:val="22"/>
              </w:rPr>
              <w:t>Assigned by CMS</w:t>
            </w:r>
            <w:r>
              <w:rPr>
                <w:b/>
                <w:sz w:val="22"/>
                <w:szCs w:val="22"/>
              </w:rPr>
              <w:t>):</w:t>
            </w:r>
          </w:p>
        </w:tc>
        <w:tc>
          <w:tcPr>
            <w:tcW w:w="1296" w:type="dxa"/>
            <w:tcBorders>
              <w:top w:val="single" w:sz="12" w:space="0" w:color="auto"/>
              <w:left w:val="single" w:sz="12" w:space="0" w:color="auto"/>
              <w:bottom w:val="single" w:sz="12" w:space="0" w:color="auto"/>
              <w:right w:val="single" w:sz="12" w:space="0" w:color="auto"/>
            </w:tcBorders>
            <w:shd w:val="pct5" w:color="auto" w:fill="auto"/>
            <w:hideMark/>
          </w:tcPr>
          <w:p w14:paraId="0664AF12" w14:textId="77777777" w:rsidR="00B24DB2" w:rsidRDefault="00B24DB2" w:rsidP="00750B70">
            <w:pPr>
              <w:jc w:val="both"/>
              <w:rPr>
                <w:sz w:val="22"/>
                <w:szCs w:val="22"/>
              </w:rPr>
            </w:pPr>
            <w:r>
              <w:rPr>
                <w:sz w:val="22"/>
                <w:szCs w:val="22"/>
              </w:rPr>
              <w:t xml:space="preserve">   </w:t>
            </w:r>
          </w:p>
        </w:tc>
      </w:tr>
    </w:tbl>
    <w:p w14:paraId="23158B1F" w14:textId="77777777" w:rsidR="00B24DB2" w:rsidRDefault="00B24DB2" w:rsidP="00B24DB2">
      <w:pPr>
        <w:ind w:left="432" w:hanging="432"/>
        <w:jc w:val="both"/>
        <w:rPr>
          <w:b/>
          <w:sz w:val="8"/>
          <w:szCs w:val="8"/>
        </w:rPr>
      </w:pPr>
    </w:p>
    <w:tbl>
      <w:tblPr>
        <w:tblStyle w:val="TableGrid"/>
        <w:tblW w:w="0" w:type="auto"/>
        <w:tblLook w:val="01E0" w:firstRow="1" w:lastRow="1" w:firstColumn="1" w:lastColumn="1" w:noHBand="0" w:noVBand="0"/>
      </w:tblPr>
      <w:tblGrid>
        <w:gridCol w:w="524"/>
        <w:gridCol w:w="2592"/>
        <w:gridCol w:w="1069"/>
        <w:gridCol w:w="1236"/>
        <w:gridCol w:w="872"/>
        <w:gridCol w:w="3355"/>
      </w:tblGrid>
      <w:tr w:rsidR="00B24DB2" w14:paraId="3DAACC82" w14:textId="77777777" w:rsidTr="00750B70">
        <w:tc>
          <w:tcPr>
            <w:tcW w:w="528" w:type="dxa"/>
            <w:tcBorders>
              <w:top w:val="nil"/>
              <w:left w:val="nil"/>
              <w:bottom w:val="nil"/>
              <w:right w:val="nil"/>
            </w:tcBorders>
            <w:hideMark/>
          </w:tcPr>
          <w:p w14:paraId="0C86DC50" w14:textId="77777777" w:rsidR="00B24DB2" w:rsidRDefault="00B24DB2" w:rsidP="00750B70">
            <w:pPr>
              <w:jc w:val="both"/>
              <w:rPr>
                <w:b/>
                <w:sz w:val="22"/>
                <w:szCs w:val="22"/>
              </w:rPr>
            </w:pPr>
            <w:r>
              <w:rPr>
                <w:b/>
                <w:sz w:val="22"/>
                <w:szCs w:val="22"/>
              </w:rPr>
              <w:t>E.</w:t>
            </w:r>
          </w:p>
        </w:tc>
        <w:tc>
          <w:tcPr>
            <w:tcW w:w="2640" w:type="dxa"/>
            <w:tcBorders>
              <w:top w:val="nil"/>
              <w:left w:val="nil"/>
              <w:bottom w:val="nil"/>
              <w:right w:val="single" w:sz="12" w:space="0" w:color="auto"/>
            </w:tcBorders>
            <w:hideMark/>
          </w:tcPr>
          <w:p w14:paraId="2CBE9772" w14:textId="77777777" w:rsidR="00B24DB2" w:rsidRDefault="00B24DB2" w:rsidP="00750B70">
            <w:pPr>
              <w:jc w:val="both"/>
              <w:rPr>
                <w:b/>
                <w:sz w:val="22"/>
                <w:szCs w:val="22"/>
              </w:rPr>
            </w:pPr>
            <w:r>
              <w:rPr>
                <w:b/>
                <w:sz w:val="22"/>
                <w:szCs w:val="22"/>
              </w:rPr>
              <w:t>Proposed Effective Date:</w:t>
            </w:r>
          </w:p>
        </w:tc>
        <w:tc>
          <w:tcPr>
            <w:tcW w:w="2340" w:type="dxa"/>
            <w:gridSpan w:val="2"/>
            <w:tcBorders>
              <w:top w:val="single" w:sz="12" w:space="0" w:color="auto"/>
              <w:left w:val="single" w:sz="12" w:space="0" w:color="auto"/>
              <w:bottom w:val="single" w:sz="12" w:space="0" w:color="auto"/>
              <w:right w:val="single" w:sz="12" w:space="0" w:color="auto"/>
            </w:tcBorders>
            <w:shd w:val="pct5" w:color="auto" w:fill="auto"/>
            <w:hideMark/>
          </w:tcPr>
          <w:p w14:paraId="26C4B49A" w14:textId="77777777" w:rsidR="00B24DB2" w:rsidRDefault="00B24DB2" w:rsidP="00750B70">
            <w:pPr>
              <w:jc w:val="both"/>
              <w:rPr>
                <w:sz w:val="22"/>
                <w:szCs w:val="22"/>
              </w:rPr>
            </w:pPr>
            <w:r>
              <w:rPr>
                <w:sz w:val="22"/>
                <w:szCs w:val="22"/>
              </w:rPr>
              <w:t xml:space="preserve">  </w:t>
            </w:r>
            <w:ins w:id="0" w:author="Author" w:date="2022-06-27T16:37:00Z">
              <w:r>
                <w:rPr>
                  <w:sz w:val="22"/>
                  <w:szCs w:val="22"/>
                </w:rPr>
                <w:t>01/01/2023</w:t>
              </w:r>
            </w:ins>
          </w:p>
        </w:tc>
        <w:tc>
          <w:tcPr>
            <w:tcW w:w="4356" w:type="dxa"/>
            <w:gridSpan w:val="2"/>
            <w:tcBorders>
              <w:top w:val="nil"/>
              <w:left w:val="single" w:sz="12" w:space="0" w:color="auto"/>
              <w:bottom w:val="nil"/>
              <w:right w:val="nil"/>
            </w:tcBorders>
            <w:shd w:val="clear" w:color="auto" w:fill="FFFFFF"/>
          </w:tcPr>
          <w:p w14:paraId="635136A9" w14:textId="77777777" w:rsidR="00B24DB2" w:rsidRDefault="00B24DB2" w:rsidP="00750B70">
            <w:pPr>
              <w:jc w:val="both"/>
              <w:rPr>
                <w:b/>
                <w:sz w:val="22"/>
                <w:szCs w:val="22"/>
              </w:rPr>
            </w:pPr>
          </w:p>
        </w:tc>
      </w:tr>
      <w:tr w:rsidR="00B24DB2" w14:paraId="796A731F" w14:textId="77777777" w:rsidTr="00750B70">
        <w:tc>
          <w:tcPr>
            <w:tcW w:w="9864" w:type="dxa"/>
            <w:gridSpan w:val="6"/>
            <w:tcBorders>
              <w:top w:val="nil"/>
              <w:left w:val="nil"/>
              <w:bottom w:val="nil"/>
              <w:right w:val="nil"/>
            </w:tcBorders>
          </w:tcPr>
          <w:p w14:paraId="5C746C45" w14:textId="77777777" w:rsidR="00B24DB2" w:rsidRDefault="00B24DB2" w:rsidP="00750B70">
            <w:pPr>
              <w:jc w:val="both"/>
              <w:rPr>
                <w:b/>
                <w:sz w:val="6"/>
                <w:szCs w:val="6"/>
              </w:rPr>
            </w:pPr>
          </w:p>
        </w:tc>
      </w:tr>
      <w:tr w:rsidR="00B24DB2" w14:paraId="57012939" w14:textId="77777777" w:rsidTr="00750B70">
        <w:tc>
          <w:tcPr>
            <w:tcW w:w="528" w:type="dxa"/>
            <w:tcBorders>
              <w:top w:val="nil"/>
              <w:left w:val="nil"/>
              <w:bottom w:val="nil"/>
              <w:right w:val="nil"/>
            </w:tcBorders>
            <w:hideMark/>
          </w:tcPr>
          <w:p w14:paraId="03CF6739" w14:textId="13585475" w:rsidR="00B24DB2" w:rsidRDefault="00B24DB2" w:rsidP="00750B70">
            <w:pPr>
              <w:jc w:val="both"/>
              <w:rPr>
                <w:b/>
                <w:sz w:val="22"/>
                <w:szCs w:val="22"/>
              </w:rPr>
            </w:pPr>
          </w:p>
        </w:tc>
        <w:tc>
          <w:tcPr>
            <w:tcW w:w="3720" w:type="dxa"/>
            <w:gridSpan w:val="2"/>
            <w:tcBorders>
              <w:top w:val="nil"/>
              <w:left w:val="nil"/>
              <w:bottom w:val="nil"/>
              <w:right w:val="single" w:sz="12" w:space="0" w:color="auto"/>
            </w:tcBorders>
            <w:hideMark/>
          </w:tcPr>
          <w:p w14:paraId="46B7AC08" w14:textId="77777777" w:rsidR="00B24DB2" w:rsidRDefault="00B24DB2" w:rsidP="00750B70">
            <w:pPr>
              <w:jc w:val="both"/>
              <w:rPr>
                <w:b/>
                <w:sz w:val="22"/>
                <w:szCs w:val="22"/>
              </w:rPr>
            </w:pPr>
            <w:r>
              <w:rPr>
                <w:b/>
                <w:sz w:val="22"/>
                <w:szCs w:val="22"/>
              </w:rPr>
              <w:t xml:space="preserve">Approved Effective Date </w:t>
            </w:r>
            <w:r>
              <w:rPr>
                <w:i/>
                <w:sz w:val="22"/>
                <w:szCs w:val="22"/>
              </w:rPr>
              <w:t>(CMS Use):</w:t>
            </w:r>
          </w:p>
        </w:tc>
        <w:tc>
          <w:tcPr>
            <w:tcW w:w="2160" w:type="dxa"/>
            <w:gridSpan w:val="2"/>
            <w:tcBorders>
              <w:top w:val="single" w:sz="12" w:space="0" w:color="auto"/>
              <w:left w:val="single" w:sz="12" w:space="0" w:color="auto"/>
              <w:bottom w:val="single" w:sz="12" w:space="0" w:color="auto"/>
              <w:right w:val="single" w:sz="12" w:space="0" w:color="auto"/>
            </w:tcBorders>
            <w:shd w:val="pct5" w:color="auto" w:fill="auto"/>
            <w:hideMark/>
          </w:tcPr>
          <w:p w14:paraId="0F4F7CD6" w14:textId="77777777" w:rsidR="00B24DB2" w:rsidRDefault="00B24DB2" w:rsidP="00750B70">
            <w:pPr>
              <w:jc w:val="both"/>
              <w:rPr>
                <w:sz w:val="22"/>
                <w:szCs w:val="22"/>
              </w:rPr>
            </w:pPr>
            <w:r>
              <w:rPr>
                <w:sz w:val="22"/>
                <w:szCs w:val="22"/>
              </w:rPr>
              <w:t xml:space="preserve">   </w:t>
            </w:r>
          </w:p>
        </w:tc>
        <w:tc>
          <w:tcPr>
            <w:tcW w:w="3456" w:type="dxa"/>
            <w:tcBorders>
              <w:top w:val="nil"/>
              <w:left w:val="single" w:sz="12" w:space="0" w:color="auto"/>
              <w:bottom w:val="nil"/>
              <w:right w:val="nil"/>
            </w:tcBorders>
            <w:shd w:val="clear" w:color="auto" w:fill="FFFFFF"/>
          </w:tcPr>
          <w:p w14:paraId="7774CD9E" w14:textId="77777777" w:rsidR="00B24DB2" w:rsidRDefault="00B24DB2" w:rsidP="00750B70">
            <w:pPr>
              <w:jc w:val="both"/>
              <w:rPr>
                <w:b/>
                <w:sz w:val="22"/>
                <w:szCs w:val="22"/>
              </w:rPr>
            </w:pPr>
          </w:p>
        </w:tc>
      </w:tr>
    </w:tbl>
    <w:p w14:paraId="62974F3D" w14:textId="77777777" w:rsidR="00B24DB2" w:rsidRDefault="00B24DB2" w:rsidP="00B24DB2">
      <w:pPr>
        <w:ind w:left="432" w:hanging="432"/>
        <w:jc w:val="both"/>
        <w:rPr>
          <w:b/>
          <w:sz w:val="8"/>
          <w:szCs w:val="8"/>
        </w:rPr>
      </w:pPr>
    </w:p>
    <w:p w14:paraId="61C7C7B3" w14:textId="77777777" w:rsidR="00B24DB2" w:rsidRDefault="00B24DB2" w:rsidP="00B24DB2">
      <w:pPr>
        <w:pBdr>
          <w:top w:val="single" w:sz="12" w:space="1" w:color="auto"/>
          <w:left w:val="single" w:sz="12" w:space="4" w:color="auto"/>
          <w:bottom w:val="single" w:sz="12" w:space="1" w:color="auto"/>
          <w:right w:val="single" w:sz="12" w:space="4" w:color="auto"/>
        </w:pBdr>
        <w:shd w:val="clear" w:color="auto" w:fill="000080"/>
        <w:spacing w:before="120" w:after="120"/>
        <w:ind w:left="144" w:right="144"/>
        <w:jc w:val="center"/>
        <w:rPr>
          <w:rFonts w:ascii="Arial Narrow" w:hAnsi="Arial Narrow"/>
          <w:b/>
          <w:color w:val="FFFFFF"/>
          <w:sz w:val="32"/>
          <w:szCs w:val="32"/>
        </w:rPr>
      </w:pPr>
      <w:r>
        <w:rPr>
          <w:rFonts w:ascii="Arial Narrow" w:hAnsi="Arial Narrow"/>
          <w:b/>
          <w:color w:val="FFFFFF"/>
          <w:sz w:val="32"/>
          <w:szCs w:val="32"/>
        </w:rPr>
        <w:t>II.</w:t>
      </w:r>
      <w:r>
        <w:rPr>
          <w:rFonts w:ascii="Arial Narrow" w:hAnsi="Arial Narrow"/>
          <w:b/>
          <w:color w:val="FFFFFF"/>
          <w:sz w:val="32"/>
          <w:szCs w:val="32"/>
        </w:rPr>
        <w:tab/>
        <w:t>Purpose(s) of Amendment</w:t>
      </w:r>
    </w:p>
    <w:p w14:paraId="4845177C" w14:textId="77777777" w:rsidR="00B24DB2" w:rsidRDefault="00B24DB2" w:rsidP="00B24DB2">
      <w:pPr>
        <w:spacing w:after="60"/>
      </w:pPr>
      <w:r>
        <w:rPr>
          <w:b/>
        </w:rPr>
        <w:t>Purpose(s) of the Amendment.</w:t>
      </w:r>
      <w:r>
        <w:t xml:space="preserve">  Describe the purpose(s) of the amendment:</w:t>
      </w:r>
    </w:p>
    <w:tbl>
      <w:tblPr>
        <w:tblStyle w:val="TableGrid"/>
        <w:tblW w:w="0" w:type="auto"/>
        <w:tblInd w:w="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474"/>
      </w:tblGrid>
      <w:tr w:rsidR="00B24DB2" w14:paraId="567E5E1B" w14:textId="77777777" w:rsidTr="00750B70">
        <w:tc>
          <w:tcPr>
            <w:tcW w:w="9864" w:type="dxa"/>
            <w:tcBorders>
              <w:top w:val="single" w:sz="12" w:space="0" w:color="auto"/>
              <w:left w:val="single" w:sz="12" w:space="0" w:color="auto"/>
              <w:bottom w:val="single" w:sz="12" w:space="0" w:color="auto"/>
              <w:right w:val="single" w:sz="12" w:space="0" w:color="auto"/>
            </w:tcBorders>
            <w:shd w:val="pct5" w:color="auto" w:fill="auto"/>
          </w:tcPr>
          <w:p w14:paraId="1DA2DABF" w14:textId="77777777" w:rsidR="00B24DB2" w:rsidRDefault="00B24DB2" w:rsidP="00750B70">
            <w:pPr>
              <w:rPr>
                <w:ins w:id="1" w:author="Author" w:date="2022-06-27T16:37:00Z"/>
                <w:sz w:val="22"/>
                <w:szCs w:val="22"/>
              </w:rPr>
            </w:pPr>
            <w:ins w:id="2" w:author="Author" w:date="2022-06-27T16:37:00Z">
              <w:r>
                <w:rPr>
                  <w:sz w:val="22"/>
                  <w:szCs w:val="22"/>
                </w:rPr>
                <w:t xml:space="preserve">The purpose of the amendment is to remove Day Habilitation Supplement from the waiver effective </w:t>
              </w:r>
            </w:ins>
            <w:ins w:id="3" w:author="Author" w:date="2022-06-28T13:22:00Z">
              <w:r>
                <w:rPr>
                  <w:sz w:val="22"/>
                  <w:szCs w:val="22"/>
                </w:rPr>
                <w:t>January 1, 2023</w:t>
              </w:r>
            </w:ins>
            <w:ins w:id="4" w:author="Author" w:date="2022-06-27T16:37:00Z">
              <w:r>
                <w:rPr>
                  <w:sz w:val="22"/>
                  <w:szCs w:val="22"/>
                </w:rPr>
                <w:t xml:space="preserve">. The Day Habilitation Supplement service is transitioning to a component of the Day Habilitation (DH) state plan service to provide a more streamlined and structured service for members and DH providers. </w:t>
              </w:r>
            </w:ins>
          </w:p>
          <w:p w14:paraId="0BAE9E0B" w14:textId="77777777" w:rsidR="00B24DB2" w:rsidRDefault="00B24DB2" w:rsidP="00750B70">
            <w:pPr>
              <w:rPr>
                <w:ins w:id="5" w:author="Author" w:date="2022-06-27T16:37:00Z"/>
                <w:color w:val="FF0000"/>
                <w:sz w:val="22"/>
                <w:szCs w:val="22"/>
              </w:rPr>
            </w:pPr>
          </w:p>
          <w:p w14:paraId="44F1B881" w14:textId="20FF09D1" w:rsidR="00B24DB2" w:rsidRDefault="00B24DB2" w:rsidP="00750B70">
            <w:pPr>
              <w:rPr>
                <w:ins w:id="6" w:author="Author" w:date="2022-06-27T16:37:00Z"/>
                <w:sz w:val="22"/>
                <w:szCs w:val="22"/>
              </w:rPr>
            </w:pPr>
            <w:ins w:id="7" w:author="Author" w:date="2022-06-27T16:37:00Z">
              <w:r>
                <w:rPr>
                  <w:sz w:val="22"/>
                  <w:szCs w:val="22"/>
                </w:rPr>
                <w:t>The Department of Developmental Services (DDS, or “the Department”), the state agency within the Executive Office of Health and Human Services responsible for providing supports to adults with intellectual disabilities (ID), is the lead agency tasked with the day-to-day operation of this waiver. The Executive Office of Health and Human Services, the single State Medicaid Agency (MassHealth), oversees the Department’s operation of the waiver. MassHealth also operates the Medicaid state plan, which includes the DH program. The Day Habilitation Supplement service allows individuals with substantial clinical needs to access and benefit from DH services and participate in the community.  Incorporating the Day Habilitation Supplement service into the DH program will streamline the administration and will make the service available to all eligible MassHealth</w:t>
              </w:r>
            </w:ins>
            <w:ins w:id="8" w:author="Author" w:date="2022-06-30T16:44:00Z">
              <w:r w:rsidR="005C3EAD">
                <w:rPr>
                  <w:sz w:val="22"/>
                  <w:szCs w:val="22"/>
                </w:rPr>
                <w:t xml:space="preserve"> members</w:t>
              </w:r>
            </w:ins>
            <w:ins w:id="9" w:author="Author" w:date="2022-06-27T16:37:00Z">
              <w:r>
                <w:rPr>
                  <w:sz w:val="22"/>
                  <w:szCs w:val="22"/>
                </w:rPr>
                <w:t xml:space="preserve">, not only those enrolled in one of the DDS Adult ID waivers. </w:t>
              </w:r>
            </w:ins>
          </w:p>
          <w:p w14:paraId="084002A9" w14:textId="77777777" w:rsidR="00B24DB2" w:rsidRDefault="00B24DB2" w:rsidP="00750B70">
            <w:pPr>
              <w:rPr>
                <w:ins w:id="10" w:author="Author" w:date="2022-06-27T16:37:00Z"/>
                <w:sz w:val="22"/>
                <w:szCs w:val="22"/>
              </w:rPr>
            </w:pPr>
          </w:p>
          <w:p w14:paraId="1AB2C00C" w14:textId="77777777" w:rsidR="00B24DB2" w:rsidRDefault="00B24DB2" w:rsidP="00750B70">
            <w:pPr>
              <w:rPr>
                <w:color w:val="000000" w:themeColor="text1"/>
                <w:sz w:val="22"/>
                <w:szCs w:val="22"/>
              </w:rPr>
            </w:pPr>
            <w:ins w:id="11" w:author="Author" w:date="2022-06-27T16:37:00Z">
              <w:r>
                <w:rPr>
                  <w:sz w:val="22"/>
                  <w:szCs w:val="22"/>
                </w:rPr>
                <w:t xml:space="preserve">MassHealth and DDS are working collaboratively to transition the Day Habilitation Supplement service, renamed Individualized Staffing Supports (ISS), from the DDS Adult ID waivers to the state plan. This will streamline and modernize the rate structure of the DH state plan service to include ISS, effective October 1, 2022. MassHealth and DDS have worked closely on policies and procedures to ensure that </w:t>
              </w:r>
              <w:r>
                <w:rPr>
                  <w:color w:val="000000" w:themeColor="text1"/>
                  <w:sz w:val="22"/>
                  <w:szCs w:val="22"/>
                </w:rPr>
                <w:t xml:space="preserve">current </w:t>
              </w:r>
              <w:r>
                <w:rPr>
                  <w:sz w:val="22"/>
                  <w:szCs w:val="22"/>
                </w:rPr>
                <w:t xml:space="preserve">recipients of </w:t>
              </w:r>
              <w:r>
                <w:rPr>
                  <w:color w:val="000000" w:themeColor="text1"/>
                  <w:sz w:val="22"/>
                  <w:szCs w:val="22"/>
                </w:rPr>
                <w:t xml:space="preserve">Day Habilitation Supplement </w:t>
              </w:r>
              <w:r>
                <w:rPr>
                  <w:sz w:val="22"/>
                  <w:szCs w:val="22"/>
                </w:rPr>
                <w:t xml:space="preserve">will continue to receive the service in the same amount and </w:t>
              </w:r>
              <w:r>
                <w:rPr>
                  <w:color w:val="000000" w:themeColor="text1"/>
                  <w:sz w:val="22"/>
                  <w:szCs w:val="22"/>
                </w:rPr>
                <w:t xml:space="preserve">duration through this transition. </w:t>
              </w:r>
            </w:ins>
          </w:p>
        </w:tc>
      </w:tr>
    </w:tbl>
    <w:p w14:paraId="48ED122B" w14:textId="77777777" w:rsidR="00B24DB2" w:rsidRDefault="00B24DB2" w:rsidP="00B24DB2">
      <w:pPr>
        <w:rPr>
          <w:b/>
          <w:sz w:val="12"/>
          <w:szCs w:val="12"/>
        </w:rPr>
      </w:pPr>
    </w:p>
    <w:p w14:paraId="49DEC5BA" w14:textId="77777777" w:rsidR="00B24DB2" w:rsidRDefault="00B24DB2" w:rsidP="00B24DB2">
      <w:pPr>
        <w:rPr>
          <w:b/>
          <w:sz w:val="12"/>
          <w:szCs w:val="12"/>
        </w:rPr>
      </w:pPr>
      <w:r>
        <w:rPr>
          <w:b/>
          <w:sz w:val="12"/>
          <w:szCs w:val="12"/>
        </w:rPr>
        <w:br w:type="page"/>
      </w:r>
    </w:p>
    <w:p w14:paraId="02543CB4" w14:textId="77777777" w:rsidR="00B24DB2" w:rsidRDefault="00B24DB2" w:rsidP="00B24DB2">
      <w:pPr>
        <w:rPr>
          <w:b/>
          <w:sz w:val="12"/>
          <w:szCs w:val="12"/>
        </w:rPr>
      </w:pPr>
    </w:p>
    <w:p w14:paraId="74A9677B" w14:textId="77777777" w:rsidR="00B24DB2" w:rsidRDefault="00B24DB2" w:rsidP="00B24DB2">
      <w:pPr>
        <w:pBdr>
          <w:top w:val="single" w:sz="12" w:space="1" w:color="auto"/>
          <w:left w:val="single" w:sz="12" w:space="4" w:color="auto"/>
          <w:bottom w:val="single" w:sz="12" w:space="1" w:color="auto"/>
          <w:right w:val="single" w:sz="12" w:space="4" w:color="auto"/>
        </w:pBdr>
        <w:shd w:val="clear" w:color="auto" w:fill="000080"/>
        <w:spacing w:before="120" w:after="120"/>
        <w:ind w:left="144" w:right="144"/>
        <w:jc w:val="center"/>
        <w:rPr>
          <w:rFonts w:ascii="Arial Narrow" w:hAnsi="Arial Narrow"/>
          <w:b/>
          <w:color w:val="FFFFFF"/>
          <w:sz w:val="32"/>
          <w:szCs w:val="32"/>
        </w:rPr>
      </w:pPr>
      <w:r>
        <w:rPr>
          <w:rFonts w:ascii="Arial Narrow" w:hAnsi="Arial Narrow"/>
          <w:b/>
          <w:color w:val="FFFFFF"/>
          <w:sz w:val="32"/>
          <w:szCs w:val="32"/>
        </w:rPr>
        <w:t>III.</w:t>
      </w:r>
      <w:r>
        <w:rPr>
          <w:rFonts w:ascii="Arial Narrow" w:hAnsi="Arial Narrow"/>
          <w:b/>
          <w:color w:val="FFFFFF"/>
          <w:sz w:val="32"/>
          <w:szCs w:val="32"/>
        </w:rPr>
        <w:tab/>
        <w:t>Nature of the Amendment</w:t>
      </w:r>
    </w:p>
    <w:p w14:paraId="21F3CC54" w14:textId="77777777" w:rsidR="00B24DB2" w:rsidRDefault="00B24DB2" w:rsidP="00B24DB2">
      <w:pPr>
        <w:spacing w:before="120" w:after="60"/>
        <w:ind w:left="432" w:hanging="432"/>
        <w:jc w:val="both"/>
        <w:rPr>
          <w:b/>
        </w:rPr>
      </w:pPr>
      <w:r>
        <w:rPr>
          <w:b/>
        </w:rPr>
        <w:t>A.</w:t>
      </w:r>
      <w:r>
        <w:rPr>
          <w:b/>
        </w:rPr>
        <w:tab/>
        <w:t>Component(s) of the Approved Waiver Affected by the Amendment.</w:t>
      </w:r>
      <w:r>
        <w:t xml:space="preserve">  This amendment affects the following component(s) of the approved waiver. Revisions to the affected subsection(s) of these component(s) are being submitted concurrently </w:t>
      </w:r>
      <w:r>
        <w:rPr>
          <w:i/>
        </w:rPr>
        <w:t>(check each that applies):</w:t>
      </w:r>
    </w:p>
    <w:tbl>
      <w:tblPr>
        <w:tblStyle w:val="TableGrid"/>
        <w:tblW w:w="0" w:type="auto"/>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21"/>
        <w:gridCol w:w="6071"/>
        <w:gridCol w:w="2694"/>
      </w:tblGrid>
      <w:tr w:rsidR="00B24DB2" w14:paraId="140586A9" w14:textId="77777777" w:rsidTr="00750B70">
        <w:trPr>
          <w:tblHeader/>
        </w:trPr>
        <w:tc>
          <w:tcPr>
            <w:tcW w:w="6516" w:type="dxa"/>
            <w:gridSpan w:val="2"/>
            <w:tcBorders>
              <w:top w:val="single" w:sz="12" w:space="0" w:color="auto"/>
              <w:left w:val="single" w:sz="12" w:space="0" w:color="auto"/>
              <w:bottom w:val="single" w:sz="12" w:space="0" w:color="auto"/>
              <w:right w:val="single" w:sz="12" w:space="0" w:color="auto"/>
            </w:tcBorders>
            <w:hideMark/>
          </w:tcPr>
          <w:p w14:paraId="20F279A0" w14:textId="77777777" w:rsidR="00B24DB2" w:rsidRDefault="00B24DB2" w:rsidP="00750B70">
            <w:pPr>
              <w:jc w:val="center"/>
              <w:rPr>
                <w:b/>
                <w:sz w:val="23"/>
                <w:szCs w:val="23"/>
              </w:rPr>
            </w:pPr>
            <w:r>
              <w:rPr>
                <w:b/>
                <w:sz w:val="23"/>
                <w:szCs w:val="23"/>
              </w:rPr>
              <w:t>Component of the Approved Waiver</w:t>
            </w:r>
          </w:p>
        </w:tc>
        <w:tc>
          <w:tcPr>
            <w:tcW w:w="2700" w:type="dxa"/>
            <w:tcBorders>
              <w:top w:val="single" w:sz="12" w:space="0" w:color="auto"/>
              <w:left w:val="single" w:sz="12" w:space="0" w:color="auto"/>
              <w:bottom w:val="single" w:sz="12" w:space="0" w:color="auto"/>
              <w:right w:val="single" w:sz="12" w:space="0" w:color="auto"/>
            </w:tcBorders>
            <w:hideMark/>
          </w:tcPr>
          <w:p w14:paraId="1130B111" w14:textId="77777777" w:rsidR="00B24DB2" w:rsidRDefault="00B24DB2" w:rsidP="00750B70">
            <w:pPr>
              <w:jc w:val="center"/>
              <w:rPr>
                <w:b/>
                <w:sz w:val="23"/>
                <w:szCs w:val="23"/>
              </w:rPr>
            </w:pPr>
            <w:r>
              <w:rPr>
                <w:b/>
                <w:sz w:val="23"/>
                <w:szCs w:val="23"/>
              </w:rPr>
              <w:t>Subsection(s)</w:t>
            </w:r>
          </w:p>
        </w:tc>
      </w:tr>
      <w:tr w:rsidR="00B24DB2" w14:paraId="32900685"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330BBEB0" w14:textId="77777777" w:rsidR="00B24DB2" w:rsidRDefault="00B24DB2" w:rsidP="00750B70">
            <w:pPr>
              <w:spacing w:before="40" w:after="40"/>
              <w:rPr>
                <w:sz w:val="22"/>
                <w:szCs w:val="22"/>
              </w:rPr>
            </w:pPr>
            <w:r>
              <w:rPr>
                <w:sz w:val="22"/>
                <w:szCs w:val="22"/>
              </w:rPr>
              <w:sym w:font="Wingdings" w:char="F0A8"/>
            </w:r>
          </w:p>
        </w:tc>
        <w:tc>
          <w:tcPr>
            <w:tcW w:w="6095" w:type="dxa"/>
            <w:tcBorders>
              <w:top w:val="single" w:sz="12" w:space="0" w:color="auto"/>
              <w:left w:val="single" w:sz="12" w:space="0" w:color="auto"/>
              <w:bottom w:val="single" w:sz="12" w:space="0" w:color="auto"/>
              <w:right w:val="single" w:sz="12" w:space="0" w:color="auto"/>
            </w:tcBorders>
            <w:hideMark/>
          </w:tcPr>
          <w:p w14:paraId="649F2FBD" w14:textId="77777777" w:rsidR="00B24DB2" w:rsidRDefault="00B24DB2" w:rsidP="00750B70">
            <w:pPr>
              <w:spacing w:before="40" w:after="40"/>
              <w:rPr>
                <w:sz w:val="22"/>
                <w:szCs w:val="22"/>
              </w:rPr>
            </w:pPr>
            <w:r>
              <w:rPr>
                <w:sz w:val="22"/>
                <w:szCs w:val="22"/>
              </w:rPr>
              <w:t>Waiver Application</w:t>
            </w:r>
          </w:p>
        </w:tc>
        <w:tc>
          <w:tcPr>
            <w:tcW w:w="2700" w:type="dxa"/>
            <w:tcBorders>
              <w:top w:val="single" w:sz="12" w:space="0" w:color="auto"/>
              <w:left w:val="single" w:sz="12" w:space="0" w:color="auto"/>
              <w:bottom w:val="single" w:sz="12" w:space="0" w:color="auto"/>
              <w:right w:val="single" w:sz="12" w:space="0" w:color="auto"/>
            </w:tcBorders>
            <w:shd w:val="pct10" w:color="auto" w:fill="auto"/>
          </w:tcPr>
          <w:p w14:paraId="49F762A4" w14:textId="77777777" w:rsidR="00B24DB2" w:rsidRDefault="00B24DB2" w:rsidP="00750B70">
            <w:pPr>
              <w:spacing w:before="40" w:after="40"/>
              <w:rPr>
                <w:sz w:val="22"/>
                <w:szCs w:val="22"/>
              </w:rPr>
            </w:pPr>
          </w:p>
        </w:tc>
      </w:tr>
      <w:tr w:rsidR="00B24DB2" w14:paraId="363C51A0"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5A56E718" w14:textId="77777777" w:rsidR="00B24DB2" w:rsidRDefault="00B24DB2" w:rsidP="00750B70">
            <w:pPr>
              <w:spacing w:before="40" w:after="40"/>
              <w:rPr>
                <w:sz w:val="22"/>
                <w:szCs w:val="22"/>
              </w:rPr>
            </w:pPr>
            <w:r>
              <w:rPr>
                <w:sz w:val="22"/>
                <w:szCs w:val="22"/>
              </w:rPr>
              <w:sym w:font="Wingdings" w:char="F0A8"/>
            </w:r>
          </w:p>
        </w:tc>
        <w:tc>
          <w:tcPr>
            <w:tcW w:w="6095" w:type="dxa"/>
            <w:tcBorders>
              <w:top w:val="single" w:sz="12" w:space="0" w:color="auto"/>
              <w:left w:val="single" w:sz="12" w:space="0" w:color="auto"/>
              <w:bottom w:val="single" w:sz="12" w:space="0" w:color="auto"/>
              <w:right w:val="single" w:sz="12" w:space="0" w:color="auto"/>
            </w:tcBorders>
            <w:hideMark/>
          </w:tcPr>
          <w:p w14:paraId="52EC6832" w14:textId="77777777" w:rsidR="00B24DB2" w:rsidRDefault="00B24DB2" w:rsidP="00750B70">
            <w:pPr>
              <w:spacing w:before="40" w:after="40"/>
              <w:rPr>
                <w:sz w:val="22"/>
                <w:szCs w:val="22"/>
              </w:rPr>
            </w:pPr>
            <w:r>
              <w:rPr>
                <w:sz w:val="22"/>
                <w:szCs w:val="22"/>
              </w:rPr>
              <w:t>Appendix A – Waiver Administration and Operation</w:t>
            </w:r>
          </w:p>
        </w:tc>
        <w:tc>
          <w:tcPr>
            <w:tcW w:w="2700" w:type="dxa"/>
            <w:tcBorders>
              <w:top w:val="single" w:sz="12" w:space="0" w:color="auto"/>
              <w:left w:val="single" w:sz="12" w:space="0" w:color="auto"/>
              <w:bottom w:val="single" w:sz="12" w:space="0" w:color="auto"/>
              <w:right w:val="single" w:sz="12" w:space="0" w:color="auto"/>
            </w:tcBorders>
            <w:shd w:val="pct10" w:color="auto" w:fill="auto"/>
          </w:tcPr>
          <w:p w14:paraId="52663642" w14:textId="77777777" w:rsidR="00B24DB2" w:rsidRDefault="00B24DB2" w:rsidP="00750B70">
            <w:pPr>
              <w:spacing w:before="40" w:after="40"/>
              <w:rPr>
                <w:sz w:val="22"/>
                <w:szCs w:val="22"/>
              </w:rPr>
            </w:pPr>
          </w:p>
        </w:tc>
      </w:tr>
      <w:tr w:rsidR="00B24DB2" w14:paraId="25B9F125"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43144430" w14:textId="77777777" w:rsidR="00B24DB2" w:rsidRDefault="00B24DB2" w:rsidP="00750B70">
            <w:pPr>
              <w:spacing w:before="40" w:after="40"/>
              <w:rPr>
                <w:sz w:val="22"/>
                <w:szCs w:val="22"/>
              </w:rPr>
            </w:pPr>
            <w:r>
              <w:rPr>
                <w:sz w:val="22"/>
                <w:szCs w:val="22"/>
              </w:rPr>
              <w:sym w:font="Wingdings" w:char="F0A8"/>
            </w:r>
          </w:p>
        </w:tc>
        <w:tc>
          <w:tcPr>
            <w:tcW w:w="6095" w:type="dxa"/>
            <w:tcBorders>
              <w:top w:val="single" w:sz="12" w:space="0" w:color="auto"/>
              <w:left w:val="single" w:sz="12" w:space="0" w:color="auto"/>
              <w:bottom w:val="single" w:sz="12" w:space="0" w:color="auto"/>
              <w:right w:val="single" w:sz="12" w:space="0" w:color="auto"/>
            </w:tcBorders>
            <w:hideMark/>
          </w:tcPr>
          <w:p w14:paraId="7B88AFD7" w14:textId="77777777" w:rsidR="00B24DB2" w:rsidRDefault="00B24DB2" w:rsidP="00750B70">
            <w:pPr>
              <w:spacing w:before="40" w:after="40"/>
              <w:rPr>
                <w:sz w:val="22"/>
                <w:szCs w:val="22"/>
              </w:rPr>
            </w:pPr>
            <w:r>
              <w:rPr>
                <w:sz w:val="22"/>
                <w:szCs w:val="22"/>
              </w:rPr>
              <w:t>Appendix B – Participant Access and Eligibility</w:t>
            </w:r>
          </w:p>
        </w:tc>
        <w:tc>
          <w:tcPr>
            <w:tcW w:w="2700" w:type="dxa"/>
            <w:tcBorders>
              <w:top w:val="single" w:sz="12" w:space="0" w:color="auto"/>
              <w:left w:val="single" w:sz="12" w:space="0" w:color="auto"/>
              <w:bottom w:val="single" w:sz="12" w:space="0" w:color="auto"/>
              <w:right w:val="single" w:sz="12" w:space="0" w:color="auto"/>
            </w:tcBorders>
            <w:shd w:val="pct10" w:color="auto" w:fill="auto"/>
          </w:tcPr>
          <w:p w14:paraId="45CEB31B" w14:textId="77777777" w:rsidR="00B24DB2" w:rsidRDefault="00B24DB2" w:rsidP="00750B70">
            <w:pPr>
              <w:spacing w:before="40" w:after="40"/>
              <w:rPr>
                <w:sz w:val="22"/>
                <w:szCs w:val="22"/>
              </w:rPr>
            </w:pPr>
          </w:p>
        </w:tc>
      </w:tr>
      <w:tr w:rsidR="00B24DB2" w14:paraId="40C7C65C"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6964E637" w14:textId="77777777" w:rsidR="00B24DB2" w:rsidRDefault="00B24DB2" w:rsidP="00750B70">
            <w:pPr>
              <w:spacing w:before="40" w:after="40"/>
              <w:rPr>
                <w:sz w:val="22"/>
                <w:szCs w:val="22"/>
              </w:rPr>
            </w:pPr>
            <w:ins w:id="12" w:author="Author" w:date="2022-06-27T16:37:00Z">
              <w:r>
                <w:rPr>
                  <w:sz w:val="22"/>
                  <w:szCs w:val="22"/>
                </w:rPr>
                <w:t>x</w:t>
              </w:r>
            </w:ins>
          </w:p>
        </w:tc>
        <w:tc>
          <w:tcPr>
            <w:tcW w:w="6095" w:type="dxa"/>
            <w:tcBorders>
              <w:top w:val="single" w:sz="12" w:space="0" w:color="auto"/>
              <w:left w:val="single" w:sz="12" w:space="0" w:color="auto"/>
              <w:bottom w:val="single" w:sz="12" w:space="0" w:color="auto"/>
              <w:right w:val="single" w:sz="12" w:space="0" w:color="auto"/>
            </w:tcBorders>
            <w:hideMark/>
          </w:tcPr>
          <w:p w14:paraId="5EE0BAA6" w14:textId="77777777" w:rsidR="00B24DB2" w:rsidRDefault="00B24DB2" w:rsidP="00750B70">
            <w:pPr>
              <w:spacing w:before="40" w:after="40"/>
              <w:rPr>
                <w:sz w:val="22"/>
                <w:szCs w:val="22"/>
              </w:rPr>
            </w:pPr>
            <w:r>
              <w:rPr>
                <w:sz w:val="22"/>
                <w:szCs w:val="22"/>
              </w:rPr>
              <w:t>Appendix C – Participant Services</w:t>
            </w:r>
          </w:p>
        </w:tc>
        <w:tc>
          <w:tcPr>
            <w:tcW w:w="2700" w:type="dxa"/>
            <w:tcBorders>
              <w:top w:val="single" w:sz="12" w:space="0" w:color="auto"/>
              <w:left w:val="single" w:sz="12" w:space="0" w:color="auto"/>
              <w:bottom w:val="single" w:sz="12" w:space="0" w:color="auto"/>
              <w:right w:val="single" w:sz="12" w:space="0" w:color="auto"/>
            </w:tcBorders>
            <w:shd w:val="pct10" w:color="auto" w:fill="auto"/>
            <w:hideMark/>
          </w:tcPr>
          <w:p w14:paraId="6E655701" w14:textId="77777777" w:rsidR="00B24DB2" w:rsidRDefault="00B24DB2" w:rsidP="00750B70">
            <w:pPr>
              <w:spacing w:before="40" w:after="40"/>
              <w:rPr>
                <w:sz w:val="22"/>
                <w:szCs w:val="22"/>
              </w:rPr>
            </w:pPr>
            <w:ins w:id="13" w:author="Author" w:date="2022-06-27T16:38:00Z">
              <w:r>
                <w:rPr>
                  <w:sz w:val="22"/>
                  <w:szCs w:val="22"/>
                </w:rPr>
                <w:t>C-3</w:t>
              </w:r>
            </w:ins>
          </w:p>
        </w:tc>
      </w:tr>
      <w:tr w:rsidR="00B24DB2" w14:paraId="206CD4F9"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4B11A125" w14:textId="77777777" w:rsidR="00B24DB2" w:rsidRDefault="00B24DB2" w:rsidP="00750B70">
            <w:pPr>
              <w:spacing w:before="40" w:after="40"/>
              <w:rPr>
                <w:sz w:val="22"/>
                <w:szCs w:val="22"/>
              </w:rPr>
            </w:pPr>
            <w:r>
              <w:rPr>
                <w:sz w:val="22"/>
                <w:szCs w:val="22"/>
              </w:rPr>
              <w:sym w:font="Wingdings" w:char="F0A8"/>
            </w:r>
          </w:p>
        </w:tc>
        <w:tc>
          <w:tcPr>
            <w:tcW w:w="6095" w:type="dxa"/>
            <w:tcBorders>
              <w:top w:val="single" w:sz="12" w:space="0" w:color="auto"/>
              <w:left w:val="single" w:sz="12" w:space="0" w:color="auto"/>
              <w:bottom w:val="single" w:sz="12" w:space="0" w:color="auto"/>
              <w:right w:val="single" w:sz="12" w:space="0" w:color="auto"/>
            </w:tcBorders>
            <w:hideMark/>
          </w:tcPr>
          <w:p w14:paraId="7E5FED97" w14:textId="77777777" w:rsidR="00B24DB2" w:rsidRDefault="00B24DB2" w:rsidP="00750B70">
            <w:pPr>
              <w:spacing w:before="40" w:after="40"/>
              <w:rPr>
                <w:sz w:val="22"/>
                <w:szCs w:val="22"/>
              </w:rPr>
            </w:pPr>
            <w:r>
              <w:rPr>
                <w:sz w:val="22"/>
                <w:szCs w:val="22"/>
              </w:rPr>
              <w:t>Appendix D – Participant Centered Service Planning and Delivery</w:t>
            </w:r>
          </w:p>
        </w:tc>
        <w:tc>
          <w:tcPr>
            <w:tcW w:w="2700" w:type="dxa"/>
            <w:tcBorders>
              <w:top w:val="single" w:sz="12" w:space="0" w:color="auto"/>
              <w:left w:val="single" w:sz="12" w:space="0" w:color="auto"/>
              <w:bottom w:val="single" w:sz="12" w:space="0" w:color="auto"/>
              <w:right w:val="single" w:sz="12" w:space="0" w:color="auto"/>
            </w:tcBorders>
            <w:shd w:val="pct10" w:color="auto" w:fill="auto"/>
          </w:tcPr>
          <w:p w14:paraId="412AC24D" w14:textId="77777777" w:rsidR="00B24DB2" w:rsidRDefault="00B24DB2" w:rsidP="00750B70">
            <w:pPr>
              <w:spacing w:before="40" w:after="40"/>
              <w:rPr>
                <w:sz w:val="22"/>
                <w:szCs w:val="22"/>
              </w:rPr>
            </w:pPr>
          </w:p>
        </w:tc>
      </w:tr>
      <w:tr w:rsidR="00B24DB2" w14:paraId="7A50CFF7"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0A331580" w14:textId="77777777" w:rsidR="00B24DB2" w:rsidRDefault="00B24DB2" w:rsidP="00750B70">
            <w:pPr>
              <w:spacing w:before="40" w:after="40"/>
              <w:rPr>
                <w:sz w:val="22"/>
                <w:szCs w:val="22"/>
              </w:rPr>
            </w:pPr>
            <w:r>
              <w:rPr>
                <w:sz w:val="22"/>
                <w:szCs w:val="22"/>
              </w:rPr>
              <w:sym w:font="Wingdings" w:char="F0A8"/>
            </w:r>
          </w:p>
        </w:tc>
        <w:tc>
          <w:tcPr>
            <w:tcW w:w="6095" w:type="dxa"/>
            <w:tcBorders>
              <w:top w:val="single" w:sz="12" w:space="0" w:color="auto"/>
              <w:left w:val="single" w:sz="12" w:space="0" w:color="auto"/>
              <w:bottom w:val="single" w:sz="12" w:space="0" w:color="auto"/>
              <w:right w:val="single" w:sz="12" w:space="0" w:color="auto"/>
            </w:tcBorders>
            <w:hideMark/>
          </w:tcPr>
          <w:p w14:paraId="64CC7616" w14:textId="77777777" w:rsidR="00B24DB2" w:rsidRDefault="00B24DB2" w:rsidP="00750B70">
            <w:pPr>
              <w:spacing w:before="40" w:after="40"/>
              <w:rPr>
                <w:sz w:val="22"/>
                <w:szCs w:val="22"/>
              </w:rPr>
            </w:pPr>
            <w:r>
              <w:rPr>
                <w:sz w:val="22"/>
                <w:szCs w:val="22"/>
              </w:rPr>
              <w:t>Appendix E – Participant Direction of Services</w:t>
            </w:r>
          </w:p>
        </w:tc>
        <w:tc>
          <w:tcPr>
            <w:tcW w:w="2700" w:type="dxa"/>
            <w:tcBorders>
              <w:top w:val="single" w:sz="12" w:space="0" w:color="auto"/>
              <w:left w:val="single" w:sz="12" w:space="0" w:color="auto"/>
              <w:bottom w:val="single" w:sz="12" w:space="0" w:color="auto"/>
              <w:right w:val="single" w:sz="12" w:space="0" w:color="auto"/>
            </w:tcBorders>
            <w:shd w:val="pct10" w:color="auto" w:fill="auto"/>
          </w:tcPr>
          <w:p w14:paraId="12DB18BD" w14:textId="77777777" w:rsidR="00B24DB2" w:rsidRDefault="00B24DB2" w:rsidP="00750B70">
            <w:pPr>
              <w:spacing w:before="40" w:after="40"/>
              <w:rPr>
                <w:sz w:val="22"/>
                <w:szCs w:val="22"/>
              </w:rPr>
            </w:pPr>
          </w:p>
        </w:tc>
      </w:tr>
      <w:tr w:rsidR="00B24DB2" w14:paraId="4027D818"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0947379C" w14:textId="77777777" w:rsidR="00B24DB2" w:rsidRDefault="00B24DB2" w:rsidP="00750B70">
            <w:pPr>
              <w:spacing w:before="40" w:after="40"/>
              <w:rPr>
                <w:sz w:val="22"/>
                <w:szCs w:val="22"/>
              </w:rPr>
            </w:pPr>
            <w:r>
              <w:rPr>
                <w:sz w:val="22"/>
                <w:szCs w:val="22"/>
              </w:rPr>
              <w:sym w:font="Wingdings" w:char="F0A8"/>
            </w:r>
          </w:p>
        </w:tc>
        <w:tc>
          <w:tcPr>
            <w:tcW w:w="6095" w:type="dxa"/>
            <w:tcBorders>
              <w:top w:val="single" w:sz="12" w:space="0" w:color="auto"/>
              <w:left w:val="single" w:sz="12" w:space="0" w:color="auto"/>
              <w:bottom w:val="single" w:sz="12" w:space="0" w:color="auto"/>
              <w:right w:val="single" w:sz="12" w:space="0" w:color="auto"/>
            </w:tcBorders>
            <w:hideMark/>
          </w:tcPr>
          <w:p w14:paraId="0C2D1F56" w14:textId="77777777" w:rsidR="00B24DB2" w:rsidRDefault="00B24DB2" w:rsidP="00750B70">
            <w:pPr>
              <w:spacing w:before="40" w:after="40"/>
              <w:rPr>
                <w:sz w:val="22"/>
                <w:szCs w:val="22"/>
              </w:rPr>
            </w:pPr>
            <w:r>
              <w:rPr>
                <w:sz w:val="22"/>
                <w:szCs w:val="22"/>
              </w:rPr>
              <w:t>Appendix F – Participant Rights</w:t>
            </w:r>
          </w:p>
        </w:tc>
        <w:tc>
          <w:tcPr>
            <w:tcW w:w="2700" w:type="dxa"/>
            <w:tcBorders>
              <w:top w:val="single" w:sz="12" w:space="0" w:color="auto"/>
              <w:left w:val="single" w:sz="12" w:space="0" w:color="auto"/>
              <w:bottom w:val="single" w:sz="12" w:space="0" w:color="auto"/>
              <w:right w:val="single" w:sz="12" w:space="0" w:color="auto"/>
            </w:tcBorders>
            <w:shd w:val="pct10" w:color="auto" w:fill="auto"/>
          </w:tcPr>
          <w:p w14:paraId="3A17DA8B" w14:textId="77777777" w:rsidR="00B24DB2" w:rsidRDefault="00B24DB2" w:rsidP="00750B70">
            <w:pPr>
              <w:spacing w:before="40" w:after="40"/>
              <w:rPr>
                <w:sz w:val="22"/>
                <w:szCs w:val="22"/>
              </w:rPr>
            </w:pPr>
          </w:p>
        </w:tc>
      </w:tr>
      <w:tr w:rsidR="00B24DB2" w14:paraId="78C88451"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5399E324" w14:textId="77777777" w:rsidR="00B24DB2" w:rsidRDefault="00B24DB2" w:rsidP="00750B70">
            <w:pPr>
              <w:spacing w:before="40" w:after="40"/>
              <w:rPr>
                <w:sz w:val="22"/>
                <w:szCs w:val="22"/>
              </w:rPr>
            </w:pPr>
            <w:r>
              <w:rPr>
                <w:sz w:val="22"/>
                <w:szCs w:val="22"/>
              </w:rPr>
              <w:sym w:font="Wingdings" w:char="F0A8"/>
            </w:r>
          </w:p>
        </w:tc>
        <w:tc>
          <w:tcPr>
            <w:tcW w:w="6095" w:type="dxa"/>
            <w:tcBorders>
              <w:top w:val="single" w:sz="12" w:space="0" w:color="auto"/>
              <w:left w:val="single" w:sz="12" w:space="0" w:color="auto"/>
              <w:bottom w:val="single" w:sz="12" w:space="0" w:color="auto"/>
              <w:right w:val="single" w:sz="12" w:space="0" w:color="auto"/>
            </w:tcBorders>
            <w:hideMark/>
          </w:tcPr>
          <w:p w14:paraId="51ABAE6C" w14:textId="77777777" w:rsidR="00B24DB2" w:rsidRDefault="00B24DB2" w:rsidP="00750B70">
            <w:pPr>
              <w:spacing w:before="40" w:after="40"/>
              <w:rPr>
                <w:sz w:val="22"/>
                <w:szCs w:val="22"/>
              </w:rPr>
            </w:pPr>
            <w:r>
              <w:rPr>
                <w:sz w:val="22"/>
                <w:szCs w:val="22"/>
              </w:rPr>
              <w:t>Appendix G – Participant Safeguards</w:t>
            </w:r>
          </w:p>
        </w:tc>
        <w:tc>
          <w:tcPr>
            <w:tcW w:w="2700" w:type="dxa"/>
            <w:tcBorders>
              <w:top w:val="single" w:sz="12" w:space="0" w:color="auto"/>
              <w:left w:val="single" w:sz="12" w:space="0" w:color="auto"/>
              <w:bottom w:val="single" w:sz="12" w:space="0" w:color="auto"/>
              <w:right w:val="single" w:sz="12" w:space="0" w:color="auto"/>
            </w:tcBorders>
            <w:shd w:val="pct10" w:color="auto" w:fill="auto"/>
          </w:tcPr>
          <w:p w14:paraId="424F56FA" w14:textId="77777777" w:rsidR="00B24DB2" w:rsidRDefault="00B24DB2" w:rsidP="00750B70">
            <w:pPr>
              <w:spacing w:before="40" w:after="40"/>
              <w:rPr>
                <w:sz w:val="22"/>
                <w:szCs w:val="22"/>
              </w:rPr>
            </w:pPr>
          </w:p>
        </w:tc>
      </w:tr>
      <w:tr w:rsidR="00B24DB2" w14:paraId="5C62ACBF"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3F890CEA" w14:textId="77777777" w:rsidR="00B24DB2" w:rsidRDefault="00B24DB2" w:rsidP="00750B70">
            <w:pPr>
              <w:spacing w:before="40" w:after="40"/>
              <w:rPr>
                <w:sz w:val="22"/>
                <w:szCs w:val="22"/>
              </w:rPr>
            </w:pPr>
            <w:r>
              <w:rPr>
                <w:sz w:val="22"/>
                <w:szCs w:val="22"/>
              </w:rPr>
              <w:sym w:font="Wingdings" w:char="F0A8"/>
            </w:r>
          </w:p>
        </w:tc>
        <w:tc>
          <w:tcPr>
            <w:tcW w:w="6095" w:type="dxa"/>
            <w:tcBorders>
              <w:top w:val="single" w:sz="12" w:space="0" w:color="auto"/>
              <w:left w:val="single" w:sz="12" w:space="0" w:color="auto"/>
              <w:bottom w:val="single" w:sz="12" w:space="0" w:color="auto"/>
              <w:right w:val="single" w:sz="12" w:space="0" w:color="auto"/>
            </w:tcBorders>
            <w:hideMark/>
          </w:tcPr>
          <w:p w14:paraId="07C13FA8" w14:textId="77777777" w:rsidR="00B24DB2" w:rsidRDefault="00B24DB2" w:rsidP="00750B70">
            <w:pPr>
              <w:spacing w:before="40" w:after="40"/>
              <w:rPr>
                <w:sz w:val="22"/>
                <w:szCs w:val="22"/>
              </w:rPr>
            </w:pPr>
            <w:r>
              <w:rPr>
                <w:sz w:val="22"/>
                <w:szCs w:val="22"/>
              </w:rPr>
              <w:t>Appendix I – Financial Accountability</w:t>
            </w:r>
          </w:p>
        </w:tc>
        <w:tc>
          <w:tcPr>
            <w:tcW w:w="2700" w:type="dxa"/>
            <w:tcBorders>
              <w:top w:val="single" w:sz="12" w:space="0" w:color="auto"/>
              <w:left w:val="single" w:sz="12" w:space="0" w:color="auto"/>
              <w:bottom w:val="single" w:sz="12" w:space="0" w:color="auto"/>
              <w:right w:val="single" w:sz="12" w:space="0" w:color="auto"/>
            </w:tcBorders>
            <w:shd w:val="pct10" w:color="auto" w:fill="auto"/>
          </w:tcPr>
          <w:p w14:paraId="1BB3D0EC" w14:textId="77777777" w:rsidR="00B24DB2" w:rsidRDefault="00B24DB2" w:rsidP="00750B70">
            <w:pPr>
              <w:spacing w:before="40" w:after="40"/>
              <w:rPr>
                <w:sz w:val="22"/>
                <w:szCs w:val="22"/>
              </w:rPr>
            </w:pPr>
          </w:p>
        </w:tc>
      </w:tr>
      <w:tr w:rsidR="00B24DB2" w14:paraId="0A38349D"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508A125F" w14:textId="77777777" w:rsidR="00B24DB2" w:rsidRDefault="00B24DB2" w:rsidP="00750B70">
            <w:pPr>
              <w:spacing w:before="40" w:after="40"/>
              <w:rPr>
                <w:sz w:val="22"/>
                <w:szCs w:val="22"/>
              </w:rPr>
            </w:pPr>
            <w:ins w:id="14" w:author="Author" w:date="2022-06-27T16:37:00Z">
              <w:r>
                <w:rPr>
                  <w:sz w:val="22"/>
                  <w:szCs w:val="22"/>
                </w:rPr>
                <w:t>x</w:t>
              </w:r>
            </w:ins>
          </w:p>
        </w:tc>
        <w:tc>
          <w:tcPr>
            <w:tcW w:w="6095" w:type="dxa"/>
            <w:tcBorders>
              <w:top w:val="single" w:sz="12" w:space="0" w:color="auto"/>
              <w:left w:val="single" w:sz="12" w:space="0" w:color="auto"/>
              <w:bottom w:val="single" w:sz="12" w:space="0" w:color="auto"/>
              <w:right w:val="single" w:sz="12" w:space="0" w:color="auto"/>
            </w:tcBorders>
            <w:hideMark/>
          </w:tcPr>
          <w:p w14:paraId="5BEFB16F" w14:textId="77777777" w:rsidR="00B24DB2" w:rsidRDefault="00B24DB2" w:rsidP="00750B70">
            <w:pPr>
              <w:spacing w:before="40" w:after="40"/>
              <w:rPr>
                <w:sz w:val="22"/>
                <w:szCs w:val="22"/>
              </w:rPr>
            </w:pPr>
            <w:r>
              <w:rPr>
                <w:sz w:val="22"/>
                <w:szCs w:val="22"/>
              </w:rPr>
              <w:t>Appendix J – Cost-Neutrality Demonstration</w:t>
            </w:r>
          </w:p>
        </w:tc>
        <w:tc>
          <w:tcPr>
            <w:tcW w:w="2700" w:type="dxa"/>
            <w:tcBorders>
              <w:top w:val="single" w:sz="12" w:space="0" w:color="auto"/>
              <w:left w:val="single" w:sz="12" w:space="0" w:color="auto"/>
              <w:bottom w:val="single" w:sz="12" w:space="0" w:color="auto"/>
              <w:right w:val="single" w:sz="12" w:space="0" w:color="auto"/>
            </w:tcBorders>
            <w:shd w:val="pct10" w:color="auto" w:fill="auto"/>
            <w:hideMark/>
          </w:tcPr>
          <w:p w14:paraId="1576D0E2" w14:textId="77777777" w:rsidR="00B24DB2" w:rsidRDefault="00B24DB2" w:rsidP="00750B70">
            <w:pPr>
              <w:spacing w:before="40" w:after="40"/>
              <w:rPr>
                <w:sz w:val="22"/>
                <w:szCs w:val="22"/>
              </w:rPr>
            </w:pPr>
            <w:ins w:id="15" w:author="Author" w:date="2022-06-27T16:38:00Z">
              <w:r>
                <w:rPr>
                  <w:sz w:val="22"/>
                  <w:szCs w:val="22"/>
                </w:rPr>
                <w:t>J-1/J-2</w:t>
              </w:r>
            </w:ins>
          </w:p>
        </w:tc>
      </w:tr>
    </w:tbl>
    <w:p w14:paraId="29471B97" w14:textId="77777777" w:rsidR="00B24DB2" w:rsidRDefault="00B24DB2" w:rsidP="00B24DB2">
      <w:pPr>
        <w:spacing w:after="120"/>
        <w:ind w:left="432" w:hanging="432"/>
        <w:jc w:val="both"/>
        <w:rPr>
          <w:b/>
        </w:rPr>
      </w:pPr>
    </w:p>
    <w:p w14:paraId="27FA3E4F" w14:textId="77777777" w:rsidR="00B24DB2" w:rsidRDefault="00B24DB2" w:rsidP="00B24DB2">
      <w:pPr>
        <w:spacing w:after="120"/>
        <w:ind w:left="432" w:hanging="432"/>
        <w:jc w:val="both"/>
        <w:rPr>
          <w:b/>
        </w:rPr>
      </w:pPr>
    </w:p>
    <w:p w14:paraId="463516FE" w14:textId="77777777" w:rsidR="00B24DB2" w:rsidRDefault="00B24DB2" w:rsidP="00B24DB2">
      <w:pPr>
        <w:spacing w:after="120"/>
        <w:ind w:left="432" w:hanging="432"/>
        <w:jc w:val="both"/>
      </w:pPr>
      <w:r>
        <w:rPr>
          <w:b/>
        </w:rPr>
        <w:t>B.</w:t>
      </w:r>
      <w:r>
        <w:rPr>
          <w:b/>
        </w:rPr>
        <w:tab/>
        <w:t>Nature of the Amendment.</w:t>
      </w:r>
      <w:r>
        <w:t xml:space="preserve">  Indicate the nature of the changes to the waiver that are proposed in the amendment </w:t>
      </w:r>
      <w:r>
        <w:rPr>
          <w:i/>
        </w:rPr>
        <w:t>(check each that applies):</w:t>
      </w:r>
    </w:p>
    <w:tbl>
      <w:tblPr>
        <w:tblStyle w:val="TableGrid"/>
        <w:tblW w:w="9495"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21"/>
        <w:gridCol w:w="9074"/>
      </w:tblGrid>
      <w:tr w:rsidR="00B24DB2" w14:paraId="471136EE"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7DBFF43F" w14:textId="77777777" w:rsidR="00B24DB2" w:rsidRDefault="00B24DB2" w:rsidP="00750B70">
            <w:pPr>
              <w:widowControl w:val="0"/>
              <w:autoSpaceDN w:val="0"/>
              <w:spacing w:after="40"/>
              <w:rPr>
                <w:sz w:val="22"/>
                <w:szCs w:val="22"/>
              </w:rPr>
            </w:pPr>
            <w:r>
              <w:sym w:font="Wingdings" w:char="F0A8"/>
            </w:r>
          </w:p>
        </w:tc>
        <w:tc>
          <w:tcPr>
            <w:tcW w:w="9072" w:type="dxa"/>
            <w:tcBorders>
              <w:top w:val="single" w:sz="12" w:space="0" w:color="auto"/>
              <w:left w:val="single" w:sz="12" w:space="0" w:color="auto"/>
              <w:bottom w:val="single" w:sz="12" w:space="0" w:color="auto"/>
              <w:right w:val="single" w:sz="12" w:space="0" w:color="auto"/>
            </w:tcBorders>
            <w:hideMark/>
          </w:tcPr>
          <w:p w14:paraId="480A1D42" w14:textId="77777777" w:rsidR="00B24DB2" w:rsidRDefault="00B24DB2" w:rsidP="00750B70">
            <w:pPr>
              <w:widowControl w:val="0"/>
              <w:autoSpaceDN w:val="0"/>
              <w:spacing w:after="40"/>
              <w:rPr>
                <w:sz w:val="22"/>
                <w:szCs w:val="22"/>
              </w:rPr>
            </w:pPr>
            <w:r>
              <w:t>Modify target group(s)</w:t>
            </w:r>
          </w:p>
        </w:tc>
      </w:tr>
      <w:tr w:rsidR="00B24DB2" w14:paraId="27E77AC6"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7A752D03" w14:textId="77777777" w:rsidR="00B24DB2" w:rsidRDefault="00B24DB2" w:rsidP="00750B70">
            <w:pPr>
              <w:widowControl w:val="0"/>
              <w:autoSpaceDN w:val="0"/>
              <w:spacing w:after="40"/>
              <w:rPr>
                <w:sz w:val="22"/>
                <w:szCs w:val="22"/>
              </w:rPr>
            </w:pPr>
            <w:r>
              <w:sym w:font="Wingdings" w:char="F0A8"/>
            </w:r>
          </w:p>
        </w:tc>
        <w:tc>
          <w:tcPr>
            <w:tcW w:w="9072" w:type="dxa"/>
            <w:tcBorders>
              <w:top w:val="single" w:sz="12" w:space="0" w:color="auto"/>
              <w:left w:val="single" w:sz="12" w:space="0" w:color="auto"/>
              <w:bottom w:val="single" w:sz="12" w:space="0" w:color="auto"/>
              <w:right w:val="single" w:sz="12" w:space="0" w:color="auto"/>
            </w:tcBorders>
            <w:hideMark/>
          </w:tcPr>
          <w:p w14:paraId="7C4CC326" w14:textId="77777777" w:rsidR="00B24DB2" w:rsidRDefault="00B24DB2" w:rsidP="00750B70">
            <w:pPr>
              <w:widowControl w:val="0"/>
              <w:autoSpaceDN w:val="0"/>
              <w:spacing w:after="40"/>
              <w:rPr>
                <w:sz w:val="22"/>
                <w:szCs w:val="22"/>
              </w:rPr>
            </w:pPr>
            <w:r>
              <w:t>Modify Medicaid eligibility</w:t>
            </w:r>
          </w:p>
        </w:tc>
      </w:tr>
      <w:tr w:rsidR="00B24DB2" w14:paraId="01055C02"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765DBC0B" w14:textId="77777777" w:rsidR="00B24DB2" w:rsidRDefault="00B24DB2" w:rsidP="00750B70">
            <w:pPr>
              <w:widowControl w:val="0"/>
              <w:autoSpaceDN w:val="0"/>
              <w:spacing w:after="40"/>
              <w:rPr>
                <w:sz w:val="22"/>
                <w:szCs w:val="22"/>
              </w:rPr>
            </w:pPr>
            <w:ins w:id="16" w:author="Author" w:date="2022-06-27T16:38:00Z">
              <w:r>
                <w:t>x</w:t>
              </w:r>
            </w:ins>
          </w:p>
        </w:tc>
        <w:tc>
          <w:tcPr>
            <w:tcW w:w="9072" w:type="dxa"/>
            <w:tcBorders>
              <w:top w:val="single" w:sz="12" w:space="0" w:color="auto"/>
              <w:left w:val="single" w:sz="12" w:space="0" w:color="auto"/>
              <w:bottom w:val="single" w:sz="12" w:space="0" w:color="auto"/>
              <w:right w:val="single" w:sz="12" w:space="0" w:color="auto"/>
            </w:tcBorders>
            <w:hideMark/>
          </w:tcPr>
          <w:p w14:paraId="0503E218" w14:textId="77777777" w:rsidR="00B24DB2" w:rsidRDefault="00B24DB2" w:rsidP="00750B70">
            <w:pPr>
              <w:widowControl w:val="0"/>
              <w:autoSpaceDN w:val="0"/>
              <w:spacing w:after="40"/>
              <w:rPr>
                <w:sz w:val="22"/>
                <w:szCs w:val="22"/>
              </w:rPr>
            </w:pPr>
            <w:r>
              <w:t>Add/delete services</w:t>
            </w:r>
          </w:p>
        </w:tc>
      </w:tr>
      <w:tr w:rsidR="00B24DB2" w14:paraId="65CABA76"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45A76F6D" w14:textId="77777777" w:rsidR="00B24DB2" w:rsidRDefault="00B24DB2" w:rsidP="00750B70">
            <w:pPr>
              <w:widowControl w:val="0"/>
              <w:autoSpaceDN w:val="0"/>
              <w:spacing w:after="40"/>
              <w:rPr>
                <w:sz w:val="22"/>
                <w:szCs w:val="22"/>
              </w:rPr>
            </w:pPr>
            <w:r>
              <w:sym w:font="Wingdings" w:char="F0A8"/>
            </w:r>
          </w:p>
        </w:tc>
        <w:tc>
          <w:tcPr>
            <w:tcW w:w="9072" w:type="dxa"/>
            <w:tcBorders>
              <w:top w:val="single" w:sz="12" w:space="0" w:color="auto"/>
              <w:left w:val="single" w:sz="12" w:space="0" w:color="auto"/>
              <w:bottom w:val="single" w:sz="12" w:space="0" w:color="auto"/>
              <w:right w:val="single" w:sz="12" w:space="0" w:color="auto"/>
            </w:tcBorders>
            <w:hideMark/>
          </w:tcPr>
          <w:p w14:paraId="436A7301" w14:textId="77777777" w:rsidR="00B24DB2" w:rsidRDefault="00B24DB2" w:rsidP="00750B70">
            <w:pPr>
              <w:widowControl w:val="0"/>
              <w:autoSpaceDN w:val="0"/>
              <w:spacing w:after="40"/>
              <w:rPr>
                <w:sz w:val="22"/>
                <w:szCs w:val="22"/>
              </w:rPr>
            </w:pPr>
            <w:r>
              <w:t>Revise service specifications</w:t>
            </w:r>
          </w:p>
        </w:tc>
      </w:tr>
      <w:tr w:rsidR="00B24DB2" w14:paraId="2DF27D26"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2D603D8D" w14:textId="77777777" w:rsidR="00B24DB2" w:rsidRDefault="00B24DB2" w:rsidP="00750B70">
            <w:pPr>
              <w:widowControl w:val="0"/>
              <w:autoSpaceDN w:val="0"/>
              <w:spacing w:after="40"/>
              <w:rPr>
                <w:sz w:val="22"/>
                <w:szCs w:val="22"/>
              </w:rPr>
            </w:pPr>
            <w:r>
              <w:sym w:font="Wingdings" w:char="F0A8"/>
            </w:r>
          </w:p>
        </w:tc>
        <w:tc>
          <w:tcPr>
            <w:tcW w:w="9072" w:type="dxa"/>
            <w:tcBorders>
              <w:top w:val="single" w:sz="12" w:space="0" w:color="auto"/>
              <w:left w:val="single" w:sz="12" w:space="0" w:color="auto"/>
              <w:bottom w:val="single" w:sz="12" w:space="0" w:color="auto"/>
              <w:right w:val="single" w:sz="12" w:space="0" w:color="auto"/>
            </w:tcBorders>
            <w:hideMark/>
          </w:tcPr>
          <w:p w14:paraId="6026074A" w14:textId="77777777" w:rsidR="00B24DB2" w:rsidRDefault="00B24DB2" w:rsidP="00750B70">
            <w:pPr>
              <w:widowControl w:val="0"/>
              <w:autoSpaceDN w:val="0"/>
              <w:spacing w:after="40"/>
              <w:rPr>
                <w:sz w:val="22"/>
                <w:szCs w:val="22"/>
              </w:rPr>
            </w:pPr>
            <w:r>
              <w:t>Revise provider qualifications</w:t>
            </w:r>
          </w:p>
        </w:tc>
      </w:tr>
      <w:tr w:rsidR="00B24DB2" w14:paraId="10B72212"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4AB7D76C" w14:textId="77777777" w:rsidR="00B24DB2" w:rsidRDefault="00B24DB2" w:rsidP="00750B70">
            <w:pPr>
              <w:widowControl w:val="0"/>
              <w:autoSpaceDN w:val="0"/>
              <w:spacing w:after="40"/>
              <w:rPr>
                <w:sz w:val="22"/>
                <w:szCs w:val="22"/>
              </w:rPr>
            </w:pPr>
            <w:r>
              <w:sym w:font="Wingdings" w:char="F0A8"/>
            </w:r>
          </w:p>
        </w:tc>
        <w:tc>
          <w:tcPr>
            <w:tcW w:w="9072" w:type="dxa"/>
            <w:tcBorders>
              <w:top w:val="single" w:sz="12" w:space="0" w:color="auto"/>
              <w:left w:val="single" w:sz="12" w:space="0" w:color="auto"/>
              <w:bottom w:val="single" w:sz="12" w:space="0" w:color="auto"/>
              <w:right w:val="single" w:sz="12" w:space="0" w:color="auto"/>
            </w:tcBorders>
            <w:hideMark/>
          </w:tcPr>
          <w:p w14:paraId="09D0220E" w14:textId="77777777" w:rsidR="00B24DB2" w:rsidRDefault="00B24DB2" w:rsidP="00750B70">
            <w:pPr>
              <w:widowControl w:val="0"/>
              <w:autoSpaceDN w:val="0"/>
              <w:spacing w:after="40"/>
              <w:rPr>
                <w:sz w:val="22"/>
                <w:szCs w:val="22"/>
              </w:rPr>
            </w:pPr>
            <w:r>
              <w:t>Increase/decrease number of participants</w:t>
            </w:r>
          </w:p>
        </w:tc>
      </w:tr>
      <w:tr w:rsidR="00B24DB2" w14:paraId="02AEB040"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5CA2BBBE" w14:textId="77777777" w:rsidR="00B24DB2" w:rsidRDefault="00B24DB2" w:rsidP="00750B70">
            <w:pPr>
              <w:widowControl w:val="0"/>
              <w:autoSpaceDN w:val="0"/>
              <w:spacing w:after="40"/>
              <w:rPr>
                <w:sz w:val="22"/>
                <w:szCs w:val="22"/>
              </w:rPr>
            </w:pPr>
            <w:ins w:id="17" w:author="Author" w:date="2022-06-27T16:38:00Z">
              <w:r>
                <w:t>x</w:t>
              </w:r>
            </w:ins>
          </w:p>
        </w:tc>
        <w:tc>
          <w:tcPr>
            <w:tcW w:w="9072" w:type="dxa"/>
            <w:tcBorders>
              <w:top w:val="single" w:sz="12" w:space="0" w:color="auto"/>
              <w:left w:val="single" w:sz="12" w:space="0" w:color="auto"/>
              <w:bottom w:val="single" w:sz="12" w:space="0" w:color="auto"/>
              <w:right w:val="single" w:sz="12" w:space="0" w:color="auto"/>
            </w:tcBorders>
            <w:hideMark/>
          </w:tcPr>
          <w:p w14:paraId="6A09527F" w14:textId="77777777" w:rsidR="00B24DB2" w:rsidRDefault="00B24DB2" w:rsidP="00750B70">
            <w:pPr>
              <w:widowControl w:val="0"/>
              <w:autoSpaceDN w:val="0"/>
              <w:spacing w:after="40"/>
              <w:rPr>
                <w:sz w:val="22"/>
                <w:szCs w:val="22"/>
              </w:rPr>
            </w:pPr>
            <w:r>
              <w:t>Revise cost neutrality demonstration</w:t>
            </w:r>
          </w:p>
        </w:tc>
      </w:tr>
      <w:tr w:rsidR="00B24DB2" w14:paraId="0CFDDA0B" w14:textId="77777777" w:rsidTr="00750B70">
        <w:tc>
          <w:tcPr>
            <w:tcW w:w="421" w:type="dxa"/>
            <w:tcBorders>
              <w:top w:val="single" w:sz="12" w:space="0" w:color="auto"/>
              <w:left w:val="single" w:sz="12" w:space="0" w:color="auto"/>
              <w:bottom w:val="single" w:sz="12" w:space="0" w:color="auto"/>
              <w:right w:val="single" w:sz="12" w:space="0" w:color="auto"/>
            </w:tcBorders>
            <w:shd w:val="pct10" w:color="auto" w:fill="auto"/>
            <w:hideMark/>
          </w:tcPr>
          <w:p w14:paraId="02AC4020" w14:textId="77777777" w:rsidR="00B24DB2" w:rsidRDefault="00B24DB2" w:rsidP="00750B70">
            <w:pPr>
              <w:widowControl w:val="0"/>
              <w:autoSpaceDN w:val="0"/>
              <w:spacing w:after="40"/>
              <w:rPr>
                <w:sz w:val="22"/>
                <w:szCs w:val="22"/>
              </w:rPr>
            </w:pPr>
            <w:r>
              <w:sym w:font="Wingdings" w:char="F0A8"/>
            </w:r>
          </w:p>
        </w:tc>
        <w:tc>
          <w:tcPr>
            <w:tcW w:w="9072" w:type="dxa"/>
            <w:tcBorders>
              <w:top w:val="single" w:sz="12" w:space="0" w:color="auto"/>
              <w:left w:val="single" w:sz="12" w:space="0" w:color="auto"/>
              <w:bottom w:val="single" w:sz="12" w:space="0" w:color="auto"/>
              <w:right w:val="single" w:sz="12" w:space="0" w:color="auto"/>
            </w:tcBorders>
            <w:hideMark/>
          </w:tcPr>
          <w:p w14:paraId="2524B9EF" w14:textId="77777777" w:rsidR="00B24DB2" w:rsidRDefault="00B24DB2" w:rsidP="00750B70">
            <w:pPr>
              <w:widowControl w:val="0"/>
              <w:autoSpaceDN w:val="0"/>
              <w:spacing w:after="40"/>
              <w:rPr>
                <w:sz w:val="22"/>
                <w:szCs w:val="22"/>
              </w:rPr>
            </w:pPr>
            <w:r>
              <w:t>Add participant-direction of services</w:t>
            </w:r>
          </w:p>
        </w:tc>
      </w:tr>
      <w:tr w:rsidR="00B24DB2" w14:paraId="4ABFF1D9" w14:textId="77777777" w:rsidTr="00750B70">
        <w:trPr>
          <w:trHeight w:val="255"/>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hideMark/>
          </w:tcPr>
          <w:p w14:paraId="01A28A21" w14:textId="77777777" w:rsidR="00B24DB2" w:rsidRDefault="00B24DB2" w:rsidP="00750B70">
            <w:pPr>
              <w:widowControl w:val="0"/>
              <w:autoSpaceDN w:val="0"/>
              <w:spacing w:after="40"/>
              <w:rPr>
                <w:sz w:val="22"/>
                <w:szCs w:val="22"/>
              </w:rPr>
            </w:pPr>
            <w:r>
              <w:sym w:font="Wingdings" w:char="F0A8"/>
            </w:r>
          </w:p>
        </w:tc>
        <w:tc>
          <w:tcPr>
            <w:tcW w:w="9072" w:type="dxa"/>
            <w:tcBorders>
              <w:top w:val="single" w:sz="12" w:space="0" w:color="auto"/>
              <w:left w:val="single" w:sz="12" w:space="0" w:color="auto"/>
              <w:bottom w:val="single" w:sz="12" w:space="0" w:color="auto"/>
              <w:right w:val="single" w:sz="12" w:space="0" w:color="auto"/>
            </w:tcBorders>
            <w:hideMark/>
          </w:tcPr>
          <w:p w14:paraId="5399B4F5" w14:textId="77777777" w:rsidR="00B24DB2" w:rsidRDefault="00B24DB2" w:rsidP="00750B70">
            <w:pPr>
              <w:widowControl w:val="0"/>
              <w:autoSpaceDN w:val="0"/>
              <w:rPr>
                <w:sz w:val="22"/>
                <w:szCs w:val="22"/>
              </w:rPr>
            </w:pPr>
            <w:r>
              <w:t>Other (specify):</w:t>
            </w:r>
          </w:p>
        </w:tc>
      </w:tr>
      <w:tr w:rsidR="00B24DB2" w14:paraId="1908634F" w14:textId="77777777" w:rsidTr="00750B70">
        <w:trPr>
          <w:trHeight w:val="555"/>
        </w:trPr>
        <w:tc>
          <w:tcPr>
            <w:tcW w:w="421" w:type="dxa"/>
            <w:vMerge/>
            <w:tcBorders>
              <w:top w:val="single" w:sz="12" w:space="0" w:color="auto"/>
              <w:left w:val="single" w:sz="12" w:space="0" w:color="auto"/>
              <w:bottom w:val="single" w:sz="12" w:space="0" w:color="auto"/>
              <w:right w:val="single" w:sz="12" w:space="0" w:color="auto"/>
            </w:tcBorders>
            <w:vAlign w:val="center"/>
            <w:hideMark/>
          </w:tcPr>
          <w:p w14:paraId="40ADE4C7" w14:textId="77777777" w:rsidR="00B24DB2" w:rsidRDefault="00B24DB2" w:rsidP="00750B70">
            <w:pPr>
              <w:rPr>
                <w:sz w:val="22"/>
                <w:szCs w:val="22"/>
              </w:rPr>
            </w:pPr>
          </w:p>
        </w:tc>
        <w:tc>
          <w:tcPr>
            <w:tcW w:w="9072" w:type="dxa"/>
            <w:tcBorders>
              <w:top w:val="single" w:sz="12" w:space="0" w:color="auto"/>
              <w:left w:val="single" w:sz="12" w:space="0" w:color="auto"/>
              <w:bottom w:val="single" w:sz="12" w:space="0" w:color="auto"/>
              <w:right w:val="single" w:sz="12" w:space="0" w:color="auto"/>
            </w:tcBorders>
            <w:shd w:val="pct10" w:color="auto" w:fill="auto"/>
          </w:tcPr>
          <w:p w14:paraId="6A2E830D" w14:textId="77777777" w:rsidR="00B24DB2" w:rsidRDefault="00B24DB2" w:rsidP="00750B70">
            <w:pPr>
              <w:rPr>
                <w:sz w:val="22"/>
                <w:szCs w:val="22"/>
              </w:rPr>
            </w:pPr>
          </w:p>
          <w:p w14:paraId="156684FC" w14:textId="77777777" w:rsidR="00B24DB2" w:rsidRDefault="00B24DB2" w:rsidP="00750B70">
            <w:pPr>
              <w:widowControl w:val="0"/>
              <w:autoSpaceDN w:val="0"/>
              <w:rPr>
                <w:sz w:val="22"/>
                <w:szCs w:val="22"/>
              </w:rPr>
            </w:pPr>
          </w:p>
        </w:tc>
      </w:tr>
    </w:tbl>
    <w:p w14:paraId="3A4C0F01" w14:textId="77777777" w:rsidR="00573BC8" w:rsidRPr="001D65B5" w:rsidRDefault="00573BC8" w:rsidP="00E14234">
      <w:pPr>
        <w:rPr>
          <w:b/>
          <w:kern w:val="22"/>
          <w:sz w:val="12"/>
          <w:szCs w:val="12"/>
        </w:rPr>
      </w:pPr>
    </w:p>
    <w:p w14:paraId="12E85CE0" w14:textId="4BA58989" w:rsidR="008A0E21" w:rsidRPr="001D65B5" w:rsidRDefault="008A0E21" w:rsidP="00104AF3">
      <w:pPr>
        <w:spacing w:after="80"/>
        <w:ind w:left="432" w:hanging="432"/>
        <w:jc w:val="both"/>
        <w:rPr>
          <w:kern w:val="22"/>
          <w:sz w:val="22"/>
          <w:szCs w:val="22"/>
        </w:rPr>
      </w:pPr>
      <w:r w:rsidRPr="001D65B5">
        <w:rPr>
          <w:b/>
          <w:kern w:val="22"/>
          <w:sz w:val="22"/>
          <w:szCs w:val="22"/>
        </w:rPr>
        <w:t>F.</w:t>
      </w:r>
      <w:r w:rsidRPr="001D65B5">
        <w:rPr>
          <w:b/>
          <w:kern w:val="22"/>
          <w:sz w:val="22"/>
          <w:szCs w:val="22"/>
        </w:rPr>
        <w:tab/>
        <w:t>Level(s) of Care</w:t>
      </w:r>
      <w:r w:rsidRPr="001D65B5">
        <w:rPr>
          <w:kern w:val="22"/>
          <w:sz w:val="22"/>
          <w:szCs w:val="22"/>
        </w:rPr>
        <w:t xml:space="preserve">.  This waiver is requested in order to provide home and community-based waiver services to individuals who, but for the provision of such services, would require the following level(s) of care, the costs of which would be reimbursed under the approved Medicaid </w:t>
      </w:r>
      <w:r w:rsidR="00435D03">
        <w:rPr>
          <w:kern w:val="22"/>
          <w:sz w:val="22"/>
          <w:szCs w:val="22"/>
        </w:rPr>
        <w:t>s</w:t>
      </w:r>
      <w:r w:rsidRPr="001D65B5">
        <w:rPr>
          <w:kern w:val="22"/>
          <w:sz w:val="22"/>
          <w:szCs w:val="22"/>
        </w:rPr>
        <w:t xml:space="preserve">tate plan </w:t>
      </w:r>
      <w:r w:rsidRPr="001D65B5">
        <w:rPr>
          <w:i/>
          <w:kern w:val="22"/>
          <w:sz w:val="22"/>
          <w:szCs w:val="22"/>
        </w:rPr>
        <w:t>(check each that applies)</w:t>
      </w:r>
      <w:r w:rsidRPr="001D65B5">
        <w:rPr>
          <w:kern w:val="22"/>
          <w:sz w:val="22"/>
          <w:szCs w:val="22"/>
        </w:rPr>
        <w:t>:</w:t>
      </w:r>
    </w:p>
    <w:tbl>
      <w:tblPr>
        <w:tblStyle w:val="TableGrid"/>
        <w:tblW w:w="0" w:type="auto"/>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1"/>
        <w:gridCol w:w="413"/>
        <w:gridCol w:w="8159"/>
      </w:tblGrid>
      <w:tr w:rsidR="00960DF4" w:rsidRPr="001D65B5" w14:paraId="5BBEBF44" w14:textId="77777777">
        <w:tc>
          <w:tcPr>
            <w:tcW w:w="576" w:type="dxa"/>
            <w:tcBorders>
              <w:top w:val="single" w:sz="12" w:space="0" w:color="auto"/>
              <w:left w:val="single" w:sz="12" w:space="0" w:color="auto"/>
              <w:bottom w:val="single" w:sz="12" w:space="0" w:color="auto"/>
              <w:right w:val="single" w:sz="12" w:space="0" w:color="auto"/>
            </w:tcBorders>
            <w:shd w:val="pct10" w:color="auto" w:fill="auto"/>
            <w:vAlign w:val="center"/>
          </w:tcPr>
          <w:p w14:paraId="773FCA19" w14:textId="77777777" w:rsidR="00960DF4" w:rsidRPr="001D65B5" w:rsidRDefault="00960DF4" w:rsidP="00635157">
            <w:pPr>
              <w:spacing w:after="40"/>
              <w:rPr>
                <w:b/>
                <w:sz w:val="22"/>
                <w:szCs w:val="22"/>
              </w:rPr>
            </w:pPr>
            <w:r w:rsidRPr="004B4DA5">
              <w:rPr>
                <w:sz w:val="22"/>
                <w:szCs w:val="22"/>
              </w:rPr>
              <w:sym w:font="Wingdings" w:char="F0A8"/>
            </w:r>
          </w:p>
        </w:tc>
        <w:tc>
          <w:tcPr>
            <w:tcW w:w="8777" w:type="dxa"/>
            <w:gridSpan w:val="2"/>
            <w:tcBorders>
              <w:top w:val="single" w:sz="12" w:space="0" w:color="auto"/>
              <w:left w:val="single" w:sz="12" w:space="0" w:color="auto"/>
              <w:right w:val="single" w:sz="12" w:space="0" w:color="auto"/>
            </w:tcBorders>
            <w:vAlign w:val="center"/>
          </w:tcPr>
          <w:p w14:paraId="65392148" w14:textId="77777777" w:rsidR="00960DF4" w:rsidRPr="001D65B5" w:rsidRDefault="00795887" w:rsidP="00635157">
            <w:pPr>
              <w:spacing w:after="40"/>
              <w:rPr>
                <w:kern w:val="22"/>
                <w:sz w:val="22"/>
                <w:szCs w:val="22"/>
              </w:rPr>
            </w:pPr>
            <w:r w:rsidRPr="00795887">
              <w:rPr>
                <w:b/>
                <w:kern w:val="22"/>
                <w:sz w:val="22"/>
                <w:szCs w:val="22"/>
              </w:rPr>
              <w:t>Hospital</w:t>
            </w:r>
            <w:r w:rsidR="00960DF4" w:rsidRPr="001D65B5">
              <w:rPr>
                <w:kern w:val="22"/>
                <w:sz w:val="22"/>
                <w:szCs w:val="22"/>
              </w:rPr>
              <w:t xml:space="preserve"> </w:t>
            </w:r>
            <w:r w:rsidR="00960DF4" w:rsidRPr="001D65B5">
              <w:rPr>
                <w:i/>
                <w:kern w:val="22"/>
                <w:sz w:val="22"/>
                <w:szCs w:val="22"/>
              </w:rPr>
              <w:t>(select applicable level of care)</w:t>
            </w:r>
          </w:p>
        </w:tc>
      </w:tr>
      <w:tr w:rsidR="00781B3A" w:rsidRPr="001D65B5" w14:paraId="38C5DB48" w14:textId="77777777">
        <w:tc>
          <w:tcPr>
            <w:tcW w:w="576" w:type="dxa"/>
            <w:vMerge w:val="restart"/>
            <w:tcBorders>
              <w:top w:val="single" w:sz="12" w:space="0" w:color="auto"/>
              <w:left w:val="single" w:sz="12" w:space="0" w:color="auto"/>
              <w:right w:val="single" w:sz="12" w:space="0" w:color="auto"/>
            </w:tcBorders>
            <w:shd w:val="clear" w:color="auto" w:fill="333333"/>
            <w:vAlign w:val="center"/>
          </w:tcPr>
          <w:p w14:paraId="3FBC7410" w14:textId="77777777" w:rsidR="00781B3A" w:rsidRPr="001D65B5" w:rsidRDefault="00781B3A" w:rsidP="00635157">
            <w:pPr>
              <w:spacing w:after="40"/>
              <w:rPr>
                <w:sz w:val="22"/>
                <w:szCs w:val="22"/>
              </w:rPr>
            </w:pPr>
          </w:p>
        </w:tc>
        <w:tc>
          <w:tcPr>
            <w:tcW w:w="413" w:type="dxa"/>
            <w:vMerge w:val="restart"/>
            <w:tcBorders>
              <w:top w:val="single" w:sz="12" w:space="0" w:color="auto"/>
              <w:left w:val="single" w:sz="12" w:space="0" w:color="auto"/>
              <w:right w:val="single" w:sz="12" w:space="0" w:color="auto"/>
            </w:tcBorders>
            <w:shd w:val="pct10" w:color="auto" w:fill="auto"/>
          </w:tcPr>
          <w:p w14:paraId="3BBD53EB" w14:textId="5FCC383F" w:rsidR="00781B3A" w:rsidRPr="001D65B5" w:rsidRDefault="004B4DA5" w:rsidP="00781B3A">
            <w:pPr>
              <w:spacing w:after="40"/>
              <w:rPr>
                <w:kern w:val="22"/>
                <w:sz w:val="22"/>
                <w:szCs w:val="22"/>
              </w:rPr>
            </w:pPr>
            <w:r w:rsidRPr="004B4DA5">
              <w:rPr>
                <w:sz w:val="22"/>
                <w:szCs w:val="22"/>
              </w:rPr>
              <w:sym w:font="Wingdings" w:char="F0A8"/>
            </w:r>
          </w:p>
        </w:tc>
        <w:tc>
          <w:tcPr>
            <w:tcW w:w="8364" w:type="dxa"/>
            <w:tcBorders>
              <w:top w:val="single" w:sz="12" w:space="0" w:color="auto"/>
              <w:left w:val="single" w:sz="12" w:space="0" w:color="auto"/>
              <w:bottom w:val="single" w:sz="12" w:space="0" w:color="auto"/>
              <w:right w:val="single" w:sz="12" w:space="0" w:color="auto"/>
            </w:tcBorders>
            <w:vAlign w:val="center"/>
          </w:tcPr>
          <w:p w14:paraId="69492A7F" w14:textId="77777777" w:rsidR="00280FF3" w:rsidRDefault="00795887" w:rsidP="00781B3A">
            <w:pPr>
              <w:spacing w:after="60"/>
              <w:jc w:val="both"/>
              <w:rPr>
                <w:b/>
                <w:kern w:val="22"/>
                <w:sz w:val="22"/>
                <w:szCs w:val="22"/>
              </w:rPr>
            </w:pPr>
            <w:r w:rsidRPr="00795887">
              <w:rPr>
                <w:b/>
                <w:kern w:val="22"/>
                <w:sz w:val="22"/>
                <w:szCs w:val="22"/>
              </w:rPr>
              <w:t>Hospital as defined in 42 CFR §440.10</w:t>
            </w:r>
          </w:p>
          <w:p w14:paraId="36F038F5" w14:textId="289A3273" w:rsidR="00781B3A" w:rsidRPr="001D65B5" w:rsidRDefault="00781B3A" w:rsidP="00280FF3">
            <w:pPr>
              <w:spacing w:after="60"/>
              <w:jc w:val="both"/>
              <w:rPr>
                <w:kern w:val="22"/>
                <w:sz w:val="22"/>
                <w:szCs w:val="22"/>
              </w:rPr>
            </w:pPr>
            <w:r w:rsidRPr="001D65B5">
              <w:rPr>
                <w:kern w:val="22"/>
                <w:sz w:val="22"/>
                <w:szCs w:val="22"/>
              </w:rPr>
              <w:lastRenderedPageBreak/>
              <w:t xml:space="preserve">If applicable, specify whether the </w:t>
            </w:r>
            <w:r w:rsidR="00435D03">
              <w:rPr>
                <w:kern w:val="22"/>
                <w:sz w:val="22"/>
                <w:szCs w:val="22"/>
              </w:rPr>
              <w:t>s</w:t>
            </w:r>
            <w:r w:rsidRPr="001D65B5">
              <w:rPr>
                <w:kern w:val="22"/>
                <w:sz w:val="22"/>
                <w:szCs w:val="22"/>
              </w:rPr>
              <w:t>tate additionally limits the waiver to subcategories of the hospital level of care:</w:t>
            </w:r>
          </w:p>
        </w:tc>
      </w:tr>
      <w:tr w:rsidR="00781B3A" w:rsidRPr="001D65B5" w14:paraId="2E18B6C8" w14:textId="77777777">
        <w:tc>
          <w:tcPr>
            <w:tcW w:w="576" w:type="dxa"/>
            <w:vMerge/>
            <w:tcBorders>
              <w:top w:val="single" w:sz="12" w:space="0" w:color="auto"/>
              <w:left w:val="single" w:sz="12" w:space="0" w:color="auto"/>
              <w:right w:val="single" w:sz="12" w:space="0" w:color="auto"/>
            </w:tcBorders>
            <w:shd w:val="clear" w:color="auto" w:fill="333333"/>
            <w:vAlign w:val="center"/>
          </w:tcPr>
          <w:p w14:paraId="197A2F8D" w14:textId="77777777" w:rsidR="00781B3A" w:rsidRPr="001D65B5" w:rsidRDefault="00781B3A" w:rsidP="00635157">
            <w:pPr>
              <w:spacing w:after="40"/>
              <w:rPr>
                <w:sz w:val="22"/>
                <w:szCs w:val="22"/>
              </w:rPr>
            </w:pPr>
          </w:p>
        </w:tc>
        <w:tc>
          <w:tcPr>
            <w:tcW w:w="413" w:type="dxa"/>
            <w:vMerge/>
            <w:tcBorders>
              <w:left w:val="single" w:sz="12" w:space="0" w:color="auto"/>
              <w:bottom w:val="single" w:sz="12" w:space="0" w:color="auto"/>
              <w:right w:val="single" w:sz="12" w:space="0" w:color="auto"/>
            </w:tcBorders>
            <w:shd w:val="pct10" w:color="auto" w:fill="auto"/>
            <w:vAlign w:val="center"/>
          </w:tcPr>
          <w:p w14:paraId="7F7EF841" w14:textId="77777777" w:rsidR="00781B3A" w:rsidRPr="001D65B5" w:rsidRDefault="00781B3A" w:rsidP="00635157">
            <w:pPr>
              <w:spacing w:after="40"/>
              <w:rPr>
                <w:kern w:val="22"/>
                <w:sz w:val="22"/>
                <w:szCs w:val="22"/>
              </w:rPr>
            </w:pPr>
          </w:p>
        </w:tc>
        <w:tc>
          <w:tcPr>
            <w:tcW w:w="8364" w:type="dxa"/>
            <w:tcBorders>
              <w:top w:val="single" w:sz="12" w:space="0" w:color="auto"/>
              <w:left w:val="single" w:sz="12" w:space="0" w:color="auto"/>
              <w:bottom w:val="single" w:sz="12" w:space="0" w:color="auto"/>
              <w:right w:val="single" w:sz="12" w:space="0" w:color="auto"/>
            </w:tcBorders>
            <w:shd w:val="pct10" w:color="auto" w:fill="auto"/>
            <w:vAlign w:val="center"/>
          </w:tcPr>
          <w:p w14:paraId="4506D31E" w14:textId="77777777" w:rsidR="00781B3A" w:rsidRPr="001D65B5" w:rsidRDefault="00781B3A" w:rsidP="00A76D7C">
            <w:pPr>
              <w:rPr>
                <w:kern w:val="22"/>
                <w:sz w:val="22"/>
                <w:szCs w:val="22"/>
              </w:rPr>
            </w:pPr>
          </w:p>
          <w:p w14:paraId="31DE0954" w14:textId="776F1F8F" w:rsidR="00F52380" w:rsidRPr="001D65B5" w:rsidRDefault="00F52380" w:rsidP="00635157">
            <w:pPr>
              <w:spacing w:after="60"/>
              <w:rPr>
                <w:kern w:val="22"/>
                <w:sz w:val="22"/>
                <w:szCs w:val="22"/>
              </w:rPr>
            </w:pPr>
          </w:p>
        </w:tc>
      </w:tr>
      <w:tr w:rsidR="00960DF4" w:rsidRPr="001D65B5" w14:paraId="1247F701" w14:textId="77777777">
        <w:tc>
          <w:tcPr>
            <w:tcW w:w="576" w:type="dxa"/>
            <w:vMerge/>
            <w:tcBorders>
              <w:left w:val="single" w:sz="12" w:space="0" w:color="auto"/>
              <w:bottom w:val="single" w:sz="12" w:space="0" w:color="auto"/>
              <w:right w:val="single" w:sz="12" w:space="0" w:color="auto"/>
            </w:tcBorders>
            <w:shd w:val="clear" w:color="auto" w:fill="333333"/>
            <w:vAlign w:val="center"/>
          </w:tcPr>
          <w:p w14:paraId="0528D347" w14:textId="77777777" w:rsidR="00960DF4" w:rsidRPr="001D65B5" w:rsidRDefault="00960DF4" w:rsidP="00635157">
            <w:pPr>
              <w:spacing w:after="40"/>
              <w:rPr>
                <w:sz w:val="22"/>
                <w:szCs w:val="22"/>
              </w:rPr>
            </w:pPr>
          </w:p>
        </w:tc>
        <w:tc>
          <w:tcPr>
            <w:tcW w:w="413" w:type="dxa"/>
            <w:tcBorders>
              <w:top w:val="single" w:sz="12" w:space="0" w:color="auto"/>
              <w:left w:val="single" w:sz="12" w:space="0" w:color="auto"/>
              <w:bottom w:val="single" w:sz="12" w:space="0" w:color="auto"/>
              <w:right w:val="single" w:sz="12" w:space="0" w:color="auto"/>
            </w:tcBorders>
            <w:shd w:val="pct10" w:color="auto" w:fill="auto"/>
            <w:vAlign w:val="center"/>
          </w:tcPr>
          <w:p w14:paraId="0A3DFC40" w14:textId="77777777" w:rsidR="00960DF4" w:rsidRPr="001D65B5" w:rsidRDefault="00960DF4" w:rsidP="00635157">
            <w:pPr>
              <w:spacing w:after="40"/>
              <w:rPr>
                <w:kern w:val="22"/>
                <w:sz w:val="22"/>
                <w:szCs w:val="22"/>
              </w:rPr>
            </w:pPr>
            <w:r w:rsidRPr="001D65B5">
              <w:rPr>
                <w:kern w:val="22"/>
                <w:sz w:val="22"/>
                <w:szCs w:val="22"/>
              </w:rPr>
              <w:sym w:font="Wingdings" w:char="F0A1"/>
            </w:r>
          </w:p>
        </w:tc>
        <w:tc>
          <w:tcPr>
            <w:tcW w:w="8364" w:type="dxa"/>
            <w:tcBorders>
              <w:top w:val="single" w:sz="12" w:space="0" w:color="auto"/>
              <w:left w:val="single" w:sz="12" w:space="0" w:color="auto"/>
              <w:bottom w:val="single" w:sz="12" w:space="0" w:color="auto"/>
              <w:right w:val="single" w:sz="12" w:space="0" w:color="auto"/>
            </w:tcBorders>
            <w:vAlign w:val="center"/>
          </w:tcPr>
          <w:p w14:paraId="0702D23C" w14:textId="77777777" w:rsidR="00960DF4" w:rsidRPr="004B5896" w:rsidRDefault="00795887" w:rsidP="00635157">
            <w:pPr>
              <w:spacing w:after="60"/>
              <w:rPr>
                <w:b/>
                <w:kern w:val="22"/>
                <w:sz w:val="22"/>
                <w:szCs w:val="22"/>
              </w:rPr>
            </w:pPr>
            <w:r w:rsidRPr="00795887">
              <w:rPr>
                <w:b/>
                <w:kern w:val="22"/>
                <w:sz w:val="22"/>
                <w:szCs w:val="22"/>
              </w:rPr>
              <w:t>Inpatient psychiatric facility for individuals under age 21 as provided in 42 CFR § 440.160</w:t>
            </w:r>
          </w:p>
        </w:tc>
      </w:tr>
      <w:tr w:rsidR="00960DF4" w:rsidRPr="001D65B5" w14:paraId="1497F86A" w14:textId="77777777">
        <w:tc>
          <w:tcPr>
            <w:tcW w:w="576" w:type="dxa"/>
            <w:tcBorders>
              <w:top w:val="single" w:sz="12" w:space="0" w:color="auto"/>
              <w:left w:val="single" w:sz="12" w:space="0" w:color="auto"/>
              <w:bottom w:val="single" w:sz="12" w:space="0" w:color="auto"/>
              <w:right w:val="single" w:sz="12" w:space="0" w:color="auto"/>
            </w:tcBorders>
            <w:shd w:val="pct10" w:color="auto" w:fill="auto"/>
            <w:vAlign w:val="center"/>
          </w:tcPr>
          <w:p w14:paraId="6DDBA578" w14:textId="0751FB36" w:rsidR="00960DF4" w:rsidRPr="001D65B5" w:rsidRDefault="004B4DA5" w:rsidP="00635157">
            <w:pPr>
              <w:spacing w:after="40"/>
              <w:rPr>
                <w:b/>
                <w:sz w:val="22"/>
                <w:szCs w:val="22"/>
              </w:rPr>
            </w:pPr>
            <w:r w:rsidRPr="004B4DA5">
              <w:rPr>
                <w:sz w:val="22"/>
                <w:szCs w:val="22"/>
              </w:rPr>
              <w:sym w:font="Wingdings" w:char="F0A8"/>
            </w:r>
          </w:p>
        </w:tc>
        <w:tc>
          <w:tcPr>
            <w:tcW w:w="8777" w:type="dxa"/>
            <w:gridSpan w:val="2"/>
            <w:tcBorders>
              <w:top w:val="single" w:sz="12" w:space="0" w:color="auto"/>
              <w:left w:val="single" w:sz="12" w:space="0" w:color="auto"/>
              <w:right w:val="single" w:sz="12" w:space="0" w:color="auto"/>
            </w:tcBorders>
            <w:vAlign w:val="center"/>
          </w:tcPr>
          <w:p w14:paraId="1E67F112" w14:textId="77777777" w:rsidR="00960DF4" w:rsidRPr="001D65B5" w:rsidRDefault="00795887" w:rsidP="00635157">
            <w:pPr>
              <w:spacing w:after="40"/>
              <w:rPr>
                <w:kern w:val="22"/>
                <w:sz w:val="22"/>
                <w:szCs w:val="22"/>
              </w:rPr>
            </w:pPr>
            <w:r w:rsidRPr="00795887">
              <w:rPr>
                <w:b/>
                <w:kern w:val="22"/>
                <w:sz w:val="22"/>
                <w:szCs w:val="22"/>
              </w:rPr>
              <w:t>Nursing Facility</w:t>
            </w:r>
            <w:r w:rsidR="00960DF4" w:rsidRPr="001D65B5">
              <w:rPr>
                <w:kern w:val="22"/>
                <w:sz w:val="22"/>
                <w:szCs w:val="22"/>
              </w:rPr>
              <w:t xml:space="preserve"> </w:t>
            </w:r>
            <w:r w:rsidR="00960DF4" w:rsidRPr="001D65B5">
              <w:rPr>
                <w:i/>
                <w:kern w:val="22"/>
                <w:sz w:val="22"/>
                <w:szCs w:val="22"/>
              </w:rPr>
              <w:t>(select applicable level of care)</w:t>
            </w:r>
          </w:p>
        </w:tc>
      </w:tr>
      <w:tr w:rsidR="00781B3A" w:rsidRPr="001D65B5" w14:paraId="11F9B0FA" w14:textId="77777777">
        <w:tc>
          <w:tcPr>
            <w:tcW w:w="576" w:type="dxa"/>
            <w:vMerge w:val="restart"/>
            <w:tcBorders>
              <w:top w:val="single" w:sz="12" w:space="0" w:color="auto"/>
              <w:left w:val="single" w:sz="12" w:space="0" w:color="auto"/>
              <w:right w:val="single" w:sz="12" w:space="0" w:color="auto"/>
            </w:tcBorders>
            <w:shd w:val="clear" w:color="auto" w:fill="333333"/>
            <w:vAlign w:val="center"/>
          </w:tcPr>
          <w:p w14:paraId="2521A8D1" w14:textId="77777777" w:rsidR="00781B3A" w:rsidRPr="001D65B5" w:rsidRDefault="00781B3A" w:rsidP="00635157">
            <w:pPr>
              <w:spacing w:after="40"/>
              <w:rPr>
                <w:sz w:val="22"/>
                <w:szCs w:val="22"/>
              </w:rPr>
            </w:pPr>
          </w:p>
        </w:tc>
        <w:tc>
          <w:tcPr>
            <w:tcW w:w="413" w:type="dxa"/>
            <w:vMerge w:val="restart"/>
            <w:tcBorders>
              <w:top w:val="single" w:sz="12" w:space="0" w:color="auto"/>
              <w:left w:val="single" w:sz="12" w:space="0" w:color="auto"/>
              <w:right w:val="single" w:sz="12" w:space="0" w:color="auto"/>
            </w:tcBorders>
            <w:shd w:val="pct10" w:color="auto" w:fill="auto"/>
          </w:tcPr>
          <w:p w14:paraId="17561725" w14:textId="10849261" w:rsidR="00781B3A" w:rsidRPr="001D65B5" w:rsidRDefault="004B4DA5" w:rsidP="00781B3A">
            <w:pPr>
              <w:spacing w:after="40"/>
              <w:jc w:val="center"/>
              <w:rPr>
                <w:kern w:val="22"/>
                <w:sz w:val="22"/>
                <w:szCs w:val="22"/>
              </w:rPr>
            </w:pPr>
            <w:r w:rsidRPr="004B4DA5">
              <w:rPr>
                <w:sz w:val="22"/>
                <w:szCs w:val="22"/>
              </w:rPr>
              <w:sym w:font="Wingdings" w:char="F0A8"/>
            </w:r>
          </w:p>
        </w:tc>
        <w:tc>
          <w:tcPr>
            <w:tcW w:w="8364" w:type="dxa"/>
            <w:tcBorders>
              <w:top w:val="single" w:sz="12" w:space="0" w:color="auto"/>
              <w:left w:val="single" w:sz="12" w:space="0" w:color="auto"/>
              <w:bottom w:val="single" w:sz="12" w:space="0" w:color="auto"/>
              <w:right w:val="single" w:sz="12" w:space="0" w:color="auto"/>
            </w:tcBorders>
            <w:vAlign w:val="center"/>
          </w:tcPr>
          <w:p w14:paraId="5CC2A947" w14:textId="77777777" w:rsidR="00280FF3" w:rsidRDefault="00795887" w:rsidP="00280FF3">
            <w:pPr>
              <w:spacing w:after="60"/>
              <w:jc w:val="both"/>
              <w:rPr>
                <w:kern w:val="22"/>
                <w:sz w:val="22"/>
                <w:szCs w:val="22"/>
              </w:rPr>
            </w:pPr>
            <w:r w:rsidRPr="00795887">
              <w:rPr>
                <w:b/>
                <w:kern w:val="22"/>
                <w:sz w:val="22"/>
                <w:szCs w:val="22"/>
              </w:rPr>
              <w:t>Nursing Facility as defined in 42 CFR §440.40 and 42 CFR §440.155</w:t>
            </w:r>
          </w:p>
          <w:p w14:paraId="32E4E388" w14:textId="3E8E2BE9" w:rsidR="00781B3A" w:rsidRPr="001D65B5" w:rsidRDefault="00781B3A" w:rsidP="00280FF3">
            <w:pPr>
              <w:spacing w:after="60"/>
              <w:jc w:val="both"/>
              <w:rPr>
                <w:kern w:val="22"/>
                <w:sz w:val="22"/>
                <w:szCs w:val="22"/>
              </w:rPr>
            </w:pPr>
            <w:r w:rsidRPr="001D65B5">
              <w:rPr>
                <w:kern w:val="22"/>
                <w:sz w:val="22"/>
                <w:szCs w:val="22"/>
              </w:rPr>
              <w:t xml:space="preserve">If applicable, specify whether the </w:t>
            </w:r>
            <w:r w:rsidR="00435D03">
              <w:rPr>
                <w:kern w:val="22"/>
                <w:sz w:val="22"/>
                <w:szCs w:val="22"/>
              </w:rPr>
              <w:t>s</w:t>
            </w:r>
            <w:r w:rsidRPr="001D65B5">
              <w:rPr>
                <w:kern w:val="22"/>
                <w:sz w:val="22"/>
                <w:szCs w:val="22"/>
              </w:rPr>
              <w:t xml:space="preserve">tate additionally limits the waiver to subcategories of the </w:t>
            </w:r>
            <w:r w:rsidR="00BB4746" w:rsidRPr="001D65B5">
              <w:rPr>
                <w:kern w:val="22"/>
                <w:sz w:val="22"/>
                <w:szCs w:val="22"/>
              </w:rPr>
              <w:t xml:space="preserve">nursing facility </w:t>
            </w:r>
            <w:r w:rsidRPr="001D65B5">
              <w:rPr>
                <w:kern w:val="22"/>
                <w:sz w:val="22"/>
                <w:szCs w:val="22"/>
              </w:rPr>
              <w:t>level of care:</w:t>
            </w:r>
          </w:p>
        </w:tc>
      </w:tr>
      <w:tr w:rsidR="00781B3A" w:rsidRPr="001D65B5" w14:paraId="3773CBEC" w14:textId="77777777">
        <w:tc>
          <w:tcPr>
            <w:tcW w:w="576" w:type="dxa"/>
            <w:vMerge/>
            <w:tcBorders>
              <w:top w:val="single" w:sz="12" w:space="0" w:color="auto"/>
              <w:left w:val="single" w:sz="12" w:space="0" w:color="auto"/>
              <w:right w:val="single" w:sz="12" w:space="0" w:color="auto"/>
            </w:tcBorders>
            <w:shd w:val="clear" w:color="auto" w:fill="333333"/>
            <w:vAlign w:val="center"/>
          </w:tcPr>
          <w:p w14:paraId="33070EC2" w14:textId="77777777" w:rsidR="00781B3A" w:rsidRPr="001D65B5" w:rsidRDefault="00781B3A" w:rsidP="00635157">
            <w:pPr>
              <w:spacing w:after="40"/>
              <w:rPr>
                <w:sz w:val="22"/>
                <w:szCs w:val="22"/>
              </w:rPr>
            </w:pPr>
          </w:p>
        </w:tc>
        <w:tc>
          <w:tcPr>
            <w:tcW w:w="413" w:type="dxa"/>
            <w:vMerge/>
            <w:tcBorders>
              <w:left w:val="single" w:sz="12" w:space="0" w:color="auto"/>
              <w:bottom w:val="single" w:sz="6" w:space="0" w:color="auto"/>
              <w:right w:val="single" w:sz="12" w:space="0" w:color="auto"/>
            </w:tcBorders>
            <w:shd w:val="pct10" w:color="auto" w:fill="auto"/>
            <w:vAlign w:val="center"/>
          </w:tcPr>
          <w:p w14:paraId="30CDFB33" w14:textId="77777777" w:rsidR="00781B3A" w:rsidRPr="001D65B5" w:rsidRDefault="00781B3A" w:rsidP="00635157">
            <w:pPr>
              <w:spacing w:after="40"/>
              <w:rPr>
                <w:kern w:val="22"/>
                <w:sz w:val="22"/>
                <w:szCs w:val="22"/>
              </w:rPr>
            </w:pPr>
          </w:p>
        </w:tc>
        <w:tc>
          <w:tcPr>
            <w:tcW w:w="8364" w:type="dxa"/>
            <w:tcBorders>
              <w:top w:val="single" w:sz="12" w:space="0" w:color="auto"/>
              <w:left w:val="single" w:sz="12" w:space="0" w:color="auto"/>
              <w:bottom w:val="single" w:sz="12" w:space="0" w:color="auto"/>
              <w:right w:val="single" w:sz="12" w:space="0" w:color="auto"/>
            </w:tcBorders>
            <w:shd w:val="pct10" w:color="auto" w:fill="auto"/>
            <w:vAlign w:val="center"/>
          </w:tcPr>
          <w:p w14:paraId="692A9B62" w14:textId="77777777" w:rsidR="00781B3A" w:rsidRPr="001D65B5" w:rsidRDefault="00781B3A" w:rsidP="00F52380">
            <w:pPr>
              <w:rPr>
                <w:kern w:val="22"/>
                <w:sz w:val="22"/>
                <w:szCs w:val="22"/>
              </w:rPr>
            </w:pPr>
          </w:p>
          <w:p w14:paraId="2297DFDC" w14:textId="77777777" w:rsidR="00F52380" w:rsidRPr="001D65B5" w:rsidRDefault="00F52380" w:rsidP="00F52380">
            <w:pPr>
              <w:rPr>
                <w:kern w:val="22"/>
                <w:sz w:val="22"/>
                <w:szCs w:val="22"/>
              </w:rPr>
            </w:pPr>
          </w:p>
        </w:tc>
      </w:tr>
      <w:tr w:rsidR="00960DF4" w:rsidRPr="001D65B5" w14:paraId="343F113A" w14:textId="77777777">
        <w:tc>
          <w:tcPr>
            <w:tcW w:w="576" w:type="dxa"/>
            <w:vMerge/>
            <w:tcBorders>
              <w:left w:val="single" w:sz="12" w:space="0" w:color="auto"/>
              <w:bottom w:val="single" w:sz="12" w:space="0" w:color="auto"/>
              <w:right w:val="single" w:sz="12" w:space="0" w:color="auto"/>
            </w:tcBorders>
            <w:shd w:val="clear" w:color="auto" w:fill="333333"/>
            <w:vAlign w:val="center"/>
          </w:tcPr>
          <w:p w14:paraId="7062DDC5" w14:textId="77777777" w:rsidR="00960DF4" w:rsidRPr="001D65B5" w:rsidRDefault="00960DF4" w:rsidP="00635157">
            <w:pPr>
              <w:spacing w:after="40"/>
              <w:rPr>
                <w:sz w:val="22"/>
                <w:szCs w:val="22"/>
              </w:rPr>
            </w:pPr>
          </w:p>
        </w:tc>
        <w:tc>
          <w:tcPr>
            <w:tcW w:w="413" w:type="dxa"/>
            <w:tcBorders>
              <w:top w:val="single" w:sz="6" w:space="0" w:color="auto"/>
              <w:left w:val="single" w:sz="12" w:space="0" w:color="auto"/>
              <w:bottom w:val="single" w:sz="12" w:space="0" w:color="auto"/>
              <w:right w:val="single" w:sz="12" w:space="0" w:color="auto"/>
            </w:tcBorders>
            <w:shd w:val="pct10" w:color="auto" w:fill="auto"/>
          </w:tcPr>
          <w:p w14:paraId="1BE2C1E2" w14:textId="77777777" w:rsidR="00960DF4" w:rsidRPr="001D65B5" w:rsidRDefault="00960DF4" w:rsidP="00635157">
            <w:pPr>
              <w:spacing w:after="40"/>
              <w:rPr>
                <w:kern w:val="22"/>
                <w:sz w:val="22"/>
                <w:szCs w:val="22"/>
              </w:rPr>
            </w:pPr>
            <w:r w:rsidRPr="001D65B5">
              <w:rPr>
                <w:kern w:val="22"/>
                <w:sz w:val="22"/>
                <w:szCs w:val="22"/>
              </w:rPr>
              <w:sym w:font="Wingdings" w:char="F0A1"/>
            </w:r>
          </w:p>
        </w:tc>
        <w:tc>
          <w:tcPr>
            <w:tcW w:w="8364" w:type="dxa"/>
            <w:tcBorders>
              <w:top w:val="single" w:sz="12" w:space="0" w:color="auto"/>
              <w:left w:val="single" w:sz="12" w:space="0" w:color="auto"/>
              <w:bottom w:val="single" w:sz="12" w:space="0" w:color="auto"/>
              <w:right w:val="single" w:sz="12" w:space="0" w:color="auto"/>
            </w:tcBorders>
            <w:vAlign w:val="center"/>
          </w:tcPr>
          <w:p w14:paraId="6534C38E" w14:textId="77777777" w:rsidR="00960DF4" w:rsidRPr="00280FF3" w:rsidRDefault="00795887" w:rsidP="00321C53">
            <w:pPr>
              <w:spacing w:after="60"/>
              <w:jc w:val="both"/>
              <w:rPr>
                <w:b/>
                <w:kern w:val="22"/>
                <w:sz w:val="22"/>
                <w:szCs w:val="22"/>
              </w:rPr>
            </w:pPr>
            <w:r w:rsidRPr="00795887">
              <w:rPr>
                <w:b/>
                <w:kern w:val="22"/>
                <w:sz w:val="22"/>
                <w:szCs w:val="22"/>
              </w:rPr>
              <w:t>Institution for Mental Disease for persons with mental illnesses aged 65 and older as provided in 42 CFR §440.140</w:t>
            </w:r>
          </w:p>
        </w:tc>
      </w:tr>
      <w:tr w:rsidR="00BB4746" w:rsidRPr="001D65B5" w14:paraId="2BC771D3" w14:textId="77777777">
        <w:tc>
          <w:tcPr>
            <w:tcW w:w="576" w:type="dxa"/>
            <w:vMerge w:val="restart"/>
            <w:tcBorders>
              <w:top w:val="single" w:sz="12" w:space="0" w:color="auto"/>
              <w:left w:val="single" w:sz="12" w:space="0" w:color="auto"/>
              <w:bottom w:val="single" w:sz="12" w:space="0" w:color="auto"/>
              <w:right w:val="single" w:sz="12" w:space="0" w:color="auto"/>
            </w:tcBorders>
            <w:shd w:val="pct10" w:color="auto" w:fill="auto"/>
          </w:tcPr>
          <w:p w14:paraId="7284B476" w14:textId="77777777" w:rsidR="00BB4746" w:rsidRPr="001D65B5" w:rsidRDefault="00BB4746" w:rsidP="00635157">
            <w:pPr>
              <w:spacing w:after="40"/>
              <w:rPr>
                <w:b/>
                <w:sz w:val="22"/>
                <w:szCs w:val="22"/>
              </w:rPr>
            </w:pPr>
            <w:r w:rsidRPr="004B4DA5">
              <w:rPr>
                <w:sz w:val="22"/>
                <w:szCs w:val="22"/>
                <w:highlight w:val="black"/>
              </w:rPr>
              <w:sym w:font="Wingdings" w:char="F0A8"/>
            </w:r>
          </w:p>
        </w:tc>
        <w:tc>
          <w:tcPr>
            <w:tcW w:w="8777" w:type="dxa"/>
            <w:gridSpan w:val="2"/>
            <w:tcBorders>
              <w:top w:val="single" w:sz="12" w:space="0" w:color="auto"/>
              <w:left w:val="single" w:sz="12" w:space="0" w:color="auto"/>
              <w:bottom w:val="single" w:sz="12" w:space="0" w:color="auto"/>
              <w:right w:val="single" w:sz="12" w:space="0" w:color="auto"/>
            </w:tcBorders>
            <w:vAlign w:val="center"/>
          </w:tcPr>
          <w:p w14:paraId="680BFD43" w14:textId="77777777" w:rsidR="00280FF3" w:rsidRPr="00280FF3" w:rsidRDefault="00795887" w:rsidP="00280FF3">
            <w:pPr>
              <w:spacing w:after="40"/>
              <w:rPr>
                <w:b/>
                <w:kern w:val="22"/>
                <w:sz w:val="22"/>
                <w:szCs w:val="22"/>
              </w:rPr>
            </w:pPr>
            <w:r w:rsidRPr="00795887">
              <w:rPr>
                <w:b/>
                <w:kern w:val="22"/>
                <w:sz w:val="22"/>
                <w:szCs w:val="22"/>
              </w:rPr>
              <w:t>Intermediate Care Facility for Individuals with Intellectual Disabilities (ICF/IID) (as defined in 42 CFR §440.150)</w:t>
            </w:r>
          </w:p>
          <w:p w14:paraId="2EFFF0D9" w14:textId="6F376415" w:rsidR="00BB4746" w:rsidRPr="001D65B5" w:rsidRDefault="00BB4746" w:rsidP="00280FF3">
            <w:pPr>
              <w:spacing w:after="40"/>
              <w:rPr>
                <w:kern w:val="22"/>
                <w:sz w:val="22"/>
                <w:szCs w:val="22"/>
              </w:rPr>
            </w:pPr>
            <w:r w:rsidRPr="001D65B5">
              <w:rPr>
                <w:kern w:val="22"/>
                <w:sz w:val="22"/>
                <w:szCs w:val="22"/>
              </w:rPr>
              <w:t xml:space="preserve">If applicable, specify whether the </w:t>
            </w:r>
            <w:r w:rsidR="00435D03">
              <w:rPr>
                <w:kern w:val="22"/>
                <w:sz w:val="22"/>
                <w:szCs w:val="22"/>
              </w:rPr>
              <w:t>s</w:t>
            </w:r>
            <w:r w:rsidRPr="001D65B5">
              <w:rPr>
                <w:kern w:val="22"/>
                <w:sz w:val="22"/>
                <w:szCs w:val="22"/>
              </w:rPr>
              <w:t>tate additionally limits the waiver to subcategories of the ICF/</w:t>
            </w:r>
            <w:r w:rsidR="00280FF3">
              <w:rPr>
                <w:kern w:val="22"/>
                <w:sz w:val="22"/>
                <w:szCs w:val="22"/>
              </w:rPr>
              <w:t>IID</w:t>
            </w:r>
            <w:r w:rsidR="00280FF3" w:rsidRPr="001D65B5">
              <w:rPr>
                <w:kern w:val="22"/>
                <w:sz w:val="22"/>
                <w:szCs w:val="22"/>
              </w:rPr>
              <w:t xml:space="preserve"> </w:t>
            </w:r>
            <w:r w:rsidRPr="001D65B5">
              <w:rPr>
                <w:kern w:val="22"/>
                <w:sz w:val="22"/>
                <w:szCs w:val="22"/>
              </w:rPr>
              <w:t xml:space="preserve">facility level of care: </w:t>
            </w:r>
          </w:p>
        </w:tc>
      </w:tr>
      <w:tr w:rsidR="00BB4746" w:rsidRPr="001D65B5" w14:paraId="7C43180E" w14:textId="77777777">
        <w:tc>
          <w:tcPr>
            <w:tcW w:w="576" w:type="dxa"/>
            <w:vMerge/>
            <w:tcBorders>
              <w:left w:val="single" w:sz="12" w:space="0" w:color="auto"/>
              <w:bottom w:val="single" w:sz="12" w:space="0" w:color="auto"/>
              <w:right w:val="single" w:sz="12" w:space="0" w:color="auto"/>
            </w:tcBorders>
            <w:shd w:val="pct10" w:color="auto" w:fill="auto"/>
          </w:tcPr>
          <w:p w14:paraId="1D667FF3" w14:textId="77777777" w:rsidR="00BB4746" w:rsidRPr="001D65B5" w:rsidRDefault="00BB4746" w:rsidP="00635157">
            <w:pPr>
              <w:spacing w:after="40"/>
              <w:rPr>
                <w:sz w:val="22"/>
                <w:szCs w:val="22"/>
              </w:rPr>
            </w:pPr>
          </w:p>
        </w:tc>
        <w:tc>
          <w:tcPr>
            <w:tcW w:w="8777" w:type="dxa"/>
            <w:gridSpan w:val="2"/>
            <w:tcBorders>
              <w:top w:val="single" w:sz="12" w:space="0" w:color="auto"/>
              <w:left w:val="single" w:sz="12" w:space="0" w:color="auto"/>
              <w:bottom w:val="single" w:sz="12" w:space="0" w:color="auto"/>
              <w:right w:val="single" w:sz="12" w:space="0" w:color="auto"/>
            </w:tcBorders>
            <w:shd w:val="pct10" w:color="auto" w:fill="auto"/>
            <w:vAlign w:val="center"/>
          </w:tcPr>
          <w:p w14:paraId="00474E05" w14:textId="77777777" w:rsidR="00BB4746" w:rsidRPr="001D65B5" w:rsidRDefault="00BB4746" w:rsidP="00F52380">
            <w:pPr>
              <w:rPr>
                <w:kern w:val="22"/>
                <w:sz w:val="22"/>
                <w:szCs w:val="22"/>
              </w:rPr>
            </w:pPr>
          </w:p>
          <w:p w14:paraId="4A88C6E5" w14:textId="77777777" w:rsidR="00F52380" w:rsidRPr="001D65B5" w:rsidRDefault="00F52380" w:rsidP="00F52380">
            <w:pPr>
              <w:rPr>
                <w:kern w:val="22"/>
                <w:sz w:val="22"/>
                <w:szCs w:val="22"/>
              </w:rPr>
            </w:pPr>
          </w:p>
        </w:tc>
      </w:tr>
    </w:tbl>
    <w:p w14:paraId="34FEC9A6" w14:textId="77777777" w:rsidR="00800DDD" w:rsidRDefault="008A0E21" w:rsidP="008A0E21">
      <w:pPr>
        <w:spacing w:before="60" w:after="60"/>
        <w:ind w:left="432" w:hanging="432"/>
        <w:jc w:val="both"/>
        <w:rPr>
          <w:kern w:val="22"/>
          <w:sz w:val="22"/>
          <w:szCs w:val="22"/>
        </w:rPr>
      </w:pPr>
      <w:r w:rsidRPr="00A33D9E">
        <w:rPr>
          <w:b/>
          <w:sz w:val="22"/>
          <w:szCs w:val="22"/>
          <w:highlight w:val="red"/>
        </w:rPr>
        <w:br w:type="page"/>
      </w:r>
      <w:r w:rsidR="00BB4746" w:rsidRPr="00800DDD">
        <w:rPr>
          <w:b/>
          <w:sz w:val="22"/>
          <w:szCs w:val="22"/>
        </w:rPr>
        <w:lastRenderedPageBreak/>
        <w:t>G</w:t>
      </w:r>
      <w:r w:rsidRPr="00800DDD">
        <w:rPr>
          <w:b/>
          <w:kern w:val="22"/>
          <w:sz w:val="22"/>
          <w:szCs w:val="22"/>
        </w:rPr>
        <w:t>.</w:t>
      </w:r>
      <w:r w:rsidRPr="00800DDD">
        <w:rPr>
          <w:b/>
          <w:kern w:val="22"/>
          <w:sz w:val="22"/>
          <w:szCs w:val="22"/>
        </w:rPr>
        <w:tab/>
        <w:t>Concurrent Operation with Other Programs.</w:t>
      </w:r>
      <w:r w:rsidRPr="00800DDD">
        <w:rPr>
          <w:kern w:val="22"/>
          <w:sz w:val="22"/>
          <w:szCs w:val="22"/>
        </w:rPr>
        <w:t xml:space="preserve">  This waiver operates concurrently with another program (or programs) approved under the following authorities</w:t>
      </w:r>
    </w:p>
    <w:p w14:paraId="2D8AA2D3" w14:textId="77777777" w:rsidR="00896AD7" w:rsidRDefault="00800DDD">
      <w:pPr>
        <w:spacing w:before="60" w:after="60"/>
        <w:ind w:left="432"/>
        <w:jc w:val="both"/>
        <w:rPr>
          <w:kern w:val="22"/>
          <w:sz w:val="22"/>
          <w:szCs w:val="22"/>
        </w:rPr>
      </w:pPr>
      <w:r>
        <w:rPr>
          <w:b/>
          <w:sz w:val="22"/>
          <w:szCs w:val="22"/>
        </w:rPr>
        <w:t>Select one:</w:t>
      </w:r>
      <w:r>
        <w:rPr>
          <w:kern w:val="22"/>
          <w:sz w:val="22"/>
          <w:szCs w:val="22"/>
        </w:rPr>
        <w:t xml:space="preserve"> </w:t>
      </w:r>
      <w:r w:rsidR="008A0E21" w:rsidRPr="00800DDD">
        <w:rPr>
          <w:kern w:val="22"/>
          <w:sz w:val="22"/>
          <w:szCs w:val="22"/>
        </w:rPr>
        <w:t xml:space="preserve"> </w:t>
      </w:r>
    </w:p>
    <w:tbl>
      <w:tblPr>
        <w:tblStyle w:val="TableGrid"/>
        <w:tblW w:w="9450" w:type="dxa"/>
        <w:tblInd w:w="468" w:type="dxa"/>
        <w:tblLayout w:type="fixed"/>
        <w:tblLook w:val="01E0" w:firstRow="1" w:lastRow="1" w:firstColumn="1" w:lastColumn="1" w:noHBand="0" w:noVBand="0"/>
      </w:tblPr>
      <w:tblGrid>
        <w:gridCol w:w="540"/>
        <w:gridCol w:w="36"/>
        <w:gridCol w:w="430"/>
        <w:gridCol w:w="504"/>
        <w:gridCol w:w="4203"/>
        <w:gridCol w:w="445"/>
        <w:gridCol w:w="3274"/>
        <w:gridCol w:w="18"/>
      </w:tblGrid>
      <w:tr w:rsidR="00190620" w:rsidRPr="0096215E" w14:paraId="080872AE" w14:textId="77777777" w:rsidTr="00896AD7">
        <w:trPr>
          <w:gridAfter w:val="1"/>
          <w:wAfter w:w="18" w:type="dxa"/>
        </w:trPr>
        <w:tc>
          <w:tcPr>
            <w:tcW w:w="576" w:type="dxa"/>
            <w:gridSpan w:val="2"/>
            <w:tcBorders>
              <w:top w:val="single" w:sz="12" w:space="0" w:color="auto"/>
              <w:left w:val="single" w:sz="12" w:space="0" w:color="auto"/>
              <w:bottom w:val="single" w:sz="12" w:space="0" w:color="auto"/>
              <w:right w:val="single" w:sz="12" w:space="0" w:color="auto"/>
            </w:tcBorders>
            <w:shd w:val="pct10" w:color="auto" w:fill="auto"/>
          </w:tcPr>
          <w:p w14:paraId="3A953100" w14:textId="77777777" w:rsidR="00190620" w:rsidRPr="0096215E" w:rsidRDefault="00190620" w:rsidP="002F05CE">
            <w:pPr>
              <w:spacing w:after="80"/>
              <w:rPr>
                <w:b/>
                <w:kern w:val="22"/>
                <w:sz w:val="22"/>
                <w:szCs w:val="22"/>
              </w:rPr>
            </w:pPr>
            <w:r w:rsidRPr="00CA715F">
              <w:rPr>
                <w:b/>
                <w:kern w:val="22"/>
                <w:sz w:val="22"/>
                <w:szCs w:val="22"/>
                <w:highlight w:val="black"/>
              </w:rPr>
              <w:sym w:font="Wingdings" w:char="F0A1"/>
            </w:r>
          </w:p>
        </w:tc>
        <w:tc>
          <w:tcPr>
            <w:tcW w:w="8856" w:type="dxa"/>
            <w:gridSpan w:val="5"/>
            <w:tcBorders>
              <w:top w:val="single" w:sz="12" w:space="0" w:color="auto"/>
              <w:left w:val="single" w:sz="12" w:space="0" w:color="auto"/>
              <w:bottom w:val="single" w:sz="12" w:space="0" w:color="auto"/>
              <w:right w:val="single" w:sz="12" w:space="0" w:color="auto"/>
            </w:tcBorders>
          </w:tcPr>
          <w:p w14:paraId="08859742" w14:textId="77777777" w:rsidR="00190620" w:rsidRPr="0096215E" w:rsidRDefault="00190620" w:rsidP="002F05CE">
            <w:pPr>
              <w:spacing w:after="80"/>
              <w:rPr>
                <w:kern w:val="22"/>
                <w:sz w:val="22"/>
                <w:szCs w:val="22"/>
              </w:rPr>
            </w:pPr>
            <w:r>
              <w:rPr>
                <w:b/>
                <w:kern w:val="22"/>
                <w:sz w:val="22"/>
                <w:szCs w:val="22"/>
              </w:rPr>
              <w:t>Not applicable</w:t>
            </w:r>
          </w:p>
        </w:tc>
      </w:tr>
      <w:tr w:rsidR="00190620" w:rsidRPr="0096215E" w14:paraId="67430879" w14:textId="77777777" w:rsidTr="00896AD7">
        <w:trPr>
          <w:gridAfter w:val="1"/>
          <w:wAfter w:w="18" w:type="dxa"/>
        </w:trPr>
        <w:tc>
          <w:tcPr>
            <w:tcW w:w="576" w:type="dxa"/>
            <w:gridSpan w:val="2"/>
            <w:tcBorders>
              <w:top w:val="single" w:sz="12" w:space="0" w:color="auto"/>
              <w:left w:val="single" w:sz="12" w:space="0" w:color="auto"/>
              <w:bottom w:val="single" w:sz="12" w:space="0" w:color="auto"/>
              <w:right w:val="single" w:sz="12" w:space="0" w:color="auto"/>
            </w:tcBorders>
            <w:shd w:val="pct10" w:color="auto" w:fill="auto"/>
          </w:tcPr>
          <w:p w14:paraId="47243D6D" w14:textId="77777777" w:rsidR="00190620" w:rsidRPr="0096215E" w:rsidRDefault="00190620" w:rsidP="002F05CE">
            <w:pPr>
              <w:spacing w:after="80"/>
              <w:rPr>
                <w:b/>
                <w:kern w:val="22"/>
                <w:sz w:val="22"/>
                <w:szCs w:val="22"/>
              </w:rPr>
            </w:pPr>
            <w:r w:rsidRPr="0096215E">
              <w:rPr>
                <w:b/>
                <w:kern w:val="22"/>
                <w:sz w:val="22"/>
                <w:szCs w:val="22"/>
              </w:rPr>
              <w:sym w:font="Wingdings" w:char="F0A1"/>
            </w:r>
          </w:p>
        </w:tc>
        <w:tc>
          <w:tcPr>
            <w:tcW w:w="8856" w:type="dxa"/>
            <w:gridSpan w:val="5"/>
            <w:tcBorders>
              <w:top w:val="single" w:sz="12" w:space="0" w:color="auto"/>
              <w:left w:val="single" w:sz="12" w:space="0" w:color="auto"/>
              <w:bottom w:val="single" w:sz="12" w:space="0" w:color="auto"/>
              <w:right w:val="single" w:sz="12" w:space="0" w:color="auto"/>
            </w:tcBorders>
          </w:tcPr>
          <w:p w14:paraId="54554B9F" w14:textId="77777777" w:rsidR="00190620" w:rsidRPr="0096215E" w:rsidRDefault="00190620" w:rsidP="002F05CE">
            <w:pPr>
              <w:spacing w:after="80"/>
              <w:rPr>
                <w:kern w:val="22"/>
                <w:sz w:val="22"/>
                <w:szCs w:val="22"/>
              </w:rPr>
            </w:pPr>
            <w:r>
              <w:rPr>
                <w:b/>
                <w:kern w:val="22"/>
                <w:sz w:val="22"/>
                <w:szCs w:val="22"/>
              </w:rPr>
              <w:t>Applicable</w:t>
            </w:r>
          </w:p>
        </w:tc>
      </w:tr>
      <w:tr w:rsidR="00190620" w:rsidRPr="007B5E84" w14:paraId="2926B60A"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000000"/>
              <w:right w:val="single" w:sz="12" w:space="0" w:color="auto"/>
            </w:tcBorders>
            <w:shd w:val="clear" w:color="auto" w:fill="000000" w:themeFill="text1"/>
          </w:tcPr>
          <w:p w14:paraId="11A8F183" w14:textId="77777777" w:rsidR="00190620" w:rsidRDefault="00190620" w:rsidP="0071612D"/>
        </w:tc>
        <w:tc>
          <w:tcPr>
            <w:tcW w:w="8910" w:type="dxa"/>
            <w:gridSpan w:val="7"/>
            <w:tcBorders>
              <w:top w:val="single" w:sz="12" w:space="0" w:color="000000"/>
              <w:left w:val="single" w:sz="12" w:space="0" w:color="000000"/>
              <w:bottom w:val="single" w:sz="12" w:space="0" w:color="000000"/>
              <w:right w:val="single" w:sz="12" w:space="0" w:color="auto"/>
            </w:tcBorders>
            <w:shd w:val="pct10" w:color="auto" w:fill="auto"/>
          </w:tcPr>
          <w:p w14:paraId="1945E31E" w14:textId="77777777" w:rsidR="00190620" w:rsidRPr="00B10B7E" w:rsidRDefault="00190620" w:rsidP="0071612D">
            <w:pPr>
              <w:rPr>
                <w:b/>
                <w:kern w:val="22"/>
                <w:sz w:val="22"/>
                <w:szCs w:val="22"/>
              </w:rPr>
            </w:pPr>
            <w:r>
              <w:t>Check the applicable authority or authorities:</w:t>
            </w:r>
          </w:p>
        </w:tc>
      </w:tr>
      <w:tr w:rsidR="00190620" w:rsidRPr="007B5E84" w14:paraId="03386370"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000000"/>
              <w:right w:val="single" w:sz="12" w:space="0" w:color="000000"/>
            </w:tcBorders>
            <w:shd w:val="clear" w:color="auto" w:fill="000000" w:themeFill="text1"/>
          </w:tcPr>
          <w:p w14:paraId="4D2263B1" w14:textId="77777777" w:rsidR="00190620" w:rsidRPr="007B5E84" w:rsidRDefault="00190620" w:rsidP="0071612D">
            <w:pPr>
              <w:spacing w:after="40"/>
              <w:rPr>
                <w:sz w:val="22"/>
                <w:szCs w:val="22"/>
              </w:rPr>
            </w:pPr>
          </w:p>
        </w:tc>
        <w:tc>
          <w:tcPr>
            <w:tcW w:w="466" w:type="dxa"/>
            <w:gridSpan w:val="2"/>
            <w:tcBorders>
              <w:top w:val="single" w:sz="12" w:space="0" w:color="000000"/>
              <w:left w:val="single" w:sz="12" w:space="0" w:color="000000"/>
              <w:bottom w:val="single" w:sz="12" w:space="0" w:color="000000"/>
              <w:right w:val="single" w:sz="12" w:space="0" w:color="000000"/>
            </w:tcBorders>
            <w:shd w:val="pct10" w:color="auto" w:fill="auto"/>
          </w:tcPr>
          <w:p w14:paraId="3B5750C6" w14:textId="77777777" w:rsidR="00190620" w:rsidRPr="007B5E84" w:rsidRDefault="00190620" w:rsidP="0071612D">
            <w:pPr>
              <w:spacing w:after="40"/>
              <w:rPr>
                <w:kern w:val="22"/>
                <w:sz w:val="22"/>
                <w:szCs w:val="22"/>
              </w:rPr>
            </w:pPr>
            <w:r w:rsidRPr="007B5E84">
              <w:rPr>
                <w:sz w:val="22"/>
                <w:szCs w:val="22"/>
              </w:rPr>
              <w:sym w:font="Wingdings" w:char="F0A8"/>
            </w:r>
          </w:p>
        </w:tc>
        <w:tc>
          <w:tcPr>
            <w:tcW w:w="8444" w:type="dxa"/>
            <w:gridSpan w:val="5"/>
            <w:tcBorders>
              <w:top w:val="single" w:sz="12" w:space="0" w:color="auto"/>
              <w:left w:val="single" w:sz="12" w:space="0" w:color="000000"/>
              <w:bottom w:val="single" w:sz="12" w:space="0" w:color="auto"/>
              <w:right w:val="single" w:sz="12" w:space="0" w:color="auto"/>
            </w:tcBorders>
          </w:tcPr>
          <w:p w14:paraId="1FC27CBF" w14:textId="77777777" w:rsidR="00190620" w:rsidRPr="007B5E84" w:rsidRDefault="00795887" w:rsidP="0071612D">
            <w:pPr>
              <w:rPr>
                <w:b/>
                <w:kern w:val="22"/>
                <w:sz w:val="22"/>
                <w:szCs w:val="22"/>
              </w:rPr>
            </w:pPr>
            <w:r w:rsidRPr="00795887">
              <w:rPr>
                <w:b/>
                <w:kern w:val="22"/>
                <w:sz w:val="22"/>
                <w:szCs w:val="22"/>
              </w:rPr>
              <w:t>Services furnished under the provisions of §1915(a)(1)(a) of the Act and described in Appendix I</w:t>
            </w:r>
          </w:p>
        </w:tc>
      </w:tr>
      <w:tr w:rsidR="00190620" w:rsidRPr="007B5E84" w14:paraId="543B0154"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40" w:type="dxa"/>
            <w:tcBorders>
              <w:top w:val="single" w:sz="12" w:space="0" w:color="000000"/>
              <w:left w:val="single" w:sz="12" w:space="0" w:color="000000"/>
              <w:bottom w:val="single" w:sz="12" w:space="0" w:color="000000"/>
              <w:right w:val="single" w:sz="12" w:space="0" w:color="000000"/>
            </w:tcBorders>
            <w:shd w:val="clear" w:color="auto" w:fill="000000" w:themeFill="text1"/>
          </w:tcPr>
          <w:p w14:paraId="254B6E12" w14:textId="77777777" w:rsidR="00190620" w:rsidRPr="007B5E84" w:rsidRDefault="00190620" w:rsidP="0071612D">
            <w:pPr>
              <w:spacing w:before="40" w:after="40"/>
              <w:rPr>
                <w:sz w:val="22"/>
                <w:szCs w:val="22"/>
              </w:rPr>
            </w:pPr>
          </w:p>
        </w:tc>
        <w:tc>
          <w:tcPr>
            <w:tcW w:w="466" w:type="dxa"/>
            <w:gridSpan w:val="2"/>
            <w:vMerge w:val="restart"/>
            <w:tcBorders>
              <w:top w:val="single" w:sz="12" w:space="0" w:color="000000"/>
              <w:left w:val="single" w:sz="12" w:space="0" w:color="000000"/>
              <w:bottom w:val="single" w:sz="12" w:space="0" w:color="000000"/>
              <w:right w:val="single" w:sz="12" w:space="0" w:color="000000"/>
            </w:tcBorders>
            <w:shd w:val="pct10" w:color="auto" w:fill="auto"/>
          </w:tcPr>
          <w:p w14:paraId="59CA6CBA" w14:textId="77777777" w:rsidR="00190620" w:rsidRPr="007B5E84" w:rsidRDefault="00190620" w:rsidP="0071612D">
            <w:pPr>
              <w:spacing w:before="40" w:after="40"/>
              <w:rPr>
                <w:b/>
                <w:kern w:val="22"/>
                <w:sz w:val="22"/>
                <w:szCs w:val="22"/>
              </w:rPr>
            </w:pPr>
            <w:r w:rsidRPr="007B5E84">
              <w:rPr>
                <w:sz w:val="22"/>
                <w:szCs w:val="22"/>
              </w:rPr>
              <w:sym w:font="Wingdings" w:char="F0A8"/>
            </w:r>
          </w:p>
        </w:tc>
        <w:tc>
          <w:tcPr>
            <w:tcW w:w="8444" w:type="dxa"/>
            <w:gridSpan w:val="5"/>
            <w:tcBorders>
              <w:top w:val="single" w:sz="12" w:space="0" w:color="auto"/>
              <w:left w:val="single" w:sz="12" w:space="0" w:color="000000"/>
              <w:bottom w:val="single" w:sz="12" w:space="0" w:color="auto"/>
              <w:right w:val="single" w:sz="12" w:space="0" w:color="auto"/>
            </w:tcBorders>
            <w:shd w:val="clear" w:color="auto" w:fill="auto"/>
          </w:tcPr>
          <w:p w14:paraId="45B9F14A" w14:textId="77777777" w:rsidR="00190620" w:rsidRDefault="00795887" w:rsidP="0003716E">
            <w:pPr>
              <w:spacing w:before="40" w:after="40"/>
              <w:jc w:val="both"/>
              <w:rPr>
                <w:kern w:val="22"/>
                <w:sz w:val="22"/>
                <w:szCs w:val="22"/>
              </w:rPr>
            </w:pPr>
            <w:r w:rsidRPr="00795887">
              <w:rPr>
                <w:b/>
                <w:kern w:val="22"/>
                <w:sz w:val="22"/>
                <w:szCs w:val="22"/>
              </w:rPr>
              <w:t>Waiver(s) authorized under §1915(b) of the Act.</w:t>
            </w:r>
            <w:r w:rsidR="00190620" w:rsidRPr="007B5E84">
              <w:rPr>
                <w:kern w:val="22"/>
                <w:sz w:val="22"/>
                <w:szCs w:val="22"/>
              </w:rPr>
              <w:t xml:space="preserve"> </w:t>
            </w:r>
          </w:p>
          <w:p w14:paraId="096A75EF" w14:textId="77777777" w:rsidR="00190620" w:rsidRPr="007B5E84" w:rsidRDefault="00190620" w:rsidP="0003716E">
            <w:pPr>
              <w:spacing w:before="40" w:after="40"/>
              <w:jc w:val="both"/>
              <w:rPr>
                <w:kern w:val="22"/>
                <w:sz w:val="22"/>
                <w:szCs w:val="22"/>
              </w:rPr>
            </w:pPr>
            <w:r w:rsidRPr="007B5E84">
              <w:rPr>
                <w:i/>
                <w:kern w:val="22"/>
                <w:sz w:val="22"/>
                <w:szCs w:val="22"/>
              </w:rPr>
              <w:t>Specify the §1915(b) waiver program and indicate whether a §1915(b) waiver application has been submitted or previously approved:</w:t>
            </w:r>
          </w:p>
        </w:tc>
      </w:tr>
      <w:tr w:rsidR="00190620" w:rsidRPr="007B5E84" w14:paraId="5A0E8F3F"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40" w:type="dxa"/>
            <w:tcBorders>
              <w:top w:val="single" w:sz="12" w:space="0" w:color="000000"/>
              <w:left w:val="single" w:sz="12" w:space="0" w:color="000000"/>
              <w:bottom w:val="single" w:sz="12" w:space="0" w:color="000000"/>
              <w:right w:val="single" w:sz="12" w:space="0" w:color="000000"/>
            </w:tcBorders>
            <w:shd w:val="clear" w:color="auto" w:fill="000000" w:themeFill="text1"/>
          </w:tcPr>
          <w:p w14:paraId="76AED37F" w14:textId="77777777" w:rsidR="00190620" w:rsidRPr="007B5E84" w:rsidRDefault="00190620" w:rsidP="0071612D">
            <w:pPr>
              <w:spacing w:before="40" w:after="40"/>
              <w:rPr>
                <w:sz w:val="22"/>
                <w:szCs w:val="22"/>
              </w:rPr>
            </w:pPr>
          </w:p>
        </w:tc>
        <w:tc>
          <w:tcPr>
            <w:tcW w:w="466" w:type="dxa"/>
            <w:gridSpan w:val="2"/>
            <w:vMerge/>
            <w:tcBorders>
              <w:top w:val="single" w:sz="12" w:space="0" w:color="000000"/>
              <w:left w:val="single" w:sz="12" w:space="0" w:color="000000"/>
              <w:bottom w:val="single" w:sz="12" w:space="0" w:color="000000"/>
              <w:right w:val="single" w:sz="12" w:space="0" w:color="000000"/>
            </w:tcBorders>
            <w:shd w:val="pct10" w:color="auto" w:fill="auto"/>
          </w:tcPr>
          <w:p w14:paraId="2BF4A321" w14:textId="77777777" w:rsidR="00190620" w:rsidRPr="007B5E84" w:rsidRDefault="00190620" w:rsidP="0071612D">
            <w:pPr>
              <w:spacing w:before="40" w:after="40"/>
              <w:rPr>
                <w:sz w:val="22"/>
                <w:szCs w:val="22"/>
              </w:rPr>
            </w:pPr>
          </w:p>
        </w:tc>
        <w:tc>
          <w:tcPr>
            <w:tcW w:w="8444" w:type="dxa"/>
            <w:gridSpan w:val="5"/>
            <w:tcBorders>
              <w:top w:val="single" w:sz="12" w:space="0" w:color="auto"/>
              <w:left w:val="single" w:sz="12" w:space="0" w:color="000000"/>
              <w:bottom w:val="single" w:sz="12" w:space="0" w:color="auto"/>
              <w:right w:val="single" w:sz="12" w:space="0" w:color="auto"/>
            </w:tcBorders>
            <w:shd w:val="pct10" w:color="auto" w:fill="auto"/>
          </w:tcPr>
          <w:p w14:paraId="6322E35B" w14:textId="77777777" w:rsidR="00190620" w:rsidRPr="007B5E84" w:rsidRDefault="00190620" w:rsidP="00A76D7C">
            <w:pPr>
              <w:rPr>
                <w:kern w:val="22"/>
                <w:sz w:val="22"/>
                <w:szCs w:val="22"/>
              </w:rPr>
            </w:pPr>
          </w:p>
          <w:p w14:paraId="4C790701" w14:textId="77777777" w:rsidR="00190620" w:rsidRPr="007B5E84" w:rsidRDefault="00190620" w:rsidP="0071612D">
            <w:pPr>
              <w:spacing w:before="40" w:after="40"/>
              <w:rPr>
                <w:kern w:val="22"/>
                <w:sz w:val="22"/>
                <w:szCs w:val="22"/>
              </w:rPr>
            </w:pPr>
          </w:p>
        </w:tc>
      </w:tr>
      <w:tr w:rsidR="00190620" w:rsidRPr="007B5E84" w14:paraId="46A62DF3"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7"/>
        </w:trPr>
        <w:tc>
          <w:tcPr>
            <w:tcW w:w="540" w:type="dxa"/>
            <w:tcBorders>
              <w:top w:val="single" w:sz="12" w:space="0" w:color="000000"/>
              <w:left w:val="single" w:sz="12" w:space="0" w:color="auto"/>
              <w:bottom w:val="single" w:sz="12" w:space="0" w:color="auto"/>
              <w:right w:val="single" w:sz="12" w:space="0" w:color="000000"/>
            </w:tcBorders>
            <w:shd w:val="clear" w:color="auto" w:fill="000000" w:themeFill="text1"/>
          </w:tcPr>
          <w:p w14:paraId="7B9A5493" w14:textId="77777777" w:rsidR="00190620" w:rsidRPr="007B5E84" w:rsidRDefault="00190620" w:rsidP="0071612D">
            <w:pPr>
              <w:spacing w:before="40" w:after="40"/>
              <w:rPr>
                <w:b/>
                <w:kern w:val="22"/>
                <w:sz w:val="22"/>
                <w:szCs w:val="22"/>
              </w:rPr>
            </w:pPr>
          </w:p>
        </w:tc>
        <w:tc>
          <w:tcPr>
            <w:tcW w:w="466" w:type="dxa"/>
            <w:gridSpan w:val="2"/>
            <w:vMerge w:val="restart"/>
            <w:tcBorders>
              <w:top w:val="single" w:sz="12" w:space="0" w:color="000000"/>
              <w:left w:val="single" w:sz="12" w:space="0" w:color="000000"/>
              <w:bottom w:val="single" w:sz="12" w:space="0" w:color="000000"/>
              <w:right w:val="single" w:sz="12" w:space="0" w:color="auto"/>
            </w:tcBorders>
            <w:shd w:val="clear" w:color="auto" w:fill="000000" w:themeFill="text1"/>
          </w:tcPr>
          <w:p w14:paraId="6AAB92CC" w14:textId="77777777" w:rsidR="00190620" w:rsidRPr="007B5E84" w:rsidRDefault="00190620" w:rsidP="0071612D">
            <w:pPr>
              <w:spacing w:before="40" w:after="40"/>
              <w:rPr>
                <w:b/>
                <w:kern w:val="22"/>
                <w:sz w:val="22"/>
                <w:szCs w:val="22"/>
              </w:rPr>
            </w:pPr>
          </w:p>
        </w:tc>
        <w:tc>
          <w:tcPr>
            <w:tcW w:w="8444" w:type="dxa"/>
            <w:gridSpan w:val="5"/>
            <w:tcBorders>
              <w:top w:val="single" w:sz="12" w:space="0" w:color="auto"/>
              <w:left w:val="single" w:sz="12" w:space="0" w:color="auto"/>
              <w:bottom w:val="single" w:sz="12" w:space="0" w:color="auto"/>
              <w:right w:val="single" w:sz="12" w:space="0" w:color="auto"/>
            </w:tcBorders>
            <w:shd w:val="clear" w:color="auto" w:fill="auto"/>
          </w:tcPr>
          <w:p w14:paraId="532B7EA4" w14:textId="77777777" w:rsidR="00190620" w:rsidRPr="007B5E84" w:rsidRDefault="00190620" w:rsidP="0071612D">
            <w:pPr>
              <w:spacing w:before="40" w:after="40"/>
              <w:rPr>
                <w:kern w:val="22"/>
                <w:sz w:val="22"/>
                <w:szCs w:val="22"/>
              </w:rPr>
            </w:pPr>
            <w:r w:rsidRPr="007B5E84">
              <w:rPr>
                <w:kern w:val="22"/>
                <w:sz w:val="22"/>
                <w:szCs w:val="22"/>
              </w:rPr>
              <w:t>Specify the §1915(b) authorities under which this program operates (</w:t>
            </w:r>
            <w:r w:rsidRPr="007B5E84">
              <w:rPr>
                <w:i/>
                <w:kern w:val="22"/>
                <w:sz w:val="22"/>
                <w:szCs w:val="22"/>
              </w:rPr>
              <w:t>check each that applies</w:t>
            </w:r>
            <w:r w:rsidRPr="007B5E84">
              <w:rPr>
                <w:kern w:val="22"/>
                <w:sz w:val="22"/>
                <w:szCs w:val="22"/>
              </w:rPr>
              <w:t>):</w:t>
            </w:r>
          </w:p>
        </w:tc>
      </w:tr>
      <w:tr w:rsidR="00190620" w:rsidRPr="007B5E84" w14:paraId="607AFAAA"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left w:val="single" w:sz="12" w:space="0" w:color="auto"/>
              <w:bottom w:val="single" w:sz="12" w:space="0" w:color="auto"/>
              <w:right w:val="single" w:sz="12" w:space="0" w:color="000000"/>
            </w:tcBorders>
            <w:shd w:val="clear" w:color="auto" w:fill="000000" w:themeFill="text1"/>
          </w:tcPr>
          <w:p w14:paraId="703D8AFB" w14:textId="77777777" w:rsidR="00190620" w:rsidRPr="007B5E84" w:rsidRDefault="00190620" w:rsidP="0071612D">
            <w:pPr>
              <w:spacing w:before="40" w:after="40"/>
              <w:rPr>
                <w:kern w:val="22"/>
                <w:sz w:val="22"/>
                <w:szCs w:val="22"/>
              </w:rPr>
            </w:pPr>
          </w:p>
        </w:tc>
        <w:tc>
          <w:tcPr>
            <w:tcW w:w="466" w:type="dxa"/>
            <w:gridSpan w:val="2"/>
            <w:vMerge/>
            <w:tcBorders>
              <w:top w:val="single" w:sz="12" w:space="0" w:color="000000"/>
              <w:left w:val="single" w:sz="12" w:space="0" w:color="auto"/>
              <w:bottom w:val="single" w:sz="12" w:space="0" w:color="000000"/>
              <w:right w:val="single" w:sz="12" w:space="0" w:color="000000"/>
            </w:tcBorders>
            <w:shd w:val="clear" w:color="auto" w:fill="000000" w:themeFill="text1"/>
          </w:tcPr>
          <w:p w14:paraId="0409B8DF" w14:textId="77777777" w:rsidR="00190620" w:rsidRPr="007B5E84" w:rsidRDefault="00190620" w:rsidP="0071612D">
            <w:pPr>
              <w:spacing w:before="40" w:after="40"/>
              <w:rPr>
                <w:kern w:val="22"/>
                <w:sz w:val="22"/>
                <w:szCs w:val="22"/>
              </w:rPr>
            </w:pPr>
          </w:p>
        </w:tc>
        <w:tc>
          <w:tcPr>
            <w:tcW w:w="504" w:type="dxa"/>
            <w:tcBorders>
              <w:top w:val="single" w:sz="12" w:space="0" w:color="auto"/>
              <w:left w:val="single" w:sz="12" w:space="0" w:color="000000"/>
              <w:bottom w:val="single" w:sz="12" w:space="0" w:color="000000"/>
              <w:right w:val="single" w:sz="4" w:space="0" w:color="auto"/>
            </w:tcBorders>
            <w:shd w:val="pct10" w:color="auto" w:fill="auto"/>
          </w:tcPr>
          <w:p w14:paraId="0405F5E4" w14:textId="77777777" w:rsidR="00190620" w:rsidRPr="007B5E84" w:rsidRDefault="00190620" w:rsidP="0071612D">
            <w:pPr>
              <w:spacing w:before="40" w:after="60"/>
              <w:rPr>
                <w:kern w:val="22"/>
                <w:sz w:val="22"/>
                <w:szCs w:val="22"/>
              </w:rPr>
            </w:pPr>
            <w:r w:rsidRPr="007B5E84">
              <w:rPr>
                <w:sz w:val="22"/>
                <w:szCs w:val="22"/>
              </w:rPr>
              <w:sym w:font="Wingdings" w:char="F0A8"/>
            </w:r>
          </w:p>
        </w:tc>
        <w:tc>
          <w:tcPr>
            <w:tcW w:w="4203" w:type="dxa"/>
            <w:tcBorders>
              <w:top w:val="single" w:sz="4" w:space="0" w:color="auto"/>
              <w:left w:val="single" w:sz="4" w:space="0" w:color="auto"/>
              <w:bottom w:val="single" w:sz="4" w:space="0" w:color="auto"/>
              <w:right w:val="single" w:sz="4" w:space="0" w:color="auto"/>
            </w:tcBorders>
          </w:tcPr>
          <w:p w14:paraId="73B6EC1D" w14:textId="77777777" w:rsidR="00190620" w:rsidRPr="007B5E84" w:rsidRDefault="00190620" w:rsidP="0071612D">
            <w:pPr>
              <w:spacing w:before="40" w:after="60"/>
              <w:rPr>
                <w:kern w:val="22"/>
                <w:sz w:val="22"/>
                <w:szCs w:val="22"/>
              </w:rPr>
            </w:pPr>
            <w:r w:rsidRPr="007B5E84">
              <w:rPr>
                <w:kern w:val="22"/>
                <w:sz w:val="22"/>
                <w:szCs w:val="22"/>
              </w:rPr>
              <w:t>§1915(b)(1) (mandated enrollment to managed care)</w:t>
            </w:r>
          </w:p>
        </w:tc>
        <w:tc>
          <w:tcPr>
            <w:tcW w:w="445" w:type="dxa"/>
            <w:tcBorders>
              <w:top w:val="single" w:sz="12" w:space="0" w:color="auto"/>
              <w:left w:val="single" w:sz="4" w:space="0" w:color="auto"/>
              <w:bottom w:val="single" w:sz="12" w:space="0" w:color="000000"/>
              <w:right w:val="single" w:sz="4" w:space="0" w:color="auto"/>
            </w:tcBorders>
            <w:shd w:val="pct10" w:color="auto" w:fill="auto"/>
          </w:tcPr>
          <w:p w14:paraId="4B8D0EE5" w14:textId="77777777" w:rsidR="00190620" w:rsidRPr="007B5E84" w:rsidRDefault="00190620" w:rsidP="0071612D">
            <w:pPr>
              <w:spacing w:before="40" w:after="60"/>
              <w:rPr>
                <w:kern w:val="22"/>
                <w:sz w:val="22"/>
                <w:szCs w:val="22"/>
              </w:rPr>
            </w:pPr>
            <w:r w:rsidRPr="007B5E84">
              <w:rPr>
                <w:sz w:val="22"/>
                <w:szCs w:val="22"/>
              </w:rPr>
              <w:sym w:font="Wingdings" w:char="F0A8"/>
            </w:r>
          </w:p>
        </w:tc>
        <w:tc>
          <w:tcPr>
            <w:tcW w:w="3292" w:type="dxa"/>
            <w:gridSpan w:val="2"/>
            <w:tcBorders>
              <w:top w:val="single" w:sz="4" w:space="0" w:color="auto"/>
              <w:left w:val="single" w:sz="4" w:space="0" w:color="auto"/>
              <w:bottom w:val="single" w:sz="4" w:space="0" w:color="auto"/>
              <w:right w:val="single" w:sz="4" w:space="0" w:color="auto"/>
            </w:tcBorders>
          </w:tcPr>
          <w:p w14:paraId="7D81327E" w14:textId="77777777" w:rsidR="00190620" w:rsidRPr="007B5E84" w:rsidRDefault="00190620" w:rsidP="0071612D">
            <w:pPr>
              <w:spacing w:before="40" w:after="60"/>
              <w:rPr>
                <w:kern w:val="22"/>
                <w:sz w:val="22"/>
                <w:szCs w:val="22"/>
              </w:rPr>
            </w:pPr>
            <w:r w:rsidRPr="007B5E84">
              <w:rPr>
                <w:kern w:val="22"/>
                <w:sz w:val="22"/>
                <w:szCs w:val="22"/>
              </w:rPr>
              <w:t>§1915(b)(3) (employ cost savings to furnish additional services)</w:t>
            </w:r>
          </w:p>
        </w:tc>
      </w:tr>
      <w:tr w:rsidR="00190620" w:rsidRPr="007B5E84" w14:paraId="089545AE"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left w:val="single" w:sz="12" w:space="0" w:color="auto"/>
              <w:bottom w:val="single" w:sz="12" w:space="0" w:color="auto"/>
              <w:right w:val="single" w:sz="12" w:space="0" w:color="000000"/>
            </w:tcBorders>
            <w:shd w:val="clear" w:color="auto" w:fill="000000" w:themeFill="text1"/>
          </w:tcPr>
          <w:p w14:paraId="68EF455D" w14:textId="77777777" w:rsidR="00190620" w:rsidRPr="007B5E84" w:rsidRDefault="00190620" w:rsidP="0071612D">
            <w:pPr>
              <w:spacing w:before="40" w:after="40"/>
              <w:rPr>
                <w:kern w:val="22"/>
                <w:sz w:val="22"/>
                <w:szCs w:val="22"/>
              </w:rPr>
            </w:pPr>
          </w:p>
        </w:tc>
        <w:tc>
          <w:tcPr>
            <w:tcW w:w="466" w:type="dxa"/>
            <w:gridSpan w:val="2"/>
            <w:vMerge/>
            <w:tcBorders>
              <w:top w:val="single" w:sz="12" w:space="0" w:color="000000"/>
              <w:left w:val="single" w:sz="12" w:space="0" w:color="auto"/>
              <w:bottom w:val="single" w:sz="12" w:space="0" w:color="000000"/>
              <w:right w:val="single" w:sz="12" w:space="0" w:color="000000"/>
            </w:tcBorders>
            <w:shd w:val="clear" w:color="auto" w:fill="000000" w:themeFill="text1"/>
          </w:tcPr>
          <w:p w14:paraId="3E44F96C" w14:textId="77777777" w:rsidR="00190620" w:rsidRPr="007B5E84" w:rsidRDefault="00190620" w:rsidP="0071612D">
            <w:pPr>
              <w:spacing w:before="40" w:after="40"/>
              <w:rPr>
                <w:kern w:val="22"/>
                <w:sz w:val="22"/>
                <w:szCs w:val="22"/>
              </w:rPr>
            </w:pPr>
          </w:p>
        </w:tc>
        <w:tc>
          <w:tcPr>
            <w:tcW w:w="504" w:type="dxa"/>
            <w:tcBorders>
              <w:top w:val="single" w:sz="12" w:space="0" w:color="000000"/>
              <w:left w:val="single" w:sz="12" w:space="0" w:color="000000"/>
              <w:bottom w:val="single" w:sz="12" w:space="0" w:color="000000"/>
              <w:right w:val="single" w:sz="12" w:space="0" w:color="000000"/>
            </w:tcBorders>
            <w:shd w:val="pct10" w:color="auto" w:fill="auto"/>
          </w:tcPr>
          <w:p w14:paraId="772168A4" w14:textId="77777777" w:rsidR="00190620" w:rsidRPr="007B5E84" w:rsidRDefault="00190620" w:rsidP="0071612D">
            <w:pPr>
              <w:spacing w:before="40" w:after="60"/>
              <w:rPr>
                <w:kern w:val="22"/>
                <w:sz w:val="22"/>
                <w:szCs w:val="22"/>
              </w:rPr>
            </w:pPr>
            <w:r w:rsidRPr="007B5E84">
              <w:rPr>
                <w:sz w:val="22"/>
                <w:szCs w:val="22"/>
              </w:rPr>
              <w:sym w:font="Wingdings" w:char="F0A8"/>
            </w:r>
          </w:p>
        </w:tc>
        <w:tc>
          <w:tcPr>
            <w:tcW w:w="4203" w:type="dxa"/>
            <w:tcBorders>
              <w:left w:val="single" w:sz="12" w:space="0" w:color="000000"/>
              <w:bottom w:val="single" w:sz="12" w:space="0" w:color="auto"/>
              <w:right w:val="single" w:sz="12" w:space="0" w:color="000000"/>
            </w:tcBorders>
          </w:tcPr>
          <w:p w14:paraId="57B8558F" w14:textId="77777777" w:rsidR="00190620" w:rsidRPr="007B5E84" w:rsidRDefault="00190620" w:rsidP="0071612D">
            <w:pPr>
              <w:spacing w:before="40" w:after="60"/>
              <w:rPr>
                <w:kern w:val="22"/>
                <w:sz w:val="22"/>
                <w:szCs w:val="22"/>
              </w:rPr>
            </w:pPr>
            <w:r w:rsidRPr="007B5E84">
              <w:rPr>
                <w:kern w:val="22"/>
                <w:sz w:val="22"/>
                <w:szCs w:val="22"/>
              </w:rPr>
              <w:t>§1915(b)(2) (central broker)</w:t>
            </w:r>
          </w:p>
        </w:tc>
        <w:tc>
          <w:tcPr>
            <w:tcW w:w="445" w:type="dxa"/>
            <w:tcBorders>
              <w:top w:val="single" w:sz="12" w:space="0" w:color="000000"/>
              <w:left w:val="single" w:sz="12" w:space="0" w:color="000000"/>
              <w:bottom w:val="single" w:sz="12" w:space="0" w:color="000000"/>
              <w:right w:val="single" w:sz="12" w:space="0" w:color="000000"/>
            </w:tcBorders>
            <w:shd w:val="pct10" w:color="auto" w:fill="auto"/>
          </w:tcPr>
          <w:p w14:paraId="55B74410" w14:textId="77777777" w:rsidR="00190620" w:rsidRPr="007B5E84" w:rsidRDefault="00190620" w:rsidP="0071612D">
            <w:pPr>
              <w:spacing w:before="40" w:after="60"/>
              <w:rPr>
                <w:kern w:val="22"/>
                <w:sz w:val="22"/>
                <w:szCs w:val="22"/>
              </w:rPr>
            </w:pPr>
            <w:r w:rsidRPr="007B5E84">
              <w:rPr>
                <w:sz w:val="22"/>
                <w:szCs w:val="22"/>
              </w:rPr>
              <w:sym w:font="Wingdings" w:char="F0A8"/>
            </w:r>
          </w:p>
        </w:tc>
        <w:tc>
          <w:tcPr>
            <w:tcW w:w="3292" w:type="dxa"/>
            <w:gridSpan w:val="2"/>
            <w:tcBorders>
              <w:left w:val="single" w:sz="12" w:space="0" w:color="000000"/>
              <w:bottom w:val="single" w:sz="12" w:space="0" w:color="auto"/>
              <w:right w:val="single" w:sz="12" w:space="0" w:color="auto"/>
            </w:tcBorders>
          </w:tcPr>
          <w:p w14:paraId="72BAEFFA" w14:textId="77777777" w:rsidR="00190620" w:rsidRPr="007B5E84" w:rsidRDefault="00190620" w:rsidP="0071612D">
            <w:pPr>
              <w:spacing w:before="40" w:after="60"/>
              <w:rPr>
                <w:kern w:val="22"/>
                <w:sz w:val="22"/>
                <w:szCs w:val="22"/>
              </w:rPr>
            </w:pPr>
            <w:r w:rsidRPr="007B5E84">
              <w:rPr>
                <w:kern w:val="22"/>
                <w:sz w:val="22"/>
                <w:szCs w:val="22"/>
              </w:rPr>
              <w:t>§1915(b)(4) (selective contracting/limit number of providers)</w:t>
            </w:r>
          </w:p>
        </w:tc>
      </w:tr>
      <w:tr w:rsidR="00190620" w:rsidRPr="007B5E84" w14:paraId="6777935A"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40" w:type="dxa"/>
            <w:tcBorders>
              <w:top w:val="single" w:sz="12" w:space="0" w:color="auto"/>
              <w:left w:val="single" w:sz="12" w:space="0" w:color="auto"/>
              <w:bottom w:val="single" w:sz="12" w:space="0" w:color="000000"/>
              <w:right w:val="single" w:sz="12" w:space="0" w:color="000000"/>
            </w:tcBorders>
            <w:shd w:val="clear" w:color="auto" w:fill="000000" w:themeFill="text1"/>
          </w:tcPr>
          <w:p w14:paraId="619EE16D" w14:textId="77777777" w:rsidR="00190620" w:rsidRPr="007B5E84" w:rsidRDefault="00190620" w:rsidP="0071612D">
            <w:pPr>
              <w:spacing w:before="40" w:after="40"/>
              <w:rPr>
                <w:b/>
                <w:kern w:val="22"/>
                <w:sz w:val="22"/>
                <w:szCs w:val="22"/>
              </w:rPr>
            </w:pPr>
          </w:p>
        </w:tc>
        <w:tc>
          <w:tcPr>
            <w:tcW w:w="466" w:type="dxa"/>
            <w:gridSpan w:val="2"/>
            <w:tcBorders>
              <w:top w:val="single" w:sz="12" w:space="0" w:color="000000"/>
              <w:left w:val="single" w:sz="12" w:space="0" w:color="000000"/>
              <w:bottom w:val="single" w:sz="12" w:space="0" w:color="000000"/>
              <w:right w:val="single" w:sz="12" w:space="0" w:color="auto"/>
            </w:tcBorders>
            <w:shd w:val="clear" w:color="auto" w:fill="000000" w:themeFill="text1"/>
          </w:tcPr>
          <w:p w14:paraId="273AFBCC" w14:textId="77777777" w:rsidR="00190620" w:rsidRPr="007B5E84" w:rsidRDefault="00190620" w:rsidP="0071612D">
            <w:pPr>
              <w:spacing w:before="40" w:after="40"/>
              <w:rPr>
                <w:b/>
                <w:kern w:val="22"/>
                <w:sz w:val="22"/>
                <w:szCs w:val="22"/>
              </w:rPr>
            </w:pPr>
          </w:p>
        </w:tc>
        <w:tc>
          <w:tcPr>
            <w:tcW w:w="8444" w:type="dxa"/>
            <w:gridSpan w:val="5"/>
            <w:tcBorders>
              <w:top w:val="single" w:sz="12" w:space="0" w:color="auto"/>
              <w:left w:val="single" w:sz="12" w:space="0" w:color="auto"/>
              <w:bottom w:val="single" w:sz="12" w:space="0" w:color="auto"/>
              <w:right w:val="single" w:sz="12" w:space="0" w:color="auto"/>
            </w:tcBorders>
            <w:shd w:val="pct10" w:color="auto" w:fill="auto"/>
          </w:tcPr>
          <w:p w14:paraId="1CDA9BDA" w14:textId="77777777" w:rsidR="00190620" w:rsidRPr="007B5E84" w:rsidRDefault="00190620" w:rsidP="00A76D7C">
            <w:pPr>
              <w:rPr>
                <w:kern w:val="22"/>
                <w:sz w:val="22"/>
                <w:szCs w:val="22"/>
              </w:rPr>
            </w:pPr>
          </w:p>
          <w:p w14:paraId="0999AC67" w14:textId="77777777" w:rsidR="00190620" w:rsidRPr="007B5E84" w:rsidRDefault="00190620" w:rsidP="0071612D">
            <w:pPr>
              <w:spacing w:before="40" w:after="40"/>
              <w:rPr>
                <w:kern w:val="22"/>
                <w:sz w:val="22"/>
                <w:szCs w:val="22"/>
              </w:rPr>
            </w:pPr>
          </w:p>
        </w:tc>
      </w:tr>
      <w:tr w:rsidR="00190620" w:rsidRPr="007B5E84" w14:paraId="05326550"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auto"/>
              <w:right w:val="single" w:sz="12" w:space="0" w:color="000000"/>
            </w:tcBorders>
            <w:shd w:val="clear" w:color="auto" w:fill="000000" w:themeFill="text1"/>
          </w:tcPr>
          <w:p w14:paraId="715CDCC7" w14:textId="77777777" w:rsidR="00190620" w:rsidRPr="007B5E84" w:rsidRDefault="00190620" w:rsidP="0071612D">
            <w:pPr>
              <w:spacing w:before="40" w:after="40"/>
              <w:rPr>
                <w:sz w:val="22"/>
                <w:szCs w:val="22"/>
              </w:rPr>
            </w:pPr>
          </w:p>
        </w:tc>
        <w:tc>
          <w:tcPr>
            <w:tcW w:w="466" w:type="dxa"/>
            <w:gridSpan w:val="2"/>
            <w:tcBorders>
              <w:top w:val="single" w:sz="12" w:space="0" w:color="000000"/>
              <w:left w:val="single" w:sz="12" w:space="0" w:color="000000"/>
              <w:bottom w:val="single" w:sz="12" w:space="0" w:color="auto"/>
              <w:right w:val="single" w:sz="12" w:space="0" w:color="000000"/>
            </w:tcBorders>
            <w:shd w:val="pct10" w:color="auto" w:fill="auto"/>
          </w:tcPr>
          <w:p w14:paraId="128EAC84" w14:textId="77777777" w:rsidR="00190620" w:rsidRPr="007B5E84" w:rsidRDefault="00190620" w:rsidP="0071612D">
            <w:pPr>
              <w:spacing w:before="40" w:after="40"/>
              <w:rPr>
                <w:sz w:val="22"/>
                <w:szCs w:val="22"/>
              </w:rPr>
            </w:pPr>
            <w:r w:rsidRPr="007B5E84">
              <w:rPr>
                <w:sz w:val="22"/>
                <w:szCs w:val="22"/>
              </w:rPr>
              <w:sym w:font="Wingdings" w:char="F0A8"/>
            </w:r>
          </w:p>
        </w:tc>
        <w:tc>
          <w:tcPr>
            <w:tcW w:w="8444" w:type="dxa"/>
            <w:gridSpan w:val="5"/>
            <w:tcBorders>
              <w:top w:val="single" w:sz="12" w:space="0" w:color="FF0000"/>
              <w:left w:val="single" w:sz="12" w:space="0" w:color="000000"/>
              <w:bottom w:val="single" w:sz="12" w:space="0" w:color="auto"/>
              <w:right w:val="single" w:sz="12" w:space="0" w:color="auto"/>
            </w:tcBorders>
          </w:tcPr>
          <w:p w14:paraId="067CFEED" w14:textId="77777777" w:rsidR="00190620" w:rsidRDefault="00795887" w:rsidP="0071612D">
            <w:pPr>
              <w:spacing w:before="40" w:after="40"/>
              <w:rPr>
                <w:kern w:val="22"/>
                <w:sz w:val="22"/>
                <w:szCs w:val="22"/>
              </w:rPr>
            </w:pPr>
            <w:r w:rsidRPr="00795887">
              <w:rPr>
                <w:b/>
                <w:kern w:val="22"/>
                <w:sz w:val="22"/>
                <w:szCs w:val="22"/>
              </w:rPr>
              <w:t>A program operated under §1932(a) of the Act.</w:t>
            </w:r>
            <w:r w:rsidR="00190620" w:rsidRPr="007B5E84">
              <w:rPr>
                <w:kern w:val="22"/>
                <w:sz w:val="22"/>
                <w:szCs w:val="22"/>
              </w:rPr>
              <w:t xml:space="preserve"> </w:t>
            </w:r>
          </w:p>
          <w:p w14:paraId="044C7BB4" w14:textId="64C4D675" w:rsidR="00190620" w:rsidRPr="007B5E84" w:rsidRDefault="00190620" w:rsidP="00814E00">
            <w:pPr>
              <w:spacing w:before="40" w:after="40"/>
              <w:rPr>
                <w:kern w:val="22"/>
                <w:sz w:val="22"/>
                <w:szCs w:val="22"/>
              </w:rPr>
            </w:pPr>
            <w:r w:rsidRPr="007B5E84">
              <w:rPr>
                <w:i/>
                <w:kern w:val="22"/>
                <w:sz w:val="22"/>
                <w:szCs w:val="22"/>
              </w:rPr>
              <w:t xml:space="preserve">Specify the nature of the </w:t>
            </w:r>
            <w:r w:rsidR="00435D03">
              <w:rPr>
                <w:i/>
                <w:kern w:val="22"/>
                <w:sz w:val="22"/>
                <w:szCs w:val="22"/>
              </w:rPr>
              <w:t>s</w:t>
            </w:r>
            <w:r w:rsidRPr="007B5E84">
              <w:rPr>
                <w:i/>
                <w:kern w:val="22"/>
                <w:sz w:val="22"/>
                <w:szCs w:val="22"/>
              </w:rPr>
              <w:t xml:space="preserve">tate </w:t>
            </w:r>
            <w:r w:rsidR="00435D03">
              <w:rPr>
                <w:i/>
                <w:kern w:val="22"/>
                <w:sz w:val="22"/>
                <w:szCs w:val="22"/>
              </w:rPr>
              <w:t>p</w:t>
            </w:r>
            <w:r w:rsidRPr="007B5E84">
              <w:rPr>
                <w:i/>
                <w:kern w:val="22"/>
                <w:sz w:val="22"/>
                <w:szCs w:val="22"/>
              </w:rPr>
              <w:t xml:space="preserve">lan benefit and indicate whether the </w:t>
            </w:r>
            <w:r w:rsidR="00435D03">
              <w:rPr>
                <w:i/>
                <w:kern w:val="22"/>
                <w:sz w:val="22"/>
                <w:szCs w:val="22"/>
              </w:rPr>
              <w:t>s</w:t>
            </w:r>
            <w:r w:rsidRPr="007B5E84">
              <w:rPr>
                <w:i/>
                <w:kern w:val="22"/>
                <w:sz w:val="22"/>
                <w:szCs w:val="22"/>
              </w:rPr>
              <w:t xml:space="preserve">tate </w:t>
            </w:r>
            <w:r w:rsidR="00435D03">
              <w:rPr>
                <w:i/>
                <w:kern w:val="22"/>
                <w:sz w:val="22"/>
                <w:szCs w:val="22"/>
              </w:rPr>
              <w:t>p</w:t>
            </w:r>
            <w:r w:rsidRPr="007B5E84">
              <w:rPr>
                <w:i/>
                <w:kern w:val="22"/>
                <w:sz w:val="22"/>
                <w:szCs w:val="22"/>
              </w:rPr>
              <w:t xml:space="preserve">lan </w:t>
            </w:r>
            <w:r w:rsidR="00435D03">
              <w:rPr>
                <w:i/>
                <w:kern w:val="22"/>
                <w:sz w:val="22"/>
                <w:szCs w:val="22"/>
              </w:rPr>
              <w:t>a</w:t>
            </w:r>
            <w:r w:rsidRPr="007B5E84">
              <w:rPr>
                <w:i/>
                <w:kern w:val="22"/>
                <w:sz w:val="22"/>
                <w:szCs w:val="22"/>
              </w:rPr>
              <w:t>mendment has been submitted or previously approved</w:t>
            </w:r>
            <w:r>
              <w:rPr>
                <w:i/>
                <w:kern w:val="22"/>
                <w:sz w:val="22"/>
                <w:szCs w:val="22"/>
              </w:rPr>
              <w:t>:</w:t>
            </w:r>
          </w:p>
        </w:tc>
      </w:tr>
      <w:tr w:rsidR="00190620" w:rsidRPr="007B5E84" w14:paraId="07F161A2"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auto"/>
              <w:left w:val="single" w:sz="12" w:space="0" w:color="000000"/>
              <w:bottom w:val="single" w:sz="12" w:space="0" w:color="auto"/>
              <w:right w:val="single" w:sz="12" w:space="0" w:color="000000"/>
            </w:tcBorders>
            <w:shd w:val="clear" w:color="auto" w:fill="000000" w:themeFill="text1"/>
          </w:tcPr>
          <w:p w14:paraId="79655506" w14:textId="77777777" w:rsidR="00190620" w:rsidRPr="007B5E84" w:rsidRDefault="00190620" w:rsidP="0071612D">
            <w:pPr>
              <w:spacing w:before="40" w:after="40"/>
              <w:rPr>
                <w:sz w:val="22"/>
                <w:szCs w:val="22"/>
              </w:rPr>
            </w:pPr>
          </w:p>
        </w:tc>
        <w:tc>
          <w:tcPr>
            <w:tcW w:w="466" w:type="dxa"/>
            <w:gridSpan w:val="2"/>
            <w:tcBorders>
              <w:top w:val="single" w:sz="12" w:space="0" w:color="auto"/>
              <w:left w:val="single" w:sz="12" w:space="0" w:color="000000"/>
              <w:bottom w:val="single" w:sz="12" w:space="0" w:color="auto"/>
              <w:right w:val="single" w:sz="12" w:space="0" w:color="000000"/>
            </w:tcBorders>
            <w:shd w:val="solid" w:color="auto" w:fill="auto"/>
          </w:tcPr>
          <w:p w14:paraId="3F7BB267" w14:textId="77777777" w:rsidR="00190620" w:rsidRPr="007B5E84" w:rsidRDefault="00190620" w:rsidP="0071612D">
            <w:pPr>
              <w:spacing w:before="40" w:after="40"/>
              <w:rPr>
                <w:sz w:val="22"/>
                <w:szCs w:val="22"/>
              </w:rPr>
            </w:pPr>
          </w:p>
        </w:tc>
        <w:tc>
          <w:tcPr>
            <w:tcW w:w="8444" w:type="dxa"/>
            <w:gridSpan w:val="5"/>
            <w:tcBorders>
              <w:top w:val="single" w:sz="12" w:space="0" w:color="auto"/>
              <w:left w:val="single" w:sz="12" w:space="0" w:color="000000"/>
              <w:bottom w:val="single" w:sz="12" w:space="0" w:color="auto"/>
              <w:right w:val="single" w:sz="12" w:space="0" w:color="auto"/>
            </w:tcBorders>
            <w:shd w:val="pct10" w:color="auto" w:fill="auto"/>
          </w:tcPr>
          <w:p w14:paraId="0777F090" w14:textId="77777777" w:rsidR="00190620" w:rsidRPr="007B5E84" w:rsidRDefault="00190620" w:rsidP="0071612D">
            <w:pPr>
              <w:spacing w:before="40" w:after="40"/>
              <w:rPr>
                <w:kern w:val="22"/>
                <w:sz w:val="22"/>
                <w:szCs w:val="22"/>
              </w:rPr>
            </w:pPr>
          </w:p>
          <w:p w14:paraId="1F54814E" w14:textId="77777777" w:rsidR="00190620" w:rsidRPr="007B5E84" w:rsidRDefault="00190620" w:rsidP="0071612D">
            <w:pPr>
              <w:spacing w:before="40" w:after="40"/>
              <w:rPr>
                <w:kern w:val="22"/>
                <w:sz w:val="22"/>
                <w:szCs w:val="22"/>
              </w:rPr>
            </w:pPr>
          </w:p>
        </w:tc>
      </w:tr>
      <w:tr w:rsidR="00190620" w:rsidRPr="007B5E84" w14:paraId="1FA42E97"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auto"/>
              <w:right w:val="single" w:sz="12" w:space="0" w:color="000000"/>
            </w:tcBorders>
            <w:shd w:val="clear" w:color="auto" w:fill="000000" w:themeFill="text1"/>
          </w:tcPr>
          <w:p w14:paraId="523B4497" w14:textId="77777777" w:rsidR="00190620" w:rsidRPr="007B5E84" w:rsidRDefault="00190620" w:rsidP="0071612D">
            <w:pPr>
              <w:spacing w:before="40" w:after="40"/>
              <w:rPr>
                <w:sz w:val="22"/>
                <w:szCs w:val="22"/>
              </w:rPr>
            </w:pPr>
          </w:p>
        </w:tc>
        <w:tc>
          <w:tcPr>
            <w:tcW w:w="466" w:type="dxa"/>
            <w:gridSpan w:val="2"/>
            <w:tcBorders>
              <w:top w:val="single" w:sz="12" w:space="0" w:color="000000"/>
              <w:left w:val="single" w:sz="12" w:space="0" w:color="000000"/>
              <w:bottom w:val="single" w:sz="12" w:space="0" w:color="auto"/>
              <w:right w:val="single" w:sz="12" w:space="0" w:color="000000"/>
            </w:tcBorders>
            <w:shd w:val="pct10" w:color="auto" w:fill="auto"/>
          </w:tcPr>
          <w:p w14:paraId="46C32C4C" w14:textId="77777777" w:rsidR="00190620" w:rsidRPr="007B5E84" w:rsidRDefault="00190620" w:rsidP="0071612D">
            <w:pPr>
              <w:spacing w:before="40" w:after="40"/>
              <w:rPr>
                <w:sz w:val="22"/>
                <w:szCs w:val="22"/>
              </w:rPr>
            </w:pPr>
            <w:r w:rsidRPr="007B5E84">
              <w:rPr>
                <w:sz w:val="22"/>
                <w:szCs w:val="22"/>
              </w:rPr>
              <w:sym w:font="Wingdings" w:char="F0A8"/>
            </w:r>
          </w:p>
        </w:tc>
        <w:tc>
          <w:tcPr>
            <w:tcW w:w="8444" w:type="dxa"/>
            <w:gridSpan w:val="5"/>
            <w:tcBorders>
              <w:top w:val="single" w:sz="12" w:space="0" w:color="FF0000"/>
              <w:left w:val="single" w:sz="12" w:space="0" w:color="000000"/>
              <w:bottom w:val="single" w:sz="12" w:space="0" w:color="auto"/>
              <w:right w:val="single" w:sz="12" w:space="0" w:color="auto"/>
            </w:tcBorders>
          </w:tcPr>
          <w:p w14:paraId="48873879" w14:textId="77777777" w:rsidR="00190620" w:rsidRPr="00814E00" w:rsidRDefault="00795887" w:rsidP="00C839C9">
            <w:pPr>
              <w:spacing w:before="40" w:after="40"/>
              <w:rPr>
                <w:b/>
                <w:kern w:val="22"/>
                <w:sz w:val="22"/>
                <w:szCs w:val="22"/>
              </w:rPr>
            </w:pPr>
            <w:r w:rsidRPr="00795887">
              <w:rPr>
                <w:b/>
                <w:kern w:val="22"/>
                <w:sz w:val="22"/>
                <w:szCs w:val="22"/>
              </w:rPr>
              <w:t>A program authorized under §1915(i) of the Act.</w:t>
            </w:r>
          </w:p>
          <w:p w14:paraId="068E6422" w14:textId="77777777" w:rsidR="00190620" w:rsidRPr="007B5E84" w:rsidRDefault="00190620" w:rsidP="0071612D">
            <w:pPr>
              <w:spacing w:before="40" w:after="40"/>
              <w:rPr>
                <w:kern w:val="22"/>
                <w:sz w:val="22"/>
                <w:szCs w:val="22"/>
              </w:rPr>
            </w:pPr>
          </w:p>
        </w:tc>
      </w:tr>
      <w:tr w:rsidR="00190620" w:rsidRPr="007B5E84" w14:paraId="39036C9F"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auto"/>
              <w:right w:val="single" w:sz="12" w:space="0" w:color="000000"/>
            </w:tcBorders>
            <w:shd w:val="clear" w:color="auto" w:fill="000000" w:themeFill="text1"/>
          </w:tcPr>
          <w:p w14:paraId="789C2035" w14:textId="77777777" w:rsidR="00190620" w:rsidRPr="007B5E84" w:rsidRDefault="00190620" w:rsidP="0071612D">
            <w:pPr>
              <w:spacing w:before="40" w:after="40"/>
              <w:rPr>
                <w:sz w:val="22"/>
                <w:szCs w:val="22"/>
              </w:rPr>
            </w:pPr>
          </w:p>
        </w:tc>
        <w:tc>
          <w:tcPr>
            <w:tcW w:w="466" w:type="dxa"/>
            <w:gridSpan w:val="2"/>
            <w:tcBorders>
              <w:top w:val="single" w:sz="12" w:space="0" w:color="000000"/>
              <w:left w:val="single" w:sz="12" w:space="0" w:color="000000"/>
              <w:bottom w:val="single" w:sz="12" w:space="0" w:color="auto"/>
              <w:right w:val="single" w:sz="12" w:space="0" w:color="000000"/>
            </w:tcBorders>
            <w:shd w:val="pct10" w:color="auto" w:fill="auto"/>
          </w:tcPr>
          <w:p w14:paraId="188C8ACA" w14:textId="77777777" w:rsidR="00190620" w:rsidRPr="007B5E84" w:rsidRDefault="00190620" w:rsidP="0071612D">
            <w:pPr>
              <w:spacing w:before="40" w:after="40"/>
              <w:rPr>
                <w:sz w:val="22"/>
                <w:szCs w:val="22"/>
              </w:rPr>
            </w:pPr>
            <w:r w:rsidRPr="007B5E84">
              <w:rPr>
                <w:sz w:val="22"/>
                <w:szCs w:val="22"/>
              </w:rPr>
              <w:sym w:font="Wingdings" w:char="F0A8"/>
            </w:r>
          </w:p>
        </w:tc>
        <w:tc>
          <w:tcPr>
            <w:tcW w:w="8444" w:type="dxa"/>
            <w:gridSpan w:val="5"/>
            <w:tcBorders>
              <w:top w:val="single" w:sz="12" w:space="0" w:color="FF0000"/>
              <w:left w:val="single" w:sz="12" w:space="0" w:color="000000"/>
              <w:bottom w:val="single" w:sz="12" w:space="0" w:color="auto"/>
              <w:right w:val="single" w:sz="12" w:space="0" w:color="auto"/>
            </w:tcBorders>
          </w:tcPr>
          <w:p w14:paraId="62B532D5" w14:textId="77777777" w:rsidR="00190620" w:rsidRPr="00814E00" w:rsidRDefault="00795887" w:rsidP="0071612D">
            <w:pPr>
              <w:spacing w:before="40" w:after="40"/>
              <w:rPr>
                <w:b/>
                <w:kern w:val="22"/>
                <w:sz w:val="22"/>
                <w:szCs w:val="22"/>
              </w:rPr>
            </w:pPr>
            <w:r w:rsidRPr="00795887">
              <w:rPr>
                <w:b/>
                <w:kern w:val="22"/>
                <w:sz w:val="22"/>
                <w:szCs w:val="22"/>
              </w:rPr>
              <w:t>A program authorized under §1915(j) of the Act.</w:t>
            </w:r>
          </w:p>
          <w:p w14:paraId="5C6C1235" w14:textId="77777777" w:rsidR="00190620" w:rsidRPr="007B5E84" w:rsidRDefault="00190620" w:rsidP="0071612D">
            <w:pPr>
              <w:spacing w:before="40" w:after="40"/>
              <w:rPr>
                <w:kern w:val="22"/>
                <w:sz w:val="22"/>
                <w:szCs w:val="22"/>
              </w:rPr>
            </w:pPr>
          </w:p>
        </w:tc>
      </w:tr>
      <w:tr w:rsidR="00190620" w:rsidRPr="007B5E84" w14:paraId="53AD6CD8"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000000"/>
              <w:left w:val="single" w:sz="12" w:space="0" w:color="000000"/>
              <w:bottom w:val="single" w:sz="12" w:space="0" w:color="auto"/>
              <w:right w:val="single" w:sz="12" w:space="0" w:color="000000"/>
            </w:tcBorders>
            <w:shd w:val="clear" w:color="auto" w:fill="000000" w:themeFill="text1"/>
          </w:tcPr>
          <w:p w14:paraId="536AE2C8" w14:textId="77777777" w:rsidR="00190620" w:rsidRPr="007B5E84" w:rsidRDefault="00190620" w:rsidP="0071612D">
            <w:pPr>
              <w:spacing w:before="40" w:after="40"/>
              <w:rPr>
                <w:sz w:val="22"/>
                <w:szCs w:val="22"/>
              </w:rPr>
            </w:pPr>
          </w:p>
        </w:tc>
        <w:tc>
          <w:tcPr>
            <w:tcW w:w="466" w:type="dxa"/>
            <w:gridSpan w:val="2"/>
            <w:tcBorders>
              <w:top w:val="single" w:sz="12" w:space="0" w:color="000000"/>
              <w:left w:val="single" w:sz="12" w:space="0" w:color="000000"/>
              <w:bottom w:val="single" w:sz="12" w:space="0" w:color="auto"/>
              <w:right w:val="single" w:sz="12" w:space="0" w:color="000000"/>
            </w:tcBorders>
            <w:shd w:val="pct10" w:color="auto" w:fill="auto"/>
          </w:tcPr>
          <w:p w14:paraId="468AF663" w14:textId="77777777" w:rsidR="00190620" w:rsidRPr="007B5E84" w:rsidRDefault="00190620" w:rsidP="0071612D">
            <w:pPr>
              <w:spacing w:before="40" w:after="40"/>
              <w:rPr>
                <w:sz w:val="22"/>
                <w:szCs w:val="22"/>
              </w:rPr>
            </w:pPr>
            <w:r w:rsidRPr="007B5E84">
              <w:rPr>
                <w:sz w:val="22"/>
                <w:szCs w:val="22"/>
              </w:rPr>
              <w:sym w:font="Wingdings" w:char="F0A8"/>
            </w:r>
          </w:p>
        </w:tc>
        <w:tc>
          <w:tcPr>
            <w:tcW w:w="8444" w:type="dxa"/>
            <w:gridSpan w:val="5"/>
            <w:tcBorders>
              <w:top w:val="single" w:sz="12" w:space="0" w:color="FF0000"/>
              <w:left w:val="single" w:sz="12" w:space="0" w:color="000000"/>
              <w:bottom w:val="single" w:sz="12" w:space="0" w:color="auto"/>
              <w:right w:val="single" w:sz="12" w:space="0" w:color="auto"/>
            </w:tcBorders>
          </w:tcPr>
          <w:p w14:paraId="5C1B04BC" w14:textId="77777777" w:rsidR="00190620" w:rsidRPr="00814E00" w:rsidRDefault="00795887" w:rsidP="0071612D">
            <w:pPr>
              <w:spacing w:before="40" w:after="40"/>
              <w:rPr>
                <w:b/>
                <w:kern w:val="22"/>
                <w:sz w:val="22"/>
                <w:szCs w:val="22"/>
              </w:rPr>
            </w:pPr>
            <w:r w:rsidRPr="00795887">
              <w:rPr>
                <w:b/>
                <w:kern w:val="22"/>
                <w:sz w:val="22"/>
                <w:szCs w:val="22"/>
              </w:rPr>
              <w:t xml:space="preserve">A program authorized under §1115 of the Act. </w:t>
            </w:r>
          </w:p>
          <w:p w14:paraId="13919929" w14:textId="77777777" w:rsidR="00190620" w:rsidRPr="0030790A" w:rsidRDefault="00795887" w:rsidP="0071612D">
            <w:pPr>
              <w:spacing w:before="40" w:after="40"/>
              <w:rPr>
                <w:i/>
                <w:kern w:val="22"/>
                <w:sz w:val="22"/>
                <w:szCs w:val="22"/>
              </w:rPr>
            </w:pPr>
            <w:r w:rsidRPr="0030790A">
              <w:rPr>
                <w:i/>
                <w:kern w:val="22"/>
                <w:sz w:val="22"/>
                <w:szCs w:val="22"/>
              </w:rPr>
              <w:t>Specify the program:</w:t>
            </w:r>
          </w:p>
        </w:tc>
      </w:tr>
      <w:tr w:rsidR="00190620" w:rsidRPr="007B5E84" w14:paraId="2C02259C" w14:textId="77777777" w:rsidTr="00896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top w:val="single" w:sz="12" w:space="0" w:color="auto"/>
              <w:left w:val="single" w:sz="12" w:space="0" w:color="auto"/>
              <w:bottom w:val="single" w:sz="12" w:space="0" w:color="auto"/>
              <w:right w:val="single" w:sz="12" w:space="0" w:color="auto"/>
            </w:tcBorders>
            <w:shd w:val="clear" w:color="auto" w:fill="000000" w:themeFill="text1"/>
          </w:tcPr>
          <w:p w14:paraId="3F358817" w14:textId="77777777" w:rsidR="00190620" w:rsidRPr="007B5E84" w:rsidRDefault="00190620" w:rsidP="0071612D">
            <w:pPr>
              <w:spacing w:before="40" w:after="40"/>
              <w:rPr>
                <w:sz w:val="22"/>
                <w:szCs w:val="22"/>
              </w:rPr>
            </w:pPr>
          </w:p>
        </w:tc>
        <w:tc>
          <w:tcPr>
            <w:tcW w:w="466" w:type="dxa"/>
            <w:gridSpan w:val="2"/>
            <w:tcBorders>
              <w:top w:val="single" w:sz="12" w:space="0" w:color="auto"/>
              <w:left w:val="single" w:sz="12" w:space="0" w:color="auto"/>
              <w:bottom w:val="single" w:sz="12" w:space="0" w:color="auto"/>
              <w:right w:val="single" w:sz="12" w:space="0" w:color="auto"/>
            </w:tcBorders>
            <w:shd w:val="solid" w:color="auto" w:fill="auto"/>
          </w:tcPr>
          <w:p w14:paraId="03B2AA3C" w14:textId="77777777" w:rsidR="00190620" w:rsidRPr="007B5E84" w:rsidRDefault="00190620" w:rsidP="0071612D">
            <w:pPr>
              <w:spacing w:before="40" w:after="40"/>
              <w:rPr>
                <w:sz w:val="22"/>
                <w:szCs w:val="22"/>
              </w:rPr>
            </w:pPr>
          </w:p>
        </w:tc>
        <w:tc>
          <w:tcPr>
            <w:tcW w:w="8444" w:type="dxa"/>
            <w:gridSpan w:val="5"/>
            <w:tcBorders>
              <w:top w:val="single" w:sz="12" w:space="0" w:color="auto"/>
              <w:left w:val="single" w:sz="12" w:space="0" w:color="auto"/>
              <w:bottom w:val="single" w:sz="12" w:space="0" w:color="auto"/>
              <w:right w:val="single" w:sz="12" w:space="0" w:color="auto"/>
            </w:tcBorders>
            <w:shd w:val="pct10" w:color="auto" w:fill="auto"/>
          </w:tcPr>
          <w:p w14:paraId="78396508" w14:textId="77777777" w:rsidR="00190620" w:rsidRPr="007B5E84" w:rsidRDefault="00190620" w:rsidP="0071612D">
            <w:pPr>
              <w:spacing w:before="40" w:after="40"/>
              <w:rPr>
                <w:kern w:val="22"/>
                <w:sz w:val="22"/>
                <w:szCs w:val="22"/>
              </w:rPr>
            </w:pPr>
          </w:p>
          <w:p w14:paraId="4CE5EEAC" w14:textId="77777777" w:rsidR="00190620" w:rsidRPr="007B5E84" w:rsidRDefault="00190620" w:rsidP="0071612D">
            <w:pPr>
              <w:spacing w:before="40" w:after="40"/>
              <w:rPr>
                <w:kern w:val="22"/>
                <w:sz w:val="22"/>
                <w:szCs w:val="22"/>
              </w:rPr>
            </w:pPr>
          </w:p>
        </w:tc>
      </w:tr>
    </w:tbl>
    <w:p w14:paraId="6969A571" w14:textId="77777777" w:rsidR="00B92A3B" w:rsidRPr="007B5E84" w:rsidRDefault="00B92A3B" w:rsidP="00685691">
      <w:pPr>
        <w:ind w:left="432" w:hanging="432"/>
        <w:jc w:val="both"/>
        <w:rPr>
          <w:b/>
          <w:kern w:val="22"/>
          <w:sz w:val="16"/>
          <w:szCs w:val="16"/>
        </w:rPr>
      </w:pPr>
    </w:p>
    <w:p w14:paraId="14FCBCBD" w14:textId="77777777" w:rsidR="00814E00" w:rsidRDefault="00814E00" w:rsidP="00685691">
      <w:pPr>
        <w:ind w:left="432" w:hanging="432"/>
        <w:jc w:val="both"/>
        <w:rPr>
          <w:kern w:val="22"/>
          <w:sz w:val="22"/>
          <w:szCs w:val="22"/>
        </w:rPr>
      </w:pPr>
      <w:r>
        <w:rPr>
          <w:b/>
          <w:sz w:val="22"/>
          <w:szCs w:val="22"/>
        </w:rPr>
        <w:t>H</w:t>
      </w:r>
      <w:r w:rsidRPr="00800DDD">
        <w:rPr>
          <w:b/>
          <w:kern w:val="22"/>
          <w:sz w:val="22"/>
          <w:szCs w:val="22"/>
        </w:rPr>
        <w:t>.</w:t>
      </w:r>
      <w:r w:rsidRPr="00800DDD">
        <w:rPr>
          <w:b/>
          <w:kern w:val="22"/>
          <w:sz w:val="22"/>
          <w:szCs w:val="22"/>
        </w:rPr>
        <w:tab/>
      </w:r>
      <w:r>
        <w:rPr>
          <w:b/>
          <w:kern w:val="22"/>
          <w:sz w:val="22"/>
          <w:szCs w:val="22"/>
        </w:rPr>
        <w:t>Dual Eligibility for Medicaid and Medicare</w:t>
      </w:r>
      <w:r w:rsidRPr="00800DDD">
        <w:rPr>
          <w:b/>
          <w:kern w:val="22"/>
          <w:sz w:val="22"/>
          <w:szCs w:val="22"/>
        </w:rPr>
        <w:t>.</w:t>
      </w:r>
      <w:r w:rsidRPr="00800DDD">
        <w:rPr>
          <w:kern w:val="22"/>
          <w:sz w:val="22"/>
          <w:szCs w:val="22"/>
        </w:rPr>
        <w:t xml:space="preserve">  </w:t>
      </w:r>
    </w:p>
    <w:p w14:paraId="3EE16C96" w14:textId="77777777" w:rsidR="00814E00" w:rsidRDefault="00814E00" w:rsidP="00814E00">
      <w:pPr>
        <w:ind w:left="432"/>
        <w:jc w:val="both"/>
        <w:rPr>
          <w:kern w:val="22"/>
          <w:sz w:val="22"/>
          <w:szCs w:val="22"/>
        </w:rPr>
      </w:pPr>
      <w:r>
        <w:rPr>
          <w:kern w:val="22"/>
          <w:sz w:val="22"/>
          <w:szCs w:val="22"/>
        </w:rPr>
        <w:t>Check if applicable:</w:t>
      </w:r>
    </w:p>
    <w:tbl>
      <w:tblPr>
        <w:tblStyle w:val="TableGrid"/>
        <w:tblW w:w="9432" w:type="dxa"/>
        <w:tblInd w:w="468" w:type="dxa"/>
        <w:tblLayout w:type="fixed"/>
        <w:tblLook w:val="01E0" w:firstRow="1" w:lastRow="1" w:firstColumn="1" w:lastColumn="1" w:noHBand="0" w:noVBand="0"/>
      </w:tblPr>
      <w:tblGrid>
        <w:gridCol w:w="576"/>
        <w:gridCol w:w="8856"/>
      </w:tblGrid>
      <w:tr w:rsidR="009856B3" w:rsidRPr="0096215E" w14:paraId="7BD2C5DB" w14:textId="77777777" w:rsidTr="002F05CE">
        <w:tc>
          <w:tcPr>
            <w:tcW w:w="576" w:type="dxa"/>
            <w:tcBorders>
              <w:top w:val="single" w:sz="12" w:space="0" w:color="auto"/>
              <w:left w:val="single" w:sz="12" w:space="0" w:color="auto"/>
              <w:bottom w:val="single" w:sz="12" w:space="0" w:color="auto"/>
              <w:right w:val="single" w:sz="12" w:space="0" w:color="auto"/>
            </w:tcBorders>
            <w:shd w:val="pct10" w:color="auto" w:fill="auto"/>
          </w:tcPr>
          <w:p w14:paraId="690F8CBC" w14:textId="77777777" w:rsidR="009856B3" w:rsidRPr="001D65B5" w:rsidRDefault="009856B3" w:rsidP="002F05CE">
            <w:pPr>
              <w:spacing w:after="80"/>
              <w:rPr>
                <w:sz w:val="22"/>
                <w:szCs w:val="22"/>
              </w:rPr>
            </w:pPr>
            <w:r w:rsidRPr="004A4CF6">
              <w:rPr>
                <w:sz w:val="22"/>
                <w:szCs w:val="22"/>
                <w:highlight w:val="black"/>
              </w:rPr>
              <w:sym w:font="Wingdings" w:char="F0A8"/>
            </w:r>
          </w:p>
        </w:tc>
        <w:tc>
          <w:tcPr>
            <w:tcW w:w="8856" w:type="dxa"/>
            <w:tcBorders>
              <w:top w:val="single" w:sz="12" w:space="0" w:color="auto"/>
              <w:left w:val="single" w:sz="12" w:space="0" w:color="auto"/>
              <w:bottom w:val="single" w:sz="12" w:space="0" w:color="auto"/>
              <w:right w:val="single" w:sz="12" w:space="0" w:color="auto"/>
            </w:tcBorders>
          </w:tcPr>
          <w:p w14:paraId="1496E4C3" w14:textId="77777777" w:rsidR="009856B3" w:rsidRPr="0096215E" w:rsidRDefault="009856B3" w:rsidP="002F05CE">
            <w:pPr>
              <w:spacing w:after="80"/>
              <w:rPr>
                <w:kern w:val="22"/>
                <w:sz w:val="22"/>
                <w:szCs w:val="22"/>
              </w:rPr>
            </w:pPr>
            <w:r w:rsidRPr="00B10B7E">
              <w:rPr>
                <w:b/>
                <w:kern w:val="22"/>
                <w:sz w:val="22"/>
                <w:szCs w:val="22"/>
              </w:rPr>
              <w:t xml:space="preserve">This </w:t>
            </w:r>
            <w:r>
              <w:rPr>
                <w:b/>
                <w:kern w:val="22"/>
                <w:sz w:val="22"/>
                <w:szCs w:val="22"/>
              </w:rPr>
              <w:t>waiver provides services for individuals who are eligible for both Medicare and Medicaid.</w:t>
            </w:r>
          </w:p>
        </w:tc>
      </w:tr>
    </w:tbl>
    <w:p w14:paraId="5FFD6B87" w14:textId="77777777" w:rsidR="00685691" w:rsidRPr="00814E00" w:rsidRDefault="00B10B7E" w:rsidP="00814E00">
      <w:pPr>
        <w:ind w:left="432"/>
        <w:jc w:val="both"/>
        <w:rPr>
          <w:b/>
          <w:kern w:val="22"/>
          <w:sz w:val="22"/>
          <w:szCs w:val="22"/>
        </w:rPr>
      </w:pPr>
      <w:r w:rsidRPr="00B10B7E">
        <w:rPr>
          <w:b/>
          <w:kern w:val="22"/>
          <w:sz w:val="22"/>
          <w:szCs w:val="22"/>
        </w:rPr>
        <w:br w:type="page"/>
      </w:r>
    </w:p>
    <w:p w14:paraId="1812F562" w14:textId="77777777" w:rsidR="008A0E21" w:rsidRPr="007B5E84" w:rsidRDefault="00B406C0" w:rsidP="0003716E">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color w:val="FFFFFF"/>
          <w:sz w:val="32"/>
          <w:szCs w:val="32"/>
        </w:rPr>
      </w:pPr>
      <w:r w:rsidRPr="007B5E84">
        <w:rPr>
          <w:rFonts w:ascii="Arial Narrow" w:hAnsi="Arial Narrow"/>
          <w:b/>
          <w:color w:val="FFFFFF"/>
          <w:sz w:val="32"/>
          <w:szCs w:val="32"/>
        </w:rPr>
        <w:lastRenderedPageBreak/>
        <w:t>2</w:t>
      </w:r>
      <w:r w:rsidR="008A0E21" w:rsidRPr="007B5E84">
        <w:rPr>
          <w:rFonts w:ascii="Arial Narrow" w:hAnsi="Arial Narrow"/>
          <w:b/>
          <w:color w:val="FFFFFF"/>
          <w:sz w:val="32"/>
          <w:szCs w:val="32"/>
        </w:rPr>
        <w:t>.</w:t>
      </w:r>
      <w:r w:rsidR="008B3678" w:rsidRPr="007B5E84">
        <w:rPr>
          <w:rFonts w:ascii="Arial Narrow" w:hAnsi="Arial Narrow"/>
          <w:b/>
          <w:color w:val="FFFFFF"/>
          <w:sz w:val="32"/>
          <w:szCs w:val="32"/>
        </w:rPr>
        <w:t xml:space="preserve"> </w:t>
      </w:r>
      <w:r w:rsidR="008A0E21" w:rsidRPr="007B5E84">
        <w:rPr>
          <w:rFonts w:ascii="Arial Narrow" w:hAnsi="Arial Narrow"/>
          <w:b/>
          <w:color w:val="FFFFFF"/>
          <w:sz w:val="32"/>
          <w:szCs w:val="32"/>
        </w:rPr>
        <w:t xml:space="preserve">Brief </w:t>
      </w:r>
      <w:r w:rsidR="006E591A" w:rsidRPr="007B5E84">
        <w:rPr>
          <w:rFonts w:ascii="Arial Narrow" w:hAnsi="Arial Narrow"/>
          <w:b/>
          <w:color w:val="FFFFFF"/>
          <w:sz w:val="32"/>
          <w:szCs w:val="32"/>
        </w:rPr>
        <w:t xml:space="preserve">Waiver </w:t>
      </w:r>
      <w:r w:rsidR="008A0E21" w:rsidRPr="007B5E84">
        <w:rPr>
          <w:rFonts w:ascii="Arial Narrow" w:hAnsi="Arial Narrow"/>
          <w:b/>
          <w:color w:val="FFFFFF"/>
          <w:sz w:val="32"/>
          <w:szCs w:val="32"/>
        </w:rPr>
        <w:t>Description</w:t>
      </w:r>
    </w:p>
    <w:p w14:paraId="2A5C7430" w14:textId="77777777" w:rsidR="008A0E21" w:rsidRPr="007B5E84" w:rsidRDefault="008A0E21" w:rsidP="008A0E21">
      <w:pPr>
        <w:spacing w:before="120" w:after="60"/>
        <w:jc w:val="both"/>
        <w:rPr>
          <w:sz w:val="22"/>
          <w:szCs w:val="22"/>
        </w:rPr>
      </w:pPr>
      <w:r w:rsidRPr="007B5E84">
        <w:rPr>
          <w:b/>
          <w:sz w:val="22"/>
          <w:szCs w:val="22"/>
        </w:rPr>
        <w:t xml:space="preserve">Brief </w:t>
      </w:r>
      <w:r w:rsidR="006E591A" w:rsidRPr="007B5E84">
        <w:rPr>
          <w:b/>
          <w:sz w:val="22"/>
          <w:szCs w:val="22"/>
        </w:rPr>
        <w:t xml:space="preserve">Waiver </w:t>
      </w:r>
      <w:r w:rsidRPr="007B5E84">
        <w:rPr>
          <w:b/>
          <w:sz w:val="22"/>
          <w:szCs w:val="22"/>
        </w:rPr>
        <w:t>Description.</w:t>
      </w:r>
      <w:r w:rsidRPr="007B5E84">
        <w:rPr>
          <w:sz w:val="22"/>
          <w:szCs w:val="22"/>
        </w:rPr>
        <w:t xml:space="preserve">  </w:t>
      </w:r>
      <w:r w:rsidRPr="007B5E84">
        <w:rPr>
          <w:i/>
          <w:sz w:val="22"/>
          <w:szCs w:val="22"/>
        </w:rPr>
        <w:t>In one page or less</w:t>
      </w:r>
      <w:r w:rsidRPr="007B5E84">
        <w:rPr>
          <w:sz w:val="22"/>
          <w:szCs w:val="22"/>
        </w:rPr>
        <w:t>, briefly describe the purpose of the waiver, including its goals, objectives, organizational structure (e.g., the roles of state, local and other entities), and service delivery methods.</w:t>
      </w:r>
    </w:p>
    <w:tbl>
      <w:tblPr>
        <w:tblStyle w:val="TableGrid"/>
        <w:tblW w:w="0" w:type="auto"/>
        <w:tblInd w:w="144" w:type="dxa"/>
        <w:tblLook w:val="01E0" w:firstRow="1" w:lastRow="1" w:firstColumn="1" w:lastColumn="1" w:noHBand="0" w:noVBand="0"/>
      </w:tblPr>
      <w:tblGrid>
        <w:gridCol w:w="9474"/>
      </w:tblGrid>
      <w:tr w:rsidR="00685691" w:rsidRPr="007B5E84" w14:paraId="64497E59" w14:textId="77777777">
        <w:tc>
          <w:tcPr>
            <w:tcW w:w="9864" w:type="dxa"/>
            <w:tcBorders>
              <w:top w:val="single" w:sz="12" w:space="0" w:color="000000"/>
              <w:left w:val="single" w:sz="12" w:space="0" w:color="000000"/>
              <w:bottom w:val="single" w:sz="12" w:space="0" w:color="000000"/>
              <w:right w:val="single" w:sz="12" w:space="0" w:color="000000"/>
            </w:tcBorders>
            <w:shd w:val="pct5" w:color="auto" w:fill="auto"/>
          </w:tcPr>
          <w:p w14:paraId="386227A5" w14:textId="77777777" w:rsidR="00B90552" w:rsidRPr="00B90552" w:rsidRDefault="00B90552" w:rsidP="00B90552">
            <w:pPr>
              <w:jc w:val="both"/>
              <w:rPr>
                <w:sz w:val="22"/>
                <w:szCs w:val="22"/>
              </w:rPr>
            </w:pPr>
            <w:r w:rsidRPr="00B90552">
              <w:rPr>
                <w:sz w:val="22"/>
                <w:szCs w:val="22"/>
              </w:rPr>
              <w:t>Purpose:</w:t>
            </w:r>
          </w:p>
          <w:p w14:paraId="2897C646" w14:textId="77777777" w:rsidR="00B90552" w:rsidRPr="00B90552" w:rsidRDefault="00B90552" w:rsidP="00B90552">
            <w:pPr>
              <w:jc w:val="both"/>
              <w:rPr>
                <w:sz w:val="22"/>
                <w:szCs w:val="22"/>
              </w:rPr>
            </w:pPr>
            <w:r w:rsidRPr="00B90552">
              <w:rPr>
                <w:sz w:val="22"/>
                <w:szCs w:val="22"/>
              </w:rPr>
              <w:t>The purpose of this Waiver is to provide flexible and necessary supports and services to adults 22 years and older eligible for services through the Department of Developmental Services (DDS, or “the Department”) who meet the ICF-ID level of care and are determined through an assessment process to require supervision and support 24 hours, 7 days per week to avoid institutionalization. Based on the severity of their functional impairments these individuals require a comprehensive level of support. These individuals may reside in out–of-home settings or in their family home with a comprehensive array of supports. Individuals in this waiver have a high level of support needs due to significant behavioral, medical, and/or physical support needs. Individuals have access to all state plan services. Individuals in this waiver need 24/7 support either in an out of home placement or with additional supports and supervision in the family home. For individuals who reside in the family home although natural supports and state plan supports are available, they are insufficient to meet the needs of the individual, and therefore the individual needs waiver services and supports. The combination and coordination of waiver services, natural supports, Medicaid State Plan services, generic community resources support the individual to continue to live successfully in the family home. For individuals who cannot and do not have family to provide care for them, the waiver services in combination with Medicaid State Plan services and generic community resources make it possible for them to successfully live in the community.</w:t>
            </w:r>
          </w:p>
          <w:p w14:paraId="619E4365" w14:textId="77777777" w:rsidR="00B90552" w:rsidRPr="00B90552" w:rsidRDefault="00B90552" w:rsidP="00B90552">
            <w:pPr>
              <w:jc w:val="both"/>
              <w:rPr>
                <w:sz w:val="22"/>
                <w:szCs w:val="22"/>
              </w:rPr>
            </w:pPr>
          </w:p>
          <w:p w14:paraId="0F8C5CFA" w14:textId="77777777" w:rsidR="00B90552" w:rsidRPr="00B90552" w:rsidRDefault="00B90552" w:rsidP="00B90552">
            <w:pPr>
              <w:jc w:val="both"/>
              <w:rPr>
                <w:sz w:val="22"/>
                <w:szCs w:val="22"/>
              </w:rPr>
            </w:pPr>
            <w:r w:rsidRPr="00B90552">
              <w:rPr>
                <w:sz w:val="22"/>
                <w:szCs w:val="22"/>
              </w:rPr>
              <w:t>The population to be served in this waiver includes individuals moving from ICF-IDs, individuals transitioning from nursing facilities to the community, young adults aging out of special education and individuals whose needs and caregiver circumstances have become more complex, requiring additional in home supports and supervision or placement outside of the family home. The participants in this waiver present with a substantial risk for out of home placement due to their extraordinary needs. The Intensive Supports Waiver has no prospective individual budget limit.</w:t>
            </w:r>
          </w:p>
          <w:p w14:paraId="16D789C9" w14:textId="77777777" w:rsidR="00B90552" w:rsidRPr="00B90552" w:rsidRDefault="00B90552" w:rsidP="00B90552">
            <w:pPr>
              <w:jc w:val="both"/>
              <w:rPr>
                <w:sz w:val="22"/>
                <w:szCs w:val="22"/>
              </w:rPr>
            </w:pPr>
          </w:p>
          <w:p w14:paraId="65CDA8E0" w14:textId="77777777" w:rsidR="00B90552" w:rsidRPr="00B90552" w:rsidRDefault="00B90552" w:rsidP="00B90552">
            <w:pPr>
              <w:jc w:val="both"/>
              <w:rPr>
                <w:sz w:val="22"/>
                <w:szCs w:val="22"/>
              </w:rPr>
            </w:pPr>
            <w:r w:rsidRPr="00B90552">
              <w:rPr>
                <w:sz w:val="22"/>
                <w:szCs w:val="22"/>
              </w:rPr>
              <w:t>Goal:</w:t>
            </w:r>
          </w:p>
          <w:p w14:paraId="1DD496CF" w14:textId="77777777" w:rsidR="00B90552" w:rsidRPr="00B90552" w:rsidRDefault="00B90552" w:rsidP="00B90552">
            <w:pPr>
              <w:jc w:val="both"/>
              <w:rPr>
                <w:sz w:val="22"/>
                <w:szCs w:val="22"/>
              </w:rPr>
            </w:pPr>
            <w:r w:rsidRPr="00B90552">
              <w:rPr>
                <w:sz w:val="22"/>
                <w:szCs w:val="22"/>
              </w:rPr>
              <w:t>The goal of this waiver is to provide support to these individuals in their communities to prevent the need for restrictive institutional care.</w:t>
            </w:r>
          </w:p>
          <w:p w14:paraId="7FAA3938" w14:textId="77777777" w:rsidR="00B90552" w:rsidRPr="00B90552" w:rsidRDefault="00B90552" w:rsidP="00B90552">
            <w:pPr>
              <w:jc w:val="both"/>
              <w:rPr>
                <w:sz w:val="22"/>
                <w:szCs w:val="22"/>
              </w:rPr>
            </w:pPr>
          </w:p>
          <w:p w14:paraId="4062181F" w14:textId="77777777" w:rsidR="00B90552" w:rsidRPr="00B90552" w:rsidRDefault="00B90552" w:rsidP="00B90552">
            <w:pPr>
              <w:jc w:val="both"/>
              <w:rPr>
                <w:sz w:val="22"/>
                <w:szCs w:val="22"/>
              </w:rPr>
            </w:pPr>
            <w:r w:rsidRPr="00B90552">
              <w:rPr>
                <w:sz w:val="22"/>
                <w:szCs w:val="22"/>
              </w:rPr>
              <w:t>Organizational Structure:</w:t>
            </w:r>
          </w:p>
          <w:p w14:paraId="0E4443FE" w14:textId="77777777" w:rsidR="00B90552" w:rsidRPr="00B90552" w:rsidRDefault="00B90552" w:rsidP="00B90552">
            <w:pPr>
              <w:jc w:val="both"/>
              <w:rPr>
                <w:sz w:val="22"/>
                <w:szCs w:val="22"/>
              </w:rPr>
            </w:pPr>
            <w:r w:rsidRPr="00B90552">
              <w:rPr>
                <w:sz w:val="22"/>
                <w:szCs w:val="22"/>
              </w:rPr>
              <w:t>As the state agency within the Executive Office of Health and Human Services (EOHHS) responsible for providing supports to adults with intellectual disabilities, DDS is the lead agency tasked with the day-to-day operation of this waiver. EOHHS, the single State Medicaid Agency, through MassHealth, oversees the Department’s operation of the waiver. DDS is organized into four geographical Regional Offices with 23 Area Offices assigned to the regions. Intake and Eligibility into the system occurs at the regional level through a dedicated group of Waiver Eligibility Teams. These teams collect information and conduct assessments to determine if the individual meets DDS eligibility criteria. If determined eligible, individuals are assigned to the Area Office nearest the city or town where they live. The Area Office builds on the information and assessments collected during the eligibility process to determine prioritization for services, service needs and funding level.</w:t>
            </w:r>
          </w:p>
          <w:p w14:paraId="6BF11BDF" w14:textId="77777777" w:rsidR="00B90552" w:rsidRPr="00B90552" w:rsidRDefault="00B90552" w:rsidP="00B90552">
            <w:pPr>
              <w:jc w:val="both"/>
              <w:rPr>
                <w:sz w:val="22"/>
                <w:szCs w:val="22"/>
              </w:rPr>
            </w:pPr>
          </w:p>
          <w:p w14:paraId="1BC7277C" w14:textId="77777777" w:rsidR="00B90552" w:rsidRPr="00B90552" w:rsidRDefault="00B90552" w:rsidP="00B90552">
            <w:pPr>
              <w:jc w:val="both"/>
              <w:rPr>
                <w:sz w:val="22"/>
                <w:szCs w:val="22"/>
              </w:rPr>
            </w:pPr>
            <w:r w:rsidRPr="00B90552">
              <w:rPr>
                <w:sz w:val="22"/>
                <w:szCs w:val="22"/>
              </w:rPr>
              <w:t>Service Delivery:</w:t>
            </w:r>
          </w:p>
          <w:p w14:paraId="4242820F" w14:textId="77777777" w:rsidR="00B90552" w:rsidRPr="00B90552" w:rsidRDefault="00B90552" w:rsidP="00B90552">
            <w:pPr>
              <w:jc w:val="both"/>
              <w:rPr>
                <w:sz w:val="22"/>
                <w:szCs w:val="22"/>
              </w:rPr>
            </w:pPr>
            <w:r w:rsidRPr="00B90552">
              <w:rPr>
                <w:sz w:val="22"/>
                <w:szCs w:val="22"/>
              </w:rPr>
              <w:t>DDS operates as an Organized Health Care Delivery System, directly providing some of the services available through this waiver and contracting with other qualified providers for the provision of other services. Services may be participant directed, or purchased through either a Fiscal Employer Agent/Fiscal Management Service or through an Agency with Choice Model.</w:t>
            </w:r>
          </w:p>
          <w:p w14:paraId="3C7EB744" w14:textId="0C845444" w:rsidR="00561C5C" w:rsidRPr="007B5E84" w:rsidRDefault="00B90552" w:rsidP="00B90552">
            <w:pPr>
              <w:jc w:val="both"/>
              <w:rPr>
                <w:sz w:val="22"/>
                <w:szCs w:val="22"/>
              </w:rPr>
            </w:pPr>
            <w:r w:rsidRPr="00B90552">
              <w:rPr>
                <w:sz w:val="22"/>
                <w:szCs w:val="22"/>
              </w:rPr>
              <w:lastRenderedPageBreak/>
              <w:t>Services may also be delivered through the traditional provider based system. Participants may choose both the model of service delivery and the provider. DDS makes payments to providers through the Meditech claims processing system. DDS's payments are validated through the state's approved MMIS system through which units of service, approved rates and member eligibility are processed and verified.</w:t>
            </w:r>
          </w:p>
        </w:tc>
      </w:tr>
    </w:tbl>
    <w:p w14:paraId="72810395" w14:textId="77777777" w:rsidR="00685691" w:rsidRPr="00A33D9E" w:rsidRDefault="00685691" w:rsidP="008A0E21">
      <w:pPr>
        <w:spacing w:before="120" w:after="60"/>
        <w:jc w:val="both"/>
        <w:rPr>
          <w:sz w:val="22"/>
          <w:szCs w:val="22"/>
          <w:highlight w:val="red"/>
        </w:rPr>
      </w:pPr>
    </w:p>
    <w:p w14:paraId="5A735081" w14:textId="77777777" w:rsidR="00B15716" w:rsidRPr="00A33D9E" w:rsidRDefault="00B15716" w:rsidP="008A0E21">
      <w:pPr>
        <w:spacing w:before="120" w:after="60"/>
        <w:jc w:val="both"/>
        <w:rPr>
          <w:sz w:val="22"/>
          <w:szCs w:val="22"/>
          <w:highlight w:val="red"/>
        </w:rPr>
      </w:pPr>
    </w:p>
    <w:p w14:paraId="14E45BED" w14:textId="77777777" w:rsidR="008A0E21" w:rsidRPr="00A33D9E" w:rsidRDefault="008A0E21" w:rsidP="008A0E21">
      <w:pPr>
        <w:spacing w:after="60"/>
        <w:rPr>
          <w:rFonts w:ascii="Arial" w:hAnsi="Arial" w:cs="Arial"/>
          <w:sz w:val="22"/>
          <w:szCs w:val="22"/>
          <w:highlight w:val="red"/>
        </w:rPr>
      </w:pPr>
    </w:p>
    <w:p w14:paraId="17A75EA1" w14:textId="77777777" w:rsidR="008A0E21" w:rsidRPr="00A33D9E" w:rsidRDefault="008A0E21" w:rsidP="008A0E21">
      <w:pPr>
        <w:spacing w:after="60"/>
        <w:ind w:left="720"/>
        <w:rPr>
          <w:rFonts w:ascii="Arial" w:hAnsi="Arial" w:cs="Arial"/>
          <w:b/>
          <w:sz w:val="22"/>
          <w:szCs w:val="22"/>
          <w:highlight w:val="red"/>
        </w:rPr>
        <w:sectPr w:rsidR="008A0E21" w:rsidRPr="00A33D9E" w:rsidSect="005A12B4">
          <w:headerReference w:type="even" r:id="rId11"/>
          <w:headerReference w:type="first" r:id="rId12"/>
          <w:pgSz w:w="12240" w:h="15840" w:code="1"/>
          <w:pgMar w:top="1296" w:right="1296" w:bottom="1296" w:left="1296" w:header="720" w:footer="252" w:gutter="0"/>
          <w:cols w:space="720"/>
          <w:docGrid w:linePitch="360"/>
        </w:sectPr>
      </w:pPr>
    </w:p>
    <w:p w14:paraId="0AE5FD90" w14:textId="77777777" w:rsidR="008A0E21" w:rsidRPr="00814E00" w:rsidRDefault="00B406C0" w:rsidP="0003716E">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color w:val="FFFFFF"/>
          <w:sz w:val="32"/>
          <w:szCs w:val="32"/>
        </w:rPr>
      </w:pPr>
      <w:r w:rsidRPr="00814E00">
        <w:rPr>
          <w:rFonts w:ascii="Arial Narrow" w:hAnsi="Arial Narrow"/>
          <w:b/>
          <w:color w:val="FFFFFF"/>
          <w:sz w:val="32"/>
          <w:szCs w:val="32"/>
        </w:rPr>
        <w:lastRenderedPageBreak/>
        <w:t>3</w:t>
      </w:r>
      <w:r w:rsidR="008A0E21" w:rsidRPr="00814E00">
        <w:rPr>
          <w:rFonts w:ascii="Arial Narrow" w:hAnsi="Arial Narrow"/>
          <w:b/>
          <w:color w:val="FFFFFF"/>
          <w:sz w:val="32"/>
          <w:szCs w:val="32"/>
        </w:rPr>
        <w:t>.</w:t>
      </w:r>
      <w:r w:rsidR="00B2159D" w:rsidRPr="00814E00">
        <w:rPr>
          <w:rFonts w:ascii="Arial Narrow" w:hAnsi="Arial Narrow"/>
          <w:b/>
          <w:color w:val="FFFFFF"/>
          <w:sz w:val="32"/>
          <w:szCs w:val="32"/>
        </w:rPr>
        <w:t xml:space="preserve"> </w:t>
      </w:r>
      <w:r w:rsidR="008A0E21" w:rsidRPr="00814E00">
        <w:rPr>
          <w:rFonts w:ascii="Arial Narrow" w:hAnsi="Arial Narrow"/>
          <w:b/>
          <w:color w:val="FFFFFF"/>
          <w:sz w:val="32"/>
          <w:szCs w:val="32"/>
        </w:rPr>
        <w:t>Components of the Waiver Request</w:t>
      </w:r>
    </w:p>
    <w:p w14:paraId="343D4432" w14:textId="77777777" w:rsidR="008A0E21" w:rsidRPr="00814E00" w:rsidRDefault="00795887" w:rsidP="008A0E21">
      <w:pPr>
        <w:spacing w:before="120" w:after="60"/>
        <w:ind w:left="720" w:hanging="720"/>
        <w:jc w:val="both"/>
        <w:rPr>
          <w:kern w:val="22"/>
          <w:sz w:val="22"/>
          <w:szCs w:val="22"/>
        </w:rPr>
      </w:pPr>
      <w:r w:rsidRPr="00795887">
        <w:rPr>
          <w:b/>
          <w:kern w:val="22"/>
          <w:sz w:val="22"/>
          <w:szCs w:val="22"/>
        </w:rPr>
        <w:t>The waiver application consists of the following components.</w:t>
      </w:r>
      <w:r w:rsidR="008A0E21" w:rsidRPr="00814E00">
        <w:rPr>
          <w:kern w:val="22"/>
          <w:sz w:val="22"/>
          <w:szCs w:val="22"/>
        </w:rPr>
        <w:t xml:space="preserve">  </w:t>
      </w:r>
      <w:r w:rsidR="008A0E21" w:rsidRPr="00814E00">
        <w:rPr>
          <w:i/>
          <w:kern w:val="22"/>
          <w:sz w:val="22"/>
          <w:szCs w:val="22"/>
        </w:rPr>
        <w:t xml:space="preserve">Note: </w:t>
      </w:r>
      <w:r w:rsidR="008A0E21" w:rsidRPr="00814E00">
        <w:rPr>
          <w:i/>
          <w:kern w:val="22"/>
          <w:sz w:val="22"/>
          <w:szCs w:val="22"/>
          <w:u w:val="single"/>
        </w:rPr>
        <w:t xml:space="preserve">Item </w:t>
      </w:r>
      <w:r w:rsidR="00615BC4" w:rsidRPr="00814E00">
        <w:rPr>
          <w:i/>
          <w:kern w:val="22"/>
          <w:sz w:val="22"/>
          <w:szCs w:val="22"/>
          <w:u w:val="single"/>
        </w:rPr>
        <w:t>3-</w:t>
      </w:r>
      <w:r w:rsidR="008A0E21" w:rsidRPr="00814E00">
        <w:rPr>
          <w:i/>
          <w:kern w:val="22"/>
          <w:sz w:val="22"/>
          <w:szCs w:val="22"/>
          <w:u w:val="single"/>
        </w:rPr>
        <w:t>E must be completed</w:t>
      </w:r>
      <w:r w:rsidR="008A0E21" w:rsidRPr="00814E00">
        <w:rPr>
          <w:i/>
          <w:kern w:val="22"/>
          <w:sz w:val="22"/>
          <w:szCs w:val="22"/>
        </w:rPr>
        <w:t>.</w:t>
      </w:r>
    </w:p>
    <w:p w14:paraId="2D6E0590" w14:textId="77777777" w:rsidR="008A0E21" w:rsidRPr="00814E00" w:rsidRDefault="008A0E21" w:rsidP="00B42961">
      <w:pPr>
        <w:spacing w:after="40"/>
        <w:ind w:left="576" w:hanging="432"/>
        <w:jc w:val="both"/>
        <w:rPr>
          <w:b/>
          <w:kern w:val="22"/>
          <w:sz w:val="22"/>
          <w:szCs w:val="22"/>
        </w:rPr>
      </w:pPr>
      <w:r w:rsidRPr="00814E00">
        <w:rPr>
          <w:b/>
          <w:kern w:val="22"/>
          <w:sz w:val="22"/>
          <w:szCs w:val="22"/>
        </w:rPr>
        <w:t>A.</w:t>
      </w:r>
      <w:r w:rsidRPr="00814E00">
        <w:rPr>
          <w:b/>
          <w:kern w:val="22"/>
          <w:sz w:val="22"/>
          <w:szCs w:val="22"/>
        </w:rPr>
        <w:tab/>
        <w:t>Waiver Administration and Operation.</w:t>
      </w:r>
      <w:r w:rsidRPr="00814E00">
        <w:rPr>
          <w:kern w:val="22"/>
          <w:sz w:val="22"/>
          <w:szCs w:val="22"/>
        </w:rPr>
        <w:t xml:space="preserve">  </w:t>
      </w:r>
      <w:r w:rsidRPr="00814E00">
        <w:rPr>
          <w:b/>
          <w:kern w:val="22"/>
          <w:sz w:val="22"/>
          <w:szCs w:val="22"/>
        </w:rPr>
        <w:t>Appendix A</w:t>
      </w:r>
      <w:r w:rsidRPr="00814E00">
        <w:rPr>
          <w:kern w:val="22"/>
          <w:sz w:val="22"/>
          <w:szCs w:val="22"/>
        </w:rPr>
        <w:t xml:space="preserve"> specifies the administrative and operational structure of this waiver.</w:t>
      </w:r>
    </w:p>
    <w:p w14:paraId="70D81F28" w14:textId="6E642F53" w:rsidR="008A0E21" w:rsidRPr="00814E00" w:rsidRDefault="008A0E21" w:rsidP="00B42961">
      <w:pPr>
        <w:spacing w:after="40"/>
        <w:ind w:left="576" w:hanging="432"/>
        <w:jc w:val="both"/>
        <w:rPr>
          <w:b/>
          <w:kern w:val="22"/>
          <w:sz w:val="22"/>
          <w:szCs w:val="22"/>
        </w:rPr>
      </w:pPr>
      <w:r w:rsidRPr="00814E00">
        <w:rPr>
          <w:b/>
          <w:kern w:val="22"/>
          <w:sz w:val="22"/>
          <w:szCs w:val="22"/>
        </w:rPr>
        <w:t>B.</w:t>
      </w:r>
      <w:r w:rsidRPr="00814E00">
        <w:rPr>
          <w:b/>
          <w:kern w:val="22"/>
          <w:sz w:val="22"/>
          <w:szCs w:val="22"/>
        </w:rPr>
        <w:tab/>
        <w:t>Participant Access and Eligibility.</w:t>
      </w:r>
      <w:r w:rsidRPr="00814E00">
        <w:rPr>
          <w:kern w:val="22"/>
          <w:sz w:val="22"/>
          <w:szCs w:val="22"/>
        </w:rPr>
        <w:t xml:space="preserve">  </w:t>
      </w:r>
      <w:r w:rsidRPr="00814E00">
        <w:rPr>
          <w:b/>
          <w:kern w:val="22"/>
          <w:sz w:val="22"/>
          <w:szCs w:val="22"/>
        </w:rPr>
        <w:t>Appendix B</w:t>
      </w:r>
      <w:r w:rsidRPr="00814E00">
        <w:rPr>
          <w:kern w:val="22"/>
          <w:sz w:val="22"/>
          <w:szCs w:val="22"/>
        </w:rPr>
        <w:t xml:space="preserve"> specifies the target group(s) of individuals who are served in this waiver, the number of participants that the </w:t>
      </w:r>
      <w:r w:rsidR="00435D03">
        <w:rPr>
          <w:kern w:val="22"/>
          <w:sz w:val="22"/>
          <w:szCs w:val="22"/>
        </w:rPr>
        <w:t>s</w:t>
      </w:r>
      <w:r w:rsidRPr="00814E00">
        <w:rPr>
          <w:kern w:val="22"/>
          <w:sz w:val="22"/>
          <w:szCs w:val="22"/>
        </w:rPr>
        <w:t>tate expects to serve during each year that the waiver is in effect, applicable Medicaid eligibility and post-eligibility (if applicable) requirements, and procedures for the evaluation and reevaluation of level of care.</w:t>
      </w:r>
    </w:p>
    <w:p w14:paraId="2E302410" w14:textId="77777777" w:rsidR="008A0E21" w:rsidRPr="00814E00" w:rsidRDefault="008A0E21" w:rsidP="00B42961">
      <w:pPr>
        <w:spacing w:after="40"/>
        <w:ind w:left="576" w:hanging="432"/>
        <w:jc w:val="both"/>
        <w:rPr>
          <w:b/>
          <w:kern w:val="22"/>
          <w:sz w:val="22"/>
          <w:szCs w:val="22"/>
        </w:rPr>
      </w:pPr>
      <w:r w:rsidRPr="00814E00">
        <w:rPr>
          <w:b/>
          <w:kern w:val="22"/>
          <w:sz w:val="22"/>
          <w:szCs w:val="22"/>
        </w:rPr>
        <w:t>C.</w:t>
      </w:r>
      <w:r w:rsidRPr="00814E00">
        <w:rPr>
          <w:b/>
          <w:kern w:val="22"/>
          <w:sz w:val="22"/>
          <w:szCs w:val="22"/>
        </w:rPr>
        <w:tab/>
        <w:t>Participant Services.</w:t>
      </w:r>
      <w:r w:rsidRPr="00814E00">
        <w:rPr>
          <w:kern w:val="22"/>
          <w:sz w:val="22"/>
          <w:szCs w:val="22"/>
        </w:rPr>
        <w:t xml:space="preserve">  </w:t>
      </w:r>
      <w:r w:rsidRPr="00814E00">
        <w:rPr>
          <w:b/>
          <w:kern w:val="22"/>
          <w:sz w:val="22"/>
          <w:szCs w:val="22"/>
        </w:rPr>
        <w:t>Appendix C</w:t>
      </w:r>
      <w:r w:rsidRPr="00814E00">
        <w:rPr>
          <w:kern w:val="22"/>
          <w:sz w:val="22"/>
          <w:szCs w:val="22"/>
        </w:rPr>
        <w:t xml:space="preserve"> specifies the home and community-based waiver services that are furnished through the waiver, including applicable limitations on such services.</w:t>
      </w:r>
    </w:p>
    <w:p w14:paraId="07E44E43" w14:textId="147887C7" w:rsidR="008A0E21" w:rsidRPr="00814E00" w:rsidRDefault="008A0E21" w:rsidP="00B42961">
      <w:pPr>
        <w:spacing w:after="40"/>
        <w:ind w:left="576" w:hanging="432"/>
        <w:jc w:val="both"/>
        <w:rPr>
          <w:b/>
          <w:kern w:val="22"/>
          <w:sz w:val="22"/>
          <w:szCs w:val="22"/>
        </w:rPr>
      </w:pPr>
      <w:r w:rsidRPr="00814E00">
        <w:rPr>
          <w:b/>
          <w:kern w:val="22"/>
          <w:sz w:val="22"/>
          <w:szCs w:val="22"/>
        </w:rPr>
        <w:t>D.</w:t>
      </w:r>
      <w:r w:rsidRPr="00814E00">
        <w:rPr>
          <w:b/>
          <w:kern w:val="22"/>
          <w:sz w:val="22"/>
          <w:szCs w:val="22"/>
        </w:rPr>
        <w:tab/>
        <w:t>Participant-Centered Service Planning and Delivery.</w:t>
      </w:r>
      <w:r w:rsidRPr="00814E00">
        <w:rPr>
          <w:kern w:val="22"/>
          <w:sz w:val="22"/>
          <w:szCs w:val="22"/>
        </w:rPr>
        <w:t xml:space="preserve">  </w:t>
      </w:r>
      <w:r w:rsidRPr="00814E00">
        <w:rPr>
          <w:b/>
          <w:kern w:val="22"/>
          <w:sz w:val="22"/>
          <w:szCs w:val="22"/>
        </w:rPr>
        <w:t>Appendix D</w:t>
      </w:r>
      <w:r w:rsidRPr="00814E00">
        <w:rPr>
          <w:kern w:val="22"/>
          <w:sz w:val="22"/>
          <w:szCs w:val="22"/>
        </w:rPr>
        <w:t xml:space="preserve"> specifies the procedures and methods that the </w:t>
      </w:r>
      <w:r w:rsidR="00435D03">
        <w:rPr>
          <w:kern w:val="22"/>
          <w:sz w:val="22"/>
          <w:szCs w:val="22"/>
        </w:rPr>
        <w:t>s</w:t>
      </w:r>
      <w:r w:rsidRPr="00814E00">
        <w:rPr>
          <w:kern w:val="22"/>
          <w:sz w:val="22"/>
          <w:szCs w:val="22"/>
        </w:rPr>
        <w:t>tate uses to develop, implement and monitor the participant-centered service plan (of care).</w:t>
      </w:r>
    </w:p>
    <w:p w14:paraId="5C9B08A6" w14:textId="6EFDA43F" w:rsidR="008A0E21" w:rsidRPr="00814E00" w:rsidRDefault="008A0E21" w:rsidP="008A0E21">
      <w:pPr>
        <w:spacing w:after="60"/>
        <w:ind w:left="576" w:hanging="432"/>
        <w:jc w:val="both"/>
        <w:rPr>
          <w:kern w:val="22"/>
          <w:sz w:val="22"/>
          <w:szCs w:val="22"/>
        </w:rPr>
      </w:pPr>
      <w:r w:rsidRPr="00814E00">
        <w:rPr>
          <w:b/>
          <w:kern w:val="22"/>
          <w:sz w:val="22"/>
          <w:szCs w:val="22"/>
        </w:rPr>
        <w:t>E.</w:t>
      </w:r>
      <w:r w:rsidRPr="00814E00">
        <w:rPr>
          <w:b/>
          <w:kern w:val="22"/>
          <w:sz w:val="22"/>
          <w:szCs w:val="22"/>
        </w:rPr>
        <w:tab/>
        <w:t>Participant-Direction of Services.</w:t>
      </w:r>
      <w:r w:rsidRPr="00814E00">
        <w:rPr>
          <w:kern w:val="22"/>
          <w:sz w:val="22"/>
          <w:szCs w:val="22"/>
        </w:rPr>
        <w:t xml:space="preserve">  When the </w:t>
      </w:r>
      <w:r w:rsidR="00435D03">
        <w:rPr>
          <w:kern w:val="22"/>
          <w:sz w:val="22"/>
          <w:szCs w:val="22"/>
        </w:rPr>
        <w:t>s</w:t>
      </w:r>
      <w:r w:rsidRPr="00814E00">
        <w:rPr>
          <w:kern w:val="22"/>
          <w:sz w:val="22"/>
          <w:szCs w:val="22"/>
        </w:rPr>
        <w:t xml:space="preserve">tate provides for participant direction of services, </w:t>
      </w:r>
      <w:r w:rsidRPr="00814E00">
        <w:rPr>
          <w:b/>
          <w:kern w:val="22"/>
          <w:sz w:val="22"/>
          <w:szCs w:val="22"/>
        </w:rPr>
        <w:t>Appendix E</w:t>
      </w:r>
      <w:r w:rsidRPr="00814E00">
        <w:rPr>
          <w:kern w:val="22"/>
          <w:sz w:val="22"/>
          <w:szCs w:val="22"/>
        </w:rPr>
        <w:t xml:space="preserve"> specifies the participant direction opportunities that are offered in the waiver and the supports that are available to participants who direct their services. </w:t>
      </w:r>
      <w:r w:rsidRPr="00814E00">
        <w:rPr>
          <w:i/>
          <w:kern w:val="22"/>
          <w:sz w:val="22"/>
          <w:szCs w:val="22"/>
        </w:rPr>
        <w:t>(Select one)</w:t>
      </w:r>
      <w:r w:rsidRPr="00814E00">
        <w:rPr>
          <w:kern w:val="22"/>
          <w:sz w:val="22"/>
          <w:szCs w:val="22"/>
        </w:rPr>
        <w:t>:</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21"/>
        <w:gridCol w:w="8477"/>
      </w:tblGrid>
      <w:tr w:rsidR="006E65C3" w:rsidRPr="00814E00" w14:paraId="02883879" w14:textId="77777777">
        <w:tc>
          <w:tcPr>
            <w:tcW w:w="421" w:type="dxa"/>
            <w:tcBorders>
              <w:top w:val="single" w:sz="12" w:space="0" w:color="000000"/>
              <w:left w:val="single" w:sz="12" w:space="0" w:color="000000"/>
              <w:bottom w:val="single" w:sz="12" w:space="0" w:color="000000"/>
              <w:right w:val="single" w:sz="12" w:space="0" w:color="000000"/>
            </w:tcBorders>
            <w:shd w:val="pct10" w:color="auto" w:fill="auto"/>
          </w:tcPr>
          <w:p w14:paraId="42A7BDDE" w14:textId="680D56B6" w:rsidR="006E65C3" w:rsidRPr="00814E00" w:rsidRDefault="00941169" w:rsidP="0071612D">
            <w:pPr>
              <w:spacing w:after="40"/>
              <w:jc w:val="both"/>
              <w:rPr>
                <w:b/>
                <w:kern w:val="22"/>
                <w:sz w:val="22"/>
                <w:szCs w:val="22"/>
              </w:rPr>
            </w:pPr>
            <w:r w:rsidRPr="0028206A">
              <w:rPr>
                <w:kern w:val="22"/>
                <w:sz w:val="22"/>
                <w:szCs w:val="22"/>
                <w:highlight w:val="black"/>
              </w:rPr>
              <w:sym w:font="Wingdings" w:char="F0A1"/>
            </w:r>
          </w:p>
        </w:tc>
        <w:tc>
          <w:tcPr>
            <w:tcW w:w="8831" w:type="dxa"/>
            <w:tcBorders>
              <w:left w:val="single" w:sz="12" w:space="0" w:color="000000"/>
            </w:tcBorders>
            <w:vAlign w:val="center"/>
          </w:tcPr>
          <w:p w14:paraId="382BC743" w14:textId="77777777" w:rsidR="006E65C3" w:rsidRPr="00814E00" w:rsidRDefault="00795887" w:rsidP="000C76D2">
            <w:pPr>
              <w:spacing w:after="40"/>
              <w:jc w:val="both"/>
              <w:rPr>
                <w:kern w:val="22"/>
                <w:sz w:val="22"/>
                <w:szCs w:val="22"/>
              </w:rPr>
            </w:pPr>
            <w:r w:rsidRPr="00795887">
              <w:rPr>
                <w:b/>
                <w:kern w:val="22"/>
                <w:sz w:val="22"/>
                <w:szCs w:val="22"/>
              </w:rPr>
              <w:t>Yes. This waiver provides participant direction opportunities.</w:t>
            </w:r>
            <w:r w:rsidR="006E65C3" w:rsidRPr="00814E00">
              <w:rPr>
                <w:kern w:val="22"/>
                <w:sz w:val="22"/>
                <w:szCs w:val="22"/>
              </w:rPr>
              <w:t xml:space="preserve">  </w:t>
            </w:r>
            <w:r w:rsidR="006E65C3" w:rsidRPr="00814E00">
              <w:rPr>
                <w:i/>
                <w:kern w:val="22"/>
                <w:sz w:val="22"/>
                <w:szCs w:val="22"/>
              </w:rPr>
              <w:t>Appendix E is required</w:t>
            </w:r>
            <w:r w:rsidR="006E65C3" w:rsidRPr="00814E00">
              <w:rPr>
                <w:kern w:val="22"/>
                <w:sz w:val="22"/>
                <w:szCs w:val="22"/>
              </w:rPr>
              <w:t>.</w:t>
            </w:r>
          </w:p>
        </w:tc>
      </w:tr>
      <w:tr w:rsidR="006E65C3" w:rsidRPr="00814E00" w14:paraId="6B9307A4" w14:textId="77777777">
        <w:tc>
          <w:tcPr>
            <w:tcW w:w="421" w:type="dxa"/>
            <w:tcBorders>
              <w:top w:val="single" w:sz="12" w:space="0" w:color="000000"/>
              <w:left w:val="single" w:sz="12" w:space="0" w:color="000000"/>
              <w:bottom w:val="single" w:sz="12" w:space="0" w:color="000000"/>
              <w:right w:val="single" w:sz="12" w:space="0" w:color="000000"/>
            </w:tcBorders>
            <w:shd w:val="pct10" w:color="auto" w:fill="auto"/>
          </w:tcPr>
          <w:p w14:paraId="3EEB3959" w14:textId="20A1C100" w:rsidR="006E65C3" w:rsidRPr="00814E00" w:rsidRDefault="003C40E6" w:rsidP="0071612D">
            <w:pPr>
              <w:spacing w:after="60"/>
              <w:jc w:val="both"/>
              <w:rPr>
                <w:b/>
                <w:kern w:val="22"/>
                <w:sz w:val="22"/>
                <w:szCs w:val="22"/>
              </w:rPr>
            </w:pPr>
            <w:r w:rsidRPr="00C37B92">
              <w:rPr>
                <w:kern w:val="22"/>
                <w:sz w:val="22"/>
                <w:szCs w:val="22"/>
              </w:rPr>
              <w:sym w:font="Wingdings" w:char="F0A1"/>
            </w:r>
          </w:p>
        </w:tc>
        <w:tc>
          <w:tcPr>
            <w:tcW w:w="8831" w:type="dxa"/>
            <w:tcBorders>
              <w:left w:val="single" w:sz="12" w:space="0" w:color="000000"/>
            </w:tcBorders>
            <w:vAlign w:val="center"/>
          </w:tcPr>
          <w:p w14:paraId="6103D86F" w14:textId="77777777" w:rsidR="006E65C3" w:rsidRPr="00814E00" w:rsidRDefault="00795887" w:rsidP="000C76D2">
            <w:pPr>
              <w:spacing w:after="60"/>
              <w:jc w:val="both"/>
              <w:rPr>
                <w:kern w:val="22"/>
                <w:sz w:val="22"/>
                <w:szCs w:val="22"/>
              </w:rPr>
            </w:pPr>
            <w:r w:rsidRPr="00795887">
              <w:rPr>
                <w:b/>
                <w:kern w:val="22"/>
                <w:sz w:val="22"/>
                <w:szCs w:val="22"/>
              </w:rPr>
              <w:t>No. This waiver does not provide participant direction opportunities.</w:t>
            </w:r>
            <w:r w:rsidR="006E65C3" w:rsidRPr="00814E00">
              <w:rPr>
                <w:kern w:val="22"/>
                <w:sz w:val="22"/>
                <w:szCs w:val="22"/>
              </w:rPr>
              <w:br/>
            </w:r>
            <w:r w:rsidR="006E65C3" w:rsidRPr="00814E00">
              <w:rPr>
                <w:i/>
                <w:kern w:val="22"/>
                <w:sz w:val="22"/>
                <w:szCs w:val="22"/>
              </w:rPr>
              <w:t xml:space="preserve">Appendix E is not </w:t>
            </w:r>
            <w:r w:rsidR="000C76D2">
              <w:rPr>
                <w:i/>
                <w:kern w:val="22"/>
                <w:sz w:val="22"/>
                <w:szCs w:val="22"/>
              </w:rPr>
              <w:t>required</w:t>
            </w:r>
            <w:r w:rsidR="006E65C3" w:rsidRPr="00814E00">
              <w:rPr>
                <w:kern w:val="22"/>
                <w:sz w:val="22"/>
                <w:szCs w:val="22"/>
              </w:rPr>
              <w:t>.</w:t>
            </w:r>
          </w:p>
        </w:tc>
      </w:tr>
    </w:tbl>
    <w:p w14:paraId="02991F4F" w14:textId="1393059E" w:rsidR="008A0E21" w:rsidRPr="00814E00" w:rsidRDefault="008A0E21" w:rsidP="00B42961">
      <w:pPr>
        <w:spacing w:before="40" w:after="40"/>
        <w:ind w:left="576" w:hanging="432"/>
        <w:jc w:val="both"/>
        <w:rPr>
          <w:b/>
          <w:kern w:val="22"/>
          <w:sz w:val="22"/>
          <w:szCs w:val="22"/>
        </w:rPr>
      </w:pPr>
      <w:r w:rsidRPr="00814E00">
        <w:rPr>
          <w:b/>
          <w:kern w:val="22"/>
          <w:sz w:val="22"/>
          <w:szCs w:val="22"/>
        </w:rPr>
        <w:t>F.</w:t>
      </w:r>
      <w:r w:rsidRPr="00814E00">
        <w:rPr>
          <w:b/>
          <w:kern w:val="22"/>
          <w:sz w:val="22"/>
          <w:szCs w:val="22"/>
        </w:rPr>
        <w:tab/>
        <w:t>Participant Rights</w:t>
      </w:r>
      <w:r w:rsidRPr="00814E00">
        <w:rPr>
          <w:kern w:val="22"/>
          <w:sz w:val="22"/>
          <w:szCs w:val="22"/>
        </w:rPr>
        <w:t xml:space="preserve">.  </w:t>
      </w:r>
      <w:r w:rsidRPr="00814E00">
        <w:rPr>
          <w:b/>
          <w:kern w:val="22"/>
          <w:sz w:val="22"/>
          <w:szCs w:val="22"/>
        </w:rPr>
        <w:t>Appendix F</w:t>
      </w:r>
      <w:r w:rsidRPr="00814E00">
        <w:rPr>
          <w:kern w:val="22"/>
          <w:sz w:val="22"/>
          <w:szCs w:val="22"/>
        </w:rPr>
        <w:t xml:space="preserve"> specifies how the </w:t>
      </w:r>
      <w:r w:rsidR="00435D03">
        <w:rPr>
          <w:kern w:val="22"/>
          <w:sz w:val="22"/>
          <w:szCs w:val="22"/>
        </w:rPr>
        <w:t>s</w:t>
      </w:r>
      <w:r w:rsidRPr="00814E00">
        <w:rPr>
          <w:kern w:val="22"/>
          <w:sz w:val="22"/>
          <w:szCs w:val="22"/>
        </w:rPr>
        <w:t>tate informs participants of their Medicaid Fair Hearing rights and other procedures to address participant grievances and complaints.</w:t>
      </w:r>
    </w:p>
    <w:p w14:paraId="4752CF93" w14:textId="0A4B3447" w:rsidR="008A0E21" w:rsidRPr="00814E00" w:rsidRDefault="008A0E21" w:rsidP="00B42961">
      <w:pPr>
        <w:spacing w:after="40"/>
        <w:ind w:left="576" w:hanging="432"/>
        <w:jc w:val="both"/>
        <w:rPr>
          <w:b/>
          <w:kern w:val="22"/>
          <w:sz w:val="22"/>
          <w:szCs w:val="22"/>
        </w:rPr>
      </w:pPr>
      <w:r w:rsidRPr="00814E00">
        <w:rPr>
          <w:b/>
          <w:kern w:val="22"/>
          <w:sz w:val="22"/>
          <w:szCs w:val="22"/>
        </w:rPr>
        <w:t>G.</w:t>
      </w:r>
      <w:r w:rsidRPr="00814E00">
        <w:rPr>
          <w:b/>
          <w:kern w:val="22"/>
          <w:sz w:val="22"/>
          <w:szCs w:val="22"/>
        </w:rPr>
        <w:tab/>
        <w:t>Participant Safeguards.</w:t>
      </w:r>
      <w:r w:rsidRPr="00814E00">
        <w:rPr>
          <w:kern w:val="22"/>
          <w:sz w:val="22"/>
          <w:szCs w:val="22"/>
        </w:rPr>
        <w:t xml:space="preserve">  </w:t>
      </w:r>
      <w:r w:rsidRPr="00814E00">
        <w:rPr>
          <w:b/>
          <w:kern w:val="22"/>
          <w:sz w:val="22"/>
          <w:szCs w:val="22"/>
        </w:rPr>
        <w:t>Appendix G</w:t>
      </w:r>
      <w:r w:rsidRPr="00814E00">
        <w:rPr>
          <w:kern w:val="22"/>
          <w:sz w:val="22"/>
          <w:szCs w:val="22"/>
        </w:rPr>
        <w:t xml:space="preserve"> describes the safeguards that the </w:t>
      </w:r>
      <w:r w:rsidR="00435D03">
        <w:rPr>
          <w:kern w:val="22"/>
          <w:sz w:val="22"/>
          <w:szCs w:val="22"/>
        </w:rPr>
        <w:t>s</w:t>
      </w:r>
      <w:r w:rsidRPr="00814E00">
        <w:rPr>
          <w:kern w:val="22"/>
          <w:sz w:val="22"/>
          <w:szCs w:val="22"/>
        </w:rPr>
        <w:t>tate has established to assure the health and welfare of waiver participants in specified areas.</w:t>
      </w:r>
    </w:p>
    <w:p w14:paraId="4EF204E2" w14:textId="77777777" w:rsidR="008A0E21" w:rsidRPr="00814E00" w:rsidRDefault="008A0E21" w:rsidP="00B42961">
      <w:pPr>
        <w:spacing w:after="40"/>
        <w:ind w:left="576" w:hanging="432"/>
        <w:jc w:val="both"/>
        <w:rPr>
          <w:b/>
          <w:kern w:val="22"/>
          <w:sz w:val="22"/>
          <w:szCs w:val="22"/>
        </w:rPr>
      </w:pPr>
      <w:r w:rsidRPr="00814E00">
        <w:rPr>
          <w:b/>
          <w:kern w:val="22"/>
          <w:sz w:val="22"/>
          <w:szCs w:val="22"/>
        </w:rPr>
        <w:t>H.</w:t>
      </w:r>
      <w:r w:rsidRPr="00814E00">
        <w:rPr>
          <w:b/>
          <w:kern w:val="22"/>
          <w:sz w:val="22"/>
          <w:szCs w:val="22"/>
        </w:rPr>
        <w:tab/>
        <w:t xml:space="preserve">Quality </w:t>
      </w:r>
      <w:r w:rsidR="003E169E" w:rsidRPr="00814E00">
        <w:rPr>
          <w:b/>
          <w:kern w:val="22"/>
          <w:sz w:val="22"/>
          <w:szCs w:val="22"/>
        </w:rPr>
        <w:t>Improvement</w:t>
      </w:r>
      <w:r w:rsidRPr="00814E00">
        <w:rPr>
          <w:b/>
          <w:kern w:val="22"/>
          <w:sz w:val="22"/>
          <w:szCs w:val="22"/>
        </w:rPr>
        <w:t xml:space="preserve"> Strategy.</w:t>
      </w:r>
      <w:r w:rsidRPr="00814E00">
        <w:rPr>
          <w:kern w:val="22"/>
          <w:sz w:val="22"/>
          <w:szCs w:val="22"/>
        </w:rPr>
        <w:t xml:space="preserve">  </w:t>
      </w:r>
      <w:r w:rsidRPr="00814E00">
        <w:rPr>
          <w:b/>
          <w:kern w:val="22"/>
          <w:sz w:val="22"/>
          <w:szCs w:val="22"/>
        </w:rPr>
        <w:t>Appendix H</w:t>
      </w:r>
      <w:r w:rsidRPr="00814E00">
        <w:rPr>
          <w:kern w:val="22"/>
          <w:sz w:val="22"/>
          <w:szCs w:val="22"/>
        </w:rPr>
        <w:t xml:space="preserve"> contains the </w:t>
      </w:r>
      <w:r w:rsidR="000C76D2">
        <w:rPr>
          <w:kern w:val="22"/>
          <w:sz w:val="22"/>
          <w:szCs w:val="22"/>
        </w:rPr>
        <w:t>Quality Improvement Strategy</w:t>
      </w:r>
      <w:r w:rsidRPr="00814E00">
        <w:rPr>
          <w:kern w:val="22"/>
          <w:sz w:val="22"/>
          <w:szCs w:val="22"/>
        </w:rPr>
        <w:t xml:space="preserve"> for this waiver.</w:t>
      </w:r>
    </w:p>
    <w:p w14:paraId="35B231B6" w14:textId="02212BEA" w:rsidR="008A0E21" w:rsidRPr="00814E00" w:rsidRDefault="008A0E21" w:rsidP="00B42961">
      <w:pPr>
        <w:spacing w:after="40"/>
        <w:ind w:left="576" w:hanging="432"/>
        <w:jc w:val="both"/>
        <w:rPr>
          <w:b/>
          <w:kern w:val="22"/>
          <w:sz w:val="22"/>
          <w:szCs w:val="22"/>
        </w:rPr>
      </w:pPr>
      <w:r w:rsidRPr="00814E00">
        <w:rPr>
          <w:b/>
          <w:kern w:val="22"/>
          <w:sz w:val="22"/>
          <w:szCs w:val="22"/>
        </w:rPr>
        <w:t>I.</w:t>
      </w:r>
      <w:r w:rsidRPr="00814E00">
        <w:rPr>
          <w:b/>
          <w:kern w:val="22"/>
          <w:sz w:val="22"/>
          <w:szCs w:val="22"/>
        </w:rPr>
        <w:tab/>
        <w:t>Financial Accountability.  Appendix I</w:t>
      </w:r>
      <w:r w:rsidRPr="00814E00">
        <w:rPr>
          <w:kern w:val="22"/>
          <w:sz w:val="22"/>
          <w:szCs w:val="22"/>
        </w:rPr>
        <w:t xml:space="preserve"> describes the methods by which the </w:t>
      </w:r>
      <w:r w:rsidR="00435D03">
        <w:rPr>
          <w:kern w:val="22"/>
          <w:sz w:val="22"/>
          <w:szCs w:val="22"/>
        </w:rPr>
        <w:t>s</w:t>
      </w:r>
      <w:r w:rsidRPr="00814E00">
        <w:rPr>
          <w:kern w:val="22"/>
          <w:sz w:val="22"/>
          <w:szCs w:val="22"/>
        </w:rPr>
        <w:t>tate makes payments for waiver services, ensures the integrity of these payments, and complies with applicable federal requirements concerning payments and federal financial participation.</w:t>
      </w:r>
    </w:p>
    <w:p w14:paraId="1029E445" w14:textId="4D9E5240" w:rsidR="008A0E21" w:rsidRPr="00814E00" w:rsidRDefault="008A0E21" w:rsidP="00B42961">
      <w:pPr>
        <w:spacing w:after="40"/>
        <w:ind w:left="576" w:hanging="432"/>
        <w:jc w:val="both"/>
        <w:rPr>
          <w:kern w:val="22"/>
          <w:sz w:val="22"/>
          <w:szCs w:val="22"/>
        </w:rPr>
      </w:pPr>
      <w:r w:rsidRPr="00814E00">
        <w:rPr>
          <w:b/>
          <w:kern w:val="22"/>
          <w:sz w:val="22"/>
          <w:szCs w:val="22"/>
        </w:rPr>
        <w:t>J.</w:t>
      </w:r>
      <w:r w:rsidRPr="00814E00">
        <w:rPr>
          <w:b/>
          <w:kern w:val="22"/>
          <w:sz w:val="22"/>
          <w:szCs w:val="22"/>
        </w:rPr>
        <w:tab/>
        <w:t>Cost-Neutrality Demonstration.</w:t>
      </w:r>
      <w:r w:rsidRPr="00814E00">
        <w:rPr>
          <w:kern w:val="22"/>
          <w:sz w:val="22"/>
          <w:szCs w:val="22"/>
        </w:rPr>
        <w:t xml:space="preserve">  </w:t>
      </w:r>
      <w:r w:rsidRPr="00814E00">
        <w:rPr>
          <w:b/>
          <w:kern w:val="22"/>
          <w:sz w:val="22"/>
          <w:szCs w:val="22"/>
        </w:rPr>
        <w:t>Appendix J</w:t>
      </w:r>
      <w:r w:rsidRPr="00814E00">
        <w:rPr>
          <w:kern w:val="22"/>
          <w:sz w:val="22"/>
          <w:szCs w:val="22"/>
        </w:rPr>
        <w:t xml:space="preserve"> contains the </w:t>
      </w:r>
      <w:r w:rsidR="00435D03">
        <w:rPr>
          <w:kern w:val="22"/>
          <w:sz w:val="22"/>
          <w:szCs w:val="22"/>
        </w:rPr>
        <w:t>s</w:t>
      </w:r>
      <w:r w:rsidRPr="00814E00">
        <w:rPr>
          <w:kern w:val="22"/>
          <w:sz w:val="22"/>
          <w:szCs w:val="22"/>
        </w:rPr>
        <w:t>tate’s demonstration that the waiver is cost-neutral.</w:t>
      </w:r>
    </w:p>
    <w:p w14:paraId="3226D3AE" w14:textId="77777777" w:rsidR="008A0E21" w:rsidRPr="00A33D9E" w:rsidRDefault="008A0E21" w:rsidP="008A0E21">
      <w:pPr>
        <w:ind w:left="576" w:hanging="432"/>
        <w:rPr>
          <w:rFonts w:ascii="Arial" w:hAnsi="Arial" w:cs="Arial"/>
          <w:sz w:val="8"/>
          <w:szCs w:val="8"/>
          <w:highlight w:val="red"/>
        </w:rPr>
      </w:pPr>
    </w:p>
    <w:p w14:paraId="16937EEC" w14:textId="77777777" w:rsidR="009856B3" w:rsidRDefault="009856B3">
      <w:pPr>
        <w:rPr>
          <w:rFonts w:ascii="Arial Narrow" w:hAnsi="Arial Narrow"/>
          <w:b/>
          <w:color w:val="FFFFFF"/>
          <w:sz w:val="32"/>
          <w:szCs w:val="32"/>
        </w:rPr>
      </w:pPr>
      <w:r>
        <w:rPr>
          <w:rFonts w:ascii="Arial Narrow" w:hAnsi="Arial Narrow"/>
          <w:b/>
          <w:color w:val="FFFFFF"/>
          <w:sz w:val="32"/>
          <w:szCs w:val="32"/>
        </w:rPr>
        <w:br w:type="page"/>
      </w:r>
    </w:p>
    <w:p w14:paraId="3378ECDE" w14:textId="77777777" w:rsidR="008A0E21" w:rsidRPr="00C37B92" w:rsidRDefault="00B406C0" w:rsidP="0003716E">
      <w:pPr>
        <w:pBdr>
          <w:top w:val="single" w:sz="12" w:space="3" w:color="auto"/>
          <w:left w:val="single" w:sz="12" w:space="4" w:color="auto"/>
          <w:bottom w:val="single" w:sz="12" w:space="3" w:color="auto"/>
          <w:right w:val="single" w:sz="12" w:space="4" w:color="auto"/>
        </w:pBdr>
        <w:shd w:val="clear" w:color="auto" w:fill="000080"/>
        <w:spacing w:after="80"/>
        <w:jc w:val="center"/>
        <w:rPr>
          <w:rFonts w:ascii="Arial Narrow" w:hAnsi="Arial Narrow"/>
          <w:b/>
          <w:color w:val="FFFFFF"/>
          <w:sz w:val="32"/>
          <w:szCs w:val="32"/>
        </w:rPr>
      </w:pPr>
      <w:r w:rsidRPr="00C37B92">
        <w:rPr>
          <w:rFonts w:ascii="Arial Narrow" w:hAnsi="Arial Narrow"/>
          <w:b/>
          <w:color w:val="FFFFFF"/>
          <w:sz w:val="32"/>
          <w:szCs w:val="32"/>
        </w:rPr>
        <w:lastRenderedPageBreak/>
        <w:t>4</w:t>
      </w:r>
      <w:r w:rsidR="008A0E21" w:rsidRPr="00C37B92">
        <w:rPr>
          <w:rFonts w:ascii="Arial Narrow" w:hAnsi="Arial Narrow"/>
          <w:b/>
          <w:color w:val="FFFFFF"/>
          <w:sz w:val="32"/>
          <w:szCs w:val="32"/>
        </w:rPr>
        <w:t>.</w:t>
      </w:r>
      <w:r w:rsidR="00B2159D" w:rsidRPr="00C37B92">
        <w:rPr>
          <w:rFonts w:ascii="Arial Narrow" w:hAnsi="Arial Narrow"/>
          <w:b/>
          <w:color w:val="FFFFFF"/>
          <w:sz w:val="32"/>
          <w:szCs w:val="32"/>
        </w:rPr>
        <w:t xml:space="preserve"> </w:t>
      </w:r>
      <w:r w:rsidR="008A0E21" w:rsidRPr="00C37B92">
        <w:rPr>
          <w:rFonts w:ascii="Arial Narrow" w:hAnsi="Arial Narrow"/>
          <w:b/>
          <w:color w:val="FFFFFF"/>
          <w:sz w:val="32"/>
          <w:szCs w:val="32"/>
        </w:rPr>
        <w:t>Waiver(s) Requested</w:t>
      </w:r>
    </w:p>
    <w:p w14:paraId="4123BEEA" w14:textId="48E42962" w:rsidR="008A0E21" w:rsidRPr="00C37B92" w:rsidRDefault="008A0E21" w:rsidP="00B42961">
      <w:pPr>
        <w:spacing w:before="80" w:after="60"/>
        <w:ind w:left="576" w:hanging="432"/>
        <w:jc w:val="both"/>
        <w:rPr>
          <w:b/>
          <w:kern w:val="22"/>
          <w:sz w:val="22"/>
          <w:szCs w:val="22"/>
        </w:rPr>
      </w:pPr>
      <w:r w:rsidRPr="00C37B92">
        <w:rPr>
          <w:b/>
          <w:kern w:val="22"/>
          <w:sz w:val="22"/>
          <w:szCs w:val="22"/>
        </w:rPr>
        <w:t>A.</w:t>
      </w:r>
      <w:r w:rsidRPr="00C37B92">
        <w:rPr>
          <w:b/>
          <w:kern w:val="22"/>
          <w:sz w:val="22"/>
          <w:szCs w:val="22"/>
        </w:rPr>
        <w:tab/>
        <w:t>Comparability.</w:t>
      </w:r>
      <w:r w:rsidRPr="00C37B92">
        <w:rPr>
          <w:kern w:val="22"/>
          <w:sz w:val="22"/>
          <w:szCs w:val="22"/>
        </w:rPr>
        <w:t xml:space="preserve">  The </w:t>
      </w:r>
      <w:r w:rsidR="00435D03">
        <w:rPr>
          <w:kern w:val="22"/>
          <w:sz w:val="22"/>
          <w:szCs w:val="22"/>
        </w:rPr>
        <w:t>s</w:t>
      </w:r>
      <w:r w:rsidRPr="00C37B92">
        <w:rPr>
          <w:kern w:val="22"/>
          <w:sz w:val="22"/>
          <w:szCs w:val="22"/>
        </w:rPr>
        <w:t xml:space="preserve">tate requests a waiver of the requirements contained in §1902(a)(10)(B) of the Act in order to provide the services specified in </w:t>
      </w:r>
      <w:r w:rsidRPr="00C37B92">
        <w:rPr>
          <w:b/>
          <w:kern w:val="22"/>
          <w:sz w:val="22"/>
          <w:szCs w:val="22"/>
        </w:rPr>
        <w:t>Appendix C</w:t>
      </w:r>
      <w:r w:rsidRPr="00C37B92">
        <w:rPr>
          <w:kern w:val="22"/>
          <w:sz w:val="22"/>
          <w:szCs w:val="22"/>
        </w:rPr>
        <w:t xml:space="preserve"> that are not otherwise available under the approved Medicaid </w:t>
      </w:r>
      <w:r w:rsidR="00435D03">
        <w:rPr>
          <w:kern w:val="22"/>
          <w:sz w:val="22"/>
          <w:szCs w:val="22"/>
        </w:rPr>
        <w:t>s</w:t>
      </w:r>
      <w:r w:rsidRPr="00C37B92">
        <w:rPr>
          <w:kern w:val="22"/>
          <w:sz w:val="22"/>
          <w:szCs w:val="22"/>
        </w:rPr>
        <w:t xml:space="preserve">tate plan to individuals who: (a) require the level(s) of care specified in </w:t>
      </w:r>
      <w:r w:rsidR="0003716E" w:rsidRPr="00C37B92">
        <w:rPr>
          <w:kern w:val="22"/>
          <w:sz w:val="22"/>
          <w:szCs w:val="22"/>
        </w:rPr>
        <w:t>I</w:t>
      </w:r>
      <w:r w:rsidRPr="00C37B92">
        <w:rPr>
          <w:kern w:val="22"/>
          <w:sz w:val="22"/>
          <w:szCs w:val="22"/>
        </w:rPr>
        <w:t xml:space="preserve">tem </w:t>
      </w:r>
      <w:r w:rsidR="00AB50C9" w:rsidRPr="00C37B92">
        <w:rPr>
          <w:kern w:val="22"/>
          <w:sz w:val="22"/>
          <w:szCs w:val="22"/>
        </w:rPr>
        <w:t xml:space="preserve">1.F </w:t>
      </w:r>
      <w:r w:rsidRPr="00C37B92">
        <w:rPr>
          <w:kern w:val="22"/>
          <w:sz w:val="22"/>
          <w:szCs w:val="22"/>
        </w:rPr>
        <w:t xml:space="preserve">and (b) meet the target group criteria specified in </w:t>
      </w:r>
      <w:r w:rsidRPr="00C37B92">
        <w:rPr>
          <w:b/>
          <w:kern w:val="22"/>
          <w:sz w:val="22"/>
          <w:szCs w:val="22"/>
        </w:rPr>
        <w:t>Appendix B</w:t>
      </w:r>
      <w:r w:rsidRPr="00C37B92">
        <w:rPr>
          <w:kern w:val="22"/>
          <w:sz w:val="22"/>
          <w:szCs w:val="22"/>
        </w:rPr>
        <w:t>.</w:t>
      </w:r>
    </w:p>
    <w:p w14:paraId="135FEEAD" w14:textId="741476AE" w:rsidR="008A0E21" w:rsidRPr="00C37B92" w:rsidRDefault="008A0E21" w:rsidP="008A0E21">
      <w:pPr>
        <w:spacing w:after="120"/>
        <w:ind w:left="576" w:hanging="432"/>
        <w:jc w:val="both"/>
        <w:rPr>
          <w:kern w:val="22"/>
          <w:sz w:val="22"/>
          <w:szCs w:val="22"/>
        </w:rPr>
      </w:pPr>
      <w:r w:rsidRPr="00C37B92">
        <w:rPr>
          <w:b/>
          <w:kern w:val="22"/>
          <w:sz w:val="22"/>
          <w:szCs w:val="22"/>
        </w:rPr>
        <w:t>B.</w:t>
      </w:r>
      <w:r w:rsidRPr="00C37B92">
        <w:rPr>
          <w:b/>
          <w:kern w:val="22"/>
          <w:sz w:val="22"/>
          <w:szCs w:val="22"/>
        </w:rPr>
        <w:tab/>
        <w:t>Income and Resources</w:t>
      </w:r>
      <w:r w:rsidR="00B42961" w:rsidRPr="00C37B92">
        <w:rPr>
          <w:b/>
          <w:kern w:val="22"/>
          <w:sz w:val="22"/>
          <w:szCs w:val="22"/>
        </w:rPr>
        <w:t xml:space="preserve"> for the Medically Needy</w:t>
      </w:r>
      <w:r w:rsidRPr="00C37B92">
        <w:rPr>
          <w:b/>
          <w:kern w:val="22"/>
          <w:sz w:val="22"/>
          <w:szCs w:val="22"/>
        </w:rPr>
        <w:t>.</w:t>
      </w:r>
      <w:r w:rsidRPr="00C37B92">
        <w:rPr>
          <w:kern w:val="22"/>
          <w:sz w:val="22"/>
          <w:szCs w:val="22"/>
        </w:rPr>
        <w:t xml:space="preserve">  Indicate whether the </w:t>
      </w:r>
      <w:r w:rsidR="00435D03">
        <w:rPr>
          <w:kern w:val="22"/>
          <w:sz w:val="22"/>
          <w:szCs w:val="22"/>
        </w:rPr>
        <w:t>s</w:t>
      </w:r>
      <w:r w:rsidRPr="00C37B92">
        <w:rPr>
          <w:kern w:val="22"/>
          <w:sz w:val="22"/>
          <w:szCs w:val="22"/>
        </w:rPr>
        <w:t xml:space="preserve">tate requests a waiver of §1902(a)(10)(C)(i)(III) of the Act in order to use institutional income and resource rules for the medically needy </w:t>
      </w:r>
      <w:r w:rsidRPr="00C37B92">
        <w:rPr>
          <w:i/>
          <w:kern w:val="22"/>
          <w:sz w:val="22"/>
          <w:szCs w:val="22"/>
        </w:rPr>
        <w:t>(select one)</w:t>
      </w:r>
      <w:r w:rsidRPr="00C37B92">
        <w:rPr>
          <w:kern w:val="22"/>
          <w:sz w:val="22"/>
          <w:szCs w:val="22"/>
        </w:rPr>
        <w:t>:</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2124"/>
      </w:tblGrid>
      <w:tr w:rsidR="006E65C3" w:rsidRPr="00C37B92" w14:paraId="7A6C61F4" w14:textId="77777777">
        <w:tc>
          <w:tcPr>
            <w:tcW w:w="468" w:type="dxa"/>
            <w:tcBorders>
              <w:top w:val="single" w:sz="12" w:space="0" w:color="000000"/>
              <w:left w:val="single" w:sz="12" w:space="0" w:color="000000"/>
              <w:bottom w:val="single" w:sz="12" w:space="0" w:color="000000"/>
              <w:right w:val="single" w:sz="12" w:space="0" w:color="000000"/>
            </w:tcBorders>
            <w:shd w:val="pct10" w:color="auto" w:fill="auto"/>
          </w:tcPr>
          <w:p w14:paraId="62542A41" w14:textId="77777777" w:rsidR="006E65C3" w:rsidRPr="00C37B92" w:rsidRDefault="006E65C3" w:rsidP="009856B3">
            <w:pPr>
              <w:spacing w:after="60"/>
              <w:jc w:val="both"/>
              <w:rPr>
                <w:b/>
                <w:kern w:val="22"/>
                <w:sz w:val="22"/>
                <w:szCs w:val="22"/>
              </w:rPr>
            </w:pPr>
            <w:r w:rsidRPr="00C37B92">
              <w:rPr>
                <w:kern w:val="22"/>
                <w:sz w:val="22"/>
                <w:szCs w:val="22"/>
              </w:rPr>
              <w:sym w:font="Wingdings" w:char="F0A1"/>
            </w:r>
          </w:p>
        </w:tc>
        <w:tc>
          <w:tcPr>
            <w:tcW w:w="2124" w:type="dxa"/>
            <w:tcBorders>
              <w:left w:val="single" w:sz="12" w:space="0" w:color="000000"/>
            </w:tcBorders>
            <w:vAlign w:val="center"/>
          </w:tcPr>
          <w:p w14:paraId="51E5DD6C" w14:textId="77777777" w:rsidR="00896AD7" w:rsidRDefault="00795887">
            <w:pPr>
              <w:spacing w:after="40"/>
              <w:ind w:hanging="18"/>
              <w:jc w:val="both"/>
              <w:rPr>
                <w:b/>
                <w:kern w:val="22"/>
                <w:sz w:val="22"/>
                <w:szCs w:val="22"/>
              </w:rPr>
            </w:pPr>
            <w:r w:rsidRPr="00795887">
              <w:rPr>
                <w:b/>
                <w:kern w:val="22"/>
                <w:sz w:val="22"/>
                <w:szCs w:val="22"/>
              </w:rPr>
              <w:t xml:space="preserve"> Not Applicable</w:t>
            </w:r>
          </w:p>
        </w:tc>
      </w:tr>
      <w:tr w:rsidR="006E65C3" w:rsidRPr="00C37B92" w14:paraId="1F4AD8B4" w14:textId="77777777">
        <w:tc>
          <w:tcPr>
            <w:tcW w:w="468" w:type="dxa"/>
            <w:tcBorders>
              <w:top w:val="single" w:sz="12" w:space="0" w:color="000000"/>
              <w:left w:val="single" w:sz="12" w:space="0" w:color="000000"/>
              <w:bottom w:val="single" w:sz="12" w:space="0" w:color="000000"/>
              <w:right w:val="single" w:sz="12" w:space="0" w:color="000000"/>
            </w:tcBorders>
            <w:shd w:val="pct10" w:color="auto" w:fill="auto"/>
          </w:tcPr>
          <w:p w14:paraId="2AF6D929" w14:textId="60882211" w:rsidR="006E65C3" w:rsidRPr="00C37B92" w:rsidRDefault="003C40E6" w:rsidP="0071612D">
            <w:pPr>
              <w:spacing w:after="60"/>
              <w:jc w:val="both"/>
              <w:rPr>
                <w:b/>
                <w:kern w:val="22"/>
                <w:sz w:val="22"/>
                <w:szCs w:val="22"/>
              </w:rPr>
            </w:pPr>
            <w:r w:rsidRPr="00C37B92">
              <w:rPr>
                <w:kern w:val="22"/>
                <w:sz w:val="22"/>
                <w:szCs w:val="22"/>
              </w:rPr>
              <w:sym w:font="Wingdings" w:char="F0A1"/>
            </w:r>
          </w:p>
        </w:tc>
        <w:tc>
          <w:tcPr>
            <w:tcW w:w="2124" w:type="dxa"/>
            <w:tcBorders>
              <w:left w:val="single" w:sz="12" w:space="0" w:color="000000"/>
            </w:tcBorders>
            <w:vAlign w:val="center"/>
          </w:tcPr>
          <w:p w14:paraId="5AF5B5C3" w14:textId="77777777" w:rsidR="006E65C3" w:rsidRPr="00C37B92" w:rsidRDefault="00795887" w:rsidP="0071612D">
            <w:pPr>
              <w:spacing w:after="40"/>
              <w:jc w:val="both"/>
              <w:rPr>
                <w:b/>
                <w:kern w:val="22"/>
                <w:sz w:val="22"/>
                <w:szCs w:val="22"/>
              </w:rPr>
            </w:pPr>
            <w:r w:rsidRPr="00795887">
              <w:rPr>
                <w:b/>
                <w:kern w:val="22"/>
                <w:sz w:val="22"/>
                <w:szCs w:val="22"/>
              </w:rPr>
              <w:t>No</w:t>
            </w:r>
          </w:p>
        </w:tc>
      </w:tr>
      <w:tr w:rsidR="006E65C3" w:rsidRPr="00C37B92" w14:paraId="65664B95" w14:textId="77777777">
        <w:tc>
          <w:tcPr>
            <w:tcW w:w="468" w:type="dxa"/>
            <w:tcBorders>
              <w:top w:val="single" w:sz="12" w:space="0" w:color="000000"/>
              <w:left w:val="single" w:sz="12" w:space="0" w:color="000000"/>
              <w:bottom w:val="single" w:sz="12" w:space="0" w:color="000000"/>
              <w:right w:val="single" w:sz="12" w:space="0" w:color="000000"/>
            </w:tcBorders>
            <w:shd w:val="pct10" w:color="auto" w:fill="auto"/>
          </w:tcPr>
          <w:p w14:paraId="15682339" w14:textId="5132166D" w:rsidR="006E65C3" w:rsidRPr="00C37B92" w:rsidRDefault="003C40E6" w:rsidP="0071612D">
            <w:pPr>
              <w:spacing w:after="60"/>
              <w:jc w:val="both"/>
              <w:rPr>
                <w:b/>
                <w:kern w:val="22"/>
                <w:sz w:val="22"/>
                <w:szCs w:val="22"/>
              </w:rPr>
            </w:pPr>
            <w:r w:rsidRPr="0028206A">
              <w:rPr>
                <w:kern w:val="22"/>
                <w:sz w:val="22"/>
                <w:szCs w:val="22"/>
                <w:highlight w:val="black"/>
              </w:rPr>
              <w:sym w:font="Wingdings" w:char="F0A1"/>
            </w:r>
          </w:p>
        </w:tc>
        <w:tc>
          <w:tcPr>
            <w:tcW w:w="2124" w:type="dxa"/>
            <w:tcBorders>
              <w:left w:val="single" w:sz="12" w:space="0" w:color="000000"/>
            </w:tcBorders>
            <w:vAlign w:val="center"/>
          </w:tcPr>
          <w:p w14:paraId="571BED2A" w14:textId="77777777" w:rsidR="006E65C3" w:rsidRPr="00C37B92" w:rsidRDefault="00795887" w:rsidP="0071612D">
            <w:pPr>
              <w:spacing w:after="60"/>
              <w:jc w:val="both"/>
              <w:rPr>
                <w:b/>
                <w:kern w:val="22"/>
                <w:sz w:val="22"/>
                <w:szCs w:val="22"/>
              </w:rPr>
            </w:pPr>
            <w:r w:rsidRPr="00795887">
              <w:rPr>
                <w:b/>
                <w:kern w:val="22"/>
                <w:sz w:val="22"/>
                <w:szCs w:val="22"/>
              </w:rPr>
              <w:t xml:space="preserve"> Yes</w:t>
            </w:r>
          </w:p>
        </w:tc>
      </w:tr>
    </w:tbl>
    <w:p w14:paraId="206E7F7A" w14:textId="5019E87F" w:rsidR="008A0E21" w:rsidRPr="00C37B92" w:rsidRDefault="008A0E21" w:rsidP="006E65C3">
      <w:pPr>
        <w:spacing w:before="60" w:after="60"/>
        <w:ind w:left="576" w:hanging="432"/>
        <w:jc w:val="both"/>
        <w:rPr>
          <w:b/>
          <w:kern w:val="22"/>
          <w:sz w:val="22"/>
          <w:szCs w:val="22"/>
        </w:rPr>
      </w:pPr>
      <w:r w:rsidRPr="00C37B92">
        <w:rPr>
          <w:b/>
          <w:kern w:val="22"/>
          <w:sz w:val="22"/>
          <w:szCs w:val="22"/>
        </w:rPr>
        <w:t>C.</w:t>
      </w:r>
      <w:r w:rsidRPr="00C37B92">
        <w:rPr>
          <w:b/>
          <w:kern w:val="22"/>
          <w:sz w:val="22"/>
          <w:szCs w:val="22"/>
        </w:rPr>
        <w:tab/>
        <w:t>Statewideness.</w:t>
      </w:r>
      <w:r w:rsidRPr="00C37B92">
        <w:rPr>
          <w:kern w:val="22"/>
          <w:sz w:val="22"/>
          <w:szCs w:val="22"/>
        </w:rPr>
        <w:t xml:space="preserve">  Indicate whether the </w:t>
      </w:r>
      <w:r w:rsidR="00435D03">
        <w:rPr>
          <w:kern w:val="22"/>
          <w:sz w:val="22"/>
          <w:szCs w:val="22"/>
        </w:rPr>
        <w:t>s</w:t>
      </w:r>
      <w:r w:rsidRPr="00C37B92">
        <w:rPr>
          <w:kern w:val="22"/>
          <w:sz w:val="22"/>
          <w:szCs w:val="22"/>
        </w:rPr>
        <w:t xml:space="preserve">tate requests a waiver of the statewideness requirements in §1902(a)(1) of the Act </w:t>
      </w:r>
      <w:r w:rsidRPr="00C37B92">
        <w:rPr>
          <w:i/>
          <w:kern w:val="22"/>
          <w:sz w:val="22"/>
          <w:szCs w:val="22"/>
        </w:rPr>
        <w:t>(select one)</w:t>
      </w:r>
      <w:r w:rsidRPr="00C37B92">
        <w:rPr>
          <w:kern w:val="22"/>
          <w:sz w:val="22"/>
          <w:szCs w:val="22"/>
        </w:rPr>
        <w:t>:</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6E65C3" w:rsidRPr="00C37B92" w14:paraId="5C807E87" w14:textId="77777777">
        <w:tc>
          <w:tcPr>
            <w:tcW w:w="468" w:type="dxa"/>
            <w:tcBorders>
              <w:top w:val="single" w:sz="12" w:space="0" w:color="auto"/>
              <w:left w:val="single" w:sz="12" w:space="0" w:color="auto"/>
              <w:bottom w:val="single" w:sz="12" w:space="0" w:color="auto"/>
              <w:right w:val="single" w:sz="12" w:space="0" w:color="auto"/>
            </w:tcBorders>
            <w:shd w:val="pct10" w:color="auto" w:fill="auto"/>
          </w:tcPr>
          <w:p w14:paraId="4A1D37D2" w14:textId="77777777" w:rsidR="006E65C3" w:rsidRPr="00C37B92" w:rsidRDefault="006E65C3" w:rsidP="0071612D">
            <w:pPr>
              <w:spacing w:after="60"/>
              <w:rPr>
                <w:b/>
                <w:sz w:val="22"/>
                <w:szCs w:val="22"/>
              </w:rPr>
            </w:pPr>
            <w:r w:rsidRPr="004B4805">
              <w:rPr>
                <w:sz w:val="22"/>
                <w:szCs w:val="22"/>
                <w:highlight w:val="black"/>
              </w:rPr>
              <w:sym w:font="Wingdings" w:char="F0A1"/>
            </w:r>
          </w:p>
        </w:tc>
        <w:tc>
          <w:tcPr>
            <w:tcW w:w="3476" w:type="dxa"/>
            <w:tcBorders>
              <w:left w:val="single" w:sz="12" w:space="0" w:color="auto"/>
            </w:tcBorders>
            <w:vAlign w:val="center"/>
          </w:tcPr>
          <w:p w14:paraId="5DF35E96" w14:textId="77777777" w:rsidR="006E65C3" w:rsidRPr="00C37B92" w:rsidRDefault="00C37B92" w:rsidP="0071612D">
            <w:pPr>
              <w:spacing w:after="60"/>
              <w:rPr>
                <w:sz w:val="22"/>
                <w:szCs w:val="22"/>
              </w:rPr>
            </w:pPr>
            <w:r>
              <w:rPr>
                <w:b/>
                <w:sz w:val="22"/>
                <w:szCs w:val="22"/>
              </w:rPr>
              <w:t xml:space="preserve">No </w:t>
            </w:r>
          </w:p>
        </w:tc>
      </w:tr>
      <w:tr w:rsidR="006E65C3" w:rsidRPr="00C37B92" w14:paraId="0D02929E" w14:textId="77777777">
        <w:tc>
          <w:tcPr>
            <w:tcW w:w="468" w:type="dxa"/>
            <w:tcBorders>
              <w:top w:val="single" w:sz="12" w:space="0" w:color="auto"/>
              <w:left w:val="single" w:sz="12" w:space="0" w:color="auto"/>
              <w:bottom w:val="single" w:sz="12" w:space="0" w:color="auto"/>
              <w:right w:val="single" w:sz="12" w:space="0" w:color="auto"/>
            </w:tcBorders>
            <w:shd w:val="pct10" w:color="auto" w:fill="auto"/>
          </w:tcPr>
          <w:p w14:paraId="4882D94F" w14:textId="77777777" w:rsidR="006E65C3" w:rsidRPr="00C37B92" w:rsidRDefault="006E65C3" w:rsidP="0071612D">
            <w:pPr>
              <w:spacing w:after="60"/>
              <w:rPr>
                <w:b/>
                <w:sz w:val="22"/>
                <w:szCs w:val="22"/>
              </w:rPr>
            </w:pPr>
            <w:r w:rsidRPr="00C37B92">
              <w:rPr>
                <w:sz w:val="22"/>
                <w:szCs w:val="22"/>
              </w:rPr>
              <w:sym w:font="Wingdings" w:char="F0A1"/>
            </w:r>
          </w:p>
        </w:tc>
        <w:tc>
          <w:tcPr>
            <w:tcW w:w="3476" w:type="dxa"/>
            <w:tcBorders>
              <w:left w:val="single" w:sz="12" w:space="0" w:color="auto"/>
            </w:tcBorders>
            <w:vAlign w:val="center"/>
          </w:tcPr>
          <w:p w14:paraId="5ED7847D" w14:textId="77777777" w:rsidR="006E65C3" w:rsidRPr="00C37B92" w:rsidRDefault="00C37B92" w:rsidP="0071612D">
            <w:pPr>
              <w:spacing w:after="60"/>
              <w:rPr>
                <w:b/>
                <w:sz w:val="22"/>
                <w:szCs w:val="22"/>
              </w:rPr>
            </w:pPr>
            <w:r>
              <w:rPr>
                <w:b/>
                <w:sz w:val="22"/>
                <w:szCs w:val="22"/>
              </w:rPr>
              <w:t>Yes</w:t>
            </w:r>
            <w:r w:rsidRPr="00C37B92">
              <w:rPr>
                <w:b/>
                <w:sz w:val="22"/>
                <w:szCs w:val="22"/>
              </w:rPr>
              <w:t xml:space="preserve"> </w:t>
            </w:r>
          </w:p>
        </w:tc>
      </w:tr>
    </w:tbl>
    <w:p w14:paraId="36BF7DC2" w14:textId="77777777" w:rsidR="008A0E21" w:rsidRPr="00C37B92" w:rsidRDefault="008A0E21" w:rsidP="008A0E21">
      <w:pPr>
        <w:spacing w:after="120"/>
        <w:ind w:left="576"/>
        <w:jc w:val="both"/>
        <w:rPr>
          <w:kern w:val="22"/>
          <w:sz w:val="22"/>
          <w:szCs w:val="22"/>
        </w:rPr>
      </w:pPr>
      <w:r w:rsidRPr="00C37B92">
        <w:rPr>
          <w:kern w:val="22"/>
          <w:sz w:val="22"/>
          <w:szCs w:val="22"/>
        </w:rPr>
        <w:t xml:space="preserve">If yes, specify the waiver of statewideness that is requested </w:t>
      </w:r>
      <w:r w:rsidRPr="00C37B92">
        <w:rPr>
          <w:i/>
          <w:kern w:val="22"/>
          <w:sz w:val="22"/>
          <w:szCs w:val="22"/>
        </w:rPr>
        <w:t>(check each that applies)</w:t>
      </w:r>
      <w:r w:rsidRPr="00C37B92">
        <w:rPr>
          <w:kern w:val="22"/>
          <w:sz w:val="22"/>
          <w:szCs w:val="22"/>
        </w:rPr>
        <w:t>:</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4"/>
        <w:gridCol w:w="8434"/>
      </w:tblGrid>
      <w:tr w:rsidR="00A76DC9" w:rsidRPr="00C37B92" w14:paraId="28F1906F" w14:textId="77777777">
        <w:trPr>
          <w:trHeight w:val="450"/>
        </w:trPr>
        <w:tc>
          <w:tcPr>
            <w:tcW w:w="467" w:type="dxa"/>
            <w:tcBorders>
              <w:top w:val="single" w:sz="12" w:space="0" w:color="auto"/>
              <w:left w:val="single" w:sz="12" w:space="0" w:color="auto"/>
              <w:bottom w:val="single" w:sz="12" w:space="0" w:color="auto"/>
              <w:right w:val="single" w:sz="12" w:space="0" w:color="auto"/>
            </w:tcBorders>
            <w:shd w:val="pct10" w:color="auto" w:fill="auto"/>
          </w:tcPr>
          <w:p w14:paraId="6B484474" w14:textId="77777777" w:rsidR="00A76DC9" w:rsidRPr="00C37B92" w:rsidRDefault="00A76DC9" w:rsidP="0071612D">
            <w:pPr>
              <w:spacing w:after="60"/>
              <w:jc w:val="both"/>
              <w:rPr>
                <w:b/>
                <w:kern w:val="22"/>
                <w:sz w:val="22"/>
                <w:szCs w:val="22"/>
              </w:rPr>
            </w:pPr>
            <w:r w:rsidRPr="00C37B92">
              <w:rPr>
                <w:kern w:val="22"/>
                <w:sz w:val="22"/>
                <w:szCs w:val="22"/>
              </w:rPr>
              <w:sym w:font="Wingdings" w:char="F0A8"/>
            </w:r>
          </w:p>
        </w:tc>
        <w:tc>
          <w:tcPr>
            <w:tcW w:w="8821" w:type="dxa"/>
            <w:tcBorders>
              <w:left w:val="single" w:sz="12" w:space="0" w:color="auto"/>
              <w:bottom w:val="single" w:sz="12" w:space="0" w:color="000000"/>
            </w:tcBorders>
            <w:shd w:val="clear" w:color="auto" w:fill="auto"/>
          </w:tcPr>
          <w:p w14:paraId="4E771332" w14:textId="0CF93093" w:rsidR="00C37B92" w:rsidRDefault="00A76DC9" w:rsidP="0071612D">
            <w:pPr>
              <w:spacing w:after="60"/>
              <w:jc w:val="both"/>
              <w:rPr>
                <w:kern w:val="22"/>
                <w:sz w:val="22"/>
                <w:szCs w:val="22"/>
              </w:rPr>
            </w:pPr>
            <w:r w:rsidRPr="00C37B92">
              <w:rPr>
                <w:b/>
                <w:kern w:val="22"/>
                <w:sz w:val="22"/>
                <w:szCs w:val="22"/>
              </w:rPr>
              <w:t>Geographic Limitation</w:t>
            </w:r>
            <w:r w:rsidRPr="00C37B92">
              <w:rPr>
                <w:kern w:val="22"/>
                <w:sz w:val="22"/>
                <w:szCs w:val="22"/>
              </w:rPr>
              <w:t xml:space="preserve">.  A waiver of statewideness is requested in order to furnish services under this waiver only to individuals who reside in the following geographic areas or political subdivisions of the </w:t>
            </w:r>
            <w:r w:rsidR="00435D03">
              <w:rPr>
                <w:kern w:val="22"/>
                <w:sz w:val="22"/>
                <w:szCs w:val="22"/>
              </w:rPr>
              <w:t>s</w:t>
            </w:r>
            <w:r w:rsidRPr="00C37B92">
              <w:rPr>
                <w:kern w:val="22"/>
                <w:sz w:val="22"/>
                <w:szCs w:val="22"/>
              </w:rPr>
              <w:t>tate.</w:t>
            </w:r>
          </w:p>
          <w:p w14:paraId="49284526" w14:textId="77777777" w:rsidR="00A76DC9" w:rsidRPr="00C37B92" w:rsidRDefault="00A76DC9" w:rsidP="00C37B92">
            <w:pPr>
              <w:spacing w:after="60"/>
              <w:jc w:val="both"/>
              <w:rPr>
                <w:kern w:val="22"/>
                <w:sz w:val="22"/>
                <w:szCs w:val="22"/>
              </w:rPr>
            </w:pPr>
            <w:r w:rsidRPr="00C37B92">
              <w:rPr>
                <w:kern w:val="22"/>
                <w:sz w:val="22"/>
                <w:szCs w:val="22"/>
              </w:rPr>
              <w:t>S</w:t>
            </w:r>
            <w:r w:rsidRPr="00C37B92">
              <w:rPr>
                <w:i/>
                <w:kern w:val="22"/>
                <w:sz w:val="22"/>
                <w:szCs w:val="22"/>
              </w:rPr>
              <w:t>pecify the areas to which this waiver applies</w:t>
            </w:r>
            <w:r w:rsidR="00B2159D" w:rsidRPr="00C37B92">
              <w:rPr>
                <w:i/>
                <w:kern w:val="22"/>
                <w:sz w:val="22"/>
                <w:szCs w:val="22"/>
              </w:rPr>
              <w:t xml:space="preserve"> and, as applicable</w:t>
            </w:r>
            <w:r w:rsidR="006A3F03" w:rsidRPr="00C37B92">
              <w:rPr>
                <w:i/>
                <w:kern w:val="22"/>
                <w:sz w:val="22"/>
                <w:szCs w:val="22"/>
              </w:rPr>
              <w:t>,</w:t>
            </w:r>
            <w:r w:rsidR="00B2159D" w:rsidRPr="00C37B92">
              <w:rPr>
                <w:i/>
                <w:kern w:val="22"/>
                <w:sz w:val="22"/>
                <w:szCs w:val="22"/>
              </w:rPr>
              <w:t xml:space="preserve"> the phase-in </w:t>
            </w:r>
            <w:r w:rsidR="004A3B59" w:rsidRPr="00C37B92">
              <w:rPr>
                <w:i/>
                <w:kern w:val="22"/>
                <w:sz w:val="22"/>
                <w:szCs w:val="22"/>
              </w:rPr>
              <w:t xml:space="preserve">schedule </w:t>
            </w:r>
            <w:r w:rsidR="00B2159D" w:rsidRPr="00C37B92">
              <w:rPr>
                <w:i/>
                <w:kern w:val="22"/>
                <w:sz w:val="22"/>
                <w:szCs w:val="22"/>
              </w:rPr>
              <w:t>of the waiver by geographic area</w:t>
            </w:r>
            <w:r w:rsidRPr="00C37B92">
              <w:rPr>
                <w:kern w:val="22"/>
                <w:sz w:val="22"/>
                <w:szCs w:val="22"/>
              </w:rPr>
              <w:t>:</w:t>
            </w:r>
          </w:p>
        </w:tc>
      </w:tr>
      <w:tr w:rsidR="00684F30" w:rsidRPr="00C37B92" w14:paraId="6A527342" w14:textId="77777777">
        <w:trPr>
          <w:trHeight w:val="906"/>
        </w:trPr>
        <w:tc>
          <w:tcPr>
            <w:tcW w:w="467" w:type="dxa"/>
            <w:tcBorders>
              <w:top w:val="single" w:sz="12" w:space="0" w:color="auto"/>
              <w:bottom w:val="single" w:sz="12" w:space="0" w:color="auto"/>
              <w:right w:val="single" w:sz="12" w:space="0" w:color="000000"/>
            </w:tcBorders>
            <w:shd w:val="clear" w:color="auto" w:fill="333333"/>
          </w:tcPr>
          <w:p w14:paraId="563EACB1" w14:textId="77777777" w:rsidR="00684F30" w:rsidRPr="00C37B92" w:rsidRDefault="00684F30" w:rsidP="0071612D">
            <w:pPr>
              <w:spacing w:after="60"/>
              <w:jc w:val="both"/>
              <w:rPr>
                <w:kern w:val="22"/>
                <w:sz w:val="22"/>
                <w:szCs w:val="22"/>
              </w:rPr>
            </w:pPr>
          </w:p>
        </w:tc>
        <w:tc>
          <w:tcPr>
            <w:tcW w:w="8821" w:type="dxa"/>
            <w:tcBorders>
              <w:top w:val="single" w:sz="12" w:space="0" w:color="000000"/>
              <w:left w:val="single" w:sz="12" w:space="0" w:color="000000"/>
              <w:bottom w:val="single" w:sz="12" w:space="0" w:color="000000"/>
              <w:right w:val="single" w:sz="12" w:space="0" w:color="000000"/>
            </w:tcBorders>
            <w:shd w:val="pct10" w:color="auto" w:fill="auto"/>
          </w:tcPr>
          <w:p w14:paraId="3D73EF3F" w14:textId="77777777" w:rsidR="00684F30" w:rsidRPr="00C37B92" w:rsidRDefault="00684F30" w:rsidP="00E47F7D">
            <w:pPr>
              <w:jc w:val="both"/>
              <w:rPr>
                <w:kern w:val="22"/>
                <w:sz w:val="22"/>
                <w:szCs w:val="22"/>
              </w:rPr>
            </w:pPr>
          </w:p>
          <w:p w14:paraId="23AE21C6" w14:textId="77777777" w:rsidR="00684F30" w:rsidRPr="00C37B92" w:rsidRDefault="00684F30" w:rsidP="0071612D">
            <w:pPr>
              <w:spacing w:after="60"/>
              <w:jc w:val="both"/>
              <w:rPr>
                <w:b/>
                <w:kern w:val="22"/>
                <w:sz w:val="22"/>
                <w:szCs w:val="22"/>
              </w:rPr>
            </w:pPr>
          </w:p>
        </w:tc>
      </w:tr>
      <w:tr w:rsidR="00A76DC9" w:rsidRPr="00C37B92" w14:paraId="7765EEF6" w14:textId="77777777">
        <w:trPr>
          <w:trHeight w:val="396"/>
        </w:trPr>
        <w:tc>
          <w:tcPr>
            <w:tcW w:w="467" w:type="dxa"/>
            <w:tcBorders>
              <w:top w:val="single" w:sz="12" w:space="0" w:color="auto"/>
              <w:left w:val="single" w:sz="12" w:space="0" w:color="auto"/>
              <w:bottom w:val="single" w:sz="12" w:space="0" w:color="auto"/>
              <w:right w:val="single" w:sz="12" w:space="0" w:color="auto"/>
            </w:tcBorders>
            <w:shd w:val="pct10" w:color="auto" w:fill="auto"/>
          </w:tcPr>
          <w:p w14:paraId="781C8C01" w14:textId="77777777" w:rsidR="00A76DC9" w:rsidRPr="00C37B92" w:rsidRDefault="00A76DC9" w:rsidP="0071612D">
            <w:pPr>
              <w:spacing w:after="60"/>
              <w:jc w:val="both"/>
              <w:rPr>
                <w:rFonts w:ascii="Arial" w:hAnsi="Arial" w:cs="Arial"/>
                <w:b/>
                <w:kern w:val="22"/>
                <w:sz w:val="22"/>
                <w:szCs w:val="22"/>
              </w:rPr>
            </w:pPr>
            <w:r w:rsidRPr="00C37B92">
              <w:rPr>
                <w:kern w:val="22"/>
                <w:sz w:val="22"/>
                <w:szCs w:val="22"/>
              </w:rPr>
              <w:sym w:font="Wingdings" w:char="F0A8"/>
            </w:r>
          </w:p>
        </w:tc>
        <w:tc>
          <w:tcPr>
            <w:tcW w:w="8821" w:type="dxa"/>
            <w:tcBorders>
              <w:top w:val="single" w:sz="12" w:space="0" w:color="000000"/>
              <w:left w:val="single" w:sz="12" w:space="0" w:color="auto"/>
              <w:bottom w:val="single" w:sz="12" w:space="0" w:color="auto"/>
            </w:tcBorders>
            <w:shd w:val="clear" w:color="auto" w:fill="auto"/>
          </w:tcPr>
          <w:p w14:paraId="7A340B2E" w14:textId="331FEF54" w:rsidR="00BF0014" w:rsidRDefault="00A76DC9" w:rsidP="00BF0014">
            <w:pPr>
              <w:jc w:val="both"/>
              <w:rPr>
                <w:sz w:val="22"/>
                <w:szCs w:val="22"/>
              </w:rPr>
            </w:pPr>
            <w:r w:rsidRPr="00C37B92">
              <w:rPr>
                <w:b/>
                <w:sz w:val="22"/>
                <w:szCs w:val="22"/>
              </w:rPr>
              <w:t>Limited Implementation of Participant-Direction</w:t>
            </w:r>
            <w:r w:rsidRPr="00C37B92">
              <w:rPr>
                <w:sz w:val="22"/>
                <w:szCs w:val="22"/>
              </w:rPr>
              <w:t xml:space="preserve">.  A waiver of statewideness is requested in order to make </w:t>
            </w:r>
            <w:r w:rsidRPr="00C37B92">
              <w:rPr>
                <w:b/>
                <w:i/>
                <w:sz w:val="22"/>
                <w:szCs w:val="22"/>
              </w:rPr>
              <w:t>participant</w:t>
            </w:r>
            <w:r w:rsidR="0003716E" w:rsidRPr="00C37B92">
              <w:rPr>
                <w:b/>
                <w:i/>
                <w:sz w:val="22"/>
                <w:szCs w:val="22"/>
              </w:rPr>
              <w:t xml:space="preserve"> </w:t>
            </w:r>
            <w:r w:rsidRPr="00C37B92">
              <w:rPr>
                <w:b/>
                <w:i/>
                <w:sz w:val="22"/>
                <w:szCs w:val="22"/>
              </w:rPr>
              <w:t>direction of services</w:t>
            </w:r>
            <w:r w:rsidRPr="00C37B92">
              <w:rPr>
                <w:sz w:val="22"/>
                <w:szCs w:val="22"/>
              </w:rPr>
              <w:t xml:space="preserve"> as specified in </w:t>
            </w:r>
            <w:r w:rsidRPr="00C37B92">
              <w:rPr>
                <w:b/>
                <w:sz w:val="22"/>
                <w:szCs w:val="22"/>
              </w:rPr>
              <w:t>Appendix E</w:t>
            </w:r>
            <w:r w:rsidRPr="00C37B92">
              <w:rPr>
                <w:sz w:val="22"/>
                <w:szCs w:val="22"/>
              </w:rPr>
              <w:t xml:space="preserve"> available only to individuals who reside in the following geographic areas or political subdivisions of the </w:t>
            </w:r>
            <w:r w:rsidR="00435D03">
              <w:rPr>
                <w:sz w:val="22"/>
                <w:szCs w:val="22"/>
              </w:rPr>
              <w:t>s</w:t>
            </w:r>
            <w:r w:rsidRPr="00C37B92">
              <w:rPr>
                <w:sz w:val="22"/>
                <w:szCs w:val="22"/>
              </w:rPr>
              <w:t xml:space="preserve">tate.  Participants who reside in these areas may elect to direct their services as provided by the </w:t>
            </w:r>
            <w:r w:rsidR="00435D03">
              <w:rPr>
                <w:sz w:val="22"/>
                <w:szCs w:val="22"/>
              </w:rPr>
              <w:t>s</w:t>
            </w:r>
            <w:r w:rsidRPr="00C37B92">
              <w:rPr>
                <w:sz w:val="22"/>
                <w:szCs w:val="22"/>
              </w:rPr>
              <w:t xml:space="preserve">tate or receive </w:t>
            </w:r>
            <w:r w:rsidR="00AB50C9" w:rsidRPr="00C37B92">
              <w:rPr>
                <w:sz w:val="22"/>
                <w:szCs w:val="22"/>
              </w:rPr>
              <w:t xml:space="preserve">comparable </w:t>
            </w:r>
            <w:r w:rsidRPr="00C37B92">
              <w:rPr>
                <w:sz w:val="22"/>
                <w:szCs w:val="22"/>
              </w:rPr>
              <w:t xml:space="preserve">services through the service delivery methods that are in effect elsewhere in the </w:t>
            </w:r>
            <w:r w:rsidR="00435D03">
              <w:rPr>
                <w:sz w:val="22"/>
                <w:szCs w:val="22"/>
              </w:rPr>
              <w:t>s</w:t>
            </w:r>
            <w:r w:rsidRPr="00C37B92">
              <w:rPr>
                <w:sz w:val="22"/>
                <w:szCs w:val="22"/>
              </w:rPr>
              <w:t xml:space="preserve">tate.  </w:t>
            </w:r>
          </w:p>
          <w:p w14:paraId="399DD7A0" w14:textId="6B2D3245" w:rsidR="00A76DC9" w:rsidRPr="00C37B92" w:rsidRDefault="00A76DC9" w:rsidP="00BF0014">
            <w:pPr>
              <w:jc w:val="both"/>
              <w:rPr>
                <w:sz w:val="18"/>
                <w:szCs w:val="18"/>
              </w:rPr>
            </w:pPr>
            <w:r w:rsidRPr="00C37B92">
              <w:rPr>
                <w:i/>
                <w:sz w:val="22"/>
                <w:szCs w:val="22"/>
              </w:rPr>
              <w:t xml:space="preserve">Specify the areas of the </w:t>
            </w:r>
            <w:r w:rsidR="00435D03">
              <w:rPr>
                <w:i/>
                <w:sz w:val="22"/>
                <w:szCs w:val="22"/>
              </w:rPr>
              <w:t>s</w:t>
            </w:r>
            <w:r w:rsidRPr="00C37B92">
              <w:rPr>
                <w:i/>
                <w:sz w:val="22"/>
                <w:szCs w:val="22"/>
              </w:rPr>
              <w:t>tate affected by this waiver</w:t>
            </w:r>
            <w:r w:rsidR="004644AA" w:rsidRPr="00C37B92">
              <w:rPr>
                <w:i/>
                <w:kern w:val="22"/>
                <w:sz w:val="22"/>
                <w:szCs w:val="22"/>
              </w:rPr>
              <w:t xml:space="preserve"> and, as applicable, the phase-in schedule of the waiver by geographic area</w:t>
            </w:r>
            <w:r w:rsidRPr="00C37B92">
              <w:rPr>
                <w:sz w:val="22"/>
                <w:szCs w:val="22"/>
              </w:rPr>
              <w:t>:</w:t>
            </w:r>
          </w:p>
        </w:tc>
      </w:tr>
      <w:tr w:rsidR="00684F30" w:rsidRPr="00C37B92" w14:paraId="7C9E9B47" w14:textId="77777777">
        <w:trPr>
          <w:trHeight w:val="762"/>
        </w:trPr>
        <w:tc>
          <w:tcPr>
            <w:tcW w:w="467" w:type="dxa"/>
            <w:tcBorders>
              <w:top w:val="single" w:sz="12" w:space="0" w:color="auto"/>
              <w:right w:val="single" w:sz="12" w:space="0" w:color="auto"/>
            </w:tcBorders>
            <w:shd w:val="clear" w:color="auto" w:fill="333333"/>
          </w:tcPr>
          <w:p w14:paraId="1C8D4B68" w14:textId="77777777" w:rsidR="00684F30" w:rsidRPr="00C37B92" w:rsidRDefault="00684F30" w:rsidP="0071612D">
            <w:pPr>
              <w:spacing w:after="60"/>
              <w:jc w:val="both"/>
              <w:rPr>
                <w:kern w:val="22"/>
                <w:sz w:val="22"/>
                <w:szCs w:val="22"/>
              </w:rPr>
            </w:pPr>
          </w:p>
        </w:tc>
        <w:tc>
          <w:tcPr>
            <w:tcW w:w="8821" w:type="dxa"/>
            <w:tcBorders>
              <w:top w:val="single" w:sz="12" w:space="0" w:color="auto"/>
              <w:left w:val="single" w:sz="12" w:space="0" w:color="auto"/>
              <w:bottom w:val="single" w:sz="12" w:space="0" w:color="auto"/>
              <w:right w:val="single" w:sz="12" w:space="0" w:color="auto"/>
            </w:tcBorders>
            <w:shd w:val="pct10" w:color="auto" w:fill="auto"/>
          </w:tcPr>
          <w:p w14:paraId="739287F4" w14:textId="77777777" w:rsidR="00684F30" w:rsidRPr="00C37B92" w:rsidRDefault="00684F30" w:rsidP="00E47F7D">
            <w:pPr>
              <w:jc w:val="both"/>
              <w:rPr>
                <w:kern w:val="22"/>
                <w:sz w:val="22"/>
                <w:szCs w:val="22"/>
              </w:rPr>
            </w:pPr>
          </w:p>
          <w:p w14:paraId="57769E2A" w14:textId="77777777" w:rsidR="00684F30" w:rsidRPr="00C37B92" w:rsidRDefault="00684F30" w:rsidP="00E47F7D">
            <w:pPr>
              <w:spacing w:after="60"/>
              <w:jc w:val="both"/>
              <w:rPr>
                <w:b/>
                <w:sz w:val="22"/>
                <w:szCs w:val="22"/>
              </w:rPr>
            </w:pPr>
          </w:p>
        </w:tc>
      </w:tr>
    </w:tbl>
    <w:p w14:paraId="6BB7F3D1" w14:textId="77777777" w:rsidR="008A0E21" w:rsidRPr="00A33D9E" w:rsidRDefault="008A0E21" w:rsidP="008A0E21">
      <w:pPr>
        <w:ind w:left="144" w:right="144"/>
        <w:rPr>
          <w:b/>
          <w:sz w:val="22"/>
          <w:szCs w:val="22"/>
          <w:highlight w:val="red"/>
        </w:rPr>
      </w:pPr>
    </w:p>
    <w:p w14:paraId="0B11910A" w14:textId="77777777" w:rsidR="009936DF" w:rsidRDefault="009936DF">
      <w:pPr>
        <w:rPr>
          <w:rFonts w:ascii="Arial Narrow" w:hAnsi="Arial Narrow"/>
          <w:b/>
          <w:sz w:val="32"/>
          <w:szCs w:val="32"/>
        </w:rPr>
      </w:pPr>
      <w:r>
        <w:rPr>
          <w:rFonts w:ascii="Arial Narrow" w:hAnsi="Arial Narrow"/>
          <w:b/>
          <w:sz w:val="32"/>
          <w:szCs w:val="32"/>
        </w:rPr>
        <w:br w:type="page"/>
      </w:r>
    </w:p>
    <w:p w14:paraId="3BF5E6B4" w14:textId="77777777" w:rsidR="008A0E21" w:rsidRPr="001D467A" w:rsidRDefault="00B406C0" w:rsidP="0003716E">
      <w:pPr>
        <w:pBdr>
          <w:top w:val="single" w:sz="12" w:space="3" w:color="auto"/>
          <w:left w:val="single" w:sz="12" w:space="4" w:color="auto"/>
          <w:bottom w:val="single" w:sz="12" w:space="3" w:color="auto"/>
          <w:right w:val="single" w:sz="12" w:space="4" w:color="auto"/>
        </w:pBdr>
        <w:shd w:val="clear" w:color="auto" w:fill="000080"/>
        <w:spacing w:after="120"/>
        <w:jc w:val="center"/>
        <w:rPr>
          <w:rFonts w:ascii="Arial Narrow" w:hAnsi="Arial Narrow"/>
          <w:b/>
          <w:sz w:val="32"/>
          <w:szCs w:val="32"/>
        </w:rPr>
      </w:pPr>
      <w:r w:rsidRPr="001D467A">
        <w:rPr>
          <w:rFonts w:ascii="Arial Narrow" w:hAnsi="Arial Narrow"/>
          <w:b/>
          <w:sz w:val="32"/>
          <w:szCs w:val="32"/>
        </w:rPr>
        <w:lastRenderedPageBreak/>
        <w:t>5</w:t>
      </w:r>
      <w:r w:rsidR="009936DF">
        <w:rPr>
          <w:rFonts w:ascii="Arial Narrow" w:hAnsi="Arial Narrow"/>
          <w:b/>
          <w:sz w:val="32"/>
          <w:szCs w:val="32"/>
        </w:rPr>
        <w:t xml:space="preserve">. </w:t>
      </w:r>
      <w:r w:rsidR="008A0E21" w:rsidRPr="001D467A">
        <w:rPr>
          <w:rFonts w:ascii="Arial Narrow" w:hAnsi="Arial Narrow"/>
          <w:b/>
          <w:sz w:val="32"/>
          <w:szCs w:val="32"/>
        </w:rPr>
        <w:t>Assurances</w:t>
      </w:r>
    </w:p>
    <w:p w14:paraId="63A05876" w14:textId="3FEE6938" w:rsidR="008A0E21" w:rsidRPr="001D467A" w:rsidRDefault="008A0E21" w:rsidP="008A0E21">
      <w:pPr>
        <w:spacing w:after="120"/>
        <w:jc w:val="both"/>
        <w:rPr>
          <w:kern w:val="22"/>
          <w:sz w:val="22"/>
          <w:szCs w:val="22"/>
        </w:rPr>
      </w:pPr>
      <w:r w:rsidRPr="001D467A">
        <w:rPr>
          <w:kern w:val="22"/>
          <w:sz w:val="22"/>
          <w:szCs w:val="22"/>
        </w:rPr>
        <w:t xml:space="preserve">In accordance with 42 CFR §441.302, the </w:t>
      </w:r>
      <w:r w:rsidR="00435D03">
        <w:rPr>
          <w:kern w:val="22"/>
          <w:sz w:val="22"/>
          <w:szCs w:val="22"/>
        </w:rPr>
        <w:t>s</w:t>
      </w:r>
      <w:r w:rsidRPr="001D467A">
        <w:rPr>
          <w:kern w:val="22"/>
          <w:sz w:val="22"/>
          <w:szCs w:val="22"/>
        </w:rPr>
        <w:t>tate provides the following assurances to CMS:</w:t>
      </w:r>
    </w:p>
    <w:p w14:paraId="196E953D" w14:textId="38474F67" w:rsidR="008A0E21" w:rsidRPr="001D467A" w:rsidRDefault="008A0E21" w:rsidP="008A0E21">
      <w:pPr>
        <w:spacing w:after="60"/>
        <w:ind w:left="576" w:hanging="432"/>
        <w:jc w:val="both"/>
        <w:rPr>
          <w:b/>
          <w:kern w:val="22"/>
          <w:sz w:val="22"/>
          <w:szCs w:val="22"/>
        </w:rPr>
      </w:pPr>
      <w:r w:rsidRPr="001D467A">
        <w:rPr>
          <w:b/>
          <w:kern w:val="22"/>
          <w:sz w:val="22"/>
          <w:szCs w:val="22"/>
        </w:rPr>
        <w:t>A.</w:t>
      </w:r>
      <w:r w:rsidRPr="001D467A">
        <w:rPr>
          <w:b/>
          <w:kern w:val="22"/>
          <w:sz w:val="22"/>
          <w:szCs w:val="22"/>
        </w:rPr>
        <w:tab/>
        <w:t>Health &amp; Welfare:</w:t>
      </w:r>
      <w:r w:rsidRPr="001D467A">
        <w:rPr>
          <w:kern w:val="22"/>
          <w:sz w:val="22"/>
          <w:szCs w:val="22"/>
        </w:rPr>
        <w:t xml:space="preserve"> </w:t>
      </w:r>
      <w:r w:rsidRPr="001D467A">
        <w:rPr>
          <w:i/>
          <w:kern w:val="22"/>
          <w:sz w:val="22"/>
          <w:szCs w:val="22"/>
        </w:rPr>
        <w:t xml:space="preserve"> </w:t>
      </w:r>
      <w:r w:rsidR="00210B23" w:rsidRPr="001D467A">
        <w:rPr>
          <w:kern w:val="22"/>
          <w:sz w:val="22"/>
          <w:szCs w:val="22"/>
        </w:rPr>
        <w:t xml:space="preserve">The </w:t>
      </w:r>
      <w:r w:rsidR="00435D03">
        <w:rPr>
          <w:kern w:val="22"/>
          <w:sz w:val="22"/>
          <w:szCs w:val="22"/>
        </w:rPr>
        <w:t>s</w:t>
      </w:r>
      <w:r w:rsidR="00210B23" w:rsidRPr="001D467A">
        <w:rPr>
          <w:kern w:val="22"/>
          <w:sz w:val="22"/>
          <w:szCs w:val="22"/>
        </w:rPr>
        <w:t>tate assures that n</w:t>
      </w:r>
      <w:r w:rsidRPr="001D467A">
        <w:rPr>
          <w:kern w:val="22"/>
          <w:sz w:val="22"/>
          <w:szCs w:val="22"/>
        </w:rPr>
        <w:t>ecessary safeguards have been taken to protect the health and welfare of persons receiving services under this waiver.  These safeguards include:</w:t>
      </w:r>
    </w:p>
    <w:p w14:paraId="42600DFE" w14:textId="77777777" w:rsidR="008A0E21" w:rsidRPr="001D467A" w:rsidRDefault="008A0E21"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ind w:left="864" w:hanging="288"/>
        <w:jc w:val="both"/>
        <w:rPr>
          <w:kern w:val="22"/>
          <w:sz w:val="22"/>
          <w:szCs w:val="22"/>
        </w:rPr>
      </w:pPr>
      <w:r w:rsidRPr="001D467A">
        <w:rPr>
          <w:b/>
          <w:kern w:val="22"/>
          <w:sz w:val="22"/>
          <w:szCs w:val="22"/>
        </w:rPr>
        <w:t>1</w:t>
      </w:r>
      <w:r w:rsidRPr="001D467A">
        <w:rPr>
          <w:kern w:val="22"/>
          <w:sz w:val="22"/>
          <w:szCs w:val="22"/>
        </w:rPr>
        <w:t>.</w:t>
      </w:r>
      <w:r w:rsidRPr="001D467A">
        <w:rPr>
          <w:kern w:val="22"/>
          <w:sz w:val="22"/>
          <w:szCs w:val="22"/>
        </w:rPr>
        <w:tab/>
        <w:t xml:space="preserve">As specified in </w:t>
      </w:r>
      <w:r w:rsidRPr="001D467A">
        <w:rPr>
          <w:b/>
          <w:kern w:val="22"/>
          <w:sz w:val="22"/>
          <w:szCs w:val="22"/>
        </w:rPr>
        <w:t>Appendix C</w:t>
      </w:r>
      <w:r w:rsidRPr="001D467A">
        <w:rPr>
          <w:kern w:val="22"/>
          <w:sz w:val="22"/>
          <w:szCs w:val="22"/>
        </w:rPr>
        <w:t>, adequate standards for all types of providers that provide services under this waiver;</w:t>
      </w:r>
    </w:p>
    <w:p w14:paraId="7A059207" w14:textId="6C8EECA4" w:rsidR="008A0E21" w:rsidRPr="001D467A" w:rsidRDefault="008A0E21"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ind w:left="864" w:hanging="288"/>
        <w:jc w:val="both"/>
        <w:rPr>
          <w:kern w:val="22"/>
          <w:sz w:val="22"/>
          <w:szCs w:val="22"/>
        </w:rPr>
      </w:pPr>
      <w:r w:rsidRPr="001D467A">
        <w:rPr>
          <w:b/>
          <w:kern w:val="22"/>
          <w:sz w:val="22"/>
          <w:szCs w:val="22"/>
        </w:rPr>
        <w:t>2</w:t>
      </w:r>
      <w:r w:rsidRPr="001D467A">
        <w:rPr>
          <w:kern w:val="22"/>
          <w:sz w:val="22"/>
          <w:szCs w:val="22"/>
        </w:rPr>
        <w:t>.</w:t>
      </w:r>
      <w:r w:rsidRPr="001D467A">
        <w:rPr>
          <w:kern w:val="22"/>
          <w:sz w:val="22"/>
          <w:szCs w:val="22"/>
        </w:rPr>
        <w:tab/>
        <w:t xml:space="preserve">Assurance that the standards of any </w:t>
      </w:r>
      <w:r w:rsidR="00435D03">
        <w:rPr>
          <w:kern w:val="22"/>
          <w:sz w:val="22"/>
          <w:szCs w:val="22"/>
        </w:rPr>
        <w:t>s</w:t>
      </w:r>
      <w:r w:rsidRPr="001D467A">
        <w:rPr>
          <w:kern w:val="22"/>
          <w:sz w:val="22"/>
          <w:szCs w:val="22"/>
        </w:rPr>
        <w:t>tate licensure or certification requirements specified in</w:t>
      </w:r>
      <w:r w:rsidRPr="001D467A">
        <w:rPr>
          <w:kern w:val="22"/>
          <w:sz w:val="22"/>
          <w:szCs w:val="22"/>
        </w:rPr>
        <w:br/>
      </w:r>
      <w:r w:rsidRPr="001D467A">
        <w:rPr>
          <w:b/>
          <w:kern w:val="22"/>
          <w:sz w:val="22"/>
          <w:szCs w:val="22"/>
        </w:rPr>
        <w:t>Appendix C</w:t>
      </w:r>
      <w:r w:rsidRPr="001D467A">
        <w:rPr>
          <w:kern w:val="22"/>
          <w:sz w:val="22"/>
          <w:szCs w:val="22"/>
        </w:rPr>
        <w:t xml:space="preserve"> are met for services or for individuals furnishing services that are provided under the waiver.  The </w:t>
      </w:r>
      <w:r w:rsidR="00435D03">
        <w:rPr>
          <w:kern w:val="22"/>
          <w:sz w:val="22"/>
          <w:szCs w:val="22"/>
        </w:rPr>
        <w:t>s</w:t>
      </w:r>
      <w:r w:rsidRPr="001D467A">
        <w:rPr>
          <w:kern w:val="22"/>
          <w:sz w:val="22"/>
          <w:szCs w:val="22"/>
        </w:rPr>
        <w:t>tate assures that these requirements are met on the date that the services are furnished; and,</w:t>
      </w:r>
    </w:p>
    <w:p w14:paraId="42BFFEB2" w14:textId="42192DFD" w:rsidR="008A0E21" w:rsidRPr="001D467A" w:rsidRDefault="008A0E21"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spacing w:after="120"/>
        <w:ind w:left="864" w:hanging="288"/>
        <w:jc w:val="both"/>
        <w:rPr>
          <w:kern w:val="22"/>
          <w:sz w:val="22"/>
          <w:szCs w:val="22"/>
        </w:rPr>
      </w:pPr>
      <w:r w:rsidRPr="001D467A">
        <w:rPr>
          <w:b/>
          <w:kern w:val="22"/>
          <w:sz w:val="22"/>
          <w:szCs w:val="22"/>
        </w:rPr>
        <w:t>3</w:t>
      </w:r>
      <w:r w:rsidRPr="001D467A">
        <w:rPr>
          <w:kern w:val="22"/>
          <w:sz w:val="22"/>
          <w:szCs w:val="22"/>
        </w:rPr>
        <w:t>.</w:t>
      </w:r>
      <w:r w:rsidRPr="001D467A">
        <w:rPr>
          <w:kern w:val="22"/>
          <w:sz w:val="22"/>
          <w:szCs w:val="22"/>
        </w:rPr>
        <w:tab/>
        <w:t xml:space="preserve">Assurance that all facilities subject to §1616(e) of the Act where home and community-based waiver services are provided comply with the applicable </w:t>
      </w:r>
      <w:r w:rsidR="00435D03">
        <w:rPr>
          <w:kern w:val="22"/>
          <w:sz w:val="22"/>
          <w:szCs w:val="22"/>
        </w:rPr>
        <w:t>s</w:t>
      </w:r>
      <w:r w:rsidRPr="001D467A">
        <w:rPr>
          <w:kern w:val="22"/>
          <w:sz w:val="22"/>
          <w:szCs w:val="22"/>
        </w:rPr>
        <w:t xml:space="preserve">tate standards for board and care facilities as specified in </w:t>
      </w:r>
      <w:r w:rsidRPr="001D467A">
        <w:rPr>
          <w:b/>
          <w:kern w:val="22"/>
          <w:sz w:val="22"/>
          <w:szCs w:val="22"/>
        </w:rPr>
        <w:t>Appendix C</w:t>
      </w:r>
      <w:r w:rsidRPr="001D467A">
        <w:rPr>
          <w:kern w:val="22"/>
          <w:sz w:val="22"/>
          <w:szCs w:val="22"/>
        </w:rPr>
        <w:t>.</w:t>
      </w:r>
    </w:p>
    <w:p w14:paraId="5A9AB8B9" w14:textId="5B0617A7" w:rsidR="008A0E21" w:rsidRPr="001D467A" w:rsidRDefault="008A0E21" w:rsidP="008A0E21">
      <w:pPr>
        <w:spacing w:after="60"/>
        <w:ind w:left="576" w:hanging="432"/>
        <w:jc w:val="both"/>
        <w:rPr>
          <w:kern w:val="22"/>
          <w:sz w:val="22"/>
          <w:szCs w:val="22"/>
        </w:rPr>
      </w:pPr>
      <w:r w:rsidRPr="001D467A">
        <w:rPr>
          <w:b/>
          <w:kern w:val="22"/>
          <w:sz w:val="22"/>
          <w:szCs w:val="22"/>
        </w:rPr>
        <w:t>B.</w:t>
      </w:r>
      <w:r w:rsidRPr="001D467A">
        <w:rPr>
          <w:b/>
          <w:kern w:val="22"/>
          <w:sz w:val="22"/>
          <w:szCs w:val="22"/>
        </w:rPr>
        <w:tab/>
        <w:t>Financial Accountability</w:t>
      </w:r>
      <w:r w:rsidRPr="001D467A">
        <w:rPr>
          <w:kern w:val="22"/>
          <w:sz w:val="22"/>
          <w:szCs w:val="22"/>
        </w:rPr>
        <w:t xml:space="preserve">.  The </w:t>
      </w:r>
      <w:r w:rsidR="00435D03">
        <w:rPr>
          <w:kern w:val="22"/>
          <w:sz w:val="22"/>
          <w:szCs w:val="22"/>
        </w:rPr>
        <w:t>s</w:t>
      </w:r>
      <w:r w:rsidRPr="001D467A">
        <w:rPr>
          <w:kern w:val="22"/>
          <w:sz w:val="22"/>
          <w:szCs w:val="22"/>
        </w:rPr>
        <w:t xml:space="preserve">tate assures financial accountability for funds expended for home and community-based services and maintains and makes available to the Department of Health and Human Services (including the Office of the Inspector General), the Comptroller General, or other designees, appropriate financial records documenting the cost of services provided under the waiver.  Methods of financial accountability are specified in </w:t>
      </w:r>
      <w:r w:rsidRPr="001D467A">
        <w:rPr>
          <w:b/>
          <w:kern w:val="22"/>
          <w:sz w:val="22"/>
          <w:szCs w:val="22"/>
        </w:rPr>
        <w:t>Appendix I</w:t>
      </w:r>
      <w:r w:rsidRPr="001D467A">
        <w:rPr>
          <w:kern w:val="22"/>
          <w:sz w:val="22"/>
          <w:szCs w:val="22"/>
        </w:rPr>
        <w:t>.</w:t>
      </w:r>
    </w:p>
    <w:p w14:paraId="7CAD64AC" w14:textId="13C64C38" w:rsidR="008A0E21" w:rsidRPr="001D467A" w:rsidRDefault="008A0E21" w:rsidP="008A0E21">
      <w:pPr>
        <w:spacing w:after="60"/>
        <w:ind w:left="576" w:hanging="432"/>
        <w:jc w:val="both"/>
        <w:rPr>
          <w:kern w:val="22"/>
          <w:sz w:val="22"/>
          <w:szCs w:val="22"/>
        </w:rPr>
      </w:pPr>
      <w:r w:rsidRPr="001D467A">
        <w:rPr>
          <w:b/>
          <w:kern w:val="22"/>
          <w:sz w:val="22"/>
          <w:szCs w:val="22"/>
        </w:rPr>
        <w:t>C.</w:t>
      </w:r>
      <w:r w:rsidRPr="001D467A">
        <w:rPr>
          <w:b/>
          <w:kern w:val="22"/>
          <w:sz w:val="22"/>
          <w:szCs w:val="22"/>
        </w:rPr>
        <w:tab/>
        <w:t>Evaluation of Need</w:t>
      </w:r>
      <w:r w:rsidRPr="001D467A">
        <w:rPr>
          <w:b/>
          <w:bCs/>
          <w:kern w:val="22"/>
          <w:sz w:val="22"/>
          <w:szCs w:val="22"/>
        </w:rPr>
        <w:t>:</w:t>
      </w:r>
      <w:r w:rsidRPr="001D467A">
        <w:rPr>
          <w:kern w:val="22"/>
          <w:sz w:val="22"/>
          <w:szCs w:val="22"/>
        </w:rPr>
        <w:t xml:space="preserve">  The </w:t>
      </w:r>
      <w:r w:rsidR="00435D03">
        <w:rPr>
          <w:kern w:val="22"/>
          <w:sz w:val="22"/>
          <w:szCs w:val="22"/>
        </w:rPr>
        <w:t>s</w:t>
      </w:r>
      <w:r w:rsidRPr="001D467A">
        <w:rPr>
          <w:kern w:val="22"/>
          <w:sz w:val="22"/>
          <w:szCs w:val="22"/>
        </w:rPr>
        <w:t xml:space="preserve">tate </w:t>
      </w:r>
      <w:r w:rsidR="00210B23" w:rsidRPr="001D467A">
        <w:rPr>
          <w:kern w:val="22"/>
          <w:sz w:val="22"/>
          <w:szCs w:val="22"/>
        </w:rPr>
        <w:t xml:space="preserve">assures that it </w:t>
      </w:r>
      <w:r w:rsidRPr="001D467A">
        <w:rPr>
          <w:kern w:val="22"/>
          <w:sz w:val="22"/>
          <w:szCs w:val="22"/>
        </w:rPr>
        <w:t>provides for an initial evaluation (and periodic reevaluations, at least annually) of the need for a level of care specified for this waiver, when there is a reasonable indication that an individual might need such services in the near future (one month or less) but for the receipt of home and community</w:t>
      </w:r>
      <w:r w:rsidRPr="001D467A">
        <w:rPr>
          <w:kern w:val="22"/>
          <w:sz w:val="22"/>
          <w:szCs w:val="22"/>
        </w:rPr>
        <w:noBreakHyphen/>
        <w:t xml:space="preserve">based services under this waiver.  The procedures for evaluation and reevaluation </w:t>
      </w:r>
      <w:r w:rsidR="004A3B59" w:rsidRPr="001D467A">
        <w:rPr>
          <w:kern w:val="22"/>
          <w:sz w:val="22"/>
          <w:szCs w:val="22"/>
        </w:rPr>
        <w:t xml:space="preserve">of level of care </w:t>
      </w:r>
      <w:r w:rsidRPr="001D467A">
        <w:rPr>
          <w:kern w:val="22"/>
          <w:sz w:val="22"/>
          <w:szCs w:val="22"/>
        </w:rPr>
        <w:t>are specified in</w:t>
      </w:r>
      <w:r w:rsidRPr="001D467A">
        <w:rPr>
          <w:b/>
          <w:kern w:val="22"/>
          <w:sz w:val="22"/>
          <w:szCs w:val="22"/>
        </w:rPr>
        <w:t xml:space="preserve"> Appendix B</w:t>
      </w:r>
      <w:r w:rsidRPr="001D467A">
        <w:rPr>
          <w:kern w:val="22"/>
          <w:sz w:val="22"/>
          <w:szCs w:val="22"/>
        </w:rPr>
        <w:t>.</w:t>
      </w:r>
    </w:p>
    <w:p w14:paraId="22FC2807" w14:textId="3966BF0F" w:rsidR="008A0E21" w:rsidRPr="001D467A" w:rsidRDefault="008A0E21" w:rsidP="008A0E21">
      <w:pPr>
        <w:spacing w:after="60"/>
        <w:ind w:left="576" w:hanging="432"/>
        <w:jc w:val="both"/>
        <w:rPr>
          <w:b/>
          <w:kern w:val="22"/>
          <w:sz w:val="22"/>
          <w:szCs w:val="22"/>
        </w:rPr>
      </w:pPr>
      <w:r w:rsidRPr="001D467A">
        <w:rPr>
          <w:b/>
          <w:kern w:val="22"/>
          <w:sz w:val="22"/>
          <w:szCs w:val="22"/>
        </w:rPr>
        <w:t>D.</w:t>
      </w:r>
      <w:r w:rsidRPr="001D467A">
        <w:rPr>
          <w:b/>
          <w:kern w:val="22"/>
          <w:sz w:val="22"/>
          <w:szCs w:val="22"/>
        </w:rPr>
        <w:tab/>
        <w:t>Choice of</w:t>
      </w:r>
      <w:r w:rsidRPr="001D467A">
        <w:rPr>
          <w:kern w:val="22"/>
          <w:sz w:val="22"/>
          <w:szCs w:val="22"/>
        </w:rPr>
        <w:t xml:space="preserve"> </w:t>
      </w:r>
      <w:r w:rsidRPr="001D467A">
        <w:rPr>
          <w:b/>
          <w:kern w:val="22"/>
          <w:sz w:val="22"/>
          <w:szCs w:val="22"/>
        </w:rPr>
        <w:t>Alternatives</w:t>
      </w:r>
      <w:r w:rsidRPr="001D467A">
        <w:rPr>
          <w:b/>
          <w:bCs/>
          <w:kern w:val="22"/>
          <w:sz w:val="22"/>
          <w:szCs w:val="22"/>
        </w:rPr>
        <w:t>:</w:t>
      </w:r>
      <w:r w:rsidRPr="001D467A">
        <w:rPr>
          <w:kern w:val="22"/>
          <w:sz w:val="22"/>
          <w:szCs w:val="22"/>
        </w:rPr>
        <w:t xml:space="preserve"> </w:t>
      </w:r>
      <w:r w:rsidR="00210B23" w:rsidRPr="001D467A">
        <w:rPr>
          <w:kern w:val="22"/>
          <w:sz w:val="22"/>
          <w:szCs w:val="22"/>
        </w:rPr>
        <w:t xml:space="preserve">The </w:t>
      </w:r>
      <w:r w:rsidR="00435D03">
        <w:rPr>
          <w:kern w:val="22"/>
          <w:sz w:val="22"/>
          <w:szCs w:val="22"/>
        </w:rPr>
        <w:t>s</w:t>
      </w:r>
      <w:r w:rsidR="00210B23" w:rsidRPr="001D467A">
        <w:rPr>
          <w:kern w:val="22"/>
          <w:sz w:val="22"/>
          <w:szCs w:val="22"/>
        </w:rPr>
        <w:t>tate assures that w</w:t>
      </w:r>
      <w:r w:rsidRPr="001D467A">
        <w:rPr>
          <w:kern w:val="22"/>
          <w:sz w:val="22"/>
          <w:szCs w:val="22"/>
        </w:rPr>
        <w:t xml:space="preserve">hen an individual is determined to be likely to require the level of care specified for this waiver and is in </w:t>
      </w:r>
      <w:r w:rsidR="004A3B59" w:rsidRPr="001D467A">
        <w:rPr>
          <w:kern w:val="22"/>
          <w:sz w:val="22"/>
          <w:szCs w:val="22"/>
        </w:rPr>
        <w:t>a</w:t>
      </w:r>
      <w:r w:rsidRPr="001D467A">
        <w:rPr>
          <w:kern w:val="22"/>
          <w:sz w:val="22"/>
          <w:szCs w:val="22"/>
        </w:rPr>
        <w:t xml:space="preserve"> target group specified in </w:t>
      </w:r>
      <w:r w:rsidRPr="001D467A">
        <w:rPr>
          <w:b/>
          <w:kern w:val="22"/>
          <w:sz w:val="22"/>
          <w:szCs w:val="22"/>
        </w:rPr>
        <w:t>Appendix B</w:t>
      </w:r>
      <w:r w:rsidRPr="001D467A">
        <w:rPr>
          <w:kern w:val="22"/>
          <w:sz w:val="22"/>
          <w:szCs w:val="22"/>
        </w:rPr>
        <w:t>, the individual (or, legal representative, if applicable) is:</w:t>
      </w:r>
    </w:p>
    <w:p w14:paraId="3E984CAA" w14:textId="77777777" w:rsidR="008A0E21" w:rsidRPr="001D467A" w:rsidRDefault="00795887"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ind w:left="864" w:hanging="288"/>
        <w:jc w:val="both"/>
        <w:rPr>
          <w:kern w:val="22"/>
          <w:sz w:val="22"/>
          <w:szCs w:val="22"/>
        </w:rPr>
      </w:pPr>
      <w:r w:rsidRPr="00795887">
        <w:rPr>
          <w:b/>
          <w:kern w:val="22"/>
          <w:sz w:val="22"/>
          <w:szCs w:val="22"/>
        </w:rPr>
        <w:t>1</w:t>
      </w:r>
      <w:r w:rsidR="008A0E21" w:rsidRPr="001D467A">
        <w:rPr>
          <w:kern w:val="22"/>
          <w:sz w:val="22"/>
          <w:szCs w:val="22"/>
        </w:rPr>
        <w:t>.</w:t>
      </w:r>
      <w:r w:rsidR="008A0E21" w:rsidRPr="001D467A">
        <w:rPr>
          <w:kern w:val="22"/>
          <w:sz w:val="22"/>
          <w:szCs w:val="22"/>
        </w:rPr>
        <w:tab/>
        <w:t>Informed of any feasible alternatives under the waiver; and,</w:t>
      </w:r>
    </w:p>
    <w:p w14:paraId="73C1F178" w14:textId="77777777" w:rsidR="008A0E21" w:rsidRPr="001D467A" w:rsidRDefault="00795887" w:rsidP="008A0E21">
      <w:pPr>
        <w:tabs>
          <w:tab w:val="left" w:pos="-144"/>
          <w:tab w:val="left" w:pos="720"/>
          <w:tab w:val="left" w:pos="900"/>
          <w:tab w:val="left" w:pos="1980"/>
          <w:tab w:val="left" w:pos="2880"/>
          <w:tab w:val="left" w:pos="3600"/>
          <w:tab w:val="left" w:pos="4320"/>
          <w:tab w:val="left" w:pos="5040"/>
          <w:tab w:val="left" w:pos="5760"/>
          <w:tab w:val="left" w:pos="6480"/>
          <w:tab w:val="left" w:pos="7200"/>
          <w:tab w:val="left" w:pos="7920"/>
          <w:tab w:val="left" w:pos="8640"/>
          <w:tab w:val="left" w:pos="9360"/>
        </w:tabs>
        <w:spacing w:after="60"/>
        <w:ind w:left="864" w:hanging="288"/>
        <w:jc w:val="both"/>
        <w:rPr>
          <w:kern w:val="22"/>
          <w:sz w:val="22"/>
          <w:szCs w:val="22"/>
        </w:rPr>
      </w:pPr>
      <w:r w:rsidRPr="00795887">
        <w:rPr>
          <w:b/>
          <w:kern w:val="22"/>
          <w:sz w:val="22"/>
          <w:szCs w:val="22"/>
        </w:rPr>
        <w:t>2</w:t>
      </w:r>
      <w:r w:rsidR="008A0E21" w:rsidRPr="001D467A">
        <w:rPr>
          <w:kern w:val="22"/>
          <w:sz w:val="22"/>
          <w:szCs w:val="22"/>
        </w:rPr>
        <w:t>.</w:t>
      </w:r>
      <w:r w:rsidR="008A0E21" w:rsidRPr="001D467A">
        <w:rPr>
          <w:kern w:val="22"/>
          <w:sz w:val="22"/>
          <w:szCs w:val="22"/>
        </w:rPr>
        <w:tab/>
        <w:t>Given the choice of either institutional or home and community</w:t>
      </w:r>
      <w:r w:rsidR="008A0E21" w:rsidRPr="001D467A">
        <w:rPr>
          <w:kern w:val="22"/>
          <w:sz w:val="22"/>
          <w:szCs w:val="22"/>
        </w:rPr>
        <w:noBreakHyphen/>
        <w:t>based waiver services.</w:t>
      </w:r>
      <w:r w:rsidR="001D467A">
        <w:rPr>
          <w:kern w:val="22"/>
          <w:sz w:val="22"/>
          <w:szCs w:val="22"/>
        </w:rPr>
        <w:t xml:space="preserve">  </w:t>
      </w:r>
    </w:p>
    <w:p w14:paraId="72596F05" w14:textId="35BC7D90" w:rsidR="008A0E21" w:rsidRPr="001D467A" w:rsidRDefault="008A0E21" w:rsidP="008A0E21">
      <w:pPr>
        <w:spacing w:after="60"/>
        <w:ind w:left="576"/>
        <w:jc w:val="both"/>
        <w:rPr>
          <w:kern w:val="22"/>
          <w:sz w:val="22"/>
          <w:szCs w:val="22"/>
        </w:rPr>
      </w:pPr>
      <w:r w:rsidRPr="001D467A">
        <w:rPr>
          <w:b/>
          <w:kern w:val="22"/>
          <w:sz w:val="22"/>
          <w:szCs w:val="22"/>
        </w:rPr>
        <w:t xml:space="preserve">Appendix </w:t>
      </w:r>
      <w:r w:rsidR="00623493" w:rsidRPr="001D467A">
        <w:rPr>
          <w:b/>
          <w:kern w:val="22"/>
          <w:sz w:val="22"/>
          <w:szCs w:val="22"/>
        </w:rPr>
        <w:t>B</w:t>
      </w:r>
      <w:r w:rsidRPr="001D467A">
        <w:rPr>
          <w:kern w:val="22"/>
          <w:sz w:val="22"/>
          <w:szCs w:val="22"/>
        </w:rPr>
        <w:t xml:space="preserve"> specifies the procedures that the </w:t>
      </w:r>
      <w:r w:rsidR="00435D03">
        <w:rPr>
          <w:kern w:val="22"/>
          <w:sz w:val="22"/>
          <w:szCs w:val="22"/>
        </w:rPr>
        <w:t>s</w:t>
      </w:r>
      <w:r w:rsidRPr="001D467A">
        <w:rPr>
          <w:kern w:val="22"/>
          <w:sz w:val="22"/>
          <w:szCs w:val="22"/>
        </w:rPr>
        <w:t>tate employs to ensure that individuals are informed of feasible alternatives under the waiver and given the choice of institutional or home and community-based waiver services.</w:t>
      </w:r>
    </w:p>
    <w:p w14:paraId="6C04F858" w14:textId="2E77CD1E" w:rsidR="008A0E21" w:rsidRPr="001D467A" w:rsidRDefault="008A0E21" w:rsidP="008A0E21">
      <w:pPr>
        <w:spacing w:after="60"/>
        <w:ind w:left="576" w:hanging="432"/>
        <w:jc w:val="both"/>
        <w:rPr>
          <w:b/>
          <w:kern w:val="22"/>
          <w:sz w:val="22"/>
          <w:szCs w:val="22"/>
        </w:rPr>
      </w:pPr>
      <w:r w:rsidRPr="001D467A">
        <w:rPr>
          <w:b/>
          <w:kern w:val="22"/>
          <w:sz w:val="22"/>
          <w:szCs w:val="22"/>
        </w:rPr>
        <w:t>E.</w:t>
      </w:r>
      <w:r w:rsidRPr="001D467A">
        <w:rPr>
          <w:b/>
          <w:kern w:val="22"/>
          <w:sz w:val="22"/>
          <w:szCs w:val="22"/>
        </w:rPr>
        <w:tab/>
        <w:t>Average Per Capita Expenditures</w:t>
      </w:r>
      <w:r w:rsidRPr="001D467A">
        <w:rPr>
          <w:b/>
          <w:bCs/>
          <w:kern w:val="22"/>
          <w:sz w:val="22"/>
          <w:szCs w:val="22"/>
        </w:rPr>
        <w:t>:</w:t>
      </w:r>
      <w:r w:rsidRPr="001D467A">
        <w:rPr>
          <w:kern w:val="22"/>
          <w:sz w:val="22"/>
          <w:szCs w:val="22"/>
        </w:rPr>
        <w:t xml:space="preserve"> The </w:t>
      </w:r>
      <w:r w:rsidR="00435D03">
        <w:rPr>
          <w:kern w:val="22"/>
          <w:sz w:val="22"/>
          <w:szCs w:val="22"/>
        </w:rPr>
        <w:t>s</w:t>
      </w:r>
      <w:r w:rsidRPr="001D467A">
        <w:rPr>
          <w:kern w:val="22"/>
          <w:sz w:val="22"/>
          <w:szCs w:val="22"/>
        </w:rPr>
        <w:t xml:space="preserve">tate assures that, for any year that the waiver is in effect, the average per capita expenditures under the waiver will not exceed 100 percent of the average per capita expenditures that would have been made under the Medicaid </w:t>
      </w:r>
      <w:r w:rsidR="00435D03">
        <w:rPr>
          <w:kern w:val="22"/>
          <w:sz w:val="22"/>
          <w:szCs w:val="22"/>
        </w:rPr>
        <w:t>s</w:t>
      </w:r>
      <w:r w:rsidRPr="001D467A">
        <w:rPr>
          <w:kern w:val="22"/>
          <w:sz w:val="22"/>
          <w:szCs w:val="22"/>
        </w:rPr>
        <w:t>tate plan for the level(s) of care specified for this waiver had the waiver not been granted.  Cost-neutrality is demonstrated in</w:t>
      </w:r>
      <w:r w:rsidRPr="001D467A">
        <w:rPr>
          <w:b/>
          <w:kern w:val="22"/>
          <w:sz w:val="22"/>
          <w:szCs w:val="22"/>
        </w:rPr>
        <w:t xml:space="preserve"> Appendix J</w:t>
      </w:r>
      <w:r w:rsidRPr="001D467A">
        <w:rPr>
          <w:kern w:val="22"/>
          <w:sz w:val="22"/>
          <w:szCs w:val="22"/>
        </w:rPr>
        <w:t xml:space="preserve">. </w:t>
      </w:r>
    </w:p>
    <w:p w14:paraId="15B8269B" w14:textId="6425DA62" w:rsidR="008A0E21" w:rsidRPr="001D467A" w:rsidRDefault="008A0E21" w:rsidP="008A0E21">
      <w:pPr>
        <w:spacing w:after="60"/>
        <w:ind w:left="576" w:hanging="432"/>
        <w:jc w:val="both"/>
        <w:rPr>
          <w:kern w:val="22"/>
          <w:sz w:val="22"/>
          <w:szCs w:val="22"/>
        </w:rPr>
      </w:pPr>
      <w:r w:rsidRPr="001D467A">
        <w:rPr>
          <w:b/>
          <w:kern w:val="22"/>
          <w:sz w:val="22"/>
          <w:szCs w:val="22"/>
        </w:rPr>
        <w:t>F.</w:t>
      </w:r>
      <w:r w:rsidRPr="001D467A">
        <w:rPr>
          <w:b/>
          <w:kern w:val="22"/>
          <w:sz w:val="22"/>
          <w:szCs w:val="22"/>
        </w:rPr>
        <w:tab/>
        <w:t>Actual Total Expenditures</w:t>
      </w:r>
      <w:r w:rsidRPr="001D467A">
        <w:rPr>
          <w:b/>
          <w:bCs/>
          <w:kern w:val="22"/>
          <w:sz w:val="22"/>
          <w:szCs w:val="22"/>
        </w:rPr>
        <w:t>:</w:t>
      </w:r>
      <w:r w:rsidRPr="001D467A">
        <w:rPr>
          <w:kern w:val="22"/>
          <w:sz w:val="22"/>
          <w:szCs w:val="22"/>
        </w:rPr>
        <w:t xml:space="preserve"> The </w:t>
      </w:r>
      <w:r w:rsidR="009B0EFA">
        <w:rPr>
          <w:kern w:val="22"/>
          <w:sz w:val="22"/>
          <w:szCs w:val="22"/>
        </w:rPr>
        <w:t>s</w:t>
      </w:r>
      <w:r w:rsidRPr="001D467A">
        <w:rPr>
          <w:kern w:val="22"/>
          <w:sz w:val="22"/>
          <w:szCs w:val="22"/>
        </w:rPr>
        <w:t xml:space="preserve">tate assures that the actual total expenditures for home and community-based waiver and other Medicaid services and its claim for FFP in expenditures for the services provided to individuals under the waiver will not, in any year of the waiver period, exceed 100 percent of the amount that would be incurred in the absence of the waiver by the </w:t>
      </w:r>
      <w:r w:rsidR="009B0EFA">
        <w:rPr>
          <w:kern w:val="22"/>
          <w:sz w:val="22"/>
          <w:szCs w:val="22"/>
        </w:rPr>
        <w:t>s</w:t>
      </w:r>
      <w:r w:rsidRPr="001D467A">
        <w:rPr>
          <w:kern w:val="22"/>
          <w:sz w:val="22"/>
          <w:szCs w:val="22"/>
        </w:rPr>
        <w:t>tate's Medicaid program for these individuals in the institutional setting(s) specified for this waiver.</w:t>
      </w:r>
    </w:p>
    <w:p w14:paraId="54ADCBAB" w14:textId="1B37CEED" w:rsidR="008A0E21" w:rsidRPr="001D467A" w:rsidRDefault="008A0E21" w:rsidP="008A0E21">
      <w:pPr>
        <w:spacing w:after="60"/>
        <w:ind w:left="576" w:hanging="432"/>
        <w:jc w:val="both"/>
        <w:rPr>
          <w:b/>
          <w:kern w:val="22"/>
          <w:sz w:val="22"/>
          <w:szCs w:val="22"/>
        </w:rPr>
      </w:pPr>
      <w:r w:rsidRPr="001D467A">
        <w:rPr>
          <w:b/>
          <w:bCs/>
          <w:kern w:val="22"/>
          <w:sz w:val="22"/>
          <w:szCs w:val="22"/>
        </w:rPr>
        <w:t>G.</w:t>
      </w:r>
      <w:r w:rsidRPr="001D467A">
        <w:rPr>
          <w:b/>
          <w:bCs/>
          <w:kern w:val="22"/>
          <w:sz w:val="22"/>
          <w:szCs w:val="22"/>
        </w:rPr>
        <w:tab/>
        <w:t>Institutionalization Absent Waiver:</w:t>
      </w:r>
      <w:r w:rsidRPr="001D467A">
        <w:rPr>
          <w:bCs/>
          <w:kern w:val="22"/>
          <w:sz w:val="22"/>
          <w:szCs w:val="22"/>
        </w:rPr>
        <w:t xml:space="preserve">  </w:t>
      </w:r>
      <w:r w:rsidR="00210B23" w:rsidRPr="001D467A">
        <w:rPr>
          <w:bCs/>
          <w:kern w:val="22"/>
          <w:sz w:val="22"/>
          <w:szCs w:val="22"/>
        </w:rPr>
        <w:t xml:space="preserve">The </w:t>
      </w:r>
      <w:r w:rsidR="009B0EFA">
        <w:rPr>
          <w:bCs/>
          <w:kern w:val="22"/>
          <w:sz w:val="22"/>
          <w:szCs w:val="22"/>
        </w:rPr>
        <w:t>s</w:t>
      </w:r>
      <w:r w:rsidR="00210B23" w:rsidRPr="001D467A">
        <w:rPr>
          <w:bCs/>
          <w:kern w:val="22"/>
          <w:sz w:val="22"/>
          <w:szCs w:val="22"/>
        </w:rPr>
        <w:t>tate assures that, a</w:t>
      </w:r>
      <w:r w:rsidRPr="001D467A">
        <w:rPr>
          <w:kern w:val="22"/>
          <w:sz w:val="22"/>
          <w:szCs w:val="22"/>
        </w:rPr>
        <w:t>bsent the waiver, individuals served in the waiver would receive the appropriate type of Medicaid-funded institutional care for the level of care specified for this waiver.</w:t>
      </w:r>
    </w:p>
    <w:p w14:paraId="2A6B4447" w14:textId="67CBB12B" w:rsidR="008A0E21" w:rsidRPr="001D467A" w:rsidRDefault="008A0E21" w:rsidP="008A0E21">
      <w:pPr>
        <w:spacing w:after="60"/>
        <w:ind w:left="576" w:hanging="432"/>
        <w:jc w:val="both"/>
        <w:rPr>
          <w:kern w:val="22"/>
          <w:sz w:val="22"/>
          <w:szCs w:val="22"/>
        </w:rPr>
      </w:pPr>
      <w:r w:rsidRPr="001D467A">
        <w:rPr>
          <w:b/>
          <w:kern w:val="22"/>
          <w:sz w:val="22"/>
          <w:szCs w:val="22"/>
        </w:rPr>
        <w:t>H.</w:t>
      </w:r>
      <w:r w:rsidRPr="001D467A">
        <w:rPr>
          <w:b/>
          <w:kern w:val="22"/>
          <w:sz w:val="22"/>
          <w:szCs w:val="22"/>
        </w:rPr>
        <w:tab/>
        <w:t>Reporting</w:t>
      </w:r>
      <w:r w:rsidRPr="001D467A">
        <w:rPr>
          <w:b/>
          <w:bCs/>
          <w:kern w:val="22"/>
          <w:sz w:val="22"/>
          <w:szCs w:val="22"/>
        </w:rPr>
        <w:t>:</w:t>
      </w:r>
      <w:r w:rsidRPr="001D467A">
        <w:rPr>
          <w:kern w:val="22"/>
          <w:sz w:val="22"/>
          <w:szCs w:val="22"/>
        </w:rPr>
        <w:t xml:space="preserve"> The </w:t>
      </w:r>
      <w:r w:rsidR="009B0EFA">
        <w:rPr>
          <w:kern w:val="22"/>
          <w:sz w:val="22"/>
          <w:szCs w:val="22"/>
        </w:rPr>
        <w:t>s</w:t>
      </w:r>
      <w:r w:rsidRPr="001D467A">
        <w:rPr>
          <w:kern w:val="22"/>
          <w:sz w:val="22"/>
          <w:szCs w:val="22"/>
        </w:rPr>
        <w:t xml:space="preserve">tate assures that annually it will provide CMS with information concerning the impact of the waiver on the type, amount and cost of services provided under the Medicaid </w:t>
      </w:r>
      <w:r w:rsidR="009B0EFA">
        <w:rPr>
          <w:kern w:val="22"/>
          <w:sz w:val="22"/>
          <w:szCs w:val="22"/>
        </w:rPr>
        <w:t>s</w:t>
      </w:r>
      <w:r w:rsidRPr="001D467A">
        <w:rPr>
          <w:kern w:val="22"/>
          <w:sz w:val="22"/>
          <w:szCs w:val="22"/>
        </w:rPr>
        <w:t>tate plan and on the health and welfare of waiver participants.  This information will be consistent with a data collection plan designed by CMS.</w:t>
      </w:r>
    </w:p>
    <w:p w14:paraId="70271382" w14:textId="0C58A188" w:rsidR="008A0E21" w:rsidRPr="001D467A" w:rsidRDefault="008A0E21" w:rsidP="008A0E21">
      <w:pPr>
        <w:spacing w:after="60"/>
        <w:ind w:left="576" w:hanging="432"/>
        <w:jc w:val="both"/>
        <w:rPr>
          <w:kern w:val="22"/>
          <w:sz w:val="22"/>
          <w:szCs w:val="22"/>
        </w:rPr>
      </w:pPr>
      <w:r w:rsidRPr="001D467A">
        <w:rPr>
          <w:b/>
          <w:kern w:val="22"/>
          <w:sz w:val="22"/>
          <w:szCs w:val="22"/>
        </w:rPr>
        <w:lastRenderedPageBreak/>
        <w:t>I.</w:t>
      </w:r>
      <w:r w:rsidRPr="001D467A">
        <w:rPr>
          <w:b/>
          <w:kern w:val="22"/>
          <w:sz w:val="22"/>
          <w:szCs w:val="22"/>
        </w:rPr>
        <w:tab/>
        <w:t>Habilitation Services</w:t>
      </w:r>
      <w:r w:rsidRPr="001D467A">
        <w:rPr>
          <w:kern w:val="22"/>
          <w:sz w:val="22"/>
          <w:szCs w:val="22"/>
        </w:rPr>
        <w:t xml:space="preserve">.  The </w:t>
      </w:r>
      <w:r w:rsidR="009B0EFA">
        <w:rPr>
          <w:kern w:val="22"/>
          <w:sz w:val="22"/>
          <w:szCs w:val="22"/>
        </w:rPr>
        <w:t>s</w:t>
      </w:r>
      <w:r w:rsidRPr="001D467A">
        <w:rPr>
          <w:kern w:val="22"/>
          <w:sz w:val="22"/>
          <w:szCs w:val="22"/>
        </w:rPr>
        <w:t>tate assures that p</w:t>
      </w:r>
      <w:r w:rsidRPr="001D467A">
        <w:rPr>
          <w:bCs/>
          <w:kern w:val="22"/>
          <w:sz w:val="22"/>
          <w:szCs w:val="22"/>
        </w:rPr>
        <w:t xml:space="preserve">revocational, educational, or supported employment services, or a combination of these services, if </w:t>
      </w:r>
      <w:r w:rsidRPr="001D467A">
        <w:rPr>
          <w:kern w:val="22"/>
          <w:sz w:val="22"/>
          <w:szCs w:val="22"/>
        </w:rPr>
        <w:t>provided</w:t>
      </w:r>
      <w:r w:rsidRPr="001D467A">
        <w:rPr>
          <w:bCs/>
          <w:kern w:val="22"/>
          <w:sz w:val="22"/>
          <w:szCs w:val="22"/>
        </w:rPr>
        <w:t xml:space="preserve"> as habilitation services under the waiver are:</w:t>
      </w:r>
      <w:r w:rsidRPr="001D467A">
        <w:rPr>
          <w:bCs/>
          <w:kern w:val="22"/>
          <w:sz w:val="22"/>
          <w:szCs w:val="22"/>
        </w:rPr>
        <w:br/>
        <w:t xml:space="preserve">(1) not otherwise available to the individual through a local educational agency under the Individuals with Disabilities Education </w:t>
      </w:r>
      <w:r w:rsidR="00591677" w:rsidRPr="001D467A">
        <w:rPr>
          <w:bCs/>
          <w:kern w:val="22"/>
          <w:sz w:val="22"/>
          <w:szCs w:val="22"/>
        </w:rPr>
        <w:t xml:space="preserve">Improvement </w:t>
      </w:r>
      <w:r w:rsidRPr="001D467A">
        <w:rPr>
          <w:bCs/>
          <w:kern w:val="22"/>
          <w:sz w:val="22"/>
          <w:szCs w:val="22"/>
        </w:rPr>
        <w:t>Act</w:t>
      </w:r>
      <w:r w:rsidR="00591677" w:rsidRPr="001D467A">
        <w:rPr>
          <w:bCs/>
          <w:kern w:val="22"/>
          <w:sz w:val="22"/>
          <w:szCs w:val="22"/>
        </w:rPr>
        <w:t xml:space="preserve"> of 2004</w:t>
      </w:r>
      <w:r w:rsidRPr="001D467A">
        <w:rPr>
          <w:bCs/>
          <w:kern w:val="22"/>
          <w:sz w:val="22"/>
          <w:szCs w:val="22"/>
        </w:rPr>
        <w:t xml:space="preserve"> (IDEA) or the Rehabilitation Act of 1973; and, (2) furnished as part of expanded habilitation services.</w:t>
      </w:r>
    </w:p>
    <w:p w14:paraId="26245984" w14:textId="0B584E71" w:rsidR="008A0E21" w:rsidRPr="00636442" w:rsidRDefault="008A0E21" w:rsidP="008A0E21">
      <w:pPr>
        <w:spacing w:after="60"/>
        <w:ind w:left="576" w:hanging="432"/>
        <w:jc w:val="both"/>
        <w:rPr>
          <w:kern w:val="22"/>
          <w:sz w:val="22"/>
          <w:szCs w:val="22"/>
        </w:rPr>
      </w:pPr>
      <w:r w:rsidRPr="00636442">
        <w:rPr>
          <w:b/>
          <w:bCs/>
          <w:kern w:val="22"/>
          <w:sz w:val="22"/>
          <w:szCs w:val="22"/>
        </w:rPr>
        <w:t>J.</w:t>
      </w:r>
      <w:r w:rsidRPr="00636442">
        <w:rPr>
          <w:b/>
          <w:bCs/>
          <w:kern w:val="22"/>
          <w:sz w:val="22"/>
          <w:szCs w:val="22"/>
        </w:rPr>
        <w:tab/>
        <w:t>Services for Individuals with Chronic Mental Illness.</w:t>
      </w:r>
      <w:r w:rsidRPr="00636442">
        <w:rPr>
          <w:bCs/>
          <w:kern w:val="22"/>
          <w:sz w:val="22"/>
          <w:szCs w:val="22"/>
        </w:rPr>
        <w:t xml:space="preserve">  The </w:t>
      </w:r>
      <w:r w:rsidR="009B0EFA">
        <w:rPr>
          <w:bCs/>
          <w:kern w:val="22"/>
          <w:sz w:val="22"/>
          <w:szCs w:val="22"/>
        </w:rPr>
        <w:t>s</w:t>
      </w:r>
      <w:r w:rsidRPr="00636442">
        <w:rPr>
          <w:bCs/>
          <w:kern w:val="22"/>
          <w:sz w:val="22"/>
          <w:szCs w:val="22"/>
        </w:rPr>
        <w:t>tate a</w:t>
      </w:r>
      <w:r w:rsidRPr="00636442">
        <w:rPr>
          <w:kern w:val="22"/>
          <w:sz w:val="22"/>
          <w:szCs w:val="22"/>
        </w:rPr>
        <w:t xml:space="preserve">ssures that federal financial participation (FFP) will </w:t>
      </w:r>
      <w:r w:rsidRPr="00636442">
        <w:rPr>
          <w:bCs/>
          <w:kern w:val="22"/>
          <w:sz w:val="22"/>
          <w:szCs w:val="22"/>
        </w:rPr>
        <w:t>not</w:t>
      </w:r>
      <w:r w:rsidRPr="00636442">
        <w:rPr>
          <w:kern w:val="22"/>
          <w:sz w:val="22"/>
          <w:szCs w:val="22"/>
        </w:rPr>
        <w:t xml:space="preserve"> be claimed in expenditures for waiver services including, but not limited to, day treatment or partial hospitalization, psychosocial rehabilitation services, and clinic services provided as home and community-based services to individuals with chronic mental illnesses if these individuals, in the absence of a waiver, would be placed in an IMD and are: (1) age 22 to 64; (2) age 65 and older and the </w:t>
      </w:r>
      <w:r w:rsidR="009B0EFA">
        <w:rPr>
          <w:kern w:val="22"/>
          <w:sz w:val="22"/>
          <w:szCs w:val="22"/>
        </w:rPr>
        <w:t>s</w:t>
      </w:r>
      <w:r w:rsidRPr="00636442">
        <w:rPr>
          <w:kern w:val="22"/>
          <w:sz w:val="22"/>
          <w:szCs w:val="22"/>
        </w:rPr>
        <w:t xml:space="preserve">tate has not included the optional Medicaid benefit cited in 42 CFR §440.140; or (3) age 21 </w:t>
      </w:r>
      <w:r w:rsidR="00636442">
        <w:rPr>
          <w:kern w:val="22"/>
          <w:sz w:val="22"/>
          <w:szCs w:val="22"/>
        </w:rPr>
        <w:t xml:space="preserve">and under and </w:t>
      </w:r>
      <w:r w:rsidRPr="00636442">
        <w:rPr>
          <w:kern w:val="22"/>
          <w:sz w:val="22"/>
          <w:szCs w:val="22"/>
        </w:rPr>
        <w:t xml:space="preserve">the </w:t>
      </w:r>
      <w:r w:rsidR="009B0EFA">
        <w:rPr>
          <w:kern w:val="22"/>
          <w:sz w:val="22"/>
          <w:szCs w:val="22"/>
        </w:rPr>
        <w:t>s</w:t>
      </w:r>
      <w:r w:rsidRPr="00636442">
        <w:rPr>
          <w:kern w:val="22"/>
          <w:sz w:val="22"/>
          <w:szCs w:val="22"/>
        </w:rPr>
        <w:t xml:space="preserve">tate has not included the optional Medicaid benefit cited </w:t>
      </w:r>
      <w:r w:rsidR="004644AA" w:rsidRPr="00636442">
        <w:rPr>
          <w:kern w:val="22"/>
          <w:sz w:val="22"/>
          <w:szCs w:val="22"/>
        </w:rPr>
        <w:br/>
      </w:r>
      <w:r w:rsidRPr="00636442">
        <w:rPr>
          <w:kern w:val="22"/>
          <w:sz w:val="22"/>
          <w:szCs w:val="22"/>
        </w:rPr>
        <w:t xml:space="preserve">in 42 CFR §440.160. </w:t>
      </w:r>
    </w:p>
    <w:p w14:paraId="5B8AD705" w14:textId="77777777" w:rsidR="008A0E21" w:rsidRPr="00A33D9E" w:rsidRDefault="008A0E21" w:rsidP="008A0E21">
      <w:pPr>
        <w:ind w:left="576" w:hanging="432"/>
        <w:rPr>
          <w:sz w:val="8"/>
          <w:szCs w:val="8"/>
          <w:highlight w:val="red"/>
        </w:rPr>
      </w:pPr>
    </w:p>
    <w:p w14:paraId="7867D240" w14:textId="77777777" w:rsidR="009936DF" w:rsidRDefault="009936DF">
      <w:pPr>
        <w:rPr>
          <w:rFonts w:ascii="Arial Narrow" w:hAnsi="Arial Narrow"/>
          <w:b/>
          <w:color w:val="FFFFFF"/>
          <w:sz w:val="32"/>
          <w:szCs w:val="32"/>
        </w:rPr>
      </w:pPr>
      <w:r>
        <w:rPr>
          <w:rFonts w:ascii="Arial Narrow" w:hAnsi="Arial Narrow"/>
          <w:b/>
          <w:color w:val="FFFFFF"/>
          <w:sz w:val="32"/>
          <w:szCs w:val="32"/>
        </w:rPr>
        <w:br w:type="page"/>
      </w:r>
    </w:p>
    <w:p w14:paraId="41F9CF9F" w14:textId="77777777" w:rsidR="008A0E21" w:rsidRPr="00636442" w:rsidRDefault="00B406C0" w:rsidP="004D6273">
      <w:pPr>
        <w:pBdr>
          <w:top w:val="single" w:sz="12" w:space="3" w:color="auto"/>
          <w:left w:val="single" w:sz="12" w:space="4" w:color="auto"/>
          <w:bottom w:val="single" w:sz="12" w:space="3" w:color="auto"/>
          <w:right w:val="single" w:sz="12" w:space="4" w:color="auto"/>
        </w:pBdr>
        <w:shd w:val="clear" w:color="auto" w:fill="000080"/>
        <w:spacing w:after="120"/>
        <w:jc w:val="center"/>
        <w:rPr>
          <w:rFonts w:ascii="Arial Narrow" w:hAnsi="Arial Narrow"/>
          <w:b/>
          <w:color w:val="FFFFFF"/>
          <w:sz w:val="32"/>
          <w:szCs w:val="32"/>
        </w:rPr>
      </w:pPr>
      <w:r w:rsidRPr="00636442">
        <w:rPr>
          <w:rFonts w:ascii="Arial Narrow" w:hAnsi="Arial Narrow"/>
          <w:b/>
          <w:color w:val="FFFFFF"/>
          <w:sz w:val="32"/>
          <w:szCs w:val="32"/>
        </w:rPr>
        <w:lastRenderedPageBreak/>
        <w:t>6</w:t>
      </w:r>
      <w:r w:rsidR="009936DF">
        <w:rPr>
          <w:rFonts w:ascii="Arial Narrow" w:hAnsi="Arial Narrow"/>
          <w:b/>
          <w:color w:val="FFFFFF"/>
          <w:sz w:val="32"/>
          <w:szCs w:val="32"/>
        </w:rPr>
        <w:t xml:space="preserve">. </w:t>
      </w:r>
      <w:r w:rsidR="008A0E21" w:rsidRPr="00636442">
        <w:rPr>
          <w:rFonts w:ascii="Arial Narrow" w:hAnsi="Arial Narrow"/>
          <w:b/>
          <w:color w:val="FFFFFF"/>
          <w:sz w:val="32"/>
          <w:szCs w:val="32"/>
        </w:rPr>
        <w:t>Additional Requirements</w:t>
      </w:r>
    </w:p>
    <w:p w14:paraId="279ECFAB" w14:textId="77777777" w:rsidR="008A0E21" w:rsidRPr="00636442" w:rsidRDefault="00795887" w:rsidP="008A0E21">
      <w:pPr>
        <w:spacing w:after="60"/>
        <w:ind w:left="576" w:hanging="432"/>
        <w:rPr>
          <w:b/>
          <w:i/>
          <w:sz w:val="22"/>
          <w:szCs w:val="22"/>
        </w:rPr>
      </w:pPr>
      <w:r w:rsidRPr="00795887">
        <w:rPr>
          <w:b/>
          <w:i/>
          <w:sz w:val="22"/>
          <w:szCs w:val="22"/>
        </w:rPr>
        <w:t>Note: Item 6-I must be completed.</w:t>
      </w:r>
    </w:p>
    <w:p w14:paraId="1291A2D9" w14:textId="55C60CAE" w:rsidR="003662A9" w:rsidRPr="00636442" w:rsidRDefault="008A0E21" w:rsidP="003662A9">
      <w:pPr>
        <w:spacing w:after="60"/>
        <w:ind w:left="576" w:hanging="432"/>
        <w:jc w:val="both"/>
        <w:rPr>
          <w:kern w:val="22"/>
          <w:sz w:val="22"/>
          <w:szCs w:val="22"/>
        </w:rPr>
      </w:pPr>
      <w:r w:rsidRPr="00636442">
        <w:rPr>
          <w:b/>
          <w:kern w:val="22"/>
          <w:sz w:val="22"/>
          <w:szCs w:val="22"/>
        </w:rPr>
        <w:t>A.</w:t>
      </w:r>
      <w:r w:rsidRPr="00636442">
        <w:rPr>
          <w:b/>
          <w:kern w:val="22"/>
          <w:sz w:val="22"/>
          <w:szCs w:val="22"/>
        </w:rPr>
        <w:tab/>
      </w:r>
      <w:r w:rsidR="003662A9" w:rsidRPr="00636442">
        <w:rPr>
          <w:b/>
          <w:kern w:val="22"/>
          <w:sz w:val="22"/>
          <w:szCs w:val="22"/>
        </w:rPr>
        <w:t>Service Plan</w:t>
      </w:r>
      <w:r w:rsidR="003662A9" w:rsidRPr="00636442">
        <w:rPr>
          <w:kern w:val="22"/>
          <w:sz w:val="22"/>
          <w:szCs w:val="22"/>
        </w:rPr>
        <w:t xml:space="preserve">.  In accordance with 42 CFR §441.301(b)(1)(i), a participant-centered service plan (of care) is developed for each participant employing the procedures specified in </w:t>
      </w:r>
      <w:r w:rsidR="003662A9" w:rsidRPr="00636442">
        <w:rPr>
          <w:b/>
          <w:kern w:val="22"/>
          <w:sz w:val="22"/>
          <w:szCs w:val="22"/>
        </w:rPr>
        <w:t>Appendix D</w:t>
      </w:r>
      <w:r w:rsidR="003662A9" w:rsidRPr="00636442">
        <w:rPr>
          <w:kern w:val="22"/>
          <w:sz w:val="22"/>
          <w:szCs w:val="22"/>
        </w:rPr>
        <w:t xml:space="preserve">.  All waiver services are furnished pursuant to the service plan.  The service plan describes: (a) the waiver services that are furnished to the participant, their projected frequency </w:t>
      </w:r>
      <w:r w:rsidR="00591677" w:rsidRPr="00636442">
        <w:rPr>
          <w:kern w:val="22"/>
          <w:sz w:val="22"/>
          <w:szCs w:val="22"/>
        </w:rPr>
        <w:t xml:space="preserve">and </w:t>
      </w:r>
      <w:r w:rsidR="003662A9" w:rsidRPr="00636442">
        <w:rPr>
          <w:kern w:val="22"/>
          <w:sz w:val="22"/>
          <w:szCs w:val="22"/>
        </w:rPr>
        <w:t xml:space="preserve">the type of provider </w:t>
      </w:r>
      <w:r w:rsidR="004D6273" w:rsidRPr="00636442">
        <w:rPr>
          <w:kern w:val="22"/>
          <w:sz w:val="22"/>
          <w:szCs w:val="22"/>
        </w:rPr>
        <w:t>that</w:t>
      </w:r>
      <w:r w:rsidR="003662A9" w:rsidRPr="00636442">
        <w:rPr>
          <w:kern w:val="22"/>
          <w:sz w:val="22"/>
          <w:szCs w:val="22"/>
        </w:rPr>
        <w:t xml:space="preserve"> furnishes each service and (b) the other services (regardless of funding source, including </w:t>
      </w:r>
      <w:r w:rsidR="009B0EFA">
        <w:rPr>
          <w:kern w:val="22"/>
          <w:sz w:val="22"/>
          <w:szCs w:val="22"/>
        </w:rPr>
        <w:t>s</w:t>
      </w:r>
      <w:r w:rsidR="003662A9" w:rsidRPr="00636442">
        <w:rPr>
          <w:kern w:val="22"/>
          <w:sz w:val="22"/>
          <w:szCs w:val="22"/>
        </w:rPr>
        <w:t>tate plan services) and informal supports that complement waiver services in meeting the needs of the participant.  The service plan is subject to the approval of the Medicaid agency.  Federal financial participation (FFP) is not claimed for waiver services furnished prior to the development of the service plan or for services that are not included in the service plan.</w:t>
      </w:r>
    </w:p>
    <w:p w14:paraId="78211C7F" w14:textId="77777777" w:rsidR="008A0E21" w:rsidRPr="00636442" w:rsidRDefault="008A0E21" w:rsidP="008A0E21">
      <w:pPr>
        <w:spacing w:after="60"/>
        <w:ind w:left="576" w:hanging="432"/>
        <w:jc w:val="both"/>
        <w:rPr>
          <w:b/>
          <w:kern w:val="22"/>
          <w:sz w:val="22"/>
          <w:szCs w:val="22"/>
        </w:rPr>
      </w:pPr>
      <w:r w:rsidRPr="00636442">
        <w:rPr>
          <w:b/>
          <w:kern w:val="22"/>
          <w:sz w:val="22"/>
          <w:szCs w:val="22"/>
        </w:rPr>
        <w:t>B.</w:t>
      </w:r>
      <w:r w:rsidRPr="00636442">
        <w:rPr>
          <w:b/>
          <w:kern w:val="22"/>
          <w:sz w:val="22"/>
          <w:szCs w:val="22"/>
        </w:rPr>
        <w:tab/>
        <w:t>Inpatients.</w:t>
      </w:r>
      <w:r w:rsidRPr="00636442">
        <w:rPr>
          <w:kern w:val="22"/>
          <w:sz w:val="22"/>
          <w:szCs w:val="22"/>
        </w:rPr>
        <w:t xml:space="preserve">  In accordance with 42 CFR §441.301(b)(1)(ii), waiver services are not furnished to individuals who are in-patients of a hospital, nursing facility or ICF/</w:t>
      </w:r>
      <w:r w:rsidR="00F67383">
        <w:rPr>
          <w:kern w:val="22"/>
          <w:sz w:val="22"/>
          <w:szCs w:val="22"/>
        </w:rPr>
        <w:t>IID</w:t>
      </w:r>
      <w:r w:rsidRPr="00636442">
        <w:rPr>
          <w:kern w:val="22"/>
          <w:sz w:val="22"/>
          <w:szCs w:val="22"/>
        </w:rPr>
        <w:t>.</w:t>
      </w:r>
    </w:p>
    <w:p w14:paraId="294F20C9" w14:textId="29E161EE" w:rsidR="008A0E21" w:rsidRPr="00636442" w:rsidRDefault="008A0E21" w:rsidP="008A0E21">
      <w:pPr>
        <w:spacing w:after="60"/>
        <w:ind w:left="576" w:hanging="432"/>
        <w:jc w:val="both"/>
        <w:rPr>
          <w:kern w:val="22"/>
          <w:sz w:val="22"/>
          <w:szCs w:val="22"/>
        </w:rPr>
      </w:pPr>
      <w:r w:rsidRPr="00636442">
        <w:rPr>
          <w:b/>
          <w:kern w:val="22"/>
          <w:sz w:val="22"/>
          <w:szCs w:val="22"/>
        </w:rPr>
        <w:t>C.</w:t>
      </w:r>
      <w:r w:rsidRPr="00636442">
        <w:rPr>
          <w:b/>
          <w:kern w:val="22"/>
          <w:sz w:val="22"/>
          <w:szCs w:val="22"/>
        </w:rPr>
        <w:tab/>
        <w:t>Room and Board</w:t>
      </w:r>
      <w:r w:rsidRPr="00636442">
        <w:rPr>
          <w:kern w:val="22"/>
          <w:sz w:val="22"/>
          <w:szCs w:val="22"/>
        </w:rPr>
        <w:t xml:space="preserve">.  In accordance with 42 CFR §441.310(a)(2), FFP is not claimed for the cost of room and board except when: (a) provided as part of respite services in a facility approved by the </w:t>
      </w:r>
      <w:r w:rsidR="009B0EFA">
        <w:rPr>
          <w:kern w:val="22"/>
          <w:sz w:val="22"/>
          <w:szCs w:val="22"/>
        </w:rPr>
        <w:t>s</w:t>
      </w:r>
      <w:r w:rsidRPr="00636442">
        <w:rPr>
          <w:kern w:val="22"/>
          <w:sz w:val="22"/>
          <w:szCs w:val="22"/>
        </w:rPr>
        <w:t>tate that is not a private residence or (b) claimed as a portion of the rent and food that may be reasonably attributed to an unrelated caregiver who resides in the same household as the participant, as provided in</w:t>
      </w:r>
      <w:r w:rsidR="00210B23" w:rsidRPr="00636442">
        <w:rPr>
          <w:kern w:val="22"/>
          <w:sz w:val="22"/>
          <w:szCs w:val="22"/>
        </w:rPr>
        <w:t xml:space="preserve"> </w:t>
      </w:r>
      <w:r w:rsidRPr="00636442">
        <w:rPr>
          <w:b/>
          <w:kern w:val="22"/>
          <w:sz w:val="22"/>
          <w:szCs w:val="22"/>
        </w:rPr>
        <w:t>Appendix I</w:t>
      </w:r>
      <w:r w:rsidRPr="00636442">
        <w:rPr>
          <w:kern w:val="22"/>
          <w:sz w:val="22"/>
          <w:szCs w:val="22"/>
        </w:rPr>
        <w:t>.</w:t>
      </w:r>
    </w:p>
    <w:p w14:paraId="5BA9812E" w14:textId="46769E75" w:rsidR="008A0E21" w:rsidRPr="001F7975" w:rsidRDefault="008A0E21" w:rsidP="008A0E21">
      <w:pPr>
        <w:spacing w:after="60"/>
        <w:ind w:left="576" w:hanging="432"/>
        <w:jc w:val="both"/>
        <w:rPr>
          <w:kern w:val="22"/>
          <w:sz w:val="22"/>
          <w:szCs w:val="22"/>
        </w:rPr>
      </w:pPr>
      <w:r w:rsidRPr="00636442">
        <w:rPr>
          <w:b/>
          <w:bCs/>
          <w:kern w:val="22"/>
          <w:sz w:val="22"/>
          <w:szCs w:val="22"/>
        </w:rPr>
        <w:t>D.</w:t>
      </w:r>
      <w:r w:rsidRPr="00636442">
        <w:rPr>
          <w:b/>
          <w:bCs/>
          <w:kern w:val="22"/>
          <w:sz w:val="22"/>
          <w:szCs w:val="22"/>
        </w:rPr>
        <w:tab/>
      </w:r>
      <w:r w:rsidRPr="001F7975">
        <w:rPr>
          <w:b/>
          <w:bCs/>
          <w:kern w:val="22"/>
          <w:sz w:val="22"/>
          <w:szCs w:val="22"/>
        </w:rPr>
        <w:t>Access to Services.</w:t>
      </w:r>
      <w:r w:rsidRPr="001F7975">
        <w:rPr>
          <w:bCs/>
          <w:kern w:val="22"/>
          <w:sz w:val="22"/>
          <w:szCs w:val="22"/>
        </w:rPr>
        <w:t xml:space="preserve">  </w:t>
      </w:r>
      <w:r w:rsidRPr="001F7975">
        <w:rPr>
          <w:kern w:val="22"/>
          <w:sz w:val="22"/>
          <w:szCs w:val="22"/>
        </w:rPr>
        <w:t>The</w:t>
      </w:r>
      <w:r w:rsidRPr="001F7975">
        <w:rPr>
          <w:bCs/>
          <w:kern w:val="22"/>
          <w:sz w:val="22"/>
          <w:szCs w:val="22"/>
        </w:rPr>
        <w:t xml:space="preserve"> </w:t>
      </w:r>
      <w:r w:rsidR="009B0EFA">
        <w:rPr>
          <w:kern w:val="22"/>
          <w:sz w:val="22"/>
          <w:szCs w:val="22"/>
        </w:rPr>
        <w:t>s</w:t>
      </w:r>
      <w:r w:rsidRPr="001F7975">
        <w:rPr>
          <w:kern w:val="22"/>
          <w:sz w:val="22"/>
          <w:szCs w:val="22"/>
        </w:rPr>
        <w:t>tate</w:t>
      </w:r>
      <w:r w:rsidRPr="001F7975">
        <w:rPr>
          <w:bCs/>
          <w:kern w:val="22"/>
          <w:sz w:val="22"/>
          <w:szCs w:val="22"/>
        </w:rPr>
        <w:t xml:space="preserve"> does not limit or restrict participant</w:t>
      </w:r>
      <w:r w:rsidRPr="001F7975">
        <w:rPr>
          <w:kern w:val="22"/>
          <w:sz w:val="22"/>
          <w:szCs w:val="22"/>
        </w:rPr>
        <w:t xml:space="preserve"> access to waiver services except as provided in </w:t>
      </w:r>
      <w:r w:rsidRPr="001F7975">
        <w:rPr>
          <w:b/>
          <w:kern w:val="22"/>
          <w:sz w:val="22"/>
          <w:szCs w:val="22"/>
        </w:rPr>
        <w:t>Appendix C</w:t>
      </w:r>
      <w:r w:rsidRPr="001F7975">
        <w:rPr>
          <w:kern w:val="22"/>
          <w:sz w:val="22"/>
          <w:szCs w:val="22"/>
        </w:rPr>
        <w:t xml:space="preserve">. </w:t>
      </w:r>
    </w:p>
    <w:p w14:paraId="10CDAA77" w14:textId="4FA9D4C8" w:rsidR="008A0E21" w:rsidRPr="001F7975" w:rsidRDefault="008A0E21" w:rsidP="008A0E21">
      <w:pPr>
        <w:spacing w:after="60"/>
        <w:ind w:left="576" w:hanging="432"/>
        <w:jc w:val="both"/>
        <w:rPr>
          <w:b/>
          <w:kern w:val="22"/>
          <w:sz w:val="22"/>
          <w:szCs w:val="22"/>
        </w:rPr>
      </w:pPr>
      <w:r w:rsidRPr="001F7975">
        <w:rPr>
          <w:b/>
          <w:kern w:val="22"/>
          <w:sz w:val="22"/>
          <w:szCs w:val="22"/>
        </w:rPr>
        <w:t>E.</w:t>
      </w:r>
      <w:r w:rsidRPr="001F7975">
        <w:rPr>
          <w:b/>
          <w:kern w:val="22"/>
          <w:sz w:val="22"/>
          <w:szCs w:val="22"/>
        </w:rPr>
        <w:tab/>
        <w:t>Free Choice of Provider.</w:t>
      </w:r>
      <w:r w:rsidRPr="001F7975">
        <w:rPr>
          <w:kern w:val="22"/>
          <w:sz w:val="22"/>
          <w:szCs w:val="22"/>
        </w:rPr>
        <w:t xml:space="preserve">  In accordance with 42 CFR §431.</w:t>
      </w:r>
      <w:r w:rsidR="001F7975" w:rsidRPr="001F7975">
        <w:rPr>
          <w:kern w:val="22"/>
          <w:sz w:val="22"/>
          <w:szCs w:val="22"/>
        </w:rPr>
        <w:t>1</w:t>
      </w:r>
      <w:r w:rsidRPr="001F7975">
        <w:rPr>
          <w:kern w:val="22"/>
          <w:sz w:val="22"/>
          <w:szCs w:val="22"/>
        </w:rPr>
        <w:t xml:space="preserve">51, a participant may select any willing and qualified provider to furnish waiver services included in the service plan unless the </w:t>
      </w:r>
      <w:r w:rsidR="009B0EFA">
        <w:rPr>
          <w:kern w:val="22"/>
          <w:sz w:val="22"/>
          <w:szCs w:val="22"/>
        </w:rPr>
        <w:t>s</w:t>
      </w:r>
      <w:r w:rsidRPr="001F7975">
        <w:rPr>
          <w:kern w:val="22"/>
          <w:sz w:val="22"/>
          <w:szCs w:val="22"/>
        </w:rPr>
        <w:t xml:space="preserve">tate has received approval to limit the number </w:t>
      </w:r>
      <w:r w:rsidR="000A7EBE" w:rsidRPr="001F7975">
        <w:rPr>
          <w:kern w:val="22"/>
          <w:sz w:val="22"/>
          <w:szCs w:val="22"/>
        </w:rPr>
        <w:t xml:space="preserve">of </w:t>
      </w:r>
      <w:r w:rsidRPr="001F7975">
        <w:rPr>
          <w:kern w:val="22"/>
          <w:sz w:val="22"/>
          <w:szCs w:val="22"/>
        </w:rPr>
        <w:t xml:space="preserve">providers under the provisions of §1915(b) or another </w:t>
      </w:r>
      <w:r w:rsidR="00B01B7F" w:rsidRPr="001F7975">
        <w:rPr>
          <w:kern w:val="22"/>
          <w:sz w:val="22"/>
          <w:szCs w:val="22"/>
        </w:rPr>
        <w:t>provision</w:t>
      </w:r>
      <w:r w:rsidRPr="001F7975">
        <w:rPr>
          <w:kern w:val="22"/>
          <w:sz w:val="22"/>
          <w:szCs w:val="22"/>
        </w:rPr>
        <w:t xml:space="preserve"> of the Act.</w:t>
      </w:r>
    </w:p>
    <w:p w14:paraId="3D114829" w14:textId="77777777" w:rsidR="008A0E21" w:rsidRPr="001F7975" w:rsidRDefault="008A0E21" w:rsidP="008A0E21">
      <w:pPr>
        <w:spacing w:after="60"/>
        <w:ind w:left="576" w:hanging="432"/>
        <w:jc w:val="both"/>
        <w:rPr>
          <w:kern w:val="22"/>
          <w:sz w:val="22"/>
          <w:szCs w:val="22"/>
        </w:rPr>
      </w:pPr>
      <w:r w:rsidRPr="001F7975">
        <w:rPr>
          <w:b/>
          <w:kern w:val="22"/>
          <w:sz w:val="22"/>
          <w:szCs w:val="22"/>
        </w:rPr>
        <w:t>F.</w:t>
      </w:r>
      <w:r w:rsidRPr="001F7975">
        <w:rPr>
          <w:kern w:val="22"/>
          <w:sz w:val="22"/>
          <w:szCs w:val="22"/>
        </w:rPr>
        <w:tab/>
      </w:r>
      <w:r w:rsidRPr="001F7975">
        <w:rPr>
          <w:b/>
          <w:kern w:val="22"/>
          <w:sz w:val="22"/>
          <w:szCs w:val="22"/>
        </w:rPr>
        <w:t>FFP Limitation</w:t>
      </w:r>
      <w:r w:rsidRPr="001F7975">
        <w:rPr>
          <w:kern w:val="22"/>
          <w:sz w:val="22"/>
          <w:szCs w:val="22"/>
        </w:rPr>
        <w:t>.  In accordance with 42 CFR §433 Subpart D, FFP is not claimed for services when another third-party (e.g., another third party health insurer or other federal or state program) is legally liable and responsible for the provision and payment of the service.</w:t>
      </w:r>
      <w:r w:rsidR="00591677" w:rsidRPr="001F7975">
        <w:rPr>
          <w:kern w:val="22"/>
          <w:sz w:val="22"/>
          <w:szCs w:val="22"/>
        </w:rPr>
        <w:t xml:space="preserve">  </w:t>
      </w:r>
      <w:r w:rsidR="0028547A" w:rsidRPr="001F7975">
        <w:rPr>
          <w:sz w:val="22"/>
          <w:szCs w:val="22"/>
        </w:rPr>
        <w:t xml:space="preserve">FFP also may not be claimed for services that are available without charge, or </w:t>
      </w:r>
      <w:r w:rsidR="00363FAF" w:rsidRPr="001F7975">
        <w:rPr>
          <w:sz w:val="22"/>
          <w:szCs w:val="22"/>
        </w:rPr>
        <w:t xml:space="preserve">as </w:t>
      </w:r>
      <w:r w:rsidR="0028547A" w:rsidRPr="001F7975">
        <w:rPr>
          <w:sz w:val="22"/>
          <w:szCs w:val="22"/>
        </w:rPr>
        <w:t>free care to the community. Services will not be considered to be without charge, or free care, when (1) the provider establishes a fee schedule for each service available and (2) collects insurance information from all those served (Medicaid, and non-Medicaid), and bills other legally liable third party insurers. Alternatively, if a provider certifies that a particular legally liable third party insurer does not pay for the service(s), the provider may not generate further bills for that insurer for that annual period.</w:t>
      </w:r>
    </w:p>
    <w:p w14:paraId="5B0A17D2" w14:textId="6E5C7BD1" w:rsidR="008A0E21" w:rsidRPr="001F7975" w:rsidRDefault="008A0E21" w:rsidP="008A0E21">
      <w:pPr>
        <w:spacing w:after="60"/>
        <w:ind w:left="576" w:hanging="432"/>
        <w:jc w:val="both"/>
        <w:rPr>
          <w:b/>
          <w:kern w:val="22"/>
          <w:sz w:val="22"/>
          <w:szCs w:val="22"/>
        </w:rPr>
      </w:pPr>
      <w:r w:rsidRPr="001F7975">
        <w:rPr>
          <w:b/>
          <w:bCs/>
          <w:kern w:val="22"/>
          <w:sz w:val="22"/>
          <w:szCs w:val="22"/>
        </w:rPr>
        <w:t>G.</w:t>
      </w:r>
      <w:r w:rsidRPr="001F7975">
        <w:rPr>
          <w:b/>
          <w:bCs/>
          <w:kern w:val="22"/>
          <w:sz w:val="22"/>
          <w:szCs w:val="22"/>
        </w:rPr>
        <w:tab/>
        <w:t xml:space="preserve">Fair Hearing: </w:t>
      </w:r>
      <w:r w:rsidRPr="001F7975">
        <w:rPr>
          <w:kern w:val="22"/>
          <w:sz w:val="22"/>
          <w:szCs w:val="22"/>
        </w:rPr>
        <w:t xml:space="preserve"> The </w:t>
      </w:r>
      <w:r w:rsidR="009B0EFA">
        <w:rPr>
          <w:kern w:val="22"/>
          <w:sz w:val="22"/>
          <w:szCs w:val="22"/>
        </w:rPr>
        <w:t>s</w:t>
      </w:r>
      <w:r w:rsidRPr="001F7975">
        <w:rPr>
          <w:kern w:val="22"/>
          <w:sz w:val="22"/>
          <w:szCs w:val="22"/>
        </w:rPr>
        <w:t>tate provides the opportunity to request a Fair Hearing under 42 CFR §431</w:t>
      </w:r>
      <w:r w:rsidRPr="001F7975">
        <w:rPr>
          <w:kern w:val="22"/>
          <w:sz w:val="22"/>
          <w:szCs w:val="22"/>
        </w:rPr>
        <w:br/>
        <w:t>Subpart E, to individuals: (a) who are not given the choice of home and community</w:t>
      </w:r>
      <w:r w:rsidRPr="001F7975">
        <w:rPr>
          <w:kern w:val="22"/>
          <w:sz w:val="22"/>
          <w:szCs w:val="22"/>
        </w:rPr>
        <w:noBreakHyphen/>
        <w:t xml:space="preserve">based waiver services as an alternative to institutional level of care specified for this waiver; (b) who are denied the service(s) of their choice or </w:t>
      </w:r>
      <w:r w:rsidR="00AB50C9" w:rsidRPr="001F7975">
        <w:rPr>
          <w:kern w:val="22"/>
          <w:sz w:val="22"/>
          <w:szCs w:val="22"/>
        </w:rPr>
        <w:t xml:space="preserve">the </w:t>
      </w:r>
      <w:r w:rsidRPr="001F7975">
        <w:rPr>
          <w:bCs/>
          <w:kern w:val="22"/>
          <w:sz w:val="22"/>
          <w:szCs w:val="22"/>
        </w:rPr>
        <w:t>provider</w:t>
      </w:r>
      <w:r w:rsidRPr="001F7975">
        <w:rPr>
          <w:kern w:val="22"/>
          <w:sz w:val="22"/>
          <w:szCs w:val="22"/>
        </w:rPr>
        <w:t xml:space="preserve">(s) of their choice; or (c) whose services are denied, suspended, reduced or terminated.  </w:t>
      </w:r>
      <w:r w:rsidRPr="001F7975">
        <w:rPr>
          <w:b/>
          <w:kern w:val="22"/>
          <w:sz w:val="22"/>
          <w:szCs w:val="22"/>
        </w:rPr>
        <w:t>Appendix F</w:t>
      </w:r>
      <w:r w:rsidRPr="001F7975">
        <w:rPr>
          <w:kern w:val="22"/>
          <w:sz w:val="22"/>
          <w:szCs w:val="22"/>
        </w:rPr>
        <w:t xml:space="preserve"> specifies the </w:t>
      </w:r>
      <w:r w:rsidR="009B0EFA">
        <w:rPr>
          <w:kern w:val="22"/>
          <w:sz w:val="22"/>
          <w:szCs w:val="22"/>
        </w:rPr>
        <w:t>s</w:t>
      </w:r>
      <w:r w:rsidRPr="001F7975">
        <w:rPr>
          <w:kern w:val="22"/>
          <w:sz w:val="22"/>
          <w:szCs w:val="22"/>
        </w:rPr>
        <w:t>tate’s procedures to provide individuals the opportunity to request a Fair Hearing</w:t>
      </w:r>
      <w:r w:rsidR="004B14EC" w:rsidRPr="001F7975">
        <w:rPr>
          <w:kern w:val="22"/>
          <w:sz w:val="22"/>
          <w:szCs w:val="22"/>
        </w:rPr>
        <w:t xml:space="preserve">, including providing notice of action as required in </w:t>
      </w:r>
      <w:r w:rsidR="003004D7" w:rsidRPr="001F7975">
        <w:rPr>
          <w:kern w:val="22"/>
          <w:sz w:val="22"/>
          <w:szCs w:val="22"/>
        </w:rPr>
        <w:br/>
      </w:r>
      <w:r w:rsidR="004B14EC" w:rsidRPr="001F7975">
        <w:rPr>
          <w:kern w:val="22"/>
          <w:sz w:val="22"/>
          <w:szCs w:val="22"/>
        </w:rPr>
        <w:t>42 CFR §431</w:t>
      </w:r>
      <w:r w:rsidRPr="001F7975">
        <w:rPr>
          <w:kern w:val="22"/>
          <w:sz w:val="22"/>
          <w:szCs w:val="22"/>
        </w:rPr>
        <w:t>.</w:t>
      </w:r>
      <w:r w:rsidR="004B14EC" w:rsidRPr="001F7975">
        <w:rPr>
          <w:kern w:val="22"/>
          <w:sz w:val="22"/>
          <w:szCs w:val="22"/>
        </w:rPr>
        <w:t>210.</w:t>
      </w:r>
    </w:p>
    <w:p w14:paraId="2D40C5B5" w14:textId="47EB6622" w:rsidR="008A0E21" w:rsidRPr="001F7975" w:rsidRDefault="008A0E21" w:rsidP="008A0E21">
      <w:pPr>
        <w:spacing w:after="60"/>
        <w:ind w:left="576" w:hanging="432"/>
        <w:jc w:val="both"/>
        <w:rPr>
          <w:kern w:val="22"/>
          <w:sz w:val="22"/>
          <w:szCs w:val="22"/>
        </w:rPr>
      </w:pPr>
      <w:r w:rsidRPr="001F7975">
        <w:rPr>
          <w:b/>
          <w:kern w:val="22"/>
          <w:sz w:val="22"/>
          <w:szCs w:val="22"/>
        </w:rPr>
        <w:t>H.</w:t>
      </w:r>
      <w:r w:rsidRPr="001F7975">
        <w:rPr>
          <w:b/>
          <w:kern w:val="22"/>
          <w:sz w:val="22"/>
          <w:szCs w:val="22"/>
        </w:rPr>
        <w:tab/>
        <w:t xml:space="preserve">Quality </w:t>
      </w:r>
      <w:r w:rsidR="003E169E" w:rsidRPr="001F7975">
        <w:rPr>
          <w:b/>
          <w:kern w:val="22"/>
          <w:sz w:val="22"/>
          <w:szCs w:val="22"/>
        </w:rPr>
        <w:t>Improvement</w:t>
      </w:r>
      <w:r w:rsidRPr="001F7975">
        <w:rPr>
          <w:b/>
          <w:kern w:val="22"/>
          <w:sz w:val="22"/>
          <w:szCs w:val="22"/>
        </w:rPr>
        <w:t>.</w:t>
      </w:r>
      <w:r w:rsidRPr="001F7975">
        <w:rPr>
          <w:kern w:val="22"/>
          <w:sz w:val="22"/>
          <w:szCs w:val="22"/>
        </w:rPr>
        <w:t xml:space="preserve">  The </w:t>
      </w:r>
      <w:r w:rsidR="009B0EFA">
        <w:rPr>
          <w:kern w:val="22"/>
          <w:sz w:val="22"/>
          <w:szCs w:val="22"/>
        </w:rPr>
        <w:t>s</w:t>
      </w:r>
      <w:r w:rsidRPr="001F7975">
        <w:rPr>
          <w:kern w:val="22"/>
          <w:sz w:val="22"/>
          <w:szCs w:val="22"/>
        </w:rPr>
        <w:t xml:space="preserve">tate operates a formal, comprehensive system to ensure that the waiver meets the assurances and other requirements contained in this application.  Through an ongoing process of discovery, remediation and improvement, the </w:t>
      </w:r>
      <w:r w:rsidR="009B0EFA">
        <w:rPr>
          <w:kern w:val="22"/>
          <w:sz w:val="22"/>
          <w:szCs w:val="22"/>
        </w:rPr>
        <w:t>s</w:t>
      </w:r>
      <w:r w:rsidRPr="001F7975">
        <w:rPr>
          <w:kern w:val="22"/>
          <w:sz w:val="22"/>
          <w:szCs w:val="22"/>
        </w:rPr>
        <w:t>tate assures the health and welfare of participants by monitoring: (a) level of care determinations; (b) individual plans and services delivery; (c) provider qualifications</w:t>
      </w:r>
      <w:r w:rsidR="00AB50C9" w:rsidRPr="001F7975">
        <w:rPr>
          <w:kern w:val="22"/>
          <w:sz w:val="22"/>
          <w:szCs w:val="22"/>
        </w:rPr>
        <w:t>;</w:t>
      </w:r>
      <w:r w:rsidRPr="001F7975">
        <w:rPr>
          <w:kern w:val="22"/>
          <w:sz w:val="22"/>
          <w:szCs w:val="22"/>
        </w:rPr>
        <w:t xml:space="preserve"> (d) participant health and welfare; (e) financial oversight and (f) administrative oversight of the waiver. The </w:t>
      </w:r>
      <w:r w:rsidR="009B0EFA">
        <w:rPr>
          <w:kern w:val="22"/>
          <w:sz w:val="22"/>
          <w:szCs w:val="22"/>
        </w:rPr>
        <w:t>s</w:t>
      </w:r>
      <w:r w:rsidRPr="001F7975">
        <w:rPr>
          <w:kern w:val="22"/>
          <w:sz w:val="22"/>
          <w:szCs w:val="22"/>
        </w:rPr>
        <w:t xml:space="preserve">tate further assures that all problems identified through its discovery processes are addressed in an appropriate and timely manner, consistent with the severity and nature of the problem.  </w:t>
      </w:r>
      <w:r w:rsidRPr="001F7975">
        <w:rPr>
          <w:kern w:val="22"/>
          <w:sz w:val="22"/>
          <w:szCs w:val="22"/>
        </w:rPr>
        <w:lastRenderedPageBreak/>
        <w:t xml:space="preserve">During the period that the waiver is in effect, the </w:t>
      </w:r>
      <w:r w:rsidR="009B0EFA">
        <w:rPr>
          <w:kern w:val="22"/>
          <w:sz w:val="22"/>
          <w:szCs w:val="22"/>
        </w:rPr>
        <w:t>s</w:t>
      </w:r>
      <w:r w:rsidRPr="001F7975">
        <w:rPr>
          <w:kern w:val="22"/>
          <w:sz w:val="22"/>
          <w:szCs w:val="22"/>
        </w:rPr>
        <w:t xml:space="preserve">tate will implement the Quality </w:t>
      </w:r>
      <w:r w:rsidR="003E169E" w:rsidRPr="001F7975">
        <w:rPr>
          <w:kern w:val="22"/>
          <w:sz w:val="22"/>
          <w:szCs w:val="22"/>
        </w:rPr>
        <w:t>Improvement</w:t>
      </w:r>
      <w:r w:rsidRPr="001F7975">
        <w:rPr>
          <w:kern w:val="22"/>
          <w:sz w:val="22"/>
          <w:szCs w:val="22"/>
        </w:rPr>
        <w:t xml:space="preserve"> Strategy specified </w:t>
      </w:r>
      <w:r w:rsidR="003E169E" w:rsidRPr="001F7975">
        <w:rPr>
          <w:kern w:val="22"/>
          <w:sz w:val="22"/>
          <w:szCs w:val="22"/>
        </w:rPr>
        <w:t xml:space="preserve">throughout the application and </w:t>
      </w:r>
      <w:r w:rsidRPr="001F7975">
        <w:rPr>
          <w:kern w:val="22"/>
          <w:sz w:val="22"/>
          <w:szCs w:val="22"/>
        </w:rPr>
        <w:t xml:space="preserve">in </w:t>
      </w:r>
      <w:r w:rsidRPr="001F7975">
        <w:rPr>
          <w:b/>
          <w:kern w:val="22"/>
          <w:sz w:val="22"/>
          <w:szCs w:val="22"/>
        </w:rPr>
        <w:t>Appendix H</w:t>
      </w:r>
      <w:r w:rsidRPr="001F7975">
        <w:rPr>
          <w:kern w:val="22"/>
          <w:sz w:val="22"/>
          <w:szCs w:val="22"/>
        </w:rPr>
        <w:t>.</w:t>
      </w:r>
    </w:p>
    <w:p w14:paraId="28ED723E" w14:textId="2CB9F028" w:rsidR="008A0E21" w:rsidRPr="00B00E87" w:rsidRDefault="008A0E21" w:rsidP="008A0E21">
      <w:pPr>
        <w:spacing w:after="80"/>
        <w:ind w:left="576" w:hanging="432"/>
        <w:jc w:val="both"/>
        <w:rPr>
          <w:kern w:val="22"/>
          <w:sz w:val="22"/>
          <w:szCs w:val="22"/>
        </w:rPr>
      </w:pPr>
      <w:r w:rsidRPr="00B00E87">
        <w:rPr>
          <w:b/>
          <w:kern w:val="22"/>
          <w:sz w:val="22"/>
          <w:szCs w:val="22"/>
        </w:rPr>
        <w:t>I.</w:t>
      </w:r>
      <w:r w:rsidRPr="00B00E87">
        <w:rPr>
          <w:b/>
          <w:kern w:val="22"/>
          <w:sz w:val="22"/>
          <w:szCs w:val="22"/>
        </w:rPr>
        <w:tab/>
        <w:t>Public Input.</w:t>
      </w:r>
      <w:r w:rsidRPr="00B00E87">
        <w:rPr>
          <w:kern w:val="22"/>
          <w:sz w:val="22"/>
          <w:szCs w:val="22"/>
        </w:rPr>
        <w:t xml:space="preserve">  Describe how the </w:t>
      </w:r>
      <w:r w:rsidR="009B0EFA">
        <w:rPr>
          <w:kern w:val="22"/>
          <w:sz w:val="22"/>
          <w:szCs w:val="22"/>
        </w:rPr>
        <w:t>s</w:t>
      </w:r>
      <w:r w:rsidRPr="00B00E87">
        <w:rPr>
          <w:kern w:val="22"/>
          <w:sz w:val="22"/>
          <w:szCs w:val="22"/>
        </w:rPr>
        <w:t xml:space="preserve">tate </w:t>
      </w:r>
      <w:r w:rsidRPr="00B00E87">
        <w:rPr>
          <w:bCs/>
          <w:kern w:val="22"/>
          <w:sz w:val="22"/>
          <w:szCs w:val="22"/>
        </w:rPr>
        <w:t>secures</w:t>
      </w:r>
      <w:r w:rsidRPr="00B00E87">
        <w:rPr>
          <w:kern w:val="22"/>
          <w:sz w:val="22"/>
          <w:szCs w:val="22"/>
        </w:rPr>
        <w:t xml:space="preserve"> public input into the development of the waiver:</w:t>
      </w:r>
    </w:p>
    <w:tbl>
      <w:tblPr>
        <w:tblStyle w:val="TableGrid"/>
        <w:tblW w:w="0" w:type="auto"/>
        <w:tblInd w:w="7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pct10" w:color="auto" w:fill="auto"/>
        <w:tblLook w:val="01E0" w:firstRow="1" w:lastRow="1" w:firstColumn="1" w:lastColumn="1" w:noHBand="0" w:noVBand="0"/>
      </w:tblPr>
      <w:tblGrid>
        <w:gridCol w:w="8898"/>
      </w:tblGrid>
      <w:tr w:rsidR="00A76DC9" w:rsidRPr="00B00E87" w14:paraId="627DDEAB" w14:textId="77777777">
        <w:tc>
          <w:tcPr>
            <w:tcW w:w="10152" w:type="dxa"/>
            <w:shd w:val="pct10" w:color="auto" w:fill="auto"/>
          </w:tcPr>
          <w:p w14:paraId="14A30F7A" w14:textId="77777777" w:rsidR="000D0CD7" w:rsidRPr="000D0CD7" w:rsidRDefault="000D0CD7" w:rsidP="000D0CD7">
            <w:pPr>
              <w:autoSpaceDE w:val="0"/>
              <w:autoSpaceDN w:val="0"/>
              <w:adjustRightInd w:val="0"/>
              <w:rPr>
                <w:color w:val="000000"/>
              </w:rPr>
            </w:pPr>
            <w:r w:rsidRPr="000D0CD7">
              <w:rPr>
                <w:color w:val="000000"/>
              </w:rPr>
              <w:t>Massachusetts outreached broadly to the public and to interested stakeholders to solicit input on the Community Living, Adult Supports and Intensive Supports waiver amendments.</w:t>
            </w:r>
          </w:p>
          <w:p w14:paraId="4E9583DA" w14:textId="77777777" w:rsidR="000D0CD7" w:rsidRPr="000D0CD7" w:rsidRDefault="000D0CD7" w:rsidP="000D0CD7">
            <w:pPr>
              <w:autoSpaceDE w:val="0"/>
              <w:autoSpaceDN w:val="0"/>
              <w:adjustRightInd w:val="0"/>
              <w:rPr>
                <w:color w:val="000000"/>
              </w:rPr>
            </w:pPr>
          </w:p>
          <w:p w14:paraId="58F01570" w14:textId="77777777" w:rsidR="000D0CD7" w:rsidRPr="000D0CD7" w:rsidRDefault="000D0CD7" w:rsidP="000D0CD7">
            <w:pPr>
              <w:autoSpaceDE w:val="0"/>
              <w:autoSpaceDN w:val="0"/>
              <w:adjustRightInd w:val="0"/>
              <w:rPr>
                <w:color w:val="000000"/>
              </w:rPr>
            </w:pPr>
            <w:r w:rsidRPr="000D0CD7">
              <w:rPr>
                <w:color w:val="000000"/>
              </w:rPr>
              <w:t xml:space="preserve">The draft waiver amendment applications and information on how to request a hard copy of the amendment applications were posted to MassHealth’s website (https://www.mass.gov/info-details/home-and-community-based-services-waiver-renewal-and-amendment-applications-public). Public notices were issued in multiple newspapers, including: the Boston Globe, Worcester Telegram and Gazette, and the Springfield Republican.  In addition, emails were sent on January 14, 2021 to key advocacy organizations as well as the Native American tribal contacts. The newspaper notices and emails provided the link to the MassHealth website, the dates of the public comment period (January 14, 2021 – February 12, 2021), and both email and mailing addresses for the submission of written comments. The state also held a public listening session on January 25, 2021 at which oral comments were received. Participants were able to join the listening session on Webex or by phone. The state received oral and written comments from a total of 8 individuals and organizations. Commenters included advocates, providers and family members of waiver participants.  </w:t>
            </w:r>
          </w:p>
          <w:p w14:paraId="0D736253" w14:textId="77777777" w:rsidR="000D0CD7" w:rsidRPr="000D0CD7" w:rsidRDefault="000D0CD7" w:rsidP="000D0CD7">
            <w:pPr>
              <w:autoSpaceDE w:val="0"/>
              <w:autoSpaceDN w:val="0"/>
              <w:adjustRightInd w:val="0"/>
              <w:rPr>
                <w:color w:val="000000"/>
              </w:rPr>
            </w:pPr>
          </w:p>
          <w:p w14:paraId="1E8FCE90" w14:textId="77777777" w:rsidR="000D0CD7" w:rsidRPr="000D0CD7" w:rsidRDefault="000D0CD7" w:rsidP="000D0CD7">
            <w:pPr>
              <w:autoSpaceDE w:val="0"/>
              <w:autoSpaceDN w:val="0"/>
              <w:adjustRightInd w:val="0"/>
              <w:rPr>
                <w:color w:val="000000"/>
              </w:rPr>
            </w:pPr>
            <w:r w:rsidRPr="000D0CD7">
              <w:rPr>
                <w:color w:val="000000"/>
              </w:rPr>
              <w:t xml:space="preserve">MassHealth outreached to and communicated with the Tribal governments about the Community Living, Adult Supports and Intensive Supports waiver amendments at the regularly scheduled tribal consultation quarterly meeting on November 18, 2020. This meeting afforded MassHealth the opportunity for direct discussion with Tribal government contacts about the waiver amendments. The Tribal governments did not offer any comments or advice on the waiver amendments. </w:t>
            </w:r>
          </w:p>
          <w:p w14:paraId="0DF43DF0" w14:textId="77777777" w:rsidR="000D0CD7" w:rsidRPr="000D0CD7" w:rsidRDefault="000D0CD7" w:rsidP="000D0CD7">
            <w:pPr>
              <w:autoSpaceDE w:val="0"/>
              <w:autoSpaceDN w:val="0"/>
              <w:adjustRightInd w:val="0"/>
              <w:rPr>
                <w:color w:val="000000"/>
              </w:rPr>
            </w:pPr>
          </w:p>
          <w:p w14:paraId="37AC27C1" w14:textId="6DF8C892" w:rsidR="00176288" w:rsidRPr="005F0485" w:rsidRDefault="000D0CD7" w:rsidP="000D0CD7">
            <w:pPr>
              <w:autoSpaceDE w:val="0"/>
              <w:autoSpaceDN w:val="0"/>
              <w:adjustRightInd w:val="0"/>
              <w:rPr>
                <w:color w:val="000000"/>
              </w:rPr>
            </w:pPr>
            <w:r w:rsidRPr="000D0CD7">
              <w:rPr>
                <w:color w:val="000000"/>
              </w:rPr>
              <w:t>Based on the public comments received, the state has modified the name of the new Remote Supports service to be Remote Supports and Monitoring in an effort to clarify the purpose of the service. The state reviewed all comments received and determined that no other changes to the waiver applications were required.</w:t>
            </w:r>
          </w:p>
        </w:tc>
      </w:tr>
    </w:tbl>
    <w:p w14:paraId="11D431DF" w14:textId="743F0525" w:rsidR="008A0E21" w:rsidRPr="00B00E87" w:rsidRDefault="008A0E21" w:rsidP="008A0E21">
      <w:pPr>
        <w:spacing w:before="60" w:after="60"/>
        <w:ind w:left="576" w:hanging="432"/>
        <w:jc w:val="both"/>
        <w:rPr>
          <w:bCs/>
          <w:kern w:val="22"/>
          <w:sz w:val="22"/>
          <w:szCs w:val="22"/>
        </w:rPr>
      </w:pPr>
      <w:r w:rsidRPr="00B00E87">
        <w:rPr>
          <w:b/>
          <w:bCs/>
          <w:kern w:val="22"/>
          <w:sz w:val="22"/>
          <w:szCs w:val="22"/>
        </w:rPr>
        <w:t>J.</w:t>
      </w:r>
      <w:r w:rsidRPr="00B00E87">
        <w:rPr>
          <w:bCs/>
          <w:kern w:val="22"/>
          <w:sz w:val="22"/>
          <w:szCs w:val="22"/>
        </w:rPr>
        <w:tab/>
      </w:r>
      <w:r w:rsidRPr="00B00E87">
        <w:rPr>
          <w:b/>
          <w:bCs/>
          <w:kern w:val="22"/>
          <w:sz w:val="22"/>
          <w:szCs w:val="22"/>
        </w:rPr>
        <w:t>Notice to Tribal Governments</w:t>
      </w:r>
      <w:r w:rsidRPr="00B00E87">
        <w:rPr>
          <w:bCs/>
          <w:kern w:val="22"/>
          <w:sz w:val="22"/>
          <w:szCs w:val="22"/>
        </w:rPr>
        <w:t xml:space="preserve">.  The </w:t>
      </w:r>
      <w:r w:rsidR="009B0EFA">
        <w:rPr>
          <w:bCs/>
          <w:kern w:val="22"/>
          <w:sz w:val="22"/>
          <w:szCs w:val="22"/>
        </w:rPr>
        <w:t>s</w:t>
      </w:r>
      <w:r w:rsidRPr="00B00E87">
        <w:rPr>
          <w:bCs/>
          <w:kern w:val="22"/>
          <w:sz w:val="22"/>
          <w:szCs w:val="22"/>
        </w:rPr>
        <w:t xml:space="preserve">tate assures that it has notified in writing all federally-recognized Tribal Governments </w:t>
      </w:r>
      <w:r w:rsidR="00B01B7F" w:rsidRPr="00B00E87">
        <w:rPr>
          <w:bCs/>
          <w:kern w:val="22"/>
          <w:sz w:val="22"/>
          <w:szCs w:val="22"/>
        </w:rPr>
        <w:t xml:space="preserve">that </w:t>
      </w:r>
      <w:r w:rsidRPr="00B00E87">
        <w:rPr>
          <w:bCs/>
          <w:kern w:val="22"/>
          <w:sz w:val="22"/>
          <w:szCs w:val="22"/>
        </w:rPr>
        <w:t>maintain</w:t>
      </w:r>
      <w:r w:rsidR="005D2675" w:rsidRPr="00B00E87">
        <w:rPr>
          <w:bCs/>
          <w:kern w:val="22"/>
          <w:sz w:val="22"/>
          <w:szCs w:val="22"/>
        </w:rPr>
        <w:t xml:space="preserve"> </w:t>
      </w:r>
      <w:r w:rsidRPr="00B00E87">
        <w:rPr>
          <w:bCs/>
          <w:kern w:val="22"/>
          <w:sz w:val="22"/>
          <w:szCs w:val="22"/>
        </w:rPr>
        <w:t xml:space="preserve">a primary office and/or majority population within the State of the State’s intent to submit a Medicaid waiver request or renewal request to CMS at least 60 days before the anticipated submission date </w:t>
      </w:r>
      <w:r w:rsidR="00B01B7F" w:rsidRPr="00B00E87">
        <w:rPr>
          <w:bCs/>
          <w:kern w:val="22"/>
          <w:sz w:val="22"/>
          <w:szCs w:val="22"/>
        </w:rPr>
        <w:t xml:space="preserve">as provided by </w:t>
      </w:r>
      <w:r w:rsidRPr="00B00E87">
        <w:rPr>
          <w:bCs/>
          <w:kern w:val="22"/>
          <w:sz w:val="22"/>
          <w:szCs w:val="22"/>
        </w:rPr>
        <w:t>Presidential Executive Order 13175 of November 6, 2000.  Evidence of the applicable notice is available through the Medicaid Agency.</w:t>
      </w:r>
    </w:p>
    <w:p w14:paraId="1489F322" w14:textId="388D793E" w:rsidR="008A0E21" w:rsidRPr="00B00E87" w:rsidRDefault="008A0E21" w:rsidP="00C87532">
      <w:pPr>
        <w:spacing w:before="120" w:after="120"/>
        <w:ind w:left="576" w:hanging="432"/>
        <w:jc w:val="both"/>
        <w:rPr>
          <w:bCs/>
          <w:kern w:val="22"/>
          <w:sz w:val="22"/>
          <w:szCs w:val="22"/>
        </w:rPr>
      </w:pPr>
      <w:r w:rsidRPr="00B00E87">
        <w:rPr>
          <w:b/>
          <w:bCs/>
          <w:kern w:val="22"/>
          <w:sz w:val="22"/>
          <w:szCs w:val="22"/>
        </w:rPr>
        <w:t>K.</w:t>
      </w:r>
      <w:r w:rsidRPr="00B00E87">
        <w:rPr>
          <w:bCs/>
          <w:kern w:val="22"/>
          <w:sz w:val="22"/>
          <w:szCs w:val="22"/>
        </w:rPr>
        <w:tab/>
      </w:r>
      <w:r w:rsidRPr="00B00E87">
        <w:rPr>
          <w:b/>
          <w:bCs/>
          <w:kern w:val="22"/>
          <w:sz w:val="22"/>
          <w:szCs w:val="22"/>
        </w:rPr>
        <w:t>Limited English Proficien</w:t>
      </w:r>
      <w:r w:rsidR="00AB50C9" w:rsidRPr="00B00E87">
        <w:rPr>
          <w:b/>
          <w:bCs/>
          <w:kern w:val="22"/>
          <w:sz w:val="22"/>
          <w:szCs w:val="22"/>
        </w:rPr>
        <w:t>t</w:t>
      </w:r>
      <w:r w:rsidRPr="00B00E87">
        <w:rPr>
          <w:b/>
          <w:bCs/>
          <w:kern w:val="22"/>
          <w:sz w:val="22"/>
          <w:szCs w:val="22"/>
        </w:rPr>
        <w:t xml:space="preserve"> Persons</w:t>
      </w:r>
      <w:r w:rsidRPr="00B00E87">
        <w:rPr>
          <w:bCs/>
          <w:kern w:val="22"/>
          <w:sz w:val="22"/>
          <w:szCs w:val="22"/>
        </w:rPr>
        <w:t xml:space="preserve">.  The </w:t>
      </w:r>
      <w:r w:rsidR="00250151">
        <w:rPr>
          <w:bCs/>
          <w:kern w:val="22"/>
          <w:sz w:val="22"/>
          <w:szCs w:val="22"/>
        </w:rPr>
        <w:t>s</w:t>
      </w:r>
      <w:r w:rsidRPr="00B00E87">
        <w:rPr>
          <w:bCs/>
          <w:kern w:val="22"/>
          <w:sz w:val="22"/>
          <w:szCs w:val="22"/>
        </w:rPr>
        <w:t>tate assures that it provides meaningful access to waiver services by Limited English Proficien</w:t>
      </w:r>
      <w:r w:rsidR="001E6A68" w:rsidRPr="00B00E87">
        <w:rPr>
          <w:bCs/>
          <w:kern w:val="22"/>
          <w:sz w:val="22"/>
          <w:szCs w:val="22"/>
        </w:rPr>
        <w:t>t</w:t>
      </w:r>
      <w:r w:rsidRPr="00B00E87">
        <w:rPr>
          <w:bCs/>
          <w:kern w:val="22"/>
          <w:sz w:val="22"/>
          <w:szCs w:val="22"/>
        </w:rPr>
        <w:t xml:space="preserve"> persons in accordance with: (a) Presidential Executive Order 13166 of August 11, 2000 (65 FR 50121) and (b) Department of Health and Human Services “Guidance to Federal Financial Assistance Recipients Regarding Title VI Prohibition Against National Origin Discrimination Affecting Limited English Proficient Persons” (68 FR 47311 - August 8, 2003).  </w:t>
      </w:r>
      <w:r w:rsidRPr="00B00E87">
        <w:rPr>
          <w:b/>
          <w:bCs/>
          <w:kern w:val="22"/>
          <w:sz w:val="22"/>
          <w:szCs w:val="22"/>
        </w:rPr>
        <w:t>Appendix B</w:t>
      </w:r>
      <w:r w:rsidRPr="00B00E87">
        <w:rPr>
          <w:bCs/>
          <w:kern w:val="22"/>
          <w:sz w:val="22"/>
          <w:szCs w:val="22"/>
        </w:rPr>
        <w:t xml:space="preserve"> describes how the </w:t>
      </w:r>
      <w:r w:rsidR="00250151">
        <w:rPr>
          <w:bCs/>
          <w:kern w:val="22"/>
          <w:sz w:val="22"/>
          <w:szCs w:val="22"/>
        </w:rPr>
        <w:t>s</w:t>
      </w:r>
      <w:r w:rsidRPr="00B00E87">
        <w:rPr>
          <w:bCs/>
          <w:kern w:val="22"/>
          <w:sz w:val="22"/>
          <w:szCs w:val="22"/>
        </w:rPr>
        <w:t>tate assures meaningful access to waiver services by Limited English Proficien</w:t>
      </w:r>
      <w:r w:rsidR="001E6A68" w:rsidRPr="00B00E87">
        <w:rPr>
          <w:bCs/>
          <w:kern w:val="22"/>
          <w:sz w:val="22"/>
          <w:szCs w:val="22"/>
        </w:rPr>
        <w:t>t</w:t>
      </w:r>
      <w:r w:rsidRPr="00B00E87">
        <w:rPr>
          <w:bCs/>
          <w:kern w:val="22"/>
          <w:sz w:val="22"/>
          <w:szCs w:val="22"/>
        </w:rPr>
        <w:t xml:space="preserve"> persons.</w:t>
      </w:r>
    </w:p>
    <w:p w14:paraId="0B411EE5" w14:textId="77777777" w:rsidR="004D10C4" w:rsidRDefault="004D10C4">
      <w:pPr>
        <w:rPr>
          <w:rFonts w:ascii="Arial Narrow" w:hAnsi="Arial Narrow"/>
          <w:b/>
          <w:color w:val="FFFFFF"/>
          <w:sz w:val="32"/>
          <w:szCs w:val="32"/>
        </w:rPr>
      </w:pPr>
      <w:r>
        <w:rPr>
          <w:rFonts w:ascii="Arial Narrow" w:hAnsi="Arial Narrow"/>
          <w:b/>
          <w:color w:val="FFFFFF"/>
          <w:sz w:val="32"/>
          <w:szCs w:val="32"/>
        </w:rPr>
        <w:br w:type="page"/>
      </w:r>
    </w:p>
    <w:p w14:paraId="5C4AEBDD" w14:textId="77777777" w:rsidR="008A0E21" w:rsidRPr="00B00E87" w:rsidRDefault="00B406C0" w:rsidP="004D6273">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color w:val="FFFFFF"/>
          <w:sz w:val="32"/>
          <w:szCs w:val="32"/>
        </w:rPr>
      </w:pPr>
      <w:r w:rsidRPr="00B00E87">
        <w:rPr>
          <w:rFonts w:ascii="Arial Narrow" w:hAnsi="Arial Narrow"/>
          <w:b/>
          <w:color w:val="FFFFFF"/>
          <w:sz w:val="32"/>
          <w:szCs w:val="32"/>
        </w:rPr>
        <w:lastRenderedPageBreak/>
        <w:t>7</w:t>
      </w:r>
      <w:r w:rsidR="008A0E21" w:rsidRPr="00B00E87">
        <w:rPr>
          <w:rFonts w:ascii="Arial Narrow" w:hAnsi="Arial Narrow"/>
          <w:b/>
          <w:color w:val="FFFFFF"/>
          <w:sz w:val="32"/>
          <w:szCs w:val="32"/>
        </w:rPr>
        <w:t>.</w:t>
      </w:r>
      <w:r w:rsidR="004D10C4">
        <w:rPr>
          <w:rFonts w:ascii="Arial Narrow" w:hAnsi="Arial Narrow"/>
          <w:b/>
          <w:color w:val="FFFFFF"/>
          <w:sz w:val="32"/>
          <w:szCs w:val="32"/>
        </w:rPr>
        <w:t xml:space="preserve"> </w:t>
      </w:r>
      <w:r w:rsidR="008A0E21" w:rsidRPr="00B00E87">
        <w:rPr>
          <w:rFonts w:ascii="Arial Narrow" w:hAnsi="Arial Narrow"/>
          <w:b/>
          <w:color w:val="FFFFFF"/>
          <w:sz w:val="32"/>
          <w:szCs w:val="32"/>
        </w:rPr>
        <w:t>Contact Person(s)</w:t>
      </w:r>
    </w:p>
    <w:p w14:paraId="414771B9" w14:textId="77777777" w:rsidR="008A0E21" w:rsidRPr="00B00E87" w:rsidRDefault="008A0E21" w:rsidP="00B01B7F">
      <w:pPr>
        <w:spacing w:after="60"/>
        <w:ind w:left="576" w:hanging="432"/>
        <w:jc w:val="both"/>
        <w:rPr>
          <w:sz w:val="22"/>
          <w:szCs w:val="22"/>
        </w:rPr>
      </w:pPr>
      <w:r w:rsidRPr="00B00E87">
        <w:rPr>
          <w:b/>
          <w:sz w:val="22"/>
          <w:szCs w:val="22"/>
        </w:rPr>
        <w:t>A.</w:t>
      </w:r>
      <w:r w:rsidRPr="00B00E87">
        <w:rPr>
          <w:b/>
          <w:sz w:val="22"/>
          <w:szCs w:val="22"/>
        </w:rPr>
        <w:tab/>
      </w:r>
      <w:r w:rsidRPr="00B00E87">
        <w:rPr>
          <w:sz w:val="22"/>
          <w:szCs w:val="22"/>
        </w:rPr>
        <w:t xml:space="preserve">The </w:t>
      </w:r>
      <w:r w:rsidRPr="00B00E87">
        <w:rPr>
          <w:bCs/>
          <w:sz w:val="22"/>
          <w:szCs w:val="22"/>
        </w:rPr>
        <w:t>Medicaid</w:t>
      </w:r>
      <w:r w:rsidRPr="00B00E87">
        <w:rPr>
          <w:sz w:val="22"/>
          <w:szCs w:val="22"/>
        </w:rPr>
        <w:t xml:space="preserve"> </w:t>
      </w:r>
      <w:r w:rsidR="00B01B7F" w:rsidRPr="00B00E87">
        <w:rPr>
          <w:sz w:val="22"/>
          <w:szCs w:val="22"/>
        </w:rPr>
        <w:t>a</w:t>
      </w:r>
      <w:r w:rsidR="005D2675" w:rsidRPr="00B00E87">
        <w:rPr>
          <w:sz w:val="22"/>
          <w:szCs w:val="22"/>
        </w:rPr>
        <w:t>g</w:t>
      </w:r>
      <w:r w:rsidRPr="00B00E87">
        <w:rPr>
          <w:sz w:val="22"/>
          <w:szCs w:val="22"/>
        </w:rPr>
        <w:t>ency representative with whom CMS should communicate regarding the waiver is:</w:t>
      </w:r>
    </w:p>
    <w:tbl>
      <w:tblPr>
        <w:tblStyle w:val="TableGrid"/>
        <w:tblW w:w="916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720"/>
        <w:gridCol w:w="2122"/>
        <w:gridCol w:w="630"/>
        <w:gridCol w:w="810"/>
        <w:gridCol w:w="630"/>
        <w:gridCol w:w="2250"/>
      </w:tblGrid>
      <w:tr w:rsidR="00A03CC0" w:rsidRPr="00B00E87" w14:paraId="3AD62735" w14:textId="77777777" w:rsidTr="004D10C4">
        <w:tc>
          <w:tcPr>
            <w:tcW w:w="2720" w:type="dxa"/>
            <w:tcBorders>
              <w:right w:val="single" w:sz="12" w:space="0" w:color="auto"/>
            </w:tcBorders>
            <w:vAlign w:val="center"/>
          </w:tcPr>
          <w:p w14:paraId="6CE2AA62" w14:textId="77777777" w:rsidR="00A03CC0" w:rsidRPr="00B00E87" w:rsidRDefault="00407B11" w:rsidP="0071612D">
            <w:pPr>
              <w:tabs>
                <w:tab w:val="left" w:pos="1440"/>
              </w:tabs>
              <w:spacing w:after="60"/>
              <w:rPr>
                <w:b/>
                <w:sz w:val="22"/>
                <w:szCs w:val="22"/>
              </w:rPr>
            </w:pPr>
            <w:r>
              <w:rPr>
                <w:b/>
                <w:sz w:val="22"/>
                <w:szCs w:val="22"/>
              </w:rPr>
              <w:t>Last</w:t>
            </w:r>
            <w:r w:rsidRPr="00B00E87">
              <w:rPr>
                <w:b/>
                <w:sz w:val="22"/>
                <w:szCs w:val="22"/>
              </w:rPr>
              <w:t xml:space="preserve"> </w:t>
            </w:r>
            <w:r w:rsidR="00A03CC0" w:rsidRPr="00B00E87">
              <w:rPr>
                <w:b/>
                <w:sz w:val="22"/>
                <w:szCs w:val="22"/>
              </w:rPr>
              <w:t>Name:</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4EAF6C2F" w14:textId="391611B2" w:rsidR="00A03CC0" w:rsidRPr="00B00E87" w:rsidRDefault="006A40F5" w:rsidP="00C323E3">
            <w:pPr>
              <w:tabs>
                <w:tab w:val="left" w:pos="1440"/>
              </w:tabs>
              <w:rPr>
                <w:sz w:val="22"/>
                <w:szCs w:val="22"/>
              </w:rPr>
            </w:pPr>
            <w:r>
              <w:rPr>
                <w:sz w:val="22"/>
                <w:szCs w:val="22"/>
              </w:rPr>
              <w:t xml:space="preserve">Bernstein </w:t>
            </w:r>
          </w:p>
        </w:tc>
      </w:tr>
      <w:tr w:rsidR="0030297A" w:rsidRPr="00B00E87" w14:paraId="73FB0133" w14:textId="77777777" w:rsidTr="004D10C4">
        <w:tc>
          <w:tcPr>
            <w:tcW w:w="2720" w:type="dxa"/>
            <w:tcBorders>
              <w:right w:val="single" w:sz="12" w:space="0" w:color="auto"/>
            </w:tcBorders>
            <w:vAlign w:val="center"/>
          </w:tcPr>
          <w:p w14:paraId="44AAF7D1" w14:textId="77777777" w:rsidR="0030297A" w:rsidRPr="00B00E87" w:rsidRDefault="00407B11" w:rsidP="0071612D">
            <w:pPr>
              <w:tabs>
                <w:tab w:val="left" w:pos="1440"/>
              </w:tabs>
              <w:spacing w:after="60"/>
              <w:rPr>
                <w:b/>
                <w:sz w:val="22"/>
                <w:szCs w:val="22"/>
              </w:rPr>
            </w:pPr>
            <w:r>
              <w:rPr>
                <w:b/>
                <w:sz w:val="22"/>
                <w:szCs w:val="22"/>
              </w:rPr>
              <w:t>First</w:t>
            </w:r>
            <w:r w:rsidRPr="00B00E87">
              <w:rPr>
                <w:b/>
                <w:sz w:val="22"/>
                <w:szCs w:val="22"/>
              </w:rPr>
              <w:t xml:space="preserve"> </w:t>
            </w:r>
            <w:r w:rsidR="0030297A" w:rsidRPr="00B00E87">
              <w:rPr>
                <w:b/>
                <w:sz w:val="22"/>
                <w:szCs w:val="22"/>
              </w:rPr>
              <w:t>Name</w:t>
            </w:r>
            <w:r>
              <w:rPr>
                <w:b/>
                <w:sz w:val="22"/>
                <w:szCs w:val="22"/>
              </w:rPr>
              <w:t>:</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DF1E56A" w14:textId="42D60A82" w:rsidR="0030297A" w:rsidRPr="00B00E87" w:rsidRDefault="006A40F5" w:rsidP="00C323E3">
            <w:pPr>
              <w:tabs>
                <w:tab w:val="left" w:pos="1440"/>
              </w:tabs>
              <w:rPr>
                <w:sz w:val="22"/>
                <w:szCs w:val="22"/>
              </w:rPr>
            </w:pPr>
            <w:r>
              <w:rPr>
                <w:sz w:val="22"/>
                <w:szCs w:val="22"/>
              </w:rPr>
              <w:t>Amy</w:t>
            </w:r>
          </w:p>
        </w:tc>
      </w:tr>
      <w:tr w:rsidR="00A03CC0" w:rsidRPr="00B00E87" w14:paraId="59DE4C04" w14:textId="77777777" w:rsidTr="004D10C4">
        <w:tc>
          <w:tcPr>
            <w:tcW w:w="2720" w:type="dxa"/>
            <w:tcBorders>
              <w:right w:val="single" w:sz="12" w:space="0" w:color="auto"/>
            </w:tcBorders>
            <w:vAlign w:val="center"/>
          </w:tcPr>
          <w:p w14:paraId="7F69FEBB" w14:textId="77777777" w:rsidR="00A03CC0" w:rsidRPr="00B00E87" w:rsidRDefault="00A03CC0" w:rsidP="0071612D">
            <w:pPr>
              <w:tabs>
                <w:tab w:val="left" w:pos="1440"/>
              </w:tabs>
              <w:spacing w:after="60"/>
              <w:rPr>
                <w:b/>
                <w:sz w:val="22"/>
                <w:szCs w:val="22"/>
              </w:rPr>
            </w:pPr>
            <w:r w:rsidRPr="00B00E87">
              <w:rPr>
                <w:b/>
                <w:sz w:val="22"/>
                <w:szCs w:val="22"/>
              </w:rPr>
              <w:t>Title:</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05E39DB" w14:textId="11AC9C3F" w:rsidR="00A03CC0" w:rsidRPr="00B00E87" w:rsidRDefault="003264E4" w:rsidP="00C323E3">
            <w:pPr>
              <w:tabs>
                <w:tab w:val="left" w:pos="1440"/>
              </w:tabs>
              <w:rPr>
                <w:sz w:val="22"/>
                <w:szCs w:val="22"/>
              </w:rPr>
            </w:pPr>
            <w:r w:rsidRPr="003264E4">
              <w:rPr>
                <w:sz w:val="22"/>
                <w:szCs w:val="22"/>
              </w:rPr>
              <w:t>Director of HCBS Waiver Administration</w:t>
            </w:r>
          </w:p>
        </w:tc>
      </w:tr>
      <w:tr w:rsidR="00A03CC0" w:rsidRPr="00B00E87" w14:paraId="0DD19671" w14:textId="77777777" w:rsidTr="004D10C4">
        <w:tc>
          <w:tcPr>
            <w:tcW w:w="2720" w:type="dxa"/>
            <w:tcBorders>
              <w:right w:val="single" w:sz="12" w:space="0" w:color="auto"/>
            </w:tcBorders>
            <w:vAlign w:val="center"/>
          </w:tcPr>
          <w:p w14:paraId="40171DE7" w14:textId="77777777" w:rsidR="00A03CC0" w:rsidRPr="00B00E87" w:rsidRDefault="00A03CC0" w:rsidP="0071612D">
            <w:pPr>
              <w:tabs>
                <w:tab w:val="left" w:pos="1440"/>
              </w:tabs>
              <w:spacing w:after="60"/>
              <w:rPr>
                <w:b/>
                <w:sz w:val="22"/>
                <w:szCs w:val="22"/>
              </w:rPr>
            </w:pPr>
            <w:r w:rsidRPr="00B00E87">
              <w:rPr>
                <w:b/>
                <w:sz w:val="22"/>
                <w:szCs w:val="22"/>
              </w:rPr>
              <w:t>Agency:</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1E308B3" w14:textId="71CDA4EC" w:rsidR="00A03CC0" w:rsidRPr="00B00E87" w:rsidRDefault="001A153F" w:rsidP="00C323E3">
            <w:pPr>
              <w:tabs>
                <w:tab w:val="left" w:pos="1440"/>
              </w:tabs>
              <w:rPr>
                <w:sz w:val="22"/>
                <w:szCs w:val="22"/>
              </w:rPr>
            </w:pPr>
            <w:r>
              <w:rPr>
                <w:sz w:val="22"/>
                <w:szCs w:val="22"/>
              </w:rPr>
              <w:t>MassHealth</w:t>
            </w:r>
          </w:p>
        </w:tc>
      </w:tr>
      <w:tr w:rsidR="00A03CC0" w:rsidRPr="00B00E87" w14:paraId="37CF2832" w14:textId="77777777" w:rsidTr="004D10C4">
        <w:tc>
          <w:tcPr>
            <w:tcW w:w="2720" w:type="dxa"/>
            <w:tcBorders>
              <w:right w:val="single" w:sz="12" w:space="0" w:color="auto"/>
            </w:tcBorders>
            <w:vAlign w:val="center"/>
          </w:tcPr>
          <w:p w14:paraId="3C85379B" w14:textId="77777777" w:rsidR="00A03CC0" w:rsidRPr="00B00E87" w:rsidRDefault="00A03CC0" w:rsidP="00B00E87">
            <w:pPr>
              <w:tabs>
                <w:tab w:val="left" w:pos="1440"/>
              </w:tabs>
              <w:spacing w:after="60"/>
              <w:rPr>
                <w:b/>
                <w:sz w:val="22"/>
                <w:szCs w:val="22"/>
              </w:rPr>
            </w:pPr>
            <w:r w:rsidRPr="00B00E87">
              <w:rPr>
                <w:b/>
                <w:sz w:val="22"/>
                <w:szCs w:val="22"/>
              </w:rPr>
              <w:t>Address</w:t>
            </w:r>
            <w:r w:rsidR="0030297A" w:rsidRPr="00B00E87">
              <w:rPr>
                <w:b/>
                <w:sz w:val="22"/>
                <w:szCs w:val="22"/>
              </w:rPr>
              <w:t xml:space="preserve"> </w:t>
            </w:r>
            <w:r w:rsidRPr="00B00E87">
              <w:rPr>
                <w:b/>
                <w:sz w:val="22"/>
                <w:szCs w:val="22"/>
              </w:rPr>
              <w:t>:</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DB304E2" w14:textId="5FE3D48B" w:rsidR="00A03CC0" w:rsidRPr="00B00E87" w:rsidRDefault="001A153F" w:rsidP="00C323E3">
            <w:pPr>
              <w:tabs>
                <w:tab w:val="left" w:pos="1440"/>
              </w:tabs>
              <w:rPr>
                <w:sz w:val="22"/>
                <w:szCs w:val="22"/>
              </w:rPr>
            </w:pPr>
            <w:r>
              <w:rPr>
                <w:sz w:val="22"/>
                <w:szCs w:val="22"/>
              </w:rPr>
              <w:t>One Ashburton Place</w:t>
            </w:r>
          </w:p>
        </w:tc>
      </w:tr>
      <w:tr w:rsidR="0030297A" w:rsidRPr="00B00E87" w14:paraId="2648B52C" w14:textId="77777777" w:rsidTr="004D10C4">
        <w:tc>
          <w:tcPr>
            <w:tcW w:w="2720" w:type="dxa"/>
            <w:tcBorders>
              <w:right w:val="single" w:sz="12" w:space="0" w:color="auto"/>
            </w:tcBorders>
            <w:vAlign w:val="center"/>
          </w:tcPr>
          <w:p w14:paraId="2145D4B1" w14:textId="77777777" w:rsidR="0030297A" w:rsidRPr="00B00E87" w:rsidRDefault="0030297A" w:rsidP="0071612D">
            <w:pPr>
              <w:tabs>
                <w:tab w:val="left" w:pos="1440"/>
              </w:tabs>
              <w:spacing w:after="60"/>
              <w:rPr>
                <w:b/>
                <w:sz w:val="22"/>
                <w:szCs w:val="22"/>
              </w:rPr>
            </w:pPr>
            <w:r w:rsidRPr="00B00E87">
              <w:rPr>
                <w:b/>
                <w:sz w:val="22"/>
                <w:szCs w:val="22"/>
              </w:rPr>
              <w:t>Address 2:</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EFD4B91" w14:textId="757872DD" w:rsidR="0030297A" w:rsidRPr="00B00E87" w:rsidRDefault="001A153F" w:rsidP="00C323E3">
            <w:pPr>
              <w:tabs>
                <w:tab w:val="left" w:pos="1440"/>
              </w:tabs>
              <w:rPr>
                <w:sz w:val="22"/>
                <w:szCs w:val="22"/>
              </w:rPr>
            </w:pPr>
            <w:r>
              <w:rPr>
                <w:sz w:val="22"/>
                <w:szCs w:val="22"/>
              </w:rPr>
              <w:t>5</w:t>
            </w:r>
            <w:r w:rsidRPr="001A153F">
              <w:rPr>
                <w:sz w:val="22"/>
                <w:szCs w:val="22"/>
                <w:vertAlign w:val="superscript"/>
              </w:rPr>
              <w:t>th</w:t>
            </w:r>
            <w:r>
              <w:rPr>
                <w:sz w:val="22"/>
                <w:szCs w:val="22"/>
              </w:rPr>
              <w:t xml:space="preserve"> Floor </w:t>
            </w:r>
          </w:p>
        </w:tc>
      </w:tr>
      <w:tr w:rsidR="0030297A" w:rsidRPr="00B00E87" w14:paraId="48E99B0F" w14:textId="77777777" w:rsidTr="004D10C4">
        <w:tc>
          <w:tcPr>
            <w:tcW w:w="2720" w:type="dxa"/>
            <w:tcBorders>
              <w:right w:val="single" w:sz="12" w:space="0" w:color="auto"/>
            </w:tcBorders>
            <w:vAlign w:val="center"/>
          </w:tcPr>
          <w:p w14:paraId="4E5B1500" w14:textId="77777777" w:rsidR="0030297A" w:rsidRPr="00B00E87" w:rsidRDefault="0030297A" w:rsidP="0071612D">
            <w:pPr>
              <w:tabs>
                <w:tab w:val="left" w:pos="1440"/>
              </w:tabs>
              <w:spacing w:after="60"/>
              <w:rPr>
                <w:b/>
                <w:sz w:val="22"/>
                <w:szCs w:val="22"/>
              </w:rPr>
            </w:pPr>
            <w:r w:rsidRPr="00B00E87">
              <w:rPr>
                <w:b/>
                <w:sz w:val="22"/>
                <w:szCs w:val="22"/>
              </w:rPr>
              <w:t>City</w:t>
            </w:r>
            <w:r w:rsidR="00407B11">
              <w:rPr>
                <w:b/>
                <w:sz w:val="22"/>
                <w:szCs w:val="22"/>
              </w:rPr>
              <w:t>:</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17418DCC" w14:textId="49E6EF6F" w:rsidR="0030297A" w:rsidRPr="00B00E87" w:rsidRDefault="001A153F" w:rsidP="00C323E3">
            <w:pPr>
              <w:tabs>
                <w:tab w:val="left" w:pos="1440"/>
              </w:tabs>
              <w:rPr>
                <w:sz w:val="22"/>
                <w:szCs w:val="22"/>
              </w:rPr>
            </w:pPr>
            <w:r>
              <w:rPr>
                <w:sz w:val="22"/>
                <w:szCs w:val="22"/>
              </w:rPr>
              <w:t xml:space="preserve">Boston </w:t>
            </w:r>
          </w:p>
        </w:tc>
      </w:tr>
      <w:tr w:rsidR="0030297A" w:rsidRPr="00B00E87" w14:paraId="708AF194" w14:textId="77777777" w:rsidTr="004D10C4">
        <w:tc>
          <w:tcPr>
            <w:tcW w:w="2720" w:type="dxa"/>
            <w:tcBorders>
              <w:right w:val="single" w:sz="12" w:space="0" w:color="auto"/>
            </w:tcBorders>
            <w:vAlign w:val="center"/>
          </w:tcPr>
          <w:p w14:paraId="44EE6105" w14:textId="77777777" w:rsidR="0030297A" w:rsidRPr="00B00E87" w:rsidRDefault="0030297A" w:rsidP="0071612D">
            <w:pPr>
              <w:tabs>
                <w:tab w:val="left" w:pos="1440"/>
              </w:tabs>
              <w:spacing w:after="60"/>
              <w:rPr>
                <w:b/>
                <w:sz w:val="22"/>
                <w:szCs w:val="22"/>
              </w:rPr>
            </w:pPr>
            <w:r w:rsidRPr="00B00E87">
              <w:rPr>
                <w:b/>
                <w:sz w:val="22"/>
                <w:szCs w:val="22"/>
              </w:rPr>
              <w:t>State</w:t>
            </w:r>
            <w:r w:rsidR="00407B11">
              <w:rPr>
                <w:b/>
                <w:sz w:val="22"/>
                <w:szCs w:val="22"/>
              </w:rPr>
              <w:t>:</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80CDD1A" w14:textId="746BA30C" w:rsidR="0030297A" w:rsidRPr="00B00E87" w:rsidRDefault="001A153F" w:rsidP="00C323E3">
            <w:pPr>
              <w:tabs>
                <w:tab w:val="left" w:pos="1440"/>
              </w:tabs>
              <w:rPr>
                <w:sz w:val="22"/>
                <w:szCs w:val="22"/>
              </w:rPr>
            </w:pPr>
            <w:r>
              <w:rPr>
                <w:sz w:val="22"/>
                <w:szCs w:val="22"/>
              </w:rPr>
              <w:t xml:space="preserve">Massachusetts </w:t>
            </w:r>
          </w:p>
        </w:tc>
      </w:tr>
      <w:tr w:rsidR="0030297A" w:rsidRPr="00B00E87" w14:paraId="00385F76" w14:textId="77777777" w:rsidTr="004D10C4">
        <w:tc>
          <w:tcPr>
            <w:tcW w:w="2720" w:type="dxa"/>
            <w:tcBorders>
              <w:right w:val="single" w:sz="12" w:space="0" w:color="auto"/>
            </w:tcBorders>
            <w:vAlign w:val="center"/>
          </w:tcPr>
          <w:p w14:paraId="1D62B161" w14:textId="77777777" w:rsidR="0030297A" w:rsidRPr="00B00E87" w:rsidRDefault="0030297A" w:rsidP="00407B11">
            <w:pPr>
              <w:tabs>
                <w:tab w:val="left" w:pos="1440"/>
              </w:tabs>
              <w:spacing w:after="60"/>
              <w:rPr>
                <w:b/>
                <w:sz w:val="22"/>
                <w:szCs w:val="22"/>
              </w:rPr>
            </w:pPr>
            <w:r w:rsidRPr="00B00E87">
              <w:rPr>
                <w:b/>
                <w:sz w:val="22"/>
                <w:szCs w:val="22"/>
              </w:rPr>
              <w:t>Zip</w:t>
            </w:r>
            <w:r w:rsidR="00407B11">
              <w:rPr>
                <w:b/>
                <w:sz w:val="22"/>
                <w:szCs w:val="22"/>
              </w:rPr>
              <w:t>:</w:t>
            </w:r>
            <w:r w:rsidRPr="00B00E87">
              <w:rPr>
                <w:b/>
                <w:sz w:val="22"/>
                <w:szCs w:val="22"/>
              </w:rPr>
              <w:t xml:space="preserve"> </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E3B9E64" w14:textId="0CBBB0CB" w:rsidR="0030297A" w:rsidRPr="00B00E87" w:rsidRDefault="001A153F" w:rsidP="00C323E3">
            <w:pPr>
              <w:tabs>
                <w:tab w:val="left" w:pos="1440"/>
              </w:tabs>
              <w:rPr>
                <w:sz w:val="22"/>
                <w:szCs w:val="22"/>
              </w:rPr>
            </w:pPr>
            <w:r>
              <w:rPr>
                <w:sz w:val="22"/>
                <w:szCs w:val="22"/>
              </w:rPr>
              <w:t>02108</w:t>
            </w:r>
          </w:p>
        </w:tc>
      </w:tr>
      <w:tr w:rsidR="004D10C4" w:rsidRPr="00B00E87" w14:paraId="196B6E15" w14:textId="77777777" w:rsidTr="004D10C4">
        <w:trPr>
          <w:trHeight w:val="303"/>
        </w:trPr>
        <w:tc>
          <w:tcPr>
            <w:tcW w:w="2720" w:type="dxa"/>
            <w:tcBorders>
              <w:right w:val="single" w:sz="12" w:space="0" w:color="auto"/>
            </w:tcBorders>
            <w:vAlign w:val="center"/>
          </w:tcPr>
          <w:p w14:paraId="0DB2F289" w14:textId="77777777" w:rsidR="004D10C4" w:rsidRPr="00B00E87" w:rsidRDefault="004D10C4" w:rsidP="00C323E3">
            <w:pPr>
              <w:tabs>
                <w:tab w:val="left" w:pos="1440"/>
              </w:tabs>
              <w:rPr>
                <w:sz w:val="22"/>
                <w:szCs w:val="22"/>
              </w:rPr>
            </w:pPr>
            <w:r>
              <w:rPr>
                <w:b/>
                <w:sz w:val="22"/>
                <w:szCs w:val="22"/>
              </w:rPr>
              <w:t>P</w:t>
            </w:r>
            <w:r w:rsidRPr="00B00E87">
              <w:rPr>
                <w:b/>
                <w:sz w:val="22"/>
                <w:szCs w:val="22"/>
              </w:rPr>
              <w:t>hone:</w:t>
            </w:r>
          </w:p>
        </w:tc>
        <w:tc>
          <w:tcPr>
            <w:tcW w:w="2122" w:type="dxa"/>
            <w:tcBorders>
              <w:right w:val="single" w:sz="12" w:space="0" w:color="auto"/>
            </w:tcBorders>
            <w:shd w:val="clear" w:color="auto" w:fill="D9D9D9" w:themeFill="background1" w:themeFillShade="D9"/>
            <w:vAlign w:val="center"/>
          </w:tcPr>
          <w:p w14:paraId="250F1BE2" w14:textId="2A78B3FE" w:rsidR="004D10C4" w:rsidRPr="00B00E87" w:rsidRDefault="002D7859" w:rsidP="00C323E3">
            <w:pPr>
              <w:tabs>
                <w:tab w:val="left" w:pos="1440"/>
              </w:tabs>
              <w:rPr>
                <w:sz w:val="22"/>
                <w:szCs w:val="22"/>
              </w:rPr>
            </w:pPr>
            <w:r>
              <w:rPr>
                <w:sz w:val="22"/>
                <w:szCs w:val="22"/>
              </w:rPr>
              <w:t>617-573-1751</w:t>
            </w:r>
          </w:p>
        </w:tc>
        <w:tc>
          <w:tcPr>
            <w:tcW w:w="630" w:type="dxa"/>
            <w:tcBorders>
              <w:right w:val="single" w:sz="12" w:space="0" w:color="auto"/>
            </w:tcBorders>
            <w:vAlign w:val="center"/>
          </w:tcPr>
          <w:p w14:paraId="4FAD7217" w14:textId="77777777" w:rsidR="004D10C4" w:rsidRPr="004D10C4" w:rsidRDefault="004D10C4" w:rsidP="00C323E3">
            <w:pPr>
              <w:tabs>
                <w:tab w:val="left" w:pos="1440"/>
              </w:tabs>
              <w:rPr>
                <w:b/>
                <w:sz w:val="22"/>
                <w:szCs w:val="22"/>
              </w:rPr>
            </w:pPr>
            <w:r w:rsidRPr="004D10C4">
              <w:rPr>
                <w:b/>
                <w:sz w:val="22"/>
                <w:szCs w:val="22"/>
              </w:rPr>
              <w:t>Ext:</w:t>
            </w:r>
          </w:p>
        </w:tc>
        <w:tc>
          <w:tcPr>
            <w:tcW w:w="810" w:type="dxa"/>
            <w:tcBorders>
              <w:right w:val="single" w:sz="12" w:space="0" w:color="auto"/>
            </w:tcBorders>
            <w:shd w:val="clear" w:color="auto" w:fill="D9D9D9" w:themeFill="background1" w:themeFillShade="D9"/>
            <w:vAlign w:val="center"/>
          </w:tcPr>
          <w:p w14:paraId="4BFEC93A" w14:textId="77777777" w:rsidR="004D10C4" w:rsidRPr="00B00E87" w:rsidRDefault="004D10C4" w:rsidP="00C323E3">
            <w:pPr>
              <w:tabs>
                <w:tab w:val="left" w:pos="1440"/>
              </w:tabs>
              <w:rPr>
                <w:sz w:val="22"/>
                <w:szCs w:val="22"/>
              </w:rPr>
            </w:pPr>
          </w:p>
        </w:tc>
        <w:tc>
          <w:tcPr>
            <w:tcW w:w="630" w:type="dxa"/>
            <w:tcBorders>
              <w:right w:val="single" w:sz="12" w:space="0" w:color="auto"/>
            </w:tcBorders>
            <w:shd w:val="clear" w:color="auto" w:fill="D9D9D9" w:themeFill="background1" w:themeFillShade="D9"/>
            <w:vAlign w:val="center"/>
          </w:tcPr>
          <w:p w14:paraId="087A8CFE" w14:textId="77777777" w:rsidR="004D10C4" w:rsidRPr="00B00E87" w:rsidRDefault="004D10C4" w:rsidP="004D10C4">
            <w:pPr>
              <w:tabs>
                <w:tab w:val="left" w:pos="1440"/>
              </w:tabs>
              <w:jc w:val="center"/>
              <w:rPr>
                <w:sz w:val="22"/>
                <w:szCs w:val="22"/>
              </w:rPr>
            </w:pPr>
            <w:r w:rsidRPr="001D65B5">
              <w:rPr>
                <w:sz w:val="22"/>
                <w:szCs w:val="22"/>
              </w:rPr>
              <w:sym w:font="Wingdings" w:char="F0A8"/>
            </w:r>
          </w:p>
        </w:tc>
        <w:tc>
          <w:tcPr>
            <w:tcW w:w="2250" w:type="dxa"/>
            <w:tcBorders>
              <w:right w:val="single" w:sz="12" w:space="0" w:color="auto"/>
            </w:tcBorders>
            <w:vAlign w:val="center"/>
          </w:tcPr>
          <w:p w14:paraId="607F945C" w14:textId="77777777" w:rsidR="004D10C4" w:rsidRPr="004D10C4" w:rsidRDefault="004D10C4" w:rsidP="00C323E3">
            <w:pPr>
              <w:tabs>
                <w:tab w:val="left" w:pos="1440"/>
              </w:tabs>
              <w:rPr>
                <w:b/>
                <w:sz w:val="22"/>
                <w:szCs w:val="22"/>
              </w:rPr>
            </w:pPr>
            <w:r>
              <w:rPr>
                <w:b/>
                <w:sz w:val="22"/>
                <w:szCs w:val="22"/>
              </w:rPr>
              <w:t>TTY</w:t>
            </w:r>
          </w:p>
        </w:tc>
      </w:tr>
      <w:tr w:rsidR="004D10C4" w:rsidRPr="00B00E87" w14:paraId="2A4C1A5D" w14:textId="77777777" w:rsidTr="004D10C4">
        <w:tc>
          <w:tcPr>
            <w:tcW w:w="2720" w:type="dxa"/>
            <w:tcBorders>
              <w:right w:val="single" w:sz="12" w:space="0" w:color="auto"/>
            </w:tcBorders>
            <w:vAlign w:val="center"/>
          </w:tcPr>
          <w:p w14:paraId="496ADB3E" w14:textId="77777777" w:rsidR="004D10C4" w:rsidRPr="00B00E87" w:rsidRDefault="004D10C4" w:rsidP="0071612D">
            <w:pPr>
              <w:tabs>
                <w:tab w:val="left" w:pos="1440"/>
              </w:tabs>
              <w:spacing w:after="60"/>
              <w:rPr>
                <w:b/>
                <w:sz w:val="22"/>
                <w:szCs w:val="22"/>
              </w:rPr>
            </w:pPr>
            <w:r>
              <w:rPr>
                <w:b/>
                <w:sz w:val="22"/>
                <w:szCs w:val="22"/>
              </w:rPr>
              <w:t xml:space="preserve">Fax: </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369BB88" w14:textId="18FB9C96" w:rsidR="004D10C4" w:rsidRPr="00B00E87" w:rsidRDefault="002D7859" w:rsidP="00C323E3">
            <w:pPr>
              <w:tabs>
                <w:tab w:val="left" w:pos="1440"/>
              </w:tabs>
              <w:rPr>
                <w:sz w:val="22"/>
                <w:szCs w:val="22"/>
              </w:rPr>
            </w:pPr>
            <w:r>
              <w:rPr>
                <w:sz w:val="22"/>
                <w:szCs w:val="22"/>
              </w:rPr>
              <w:t>617-573-1894</w:t>
            </w:r>
          </w:p>
        </w:tc>
      </w:tr>
      <w:tr w:rsidR="004D10C4" w:rsidRPr="00B00E87" w14:paraId="3565DBD8" w14:textId="77777777" w:rsidTr="004D10C4">
        <w:tc>
          <w:tcPr>
            <w:tcW w:w="2720" w:type="dxa"/>
            <w:tcBorders>
              <w:right w:val="single" w:sz="12" w:space="0" w:color="auto"/>
            </w:tcBorders>
            <w:vAlign w:val="center"/>
          </w:tcPr>
          <w:p w14:paraId="449C1FFA" w14:textId="77777777" w:rsidR="004D10C4" w:rsidRPr="00B00E87" w:rsidRDefault="004D10C4" w:rsidP="0071612D">
            <w:pPr>
              <w:tabs>
                <w:tab w:val="left" w:pos="1440"/>
              </w:tabs>
              <w:spacing w:after="60"/>
              <w:rPr>
                <w:b/>
                <w:sz w:val="22"/>
                <w:szCs w:val="22"/>
              </w:rPr>
            </w:pPr>
            <w:r>
              <w:rPr>
                <w:b/>
                <w:sz w:val="22"/>
                <w:szCs w:val="22"/>
              </w:rPr>
              <w:t>E-mail:</w:t>
            </w:r>
          </w:p>
        </w:tc>
        <w:tc>
          <w:tcPr>
            <w:tcW w:w="6442"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34838A85" w14:textId="0CF20872" w:rsidR="004D10C4" w:rsidRPr="00B00E87" w:rsidRDefault="0043306C" w:rsidP="00C323E3">
            <w:pPr>
              <w:tabs>
                <w:tab w:val="left" w:pos="1440"/>
              </w:tabs>
              <w:rPr>
                <w:sz w:val="22"/>
                <w:szCs w:val="22"/>
              </w:rPr>
            </w:pPr>
            <w:hyperlink r:id="rId13" w:history="1">
              <w:r w:rsidR="002D7859" w:rsidRPr="003D6B79">
                <w:rPr>
                  <w:rStyle w:val="Hyperlink"/>
                  <w:sz w:val="22"/>
                  <w:szCs w:val="22"/>
                </w:rPr>
                <w:t>Amy.Bernstein@mass.gov</w:t>
              </w:r>
            </w:hyperlink>
            <w:r w:rsidR="002D7859">
              <w:rPr>
                <w:sz w:val="22"/>
                <w:szCs w:val="22"/>
              </w:rPr>
              <w:t xml:space="preserve"> </w:t>
            </w:r>
          </w:p>
        </w:tc>
      </w:tr>
    </w:tbl>
    <w:p w14:paraId="1FAFCAE8" w14:textId="2671049C" w:rsidR="008A0E21" w:rsidRPr="00B00E87" w:rsidRDefault="008A0E21" w:rsidP="00C87532">
      <w:pPr>
        <w:spacing w:before="120" w:after="120"/>
        <w:ind w:left="576" w:hanging="432"/>
        <w:jc w:val="both"/>
        <w:rPr>
          <w:sz w:val="22"/>
          <w:szCs w:val="22"/>
        </w:rPr>
      </w:pPr>
      <w:r w:rsidRPr="00B00E87">
        <w:rPr>
          <w:b/>
          <w:sz w:val="22"/>
          <w:szCs w:val="22"/>
        </w:rPr>
        <w:t>B.</w:t>
      </w:r>
      <w:r w:rsidRPr="00B00E87">
        <w:rPr>
          <w:b/>
          <w:sz w:val="22"/>
          <w:szCs w:val="22"/>
        </w:rPr>
        <w:tab/>
      </w:r>
      <w:r w:rsidRPr="00B00E87">
        <w:rPr>
          <w:sz w:val="22"/>
          <w:szCs w:val="22"/>
        </w:rPr>
        <w:t xml:space="preserve">If applicable, the </w:t>
      </w:r>
      <w:r w:rsidR="00250151">
        <w:rPr>
          <w:sz w:val="22"/>
          <w:szCs w:val="22"/>
        </w:rPr>
        <w:t>s</w:t>
      </w:r>
      <w:r w:rsidRPr="00B00E87">
        <w:rPr>
          <w:sz w:val="22"/>
          <w:szCs w:val="22"/>
        </w:rPr>
        <w:t xml:space="preserve">tate </w:t>
      </w:r>
      <w:r w:rsidR="00B01B7F" w:rsidRPr="00B00E87">
        <w:rPr>
          <w:sz w:val="22"/>
          <w:szCs w:val="22"/>
        </w:rPr>
        <w:t>o</w:t>
      </w:r>
      <w:r w:rsidRPr="00B00E87">
        <w:rPr>
          <w:bCs/>
          <w:sz w:val="22"/>
          <w:szCs w:val="22"/>
        </w:rPr>
        <w:t>perating</w:t>
      </w:r>
      <w:r w:rsidRPr="00B00E87">
        <w:rPr>
          <w:sz w:val="22"/>
          <w:szCs w:val="22"/>
        </w:rPr>
        <w:t xml:space="preserve"> </w:t>
      </w:r>
      <w:r w:rsidR="00B01B7F" w:rsidRPr="00B00E87">
        <w:rPr>
          <w:sz w:val="22"/>
          <w:szCs w:val="22"/>
        </w:rPr>
        <w:t>a</w:t>
      </w:r>
      <w:r w:rsidRPr="00B00E87">
        <w:rPr>
          <w:sz w:val="22"/>
          <w:szCs w:val="22"/>
        </w:rPr>
        <w:t>gency representative with whom CMS should communicate regarding the waiver is:</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642"/>
        <w:gridCol w:w="2061"/>
        <w:gridCol w:w="630"/>
        <w:gridCol w:w="785"/>
        <w:gridCol w:w="623"/>
        <w:gridCol w:w="2301"/>
      </w:tblGrid>
      <w:tr w:rsidR="00A03CC0" w:rsidRPr="00A33D9E" w14:paraId="60BDE1E0" w14:textId="77777777" w:rsidTr="004D10C4">
        <w:tc>
          <w:tcPr>
            <w:tcW w:w="2720" w:type="dxa"/>
            <w:tcBorders>
              <w:right w:val="single" w:sz="12" w:space="0" w:color="auto"/>
            </w:tcBorders>
            <w:vAlign w:val="center"/>
          </w:tcPr>
          <w:p w14:paraId="3607ED2A" w14:textId="77777777" w:rsidR="00A03CC0" w:rsidRPr="00B00E87" w:rsidRDefault="00407B11" w:rsidP="0071612D">
            <w:pPr>
              <w:tabs>
                <w:tab w:val="left" w:pos="1440"/>
              </w:tabs>
              <w:spacing w:after="60"/>
              <w:rPr>
                <w:b/>
                <w:sz w:val="22"/>
                <w:szCs w:val="22"/>
              </w:rPr>
            </w:pPr>
            <w:r>
              <w:rPr>
                <w:b/>
                <w:sz w:val="22"/>
                <w:szCs w:val="22"/>
              </w:rPr>
              <w:t>Last</w:t>
            </w:r>
            <w:r w:rsidRPr="00B00E87">
              <w:rPr>
                <w:b/>
                <w:sz w:val="22"/>
                <w:szCs w:val="22"/>
              </w:rPr>
              <w:t xml:space="preserve"> </w:t>
            </w:r>
            <w:r w:rsidR="00A03CC0" w:rsidRPr="00B00E87">
              <w:rPr>
                <w:b/>
                <w:sz w:val="22"/>
                <w:szCs w:val="22"/>
              </w:rPr>
              <w:t>Name:</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92237A7" w14:textId="62BF2C3E" w:rsidR="00A03CC0" w:rsidRPr="00B00E87" w:rsidRDefault="00976AA0" w:rsidP="00C323E3">
            <w:pPr>
              <w:tabs>
                <w:tab w:val="left" w:pos="1440"/>
              </w:tabs>
              <w:rPr>
                <w:sz w:val="22"/>
                <w:szCs w:val="22"/>
              </w:rPr>
            </w:pPr>
            <w:r>
              <w:rPr>
                <w:sz w:val="22"/>
                <w:szCs w:val="22"/>
              </w:rPr>
              <w:t>Pavlova</w:t>
            </w:r>
          </w:p>
        </w:tc>
      </w:tr>
      <w:tr w:rsidR="0030297A" w:rsidRPr="00407B11" w14:paraId="29DCB687" w14:textId="77777777" w:rsidTr="004D10C4">
        <w:tc>
          <w:tcPr>
            <w:tcW w:w="2720" w:type="dxa"/>
            <w:tcBorders>
              <w:right w:val="single" w:sz="12" w:space="0" w:color="auto"/>
            </w:tcBorders>
            <w:vAlign w:val="center"/>
          </w:tcPr>
          <w:p w14:paraId="6F8F30E7" w14:textId="77777777" w:rsidR="0030297A" w:rsidRPr="00407B11" w:rsidRDefault="00407B11" w:rsidP="0071612D">
            <w:pPr>
              <w:tabs>
                <w:tab w:val="left" w:pos="1440"/>
              </w:tabs>
              <w:spacing w:after="60"/>
              <w:rPr>
                <w:b/>
                <w:sz w:val="22"/>
                <w:szCs w:val="22"/>
              </w:rPr>
            </w:pPr>
            <w:r>
              <w:rPr>
                <w:b/>
                <w:sz w:val="22"/>
                <w:szCs w:val="22"/>
              </w:rPr>
              <w:t>First</w:t>
            </w:r>
            <w:r w:rsidRPr="00407B11">
              <w:rPr>
                <w:b/>
                <w:sz w:val="22"/>
                <w:szCs w:val="22"/>
              </w:rPr>
              <w:t xml:space="preserve"> </w:t>
            </w:r>
            <w:r w:rsidR="0030297A" w:rsidRPr="00407B11">
              <w:rPr>
                <w:b/>
                <w:sz w:val="22"/>
                <w:szCs w:val="22"/>
              </w:rPr>
              <w:t>Name</w:t>
            </w:r>
            <w:r>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35408A6" w14:textId="46810F6C" w:rsidR="0030297A" w:rsidRPr="00407B11" w:rsidRDefault="00976AA0" w:rsidP="00C323E3">
            <w:pPr>
              <w:tabs>
                <w:tab w:val="left" w:pos="1440"/>
              </w:tabs>
              <w:rPr>
                <w:sz w:val="22"/>
                <w:szCs w:val="22"/>
              </w:rPr>
            </w:pPr>
            <w:r>
              <w:rPr>
                <w:sz w:val="22"/>
                <w:szCs w:val="22"/>
              </w:rPr>
              <w:t>Rumiana</w:t>
            </w:r>
          </w:p>
        </w:tc>
      </w:tr>
      <w:tr w:rsidR="00A03CC0" w:rsidRPr="00407B11" w14:paraId="67BD8579" w14:textId="77777777" w:rsidTr="004D10C4">
        <w:tc>
          <w:tcPr>
            <w:tcW w:w="2720" w:type="dxa"/>
            <w:tcBorders>
              <w:right w:val="single" w:sz="12" w:space="0" w:color="auto"/>
            </w:tcBorders>
            <w:vAlign w:val="center"/>
          </w:tcPr>
          <w:p w14:paraId="135313F1" w14:textId="77777777" w:rsidR="00A03CC0" w:rsidRPr="00407B11" w:rsidRDefault="00A03CC0" w:rsidP="0071612D">
            <w:pPr>
              <w:tabs>
                <w:tab w:val="left" w:pos="1440"/>
              </w:tabs>
              <w:spacing w:after="60"/>
              <w:rPr>
                <w:b/>
                <w:sz w:val="22"/>
                <w:szCs w:val="22"/>
              </w:rPr>
            </w:pPr>
            <w:r w:rsidRPr="00407B11">
              <w:rPr>
                <w:b/>
                <w:sz w:val="22"/>
                <w:szCs w:val="22"/>
              </w:rPr>
              <w:t>Title:</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7530AF2F" w14:textId="54B0555E" w:rsidR="00A03CC0" w:rsidRPr="00407B11" w:rsidRDefault="00976AA0" w:rsidP="00C323E3">
            <w:pPr>
              <w:tabs>
                <w:tab w:val="left" w:pos="1440"/>
              </w:tabs>
              <w:rPr>
                <w:sz w:val="22"/>
                <w:szCs w:val="22"/>
              </w:rPr>
            </w:pPr>
            <w:r>
              <w:rPr>
                <w:sz w:val="22"/>
                <w:szCs w:val="22"/>
              </w:rPr>
              <w:t>Director of Medicaid Waivers</w:t>
            </w:r>
          </w:p>
        </w:tc>
      </w:tr>
      <w:tr w:rsidR="00A03CC0" w:rsidRPr="00407B11" w14:paraId="05621806" w14:textId="77777777" w:rsidTr="004D10C4">
        <w:tc>
          <w:tcPr>
            <w:tcW w:w="2720" w:type="dxa"/>
            <w:tcBorders>
              <w:right w:val="single" w:sz="12" w:space="0" w:color="auto"/>
            </w:tcBorders>
            <w:vAlign w:val="center"/>
          </w:tcPr>
          <w:p w14:paraId="6CB66645" w14:textId="77777777" w:rsidR="00A03CC0" w:rsidRPr="00407B11" w:rsidRDefault="00A03CC0" w:rsidP="0071612D">
            <w:pPr>
              <w:tabs>
                <w:tab w:val="left" w:pos="1440"/>
              </w:tabs>
              <w:spacing w:after="60"/>
              <w:rPr>
                <w:b/>
                <w:sz w:val="22"/>
                <w:szCs w:val="22"/>
              </w:rPr>
            </w:pPr>
            <w:r w:rsidRPr="00407B11">
              <w:rPr>
                <w:b/>
                <w:sz w:val="22"/>
                <w:szCs w:val="22"/>
              </w:rPr>
              <w:t>Agency:</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C7E53D0" w14:textId="575EF67C" w:rsidR="00A03CC0" w:rsidRPr="00407B11" w:rsidRDefault="00976AA0" w:rsidP="00C323E3">
            <w:pPr>
              <w:tabs>
                <w:tab w:val="left" w:pos="1440"/>
              </w:tabs>
              <w:rPr>
                <w:sz w:val="22"/>
                <w:szCs w:val="22"/>
              </w:rPr>
            </w:pPr>
            <w:r>
              <w:rPr>
                <w:sz w:val="22"/>
                <w:szCs w:val="22"/>
              </w:rPr>
              <w:t>Department of Developmental Services</w:t>
            </w:r>
          </w:p>
        </w:tc>
      </w:tr>
      <w:tr w:rsidR="00A03CC0" w:rsidRPr="00407B11" w14:paraId="0F985A76" w14:textId="77777777" w:rsidTr="004D10C4">
        <w:tc>
          <w:tcPr>
            <w:tcW w:w="2720" w:type="dxa"/>
            <w:tcBorders>
              <w:right w:val="single" w:sz="12" w:space="0" w:color="auto"/>
            </w:tcBorders>
            <w:vAlign w:val="center"/>
          </w:tcPr>
          <w:p w14:paraId="1F406045" w14:textId="77777777" w:rsidR="00A03CC0" w:rsidRPr="00407B11" w:rsidRDefault="00A03CC0" w:rsidP="00407B11">
            <w:pPr>
              <w:tabs>
                <w:tab w:val="left" w:pos="1440"/>
              </w:tabs>
              <w:spacing w:after="60"/>
              <w:rPr>
                <w:b/>
                <w:sz w:val="22"/>
                <w:szCs w:val="22"/>
              </w:rPr>
            </w:pPr>
            <w:r w:rsidRPr="00407B11">
              <w:rPr>
                <w:b/>
                <w:sz w:val="22"/>
                <w:szCs w:val="22"/>
              </w:rPr>
              <w:t>Address:</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3B9F27D" w14:textId="1BE73838" w:rsidR="00A03CC0" w:rsidRPr="00407B11" w:rsidRDefault="00976AA0" w:rsidP="00C323E3">
            <w:pPr>
              <w:tabs>
                <w:tab w:val="left" w:pos="1440"/>
              </w:tabs>
              <w:rPr>
                <w:sz w:val="22"/>
                <w:szCs w:val="22"/>
              </w:rPr>
            </w:pPr>
            <w:r>
              <w:rPr>
                <w:sz w:val="22"/>
                <w:szCs w:val="22"/>
              </w:rPr>
              <w:t>1000 Washington Street</w:t>
            </w:r>
          </w:p>
        </w:tc>
      </w:tr>
      <w:tr w:rsidR="0030297A" w:rsidRPr="00407B11" w14:paraId="55F3E44A" w14:textId="77777777" w:rsidTr="004D10C4">
        <w:tc>
          <w:tcPr>
            <w:tcW w:w="2720" w:type="dxa"/>
            <w:tcBorders>
              <w:right w:val="single" w:sz="12" w:space="0" w:color="auto"/>
            </w:tcBorders>
            <w:vAlign w:val="center"/>
          </w:tcPr>
          <w:p w14:paraId="62D32B6B" w14:textId="77777777" w:rsidR="0030297A" w:rsidRPr="00407B11" w:rsidRDefault="0030297A" w:rsidP="0071612D">
            <w:pPr>
              <w:tabs>
                <w:tab w:val="left" w:pos="1440"/>
              </w:tabs>
              <w:spacing w:after="60"/>
              <w:rPr>
                <w:b/>
                <w:sz w:val="22"/>
                <w:szCs w:val="22"/>
              </w:rPr>
            </w:pPr>
            <w:r w:rsidRPr="00407B11">
              <w:rPr>
                <w:b/>
                <w:sz w:val="22"/>
                <w:szCs w:val="22"/>
              </w:rPr>
              <w:t>Address 2</w:t>
            </w:r>
            <w:r w:rsidR="00407B11">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A359DCF" w14:textId="77777777" w:rsidR="0030297A" w:rsidRPr="00407B11" w:rsidRDefault="0030297A" w:rsidP="00C323E3">
            <w:pPr>
              <w:tabs>
                <w:tab w:val="left" w:pos="1440"/>
              </w:tabs>
              <w:rPr>
                <w:sz w:val="22"/>
                <w:szCs w:val="22"/>
              </w:rPr>
            </w:pPr>
          </w:p>
        </w:tc>
      </w:tr>
      <w:tr w:rsidR="0030297A" w:rsidRPr="00407B11" w14:paraId="248EE9A9" w14:textId="77777777" w:rsidTr="004D10C4">
        <w:tc>
          <w:tcPr>
            <w:tcW w:w="2720" w:type="dxa"/>
            <w:tcBorders>
              <w:right w:val="single" w:sz="12" w:space="0" w:color="auto"/>
            </w:tcBorders>
            <w:vAlign w:val="center"/>
          </w:tcPr>
          <w:p w14:paraId="0889DFC6" w14:textId="77777777" w:rsidR="0030297A" w:rsidRPr="00407B11" w:rsidRDefault="0030297A" w:rsidP="0071612D">
            <w:pPr>
              <w:tabs>
                <w:tab w:val="left" w:pos="1440"/>
              </w:tabs>
              <w:spacing w:after="60"/>
              <w:rPr>
                <w:b/>
                <w:sz w:val="22"/>
                <w:szCs w:val="22"/>
              </w:rPr>
            </w:pPr>
            <w:r w:rsidRPr="00407B11">
              <w:rPr>
                <w:b/>
                <w:sz w:val="22"/>
                <w:szCs w:val="22"/>
              </w:rPr>
              <w:t>City</w:t>
            </w:r>
            <w:r w:rsidR="00407B11">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C5A7032" w14:textId="24A8D0A1" w:rsidR="0030297A" w:rsidRPr="00407B11" w:rsidRDefault="00976AA0" w:rsidP="00C323E3">
            <w:pPr>
              <w:tabs>
                <w:tab w:val="left" w:pos="1440"/>
              </w:tabs>
              <w:rPr>
                <w:sz w:val="22"/>
                <w:szCs w:val="22"/>
              </w:rPr>
            </w:pPr>
            <w:r>
              <w:rPr>
                <w:sz w:val="22"/>
                <w:szCs w:val="22"/>
              </w:rPr>
              <w:t>Boston</w:t>
            </w:r>
          </w:p>
        </w:tc>
      </w:tr>
      <w:tr w:rsidR="0030297A" w:rsidRPr="00407B11" w14:paraId="38514980" w14:textId="77777777" w:rsidTr="004D10C4">
        <w:tc>
          <w:tcPr>
            <w:tcW w:w="2720" w:type="dxa"/>
            <w:tcBorders>
              <w:right w:val="single" w:sz="12" w:space="0" w:color="auto"/>
            </w:tcBorders>
            <w:vAlign w:val="center"/>
          </w:tcPr>
          <w:p w14:paraId="19A6B46A" w14:textId="77777777" w:rsidR="0030297A" w:rsidRPr="00407B11" w:rsidRDefault="0030297A" w:rsidP="0071612D">
            <w:pPr>
              <w:tabs>
                <w:tab w:val="left" w:pos="1440"/>
              </w:tabs>
              <w:spacing w:after="60"/>
              <w:rPr>
                <w:b/>
                <w:sz w:val="22"/>
                <w:szCs w:val="22"/>
              </w:rPr>
            </w:pPr>
            <w:r w:rsidRPr="00407B11">
              <w:rPr>
                <w:b/>
                <w:sz w:val="22"/>
                <w:szCs w:val="22"/>
              </w:rPr>
              <w:t>State</w:t>
            </w:r>
            <w:r w:rsidR="00407B11">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2B640CF1" w14:textId="5F31A786" w:rsidR="0030297A" w:rsidRPr="00407B11" w:rsidRDefault="00976AA0" w:rsidP="00C323E3">
            <w:pPr>
              <w:tabs>
                <w:tab w:val="left" w:pos="1440"/>
              </w:tabs>
              <w:rPr>
                <w:sz w:val="22"/>
                <w:szCs w:val="22"/>
              </w:rPr>
            </w:pPr>
            <w:r>
              <w:rPr>
                <w:sz w:val="22"/>
                <w:szCs w:val="22"/>
              </w:rPr>
              <w:t>Massachusetts</w:t>
            </w:r>
          </w:p>
        </w:tc>
      </w:tr>
      <w:tr w:rsidR="0030297A" w:rsidRPr="00407B11" w14:paraId="30FCA1CA" w14:textId="77777777" w:rsidTr="004D10C4">
        <w:tc>
          <w:tcPr>
            <w:tcW w:w="2720" w:type="dxa"/>
            <w:tcBorders>
              <w:right w:val="single" w:sz="12" w:space="0" w:color="auto"/>
            </w:tcBorders>
            <w:vAlign w:val="center"/>
          </w:tcPr>
          <w:p w14:paraId="217D8613" w14:textId="77777777" w:rsidR="0030297A" w:rsidRPr="00407B11" w:rsidRDefault="0030297A" w:rsidP="00407B11">
            <w:pPr>
              <w:tabs>
                <w:tab w:val="left" w:pos="1440"/>
              </w:tabs>
              <w:spacing w:after="60"/>
              <w:rPr>
                <w:b/>
                <w:sz w:val="22"/>
                <w:szCs w:val="22"/>
              </w:rPr>
            </w:pPr>
            <w:r w:rsidRPr="00407B11">
              <w:rPr>
                <w:b/>
                <w:sz w:val="22"/>
                <w:szCs w:val="22"/>
              </w:rPr>
              <w:t xml:space="preserve">Zip </w:t>
            </w:r>
            <w:r w:rsidR="00407B11">
              <w:rPr>
                <w:b/>
                <w:sz w:val="22"/>
                <w:szCs w:val="22"/>
              </w:rPr>
              <w:t>:</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78D40D2" w14:textId="68A1BDBD" w:rsidR="0030297A" w:rsidRPr="00407B11" w:rsidRDefault="00976AA0" w:rsidP="00C323E3">
            <w:pPr>
              <w:tabs>
                <w:tab w:val="left" w:pos="1440"/>
              </w:tabs>
              <w:rPr>
                <w:sz w:val="22"/>
                <w:szCs w:val="22"/>
              </w:rPr>
            </w:pPr>
            <w:r>
              <w:rPr>
                <w:sz w:val="22"/>
                <w:szCs w:val="22"/>
              </w:rPr>
              <w:t>02118</w:t>
            </w:r>
          </w:p>
        </w:tc>
      </w:tr>
      <w:tr w:rsidR="004D10C4" w:rsidRPr="00B00E87" w14:paraId="7458D63E" w14:textId="77777777" w:rsidTr="004D10C4">
        <w:trPr>
          <w:trHeight w:val="303"/>
        </w:trPr>
        <w:tc>
          <w:tcPr>
            <w:tcW w:w="2720" w:type="dxa"/>
            <w:tcBorders>
              <w:right w:val="single" w:sz="12" w:space="0" w:color="auto"/>
            </w:tcBorders>
            <w:vAlign w:val="center"/>
          </w:tcPr>
          <w:p w14:paraId="66D792A1" w14:textId="77777777" w:rsidR="004D10C4" w:rsidRPr="00B00E87" w:rsidRDefault="004D10C4" w:rsidP="004D10C4">
            <w:pPr>
              <w:tabs>
                <w:tab w:val="left" w:pos="1440"/>
              </w:tabs>
              <w:rPr>
                <w:sz w:val="22"/>
                <w:szCs w:val="22"/>
              </w:rPr>
            </w:pPr>
            <w:r>
              <w:rPr>
                <w:b/>
                <w:sz w:val="22"/>
                <w:szCs w:val="22"/>
              </w:rPr>
              <w:t>Phone</w:t>
            </w:r>
            <w:r w:rsidRPr="00B00E87">
              <w:rPr>
                <w:b/>
                <w:sz w:val="22"/>
                <w:szCs w:val="22"/>
              </w:rPr>
              <w:t>:</w:t>
            </w:r>
          </w:p>
        </w:tc>
        <w:tc>
          <w:tcPr>
            <w:tcW w:w="2122" w:type="dxa"/>
            <w:tcBorders>
              <w:right w:val="single" w:sz="12" w:space="0" w:color="auto"/>
            </w:tcBorders>
            <w:shd w:val="clear" w:color="auto" w:fill="D9D9D9" w:themeFill="background1" w:themeFillShade="D9"/>
            <w:vAlign w:val="center"/>
          </w:tcPr>
          <w:p w14:paraId="772118EE" w14:textId="31D2287A" w:rsidR="004D10C4" w:rsidRPr="00B00E87" w:rsidRDefault="00976AA0" w:rsidP="002F05CE">
            <w:pPr>
              <w:tabs>
                <w:tab w:val="left" w:pos="1440"/>
              </w:tabs>
              <w:rPr>
                <w:sz w:val="22"/>
                <w:szCs w:val="22"/>
              </w:rPr>
            </w:pPr>
            <w:r>
              <w:rPr>
                <w:sz w:val="22"/>
                <w:szCs w:val="22"/>
              </w:rPr>
              <w:t>617-312-</w:t>
            </w:r>
            <w:r w:rsidR="003606E7">
              <w:rPr>
                <w:sz w:val="22"/>
                <w:szCs w:val="22"/>
              </w:rPr>
              <w:t>7917</w:t>
            </w:r>
          </w:p>
        </w:tc>
        <w:tc>
          <w:tcPr>
            <w:tcW w:w="630" w:type="dxa"/>
            <w:tcBorders>
              <w:right w:val="single" w:sz="12" w:space="0" w:color="auto"/>
            </w:tcBorders>
            <w:vAlign w:val="center"/>
          </w:tcPr>
          <w:p w14:paraId="4BC6589F" w14:textId="77777777" w:rsidR="004D10C4" w:rsidRPr="004D10C4" w:rsidRDefault="004D10C4" w:rsidP="002F05CE">
            <w:pPr>
              <w:tabs>
                <w:tab w:val="left" w:pos="1440"/>
              </w:tabs>
              <w:rPr>
                <w:b/>
                <w:sz w:val="22"/>
                <w:szCs w:val="22"/>
              </w:rPr>
            </w:pPr>
            <w:r w:rsidRPr="004D10C4">
              <w:rPr>
                <w:b/>
                <w:sz w:val="22"/>
                <w:szCs w:val="22"/>
              </w:rPr>
              <w:t>Ext:</w:t>
            </w:r>
          </w:p>
        </w:tc>
        <w:tc>
          <w:tcPr>
            <w:tcW w:w="810" w:type="dxa"/>
            <w:tcBorders>
              <w:right w:val="single" w:sz="12" w:space="0" w:color="auto"/>
            </w:tcBorders>
            <w:shd w:val="clear" w:color="auto" w:fill="D9D9D9" w:themeFill="background1" w:themeFillShade="D9"/>
            <w:vAlign w:val="center"/>
          </w:tcPr>
          <w:p w14:paraId="1342B6D6" w14:textId="77777777" w:rsidR="004D10C4" w:rsidRPr="00B00E87" w:rsidRDefault="004D10C4" w:rsidP="002F05CE">
            <w:pPr>
              <w:tabs>
                <w:tab w:val="left" w:pos="1440"/>
              </w:tabs>
              <w:rPr>
                <w:sz w:val="22"/>
                <w:szCs w:val="22"/>
              </w:rPr>
            </w:pPr>
          </w:p>
        </w:tc>
        <w:tc>
          <w:tcPr>
            <w:tcW w:w="630" w:type="dxa"/>
            <w:tcBorders>
              <w:right w:val="single" w:sz="12" w:space="0" w:color="auto"/>
            </w:tcBorders>
            <w:shd w:val="clear" w:color="auto" w:fill="D9D9D9" w:themeFill="background1" w:themeFillShade="D9"/>
            <w:vAlign w:val="center"/>
          </w:tcPr>
          <w:p w14:paraId="016CF8E0" w14:textId="77777777" w:rsidR="004D10C4" w:rsidRPr="00B00E87" w:rsidRDefault="004D10C4" w:rsidP="002F05CE">
            <w:pPr>
              <w:tabs>
                <w:tab w:val="left" w:pos="1440"/>
              </w:tabs>
              <w:jc w:val="center"/>
              <w:rPr>
                <w:sz w:val="22"/>
                <w:szCs w:val="22"/>
              </w:rPr>
            </w:pPr>
            <w:r w:rsidRPr="001D65B5">
              <w:rPr>
                <w:sz w:val="22"/>
                <w:szCs w:val="22"/>
              </w:rPr>
              <w:sym w:font="Wingdings" w:char="F0A8"/>
            </w:r>
          </w:p>
        </w:tc>
        <w:tc>
          <w:tcPr>
            <w:tcW w:w="2376" w:type="dxa"/>
            <w:tcBorders>
              <w:right w:val="single" w:sz="12" w:space="0" w:color="auto"/>
            </w:tcBorders>
            <w:vAlign w:val="center"/>
          </w:tcPr>
          <w:p w14:paraId="4C9467A4" w14:textId="77777777" w:rsidR="004D10C4" w:rsidRPr="004D10C4" w:rsidRDefault="004D10C4" w:rsidP="002F05CE">
            <w:pPr>
              <w:tabs>
                <w:tab w:val="left" w:pos="1440"/>
              </w:tabs>
              <w:rPr>
                <w:b/>
                <w:sz w:val="22"/>
                <w:szCs w:val="22"/>
              </w:rPr>
            </w:pPr>
            <w:r>
              <w:rPr>
                <w:b/>
                <w:sz w:val="22"/>
                <w:szCs w:val="22"/>
              </w:rPr>
              <w:t>TTY</w:t>
            </w:r>
          </w:p>
        </w:tc>
      </w:tr>
      <w:tr w:rsidR="00A03CC0" w:rsidRPr="00407B11" w14:paraId="71A400D2" w14:textId="77777777" w:rsidTr="004D10C4">
        <w:tc>
          <w:tcPr>
            <w:tcW w:w="2720" w:type="dxa"/>
            <w:tcBorders>
              <w:right w:val="single" w:sz="12" w:space="0" w:color="auto"/>
            </w:tcBorders>
            <w:vAlign w:val="center"/>
          </w:tcPr>
          <w:p w14:paraId="0F2001C3" w14:textId="77777777" w:rsidR="00A03CC0" w:rsidRPr="00407B11" w:rsidRDefault="00407B11" w:rsidP="0071612D">
            <w:pPr>
              <w:tabs>
                <w:tab w:val="left" w:pos="1440"/>
              </w:tabs>
              <w:spacing w:after="60"/>
              <w:rPr>
                <w:b/>
                <w:sz w:val="22"/>
                <w:szCs w:val="22"/>
              </w:rPr>
            </w:pPr>
            <w:r>
              <w:rPr>
                <w:b/>
                <w:sz w:val="22"/>
                <w:szCs w:val="22"/>
              </w:rPr>
              <w:t>Fax:</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9F0456B" w14:textId="79B012F4" w:rsidR="00A03CC0" w:rsidRPr="00407B11" w:rsidRDefault="00A03CC0" w:rsidP="00C323E3">
            <w:pPr>
              <w:tabs>
                <w:tab w:val="left" w:pos="1440"/>
              </w:tabs>
              <w:rPr>
                <w:sz w:val="22"/>
                <w:szCs w:val="22"/>
              </w:rPr>
            </w:pPr>
          </w:p>
        </w:tc>
      </w:tr>
      <w:tr w:rsidR="0030297A" w:rsidRPr="00407B11" w14:paraId="4CF6E182" w14:textId="77777777" w:rsidTr="004D10C4">
        <w:tc>
          <w:tcPr>
            <w:tcW w:w="2720" w:type="dxa"/>
            <w:tcBorders>
              <w:right w:val="single" w:sz="12" w:space="0" w:color="auto"/>
            </w:tcBorders>
            <w:vAlign w:val="center"/>
          </w:tcPr>
          <w:p w14:paraId="3BC06828" w14:textId="77777777" w:rsidR="0030297A" w:rsidRPr="00407B11" w:rsidRDefault="00407B11" w:rsidP="0071612D">
            <w:pPr>
              <w:tabs>
                <w:tab w:val="left" w:pos="1440"/>
              </w:tabs>
              <w:spacing w:after="60"/>
              <w:rPr>
                <w:b/>
                <w:sz w:val="22"/>
                <w:szCs w:val="22"/>
              </w:rPr>
            </w:pPr>
            <w:r>
              <w:rPr>
                <w:b/>
                <w:sz w:val="22"/>
                <w:szCs w:val="22"/>
              </w:rPr>
              <w:t>E-mail:</w:t>
            </w:r>
          </w:p>
        </w:tc>
        <w:tc>
          <w:tcPr>
            <w:tcW w:w="6568"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F68A7B6" w14:textId="5F15AAEA" w:rsidR="0030297A" w:rsidRPr="00407B11" w:rsidRDefault="0043306C" w:rsidP="00C323E3">
            <w:pPr>
              <w:tabs>
                <w:tab w:val="left" w:pos="1440"/>
              </w:tabs>
              <w:rPr>
                <w:sz w:val="22"/>
                <w:szCs w:val="22"/>
              </w:rPr>
            </w:pPr>
            <w:hyperlink r:id="rId14" w:history="1">
              <w:r w:rsidR="003606E7" w:rsidRPr="002256BB">
                <w:rPr>
                  <w:rStyle w:val="Hyperlink"/>
                  <w:sz w:val="22"/>
                  <w:szCs w:val="22"/>
                </w:rPr>
                <w:t>Rumiana.R.Pavlova@mass.gov</w:t>
              </w:r>
            </w:hyperlink>
            <w:r w:rsidR="003606E7">
              <w:rPr>
                <w:sz w:val="22"/>
                <w:szCs w:val="22"/>
              </w:rPr>
              <w:t xml:space="preserve"> </w:t>
            </w:r>
          </w:p>
        </w:tc>
      </w:tr>
    </w:tbl>
    <w:p w14:paraId="363623C0" w14:textId="77777777" w:rsidR="00A76D7C" w:rsidRPr="00407B11" w:rsidRDefault="00A76D7C" w:rsidP="00A76D7C">
      <w:pPr>
        <w:spacing w:before="120" w:after="120"/>
        <w:ind w:left="144" w:right="144"/>
        <w:rPr>
          <w:rFonts w:ascii="Arial Narrow" w:hAnsi="Arial Narrow"/>
          <w:b/>
          <w:sz w:val="16"/>
          <w:szCs w:val="16"/>
        </w:rPr>
      </w:pPr>
    </w:p>
    <w:p w14:paraId="56064953" w14:textId="77777777" w:rsidR="00C87532" w:rsidRPr="00407B11" w:rsidRDefault="00A76D7C" w:rsidP="00A76D7C">
      <w:pPr>
        <w:spacing w:before="120" w:after="120"/>
        <w:ind w:left="144" w:right="144"/>
        <w:rPr>
          <w:rFonts w:ascii="Arial Narrow" w:hAnsi="Arial Narrow"/>
          <w:b/>
          <w:sz w:val="16"/>
          <w:szCs w:val="16"/>
        </w:rPr>
      </w:pPr>
      <w:r w:rsidRPr="00407B11">
        <w:rPr>
          <w:rFonts w:ascii="Arial Narrow" w:hAnsi="Arial Narrow"/>
          <w:b/>
          <w:sz w:val="16"/>
          <w:szCs w:val="16"/>
        </w:rPr>
        <w:br w:type="page"/>
      </w:r>
    </w:p>
    <w:p w14:paraId="4A37E76B" w14:textId="77777777" w:rsidR="008A0E21" w:rsidRPr="00407B11" w:rsidRDefault="00B406C0" w:rsidP="004D6273">
      <w:pPr>
        <w:pBdr>
          <w:top w:val="single" w:sz="12" w:space="3" w:color="auto"/>
          <w:left w:val="single" w:sz="12" w:space="4" w:color="auto"/>
          <w:bottom w:val="single" w:sz="12" w:space="3" w:color="auto"/>
          <w:right w:val="single" w:sz="12" w:space="4" w:color="auto"/>
        </w:pBdr>
        <w:shd w:val="clear" w:color="auto" w:fill="000080"/>
        <w:spacing w:before="120" w:after="120"/>
        <w:jc w:val="center"/>
        <w:rPr>
          <w:rFonts w:ascii="Arial Narrow" w:hAnsi="Arial Narrow"/>
          <w:b/>
          <w:color w:val="FFFFFF"/>
          <w:sz w:val="32"/>
          <w:szCs w:val="32"/>
        </w:rPr>
      </w:pPr>
      <w:r w:rsidRPr="00407B11">
        <w:rPr>
          <w:rFonts w:ascii="Arial Narrow" w:hAnsi="Arial Narrow"/>
          <w:b/>
          <w:color w:val="FFFFFF"/>
          <w:sz w:val="32"/>
          <w:szCs w:val="32"/>
        </w:rPr>
        <w:lastRenderedPageBreak/>
        <w:t>8</w:t>
      </w:r>
      <w:r w:rsidR="004D10C4">
        <w:rPr>
          <w:rFonts w:ascii="Arial Narrow" w:hAnsi="Arial Narrow"/>
          <w:b/>
          <w:color w:val="FFFFFF"/>
          <w:sz w:val="32"/>
          <w:szCs w:val="32"/>
        </w:rPr>
        <w:t xml:space="preserve">. </w:t>
      </w:r>
      <w:r w:rsidR="008A0E21" w:rsidRPr="00407B11">
        <w:rPr>
          <w:rFonts w:ascii="Arial Narrow" w:hAnsi="Arial Narrow"/>
          <w:b/>
          <w:color w:val="FFFFFF"/>
          <w:sz w:val="32"/>
          <w:szCs w:val="32"/>
        </w:rPr>
        <w:t>Authorizing Signature</w:t>
      </w:r>
    </w:p>
    <w:p w14:paraId="5DB5CDC9" w14:textId="6F8D8C2D" w:rsidR="008A0E21" w:rsidRPr="00407B11" w:rsidRDefault="008A0E21" w:rsidP="008A0E21">
      <w:pPr>
        <w:spacing w:before="120"/>
        <w:jc w:val="both"/>
        <w:rPr>
          <w:sz w:val="22"/>
          <w:szCs w:val="22"/>
        </w:rPr>
      </w:pPr>
      <w:r w:rsidRPr="00407B11">
        <w:rPr>
          <w:sz w:val="22"/>
          <w:szCs w:val="22"/>
        </w:rPr>
        <w:t xml:space="preserve">This document, together with Appendices A through J, constitutes the </w:t>
      </w:r>
      <w:r w:rsidR="00250151">
        <w:rPr>
          <w:sz w:val="22"/>
          <w:szCs w:val="22"/>
        </w:rPr>
        <w:t>s</w:t>
      </w:r>
      <w:r w:rsidRPr="00407B11">
        <w:rPr>
          <w:sz w:val="22"/>
          <w:szCs w:val="22"/>
        </w:rPr>
        <w:t xml:space="preserve">tate's request </w:t>
      </w:r>
      <w:r w:rsidRPr="00407B11">
        <w:t>for</w:t>
      </w:r>
      <w:r w:rsidRPr="00407B11">
        <w:rPr>
          <w:sz w:val="22"/>
          <w:szCs w:val="22"/>
        </w:rPr>
        <w:t xml:space="preserve"> a waiver under §1915(c) of the Social Security Act. The </w:t>
      </w:r>
      <w:r w:rsidR="00250151">
        <w:rPr>
          <w:sz w:val="22"/>
          <w:szCs w:val="22"/>
        </w:rPr>
        <w:t>s</w:t>
      </w:r>
      <w:r w:rsidRPr="00407B11">
        <w:rPr>
          <w:sz w:val="22"/>
          <w:szCs w:val="22"/>
        </w:rPr>
        <w:t xml:space="preserve">tate assures that all materials referenced in this waiver application (including standards, licensure and certification requirements) are </w:t>
      </w:r>
      <w:r w:rsidRPr="00407B11">
        <w:rPr>
          <w:b/>
          <w:i/>
          <w:sz w:val="22"/>
          <w:szCs w:val="22"/>
        </w:rPr>
        <w:t>readily</w:t>
      </w:r>
      <w:r w:rsidRPr="00407B11">
        <w:rPr>
          <w:sz w:val="22"/>
          <w:szCs w:val="22"/>
        </w:rPr>
        <w:t xml:space="preserve"> available in print or electronic form </w:t>
      </w:r>
      <w:r w:rsidR="004D6273" w:rsidRPr="00407B11">
        <w:rPr>
          <w:sz w:val="22"/>
          <w:szCs w:val="22"/>
        </w:rPr>
        <w:t>upon</w:t>
      </w:r>
      <w:r w:rsidRPr="00407B11">
        <w:rPr>
          <w:sz w:val="22"/>
          <w:szCs w:val="22"/>
        </w:rPr>
        <w:t xml:space="preserve"> request </w:t>
      </w:r>
      <w:r w:rsidR="003004D7" w:rsidRPr="00407B11">
        <w:rPr>
          <w:sz w:val="22"/>
          <w:szCs w:val="22"/>
        </w:rPr>
        <w:t>to</w:t>
      </w:r>
      <w:r w:rsidRPr="00407B11">
        <w:rPr>
          <w:sz w:val="22"/>
          <w:szCs w:val="22"/>
        </w:rPr>
        <w:t xml:space="preserve"> CMS through the Medicaid </w:t>
      </w:r>
      <w:r w:rsidR="00B01B7F" w:rsidRPr="00407B11">
        <w:rPr>
          <w:sz w:val="22"/>
          <w:szCs w:val="22"/>
        </w:rPr>
        <w:t>a</w:t>
      </w:r>
      <w:r w:rsidR="005D2675" w:rsidRPr="00407B11">
        <w:rPr>
          <w:sz w:val="22"/>
          <w:szCs w:val="22"/>
        </w:rPr>
        <w:t>g</w:t>
      </w:r>
      <w:r w:rsidRPr="00407B11">
        <w:rPr>
          <w:sz w:val="22"/>
          <w:szCs w:val="22"/>
        </w:rPr>
        <w:t xml:space="preserve">ency or, if applicable, from the operating agency specified in Appendix A.  Any proposed changes to the waiver will be submitted by the Medicaid </w:t>
      </w:r>
      <w:r w:rsidR="00B01B7F" w:rsidRPr="00407B11">
        <w:rPr>
          <w:sz w:val="22"/>
          <w:szCs w:val="22"/>
        </w:rPr>
        <w:t>a</w:t>
      </w:r>
      <w:r w:rsidRPr="00407B11">
        <w:rPr>
          <w:sz w:val="22"/>
          <w:szCs w:val="22"/>
        </w:rPr>
        <w:t>gency to CMS in the form of waiver amendments.</w:t>
      </w:r>
    </w:p>
    <w:p w14:paraId="22A470A9" w14:textId="69F5657C" w:rsidR="008A0E21" w:rsidRPr="00407B11" w:rsidRDefault="008A0E21" w:rsidP="008A0E21">
      <w:pPr>
        <w:spacing w:before="120" w:after="240"/>
        <w:jc w:val="both"/>
        <w:rPr>
          <w:sz w:val="22"/>
          <w:szCs w:val="22"/>
        </w:rPr>
      </w:pPr>
      <w:r w:rsidRPr="00407B11">
        <w:rPr>
          <w:sz w:val="22"/>
          <w:szCs w:val="22"/>
        </w:rPr>
        <w:t xml:space="preserve">Upon approval by CMS, the waiver application serves as the </w:t>
      </w:r>
      <w:r w:rsidR="00250151">
        <w:rPr>
          <w:sz w:val="22"/>
          <w:szCs w:val="22"/>
        </w:rPr>
        <w:t>s</w:t>
      </w:r>
      <w:r w:rsidRPr="00407B11">
        <w:rPr>
          <w:sz w:val="22"/>
          <w:szCs w:val="22"/>
        </w:rPr>
        <w:t xml:space="preserve">tate's authority to provide home and community-based waiver services to the specified target groups. The </w:t>
      </w:r>
      <w:r w:rsidR="00250151">
        <w:rPr>
          <w:sz w:val="22"/>
          <w:szCs w:val="22"/>
        </w:rPr>
        <w:t>s</w:t>
      </w:r>
      <w:r w:rsidRPr="00407B11">
        <w:rPr>
          <w:sz w:val="22"/>
          <w:szCs w:val="22"/>
        </w:rPr>
        <w:t xml:space="preserve">tate attests that it will abide by all provisions of the </w:t>
      </w:r>
      <w:r w:rsidR="00361525" w:rsidRPr="00407B11">
        <w:rPr>
          <w:sz w:val="22"/>
          <w:szCs w:val="22"/>
        </w:rPr>
        <w:t xml:space="preserve">approved </w:t>
      </w:r>
      <w:r w:rsidRPr="00407B11">
        <w:rPr>
          <w:sz w:val="22"/>
          <w:szCs w:val="22"/>
        </w:rPr>
        <w:t xml:space="preserve">waiver and will continuously operate the waiver in accordance with the assurances specified in Section </w:t>
      </w:r>
      <w:r w:rsidR="001E6A68" w:rsidRPr="00407B11">
        <w:rPr>
          <w:sz w:val="22"/>
          <w:szCs w:val="22"/>
        </w:rPr>
        <w:t>5</w:t>
      </w:r>
      <w:r w:rsidRPr="00407B11">
        <w:rPr>
          <w:sz w:val="22"/>
          <w:szCs w:val="22"/>
        </w:rPr>
        <w:t xml:space="preserve"> and the additional requirements specified in Section </w:t>
      </w:r>
      <w:r w:rsidR="001E6A68" w:rsidRPr="00407B11">
        <w:rPr>
          <w:sz w:val="22"/>
          <w:szCs w:val="22"/>
        </w:rPr>
        <w:t>6</w:t>
      </w:r>
      <w:r w:rsidRPr="00407B11">
        <w:rPr>
          <w:sz w:val="22"/>
          <w:szCs w:val="22"/>
        </w:rPr>
        <w:t xml:space="preserve"> of the request.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03"/>
        <w:gridCol w:w="1293"/>
        <w:gridCol w:w="3547"/>
      </w:tblGrid>
      <w:tr w:rsidR="0030297A" w:rsidRPr="00407B11" w14:paraId="71D75167" w14:textId="77777777">
        <w:tc>
          <w:tcPr>
            <w:tcW w:w="4932" w:type="dxa"/>
            <w:tcBorders>
              <w:right w:val="single" w:sz="4" w:space="0" w:color="auto"/>
            </w:tcBorders>
          </w:tcPr>
          <w:p w14:paraId="1982D8AA" w14:textId="77777777" w:rsidR="0030297A" w:rsidRPr="00407B11" w:rsidRDefault="0030297A"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407B11">
              <w:rPr>
                <w:b/>
                <w:sz w:val="22"/>
                <w:szCs w:val="22"/>
              </w:rPr>
              <w:t>Signature: _________________________________</w:t>
            </w:r>
          </w:p>
        </w:tc>
        <w:tc>
          <w:tcPr>
            <w:tcW w:w="936" w:type="dxa"/>
            <w:tcBorders>
              <w:top w:val="single" w:sz="4" w:space="0" w:color="auto"/>
              <w:left w:val="single" w:sz="4" w:space="0" w:color="auto"/>
              <w:bottom w:val="single" w:sz="4" w:space="0" w:color="auto"/>
              <w:right w:val="single" w:sz="4" w:space="0" w:color="auto"/>
            </w:tcBorders>
          </w:tcPr>
          <w:p w14:paraId="4BBEC05B" w14:textId="77777777" w:rsidR="0030297A" w:rsidRPr="00407B11" w:rsidRDefault="000845EB"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b/>
                <w:sz w:val="22"/>
                <w:szCs w:val="22"/>
              </w:rPr>
              <w:t xml:space="preserve">Submission </w:t>
            </w:r>
            <w:r w:rsidR="00775245" w:rsidRPr="00407B11">
              <w:rPr>
                <w:b/>
                <w:sz w:val="22"/>
                <w:szCs w:val="22"/>
              </w:rPr>
              <w:t>Date:</w:t>
            </w:r>
          </w:p>
        </w:tc>
        <w:tc>
          <w:tcPr>
            <w:tcW w:w="3996" w:type="dxa"/>
            <w:tcBorders>
              <w:top w:val="single" w:sz="4" w:space="0" w:color="auto"/>
              <w:left w:val="single" w:sz="4" w:space="0" w:color="auto"/>
              <w:bottom w:val="single" w:sz="4" w:space="0" w:color="auto"/>
              <w:right w:val="single" w:sz="4" w:space="0" w:color="auto"/>
            </w:tcBorders>
            <w:shd w:val="pct5" w:color="auto" w:fill="auto"/>
          </w:tcPr>
          <w:p w14:paraId="6FE651A6" w14:textId="77777777" w:rsidR="0030297A" w:rsidRPr="00407B11" w:rsidRDefault="0030297A"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r>
      <w:tr w:rsidR="00775245" w:rsidRPr="00407B11" w14:paraId="57DEE385" w14:textId="77777777">
        <w:tc>
          <w:tcPr>
            <w:tcW w:w="4932" w:type="dxa"/>
          </w:tcPr>
          <w:p w14:paraId="6C5ABF3F" w14:textId="77777777" w:rsidR="00775245" w:rsidRPr="00407B11" w:rsidRDefault="00775245" w:rsidP="0030297A">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407B11">
              <w:rPr>
                <w:sz w:val="22"/>
                <w:szCs w:val="22"/>
              </w:rPr>
              <w:t>State Medicaid Director or Designee</w:t>
            </w:r>
          </w:p>
        </w:tc>
        <w:tc>
          <w:tcPr>
            <w:tcW w:w="4932" w:type="dxa"/>
            <w:gridSpan w:val="2"/>
            <w:tcBorders>
              <w:top w:val="single" w:sz="4" w:space="0" w:color="auto"/>
            </w:tcBorders>
          </w:tcPr>
          <w:p w14:paraId="7067C434" w14:textId="77777777" w:rsidR="00775245" w:rsidRPr="00407B11" w:rsidRDefault="00775245"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r>
    </w:tbl>
    <w:p w14:paraId="1CCB3D0F" w14:textId="77777777" w:rsidR="0030297A" w:rsidRDefault="0030297A"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3BF236D3" w14:textId="77777777" w:rsidR="006E774C" w:rsidRPr="006E774C" w:rsidRDefault="006E774C" w:rsidP="008A0E21">
      <w:pPr>
        <w:tabs>
          <w:tab w:val="left" w:pos="-144"/>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E774C">
        <w:rPr>
          <w:b/>
          <w:sz w:val="22"/>
          <w:szCs w:val="22"/>
        </w:rPr>
        <w:t>Note: The Signature and Submission Date fields will be automatically completed when the State Medicaid Director submits the application.</w:t>
      </w:r>
    </w:p>
    <w:tbl>
      <w:tblPr>
        <w:tblStyle w:val="TableGrid"/>
        <w:tblW w:w="0" w:type="auto"/>
        <w:tblInd w:w="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904"/>
        <w:gridCol w:w="3352"/>
        <w:gridCol w:w="630"/>
        <w:gridCol w:w="807"/>
        <w:gridCol w:w="629"/>
        <w:gridCol w:w="2152"/>
      </w:tblGrid>
      <w:tr w:rsidR="00A03CC0" w:rsidRPr="00407B11" w14:paraId="68146805" w14:textId="77777777" w:rsidTr="004D10C4">
        <w:tc>
          <w:tcPr>
            <w:tcW w:w="1908" w:type="dxa"/>
            <w:tcBorders>
              <w:right w:val="single" w:sz="12" w:space="0" w:color="auto"/>
            </w:tcBorders>
            <w:vAlign w:val="center"/>
          </w:tcPr>
          <w:p w14:paraId="562E1657" w14:textId="77777777" w:rsidR="00A03CC0" w:rsidRPr="00407B11" w:rsidRDefault="006E774C" w:rsidP="0071612D">
            <w:pPr>
              <w:tabs>
                <w:tab w:val="left" w:pos="1440"/>
              </w:tabs>
              <w:spacing w:after="60"/>
              <w:rPr>
                <w:b/>
                <w:sz w:val="22"/>
                <w:szCs w:val="22"/>
              </w:rPr>
            </w:pPr>
            <w:r>
              <w:rPr>
                <w:b/>
                <w:sz w:val="22"/>
                <w:szCs w:val="22"/>
              </w:rPr>
              <w:t xml:space="preserve">Last </w:t>
            </w:r>
            <w:r w:rsidR="00A03CC0" w:rsidRPr="00407B11">
              <w:rPr>
                <w:b/>
                <w:sz w:val="22"/>
                <w:szCs w:val="22"/>
              </w:rPr>
              <w:t>Name:</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411BF1B4" w14:textId="0FD4342F" w:rsidR="00A03CC0" w:rsidRPr="00407B11" w:rsidRDefault="002D7859" w:rsidP="00C323E3">
            <w:pPr>
              <w:tabs>
                <w:tab w:val="left" w:pos="1440"/>
              </w:tabs>
              <w:rPr>
                <w:sz w:val="22"/>
                <w:szCs w:val="22"/>
              </w:rPr>
            </w:pPr>
            <w:r>
              <w:rPr>
                <w:sz w:val="22"/>
                <w:szCs w:val="22"/>
              </w:rPr>
              <w:t>Cassel Kraft</w:t>
            </w:r>
          </w:p>
        </w:tc>
      </w:tr>
      <w:tr w:rsidR="0030297A" w:rsidRPr="00407B11" w14:paraId="3562C9EB" w14:textId="77777777" w:rsidTr="004D10C4">
        <w:tc>
          <w:tcPr>
            <w:tcW w:w="1908" w:type="dxa"/>
            <w:tcBorders>
              <w:right w:val="single" w:sz="12" w:space="0" w:color="auto"/>
            </w:tcBorders>
            <w:vAlign w:val="center"/>
          </w:tcPr>
          <w:p w14:paraId="71E77BA7" w14:textId="77777777" w:rsidR="0030297A" w:rsidRPr="00407B11" w:rsidRDefault="006E774C" w:rsidP="0071612D">
            <w:pPr>
              <w:tabs>
                <w:tab w:val="left" w:pos="1440"/>
              </w:tabs>
              <w:spacing w:after="60"/>
              <w:rPr>
                <w:b/>
                <w:sz w:val="22"/>
                <w:szCs w:val="22"/>
              </w:rPr>
            </w:pPr>
            <w:r>
              <w:rPr>
                <w:b/>
                <w:sz w:val="22"/>
                <w:szCs w:val="22"/>
              </w:rPr>
              <w:t xml:space="preserve">First </w:t>
            </w:r>
            <w:r w:rsidR="0030297A" w:rsidRPr="00407B11">
              <w:rPr>
                <w:b/>
                <w:sz w:val="22"/>
                <w:szCs w:val="22"/>
              </w:rPr>
              <w:t>Name</w:t>
            </w:r>
            <w:r>
              <w:rPr>
                <w:b/>
                <w:sz w:val="22"/>
                <w:szCs w:val="22"/>
              </w:rPr>
              <w:t>:</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87FAED3" w14:textId="5FF193A6" w:rsidR="0030297A" w:rsidRPr="00407B11" w:rsidRDefault="002D7859" w:rsidP="00C323E3">
            <w:pPr>
              <w:tabs>
                <w:tab w:val="left" w:pos="1440"/>
              </w:tabs>
              <w:rPr>
                <w:sz w:val="22"/>
                <w:szCs w:val="22"/>
              </w:rPr>
            </w:pPr>
            <w:r>
              <w:rPr>
                <w:sz w:val="22"/>
                <w:szCs w:val="22"/>
              </w:rPr>
              <w:t xml:space="preserve">Amanda </w:t>
            </w:r>
          </w:p>
        </w:tc>
      </w:tr>
      <w:tr w:rsidR="00A03CC0" w:rsidRPr="00407B11" w14:paraId="6A61BE45" w14:textId="77777777" w:rsidTr="004D10C4">
        <w:tc>
          <w:tcPr>
            <w:tcW w:w="1908" w:type="dxa"/>
            <w:tcBorders>
              <w:right w:val="single" w:sz="12" w:space="0" w:color="auto"/>
            </w:tcBorders>
            <w:vAlign w:val="center"/>
          </w:tcPr>
          <w:p w14:paraId="29E8FA1D" w14:textId="77777777" w:rsidR="00A03CC0" w:rsidRPr="00407B11" w:rsidRDefault="00A03CC0" w:rsidP="0071612D">
            <w:pPr>
              <w:tabs>
                <w:tab w:val="left" w:pos="1440"/>
              </w:tabs>
              <w:spacing w:after="60"/>
              <w:rPr>
                <w:b/>
                <w:sz w:val="22"/>
                <w:szCs w:val="22"/>
              </w:rPr>
            </w:pPr>
            <w:r w:rsidRPr="00407B11">
              <w:rPr>
                <w:b/>
                <w:sz w:val="22"/>
                <w:szCs w:val="22"/>
              </w:rPr>
              <w:t>Title:</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69CFF7C9" w14:textId="3024BE5E" w:rsidR="00A03CC0" w:rsidRPr="00407B11" w:rsidRDefault="002D7859" w:rsidP="00C323E3">
            <w:pPr>
              <w:tabs>
                <w:tab w:val="left" w:pos="1440"/>
              </w:tabs>
              <w:rPr>
                <w:sz w:val="22"/>
                <w:szCs w:val="22"/>
              </w:rPr>
            </w:pPr>
            <w:r>
              <w:rPr>
                <w:sz w:val="22"/>
                <w:szCs w:val="22"/>
              </w:rPr>
              <w:t>Assistant Secretary and Director of MassHealth</w:t>
            </w:r>
          </w:p>
        </w:tc>
      </w:tr>
      <w:tr w:rsidR="00A03CC0" w:rsidRPr="00407B11" w14:paraId="175D2B16" w14:textId="77777777" w:rsidTr="004D10C4">
        <w:tc>
          <w:tcPr>
            <w:tcW w:w="1908" w:type="dxa"/>
            <w:tcBorders>
              <w:right w:val="single" w:sz="12" w:space="0" w:color="auto"/>
            </w:tcBorders>
            <w:vAlign w:val="center"/>
          </w:tcPr>
          <w:p w14:paraId="42CD5E9E" w14:textId="77777777" w:rsidR="00A03CC0" w:rsidRPr="00407B11" w:rsidRDefault="00A03CC0" w:rsidP="0071612D">
            <w:pPr>
              <w:tabs>
                <w:tab w:val="left" w:pos="1440"/>
              </w:tabs>
              <w:spacing w:after="60"/>
              <w:rPr>
                <w:b/>
                <w:sz w:val="22"/>
                <w:szCs w:val="22"/>
              </w:rPr>
            </w:pPr>
            <w:r w:rsidRPr="00407B11">
              <w:rPr>
                <w:b/>
                <w:sz w:val="22"/>
                <w:szCs w:val="22"/>
              </w:rPr>
              <w:t>Agency:</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5BB3AF69" w14:textId="4EDD1AD2" w:rsidR="00A03CC0" w:rsidRPr="00407B11" w:rsidRDefault="002D7859" w:rsidP="00C323E3">
            <w:pPr>
              <w:tabs>
                <w:tab w:val="left" w:pos="1440"/>
              </w:tabs>
              <w:rPr>
                <w:sz w:val="22"/>
                <w:szCs w:val="22"/>
              </w:rPr>
            </w:pPr>
            <w:r>
              <w:rPr>
                <w:sz w:val="22"/>
                <w:szCs w:val="22"/>
              </w:rPr>
              <w:t>Executive Office of Health and Human Services</w:t>
            </w:r>
          </w:p>
        </w:tc>
      </w:tr>
      <w:tr w:rsidR="0030297A" w:rsidRPr="00407B11" w14:paraId="0710AE47" w14:textId="77777777" w:rsidTr="004D10C4">
        <w:tc>
          <w:tcPr>
            <w:tcW w:w="1908" w:type="dxa"/>
            <w:tcBorders>
              <w:right w:val="single" w:sz="12" w:space="0" w:color="auto"/>
            </w:tcBorders>
            <w:vAlign w:val="center"/>
          </w:tcPr>
          <w:p w14:paraId="6C4A9998" w14:textId="77777777" w:rsidR="0030297A" w:rsidRPr="00407B11" w:rsidRDefault="0030297A" w:rsidP="006E774C">
            <w:pPr>
              <w:tabs>
                <w:tab w:val="left" w:pos="1440"/>
              </w:tabs>
              <w:spacing w:after="60"/>
              <w:rPr>
                <w:b/>
                <w:sz w:val="22"/>
                <w:szCs w:val="22"/>
              </w:rPr>
            </w:pPr>
            <w:r w:rsidRPr="00407B11">
              <w:rPr>
                <w:b/>
                <w:sz w:val="22"/>
                <w:szCs w:val="22"/>
              </w:rPr>
              <w:t>Address:</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4F35BAD" w14:textId="6A40DD1A" w:rsidR="0030297A" w:rsidRPr="00407B11" w:rsidRDefault="002D7859" w:rsidP="00C323E3">
            <w:pPr>
              <w:tabs>
                <w:tab w:val="left" w:pos="1440"/>
              </w:tabs>
              <w:rPr>
                <w:sz w:val="22"/>
                <w:szCs w:val="22"/>
              </w:rPr>
            </w:pPr>
            <w:r>
              <w:rPr>
                <w:sz w:val="22"/>
                <w:szCs w:val="22"/>
              </w:rPr>
              <w:t>One Ashburton Place</w:t>
            </w:r>
          </w:p>
        </w:tc>
      </w:tr>
      <w:tr w:rsidR="0030297A" w:rsidRPr="00407B11" w14:paraId="39B61D62" w14:textId="77777777" w:rsidTr="004D10C4">
        <w:tc>
          <w:tcPr>
            <w:tcW w:w="1908" w:type="dxa"/>
            <w:tcBorders>
              <w:right w:val="single" w:sz="12" w:space="0" w:color="auto"/>
            </w:tcBorders>
            <w:vAlign w:val="center"/>
          </w:tcPr>
          <w:p w14:paraId="25FA96A3" w14:textId="77777777" w:rsidR="0030297A" w:rsidRPr="00407B11" w:rsidRDefault="0030297A" w:rsidP="0071612D">
            <w:pPr>
              <w:tabs>
                <w:tab w:val="left" w:pos="1440"/>
              </w:tabs>
              <w:spacing w:after="60"/>
              <w:rPr>
                <w:b/>
                <w:sz w:val="22"/>
                <w:szCs w:val="22"/>
              </w:rPr>
            </w:pPr>
            <w:r w:rsidRPr="00407B11">
              <w:rPr>
                <w:b/>
                <w:sz w:val="22"/>
                <w:szCs w:val="22"/>
              </w:rPr>
              <w:t>Address 2:</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1971B193" w14:textId="20C61C93" w:rsidR="0030297A" w:rsidRPr="00407B11" w:rsidRDefault="002D7859" w:rsidP="00C323E3">
            <w:pPr>
              <w:tabs>
                <w:tab w:val="left" w:pos="1440"/>
              </w:tabs>
              <w:rPr>
                <w:sz w:val="22"/>
                <w:szCs w:val="22"/>
              </w:rPr>
            </w:pPr>
            <w:r>
              <w:rPr>
                <w:sz w:val="22"/>
                <w:szCs w:val="22"/>
              </w:rPr>
              <w:t>11</w:t>
            </w:r>
            <w:r w:rsidRPr="002D7859">
              <w:rPr>
                <w:sz w:val="22"/>
                <w:szCs w:val="22"/>
                <w:vertAlign w:val="superscript"/>
              </w:rPr>
              <w:t>th</w:t>
            </w:r>
            <w:r>
              <w:rPr>
                <w:sz w:val="22"/>
                <w:szCs w:val="22"/>
              </w:rPr>
              <w:t xml:space="preserve"> Floor</w:t>
            </w:r>
          </w:p>
        </w:tc>
      </w:tr>
      <w:tr w:rsidR="0030297A" w:rsidRPr="00407B11" w14:paraId="69E41530" w14:textId="77777777" w:rsidTr="004D10C4">
        <w:tc>
          <w:tcPr>
            <w:tcW w:w="1908" w:type="dxa"/>
            <w:tcBorders>
              <w:right w:val="single" w:sz="12" w:space="0" w:color="auto"/>
            </w:tcBorders>
            <w:vAlign w:val="center"/>
          </w:tcPr>
          <w:p w14:paraId="1A920F4C" w14:textId="77777777" w:rsidR="0030297A" w:rsidRPr="00407B11" w:rsidRDefault="0030297A" w:rsidP="0071612D">
            <w:pPr>
              <w:tabs>
                <w:tab w:val="left" w:pos="1440"/>
              </w:tabs>
              <w:spacing w:after="60"/>
              <w:rPr>
                <w:b/>
                <w:sz w:val="22"/>
                <w:szCs w:val="22"/>
              </w:rPr>
            </w:pPr>
            <w:r w:rsidRPr="00407B11">
              <w:rPr>
                <w:b/>
                <w:sz w:val="22"/>
                <w:szCs w:val="22"/>
              </w:rPr>
              <w:t>City</w:t>
            </w:r>
            <w:r w:rsidR="006E774C">
              <w:rPr>
                <w:b/>
                <w:sz w:val="22"/>
                <w:szCs w:val="22"/>
              </w:rPr>
              <w:t>:</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70619027" w14:textId="61A101B4" w:rsidR="0030297A" w:rsidRPr="00407B11" w:rsidRDefault="002D7859" w:rsidP="00C323E3">
            <w:pPr>
              <w:tabs>
                <w:tab w:val="left" w:pos="1440"/>
              </w:tabs>
              <w:rPr>
                <w:sz w:val="22"/>
                <w:szCs w:val="22"/>
              </w:rPr>
            </w:pPr>
            <w:r>
              <w:rPr>
                <w:sz w:val="22"/>
                <w:szCs w:val="22"/>
              </w:rPr>
              <w:t xml:space="preserve">Boston </w:t>
            </w:r>
          </w:p>
        </w:tc>
      </w:tr>
      <w:tr w:rsidR="0030297A" w:rsidRPr="00407B11" w14:paraId="036F7398" w14:textId="77777777" w:rsidTr="004D10C4">
        <w:tc>
          <w:tcPr>
            <w:tcW w:w="1908" w:type="dxa"/>
            <w:tcBorders>
              <w:right w:val="single" w:sz="12" w:space="0" w:color="auto"/>
            </w:tcBorders>
            <w:vAlign w:val="center"/>
          </w:tcPr>
          <w:p w14:paraId="6E0DB75D" w14:textId="77777777" w:rsidR="0030297A" w:rsidRPr="00407B11" w:rsidRDefault="0030297A" w:rsidP="0071612D">
            <w:pPr>
              <w:tabs>
                <w:tab w:val="left" w:pos="1440"/>
              </w:tabs>
              <w:spacing w:after="60"/>
              <w:rPr>
                <w:b/>
                <w:sz w:val="22"/>
                <w:szCs w:val="22"/>
              </w:rPr>
            </w:pPr>
            <w:r w:rsidRPr="00407B11">
              <w:rPr>
                <w:b/>
                <w:sz w:val="22"/>
                <w:szCs w:val="22"/>
              </w:rPr>
              <w:t>State</w:t>
            </w:r>
            <w:r w:rsidR="006E774C">
              <w:rPr>
                <w:b/>
                <w:sz w:val="22"/>
                <w:szCs w:val="22"/>
              </w:rPr>
              <w:t>:</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1F405E54" w14:textId="26B5B32C" w:rsidR="0030297A" w:rsidRPr="00407B11" w:rsidRDefault="002D7859" w:rsidP="00C323E3">
            <w:pPr>
              <w:tabs>
                <w:tab w:val="left" w:pos="1440"/>
              </w:tabs>
              <w:rPr>
                <w:sz w:val="22"/>
                <w:szCs w:val="22"/>
              </w:rPr>
            </w:pPr>
            <w:r>
              <w:rPr>
                <w:sz w:val="22"/>
                <w:szCs w:val="22"/>
              </w:rPr>
              <w:t xml:space="preserve">Massachusetts </w:t>
            </w:r>
          </w:p>
        </w:tc>
      </w:tr>
      <w:tr w:rsidR="0030297A" w:rsidRPr="00407B11" w14:paraId="4B81E54B" w14:textId="77777777" w:rsidTr="004D10C4">
        <w:tc>
          <w:tcPr>
            <w:tcW w:w="1908" w:type="dxa"/>
            <w:tcBorders>
              <w:right w:val="single" w:sz="12" w:space="0" w:color="auto"/>
            </w:tcBorders>
            <w:vAlign w:val="center"/>
          </w:tcPr>
          <w:p w14:paraId="65B22EBC" w14:textId="77777777" w:rsidR="0030297A" w:rsidRPr="00407B11" w:rsidRDefault="0030297A" w:rsidP="006E774C">
            <w:pPr>
              <w:tabs>
                <w:tab w:val="left" w:pos="1440"/>
              </w:tabs>
              <w:spacing w:after="60"/>
              <w:rPr>
                <w:b/>
                <w:sz w:val="22"/>
                <w:szCs w:val="22"/>
              </w:rPr>
            </w:pPr>
            <w:r w:rsidRPr="00407B11">
              <w:rPr>
                <w:b/>
                <w:sz w:val="22"/>
                <w:szCs w:val="22"/>
              </w:rPr>
              <w:t>Zip</w:t>
            </w:r>
            <w:r w:rsidR="006E774C">
              <w:rPr>
                <w:b/>
                <w:sz w:val="22"/>
                <w:szCs w:val="22"/>
              </w:rPr>
              <w:t>:</w:t>
            </w:r>
            <w:r w:rsidRPr="00407B11">
              <w:rPr>
                <w:b/>
                <w:sz w:val="22"/>
                <w:szCs w:val="22"/>
              </w:rPr>
              <w:t xml:space="preserve"> </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7FB7DC0D" w14:textId="7D6D5E10" w:rsidR="0030297A" w:rsidRPr="00407B11" w:rsidRDefault="002D7859" w:rsidP="00C323E3">
            <w:pPr>
              <w:tabs>
                <w:tab w:val="left" w:pos="1440"/>
              </w:tabs>
              <w:rPr>
                <w:sz w:val="22"/>
                <w:szCs w:val="22"/>
              </w:rPr>
            </w:pPr>
            <w:r>
              <w:rPr>
                <w:sz w:val="22"/>
                <w:szCs w:val="22"/>
              </w:rPr>
              <w:t>02108</w:t>
            </w:r>
          </w:p>
        </w:tc>
      </w:tr>
      <w:tr w:rsidR="004D10C4" w:rsidRPr="00B00E87" w14:paraId="7717044F" w14:textId="77777777" w:rsidTr="002F05CE">
        <w:trPr>
          <w:trHeight w:val="303"/>
        </w:trPr>
        <w:tc>
          <w:tcPr>
            <w:tcW w:w="1908" w:type="dxa"/>
            <w:tcBorders>
              <w:right w:val="single" w:sz="12" w:space="0" w:color="auto"/>
            </w:tcBorders>
            <w:vAlign w:val="center"/>
          </w:tcPr>
          <w:p w14:paraId="514650C7" w14:textId="77777777" w:rsidR="004D10C4" w:rsidRPr="00B00E87" w:rsidRDefault="004D10C4" w:rsidP="002F05CE">
            <w:pPr>
              <w:tabs>
                <w:tab w:val="left" w:pos="1440"/>
              </w:tabs>
              <w:rPr>
                <w:sz w:val="22"/>
                <w:szCs w:val="22"/>
              </w:rPr>
            </w:pPr>
            <w:r>
              <w:rPr>
                <w:b/>
                <w:sz w:val="22"/>
                <w:szCs w:val="22"/>
              </w:rPr>
              <w:t>Phone</w:t>
            </w:r>
            <w:r w:rsidRPr="00B00E87">
              <w:rPr>
                <w:b/>
                <w:sz w:val="22"/>
                <w:szCs w:val="22"/>
              </w:rPr>
              <w:t>:</w:t>
            </w:r>
          </w:p>
        </w:tc>
        <w:tc>
          <w:tcPr>
            <w:tcW w:w="3366" w:type="dxa"/>
            <w:tcBorders>
              <w:right w:val="single" w:sz="12" w:space="0" w:color="auto"/>
            </w:tcBorders>
            <w:shd w:val="clear" w:color="auto" w:fill="D9D9D9" w:themeFill="background1" w:themeFillShade="D9"/>
            <w:vAlign w:val="center"/>
          </w:tcPr>
          <w:p w14:paraId="1195B6AA" w14:textId="1338C518" w:rsidR="004D10C4" w:rsidRPr="00B00E87" w:rsidRDefault="002D7859" w:rsidP="002F05CE">
            <w:pPr>
              <w:tabs>
                <w:tab w:val="left" w:pos="1440"/>
              </w:tabs>
              <w:rPr>
                <w:sz w:val="22"/>
                <w:szCs w:val="22"/>
              </w:rPr>
            </w:pPr>
            <w:r>
              <w:rPr>
                <w:sz w:val="22"/>
                <w:szCs w:val="22"/>
              </w:rPr>
              <w:t>617-573-1600</w:t>
            </w:r>
          </w:p>
        </w:tc>
        <w:tc>
          <w:tcPr>
            <w:tcW w:w="630" w:type="dxa"/>
            <w:tcBorders>
              <w:right w:val="single" w:sz="12" w:space="0" w:color="auto"/>
            </w:tcBorders>
            <w:vAlign w:val="center"/>
          </w:tcPr>
          <w:p w14:paraId="378D5F77" w14:textId="77777777" w:rsidR="004D10C4" w:rsidRPr="004D10C4" w:rsidRDefault="004D10C4" w:rsidP="002F05CE">
            <w:pPr>
              <w:tabs>
                <w:tab w:val="left" w:pos="1440"/>
              </w:tabs>
              <w:rPr>
                <w:b/>
                <w:sz w:val="22"/>
                <w:szCs w:val="22"/>
              </w:rPr>
            </w:pPr>
            <w:r w:rsidRPr="004D10C4">
              <w:rPr>
                <w:b/>
                <w:sz w:val="22"/>
                <w:szCs w:val="22"/>
              </w:rPr>
              <w:t>Ext:</w:t>
            </w:r>
          </w:p>
        </w:tc>
        <w:tc>
          <w:tcPr>
            <w:tcW w:w="810" w:type="dxa"/>
            <w:tcBorders>
              <w:right w:val="single" w:sz="12" w:space="0" w:color="auto"/>
            </w:tcBorders>
            <w:shd w:val="clear" w:color="auto" w:fill="D9D9D9" w:themeFill="background1" w:themeFillShade="D9"/>
            <w:vAlign w:val="center"/>
          </w:tcPr>
          <w:p w14:paraId="45942B8D" w14:textId="77777777" w:rsidR="004D10C4" w:rsidRPr="00B00E87" w:rsidRDefault="004D10C4" w:rsidP="002F05CE">
            <w:pPr>
              <w:tabs>
                <w:tab w:val="left" w:pos="1440"/>
              </w:tabs>
              <w:rPr>
                <w:sz w:val="22"/>
                <w:szCs w:val="22"/>
              </w:rPr>
            </w:pPr>
          </w:p>
        </w:tc>
        <w:tc>
          <w:tcPr>
            <w:tcW w:w="630" w:type="dxa"/>
            <w:tcBorders>
              <w:right w:val="single" w:sz="12" w:space="0" w:color="auto"/>
            </w:tcBorders>
            <w:shd w:val="clear" w:color="auto" w:fill="D9D9D9" w:themeFill="background1" w:themeFillShade="D9"/>
            <w:vAlign w:val="center"/>
          </w:tcPr>
          <w:p w14:paraId="60579976" w14:textId="77777777" w:rsidR="004D10C4" w:rsidRPr="00B00E87" w:rsidRDefault="004D10C4" w:rsidP="002F05CE">
            <w:pPr>
              <w:tabs>
                <w:tab w:val="left" w:pos="1440"/>
              </w:tabs>
              <w:jc w:val="center"/>
              <w:rPr>
                <w:sz w:val="22"/>
                <w:szCs w:val="22"/>
              </w:rPr>
            </w:pPr>
            <w:r w:rsidRPr="001D65B5">
              <w:rPr>
                <w:sz w:val="22"/>
                <w:szCs w:val="22"/>
              </w:rPr>
              <w:sym w:font="Wingdings" w:char="F0A8"/>
            </w:r>
          </w:p>
        </w:tc>
        <w:tc>
          <w:tcPr>
            <w:tcW w:w="2160" w:type="dxa"/>
            <w:tcBorders>
              <w:right w:val="single" w:sz="12" w:space="0" w:color="auto"/>
            </w:tcBorders>
            <w:vAlign w:val="center"/>
          </w:tcPr>
          <w:p w14:paraId="1BA72A86" w14:textId="77777777" w:rsidR="004D10C4" w:rsidRPr="004D10C4" w:rsidRDefault="004D10C4" w:rsidP="002F05CE">
            <w:pPr>
              <w:tabs>
                <w:tab w:val="left" w:pos="1440"/>
              </w:tabs>
              <w:rPr>
                <w:b/>
                <w:sz w:val="22"/>
                <w:szCs w:val="22"/>
              </w:rPr>
            </w:pPr>
            <w:r>
              <w:rPr>
                <w:b/>
                <w:sz w:val="22"/>
                <w:szCs w:val="22"/>
              </w:rPr>
              <w:t>TTY</w:t>
            </w:r>
          </w:p>
        </w:tc>
      </w:tr>
      <w:tr w:rsidR="004D10C4" w:rsidRPr="00407B11" w14:paraId="67473E90" w14:textId="77777777" w:rsidTr="004D10C4">
        <w:tc>
          <w:tcPr>
            <w:tcW w:w="1908" w:type="dxa"/>
            <w:tcBorders>
              <w:right w:val="single" w:sz="12" w:space="0" w:color="auto"/>
            </w:tcBorders>
            <w:vAlign w:val="center"/>
          </w:tcPr>
          <w:p w14:paraId="490D3C4A" w14:textId="77777777" w:rsidR="004D10C4" w:rsidRPr="00407B11" w:rsidRDefault="004D10C4" w:rsidP="0071612D">
            <w:pPr>
              <w:tabs>
                <w:tab w:val="left" w:pos="1440"/>
              </w:tabs>
              <w:spacing w:after="60"/>
              <w:rPr>
                <w:b/>
                <w:sz w:val="22"/>
                <w:szCs w:val="22"/>
              </w:rPr>
            </w:pPr>
            <w:r>
              <w:rPr>
                <w:b/>
                <w:sz w:val="22"/>
                <w:szCs w:val="22"/>
              </w:rPr>
              <w:t>Fax:</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1BCECAD0" w14:textId="5725709D" w:rsidR="004D10C4" w:rsidRPr="00407B11" w:rsidRDefault="002D7859" w:rsidP="00C323E3">
            <w:pPr>
              <w:tabs>
                <w:tab w:val="left" w:pos="1440"/>
              </w:tabs>
              <w:rPr>
                <w:sz w:val="22"/>
                <w:szCs w:val="22"/>
              </w:rPr>
            </w:pPr>
            <w:r>
              <w:rPr>
                <w:sz w:val="22"/>
                <w:szCs w:val="22"/>
              </w:rPr>
              <w:t>617-573-1894</w:t>
            </w:r>
          </w:p>
        </w:tc>
      </w:tr>
      <w:tr w:rsidR="004D10C4" w:rsidRPr="00407B11" w14:paraId="2BC8FA1B" w14:textId="77777777" w:rsidTr="004D10C4">
        <w:tc>
          <w:tcPr>
            <w:tcW w:w="1908" w:type="dxa"/>
            <w:tcBorders>
              <w:right w:val="single" w:sz="12" w:space="0" w:color="auto"/>
            </w:tcBorders>
            <w:vAlign w:val="center"/>
          </w:tcPr>
          <w:p w14:paraId="33381293" w14:textId="77777777" w:rsidR="004D10C4" w:rsidRPr="00407B11" w:rsidRDefault="004D10C4" w:rsidP="0071612D">
            <w:pPr>
              <w:tabs>
                <w:tab w:val="left" w:pos="1440"/>
              </w:tabs>
              <w:spacing w:after="60"/>
              <w:rPr>
                <w:b/>
                <w:sz w:val="22"/>
                <w:szCs w:val="22"/>
              </w:rPr>
            </w:pPr>
            <w:r>
              <w:rPr>
                <w:b/>
                <w:sz w:val="22"/>
                <w:szCs w:val="22"/>
              </w:rPr>
              <w:t>E-mail:</w:t>
            </w:r>
          </w:p>
        </w:tc>
        <w:tc>
          <w:tcPr>
            <w:tcW w:w="7596" w:type="dxa"/>
            <w:gridSpan w:val="5"/>
            <w:tcBorders>
              <w:top w:val="single" w:sz="12" w:space="0" w:color="auto"/>
              <w:left w:val="single" w:sz="12" w:space="0" w:color="auto"/>
              <w:bottom w:val="single" w:sz="12" w:space="0" w:color="auto"/>
              <w:right w:val="single" w:sz="12" w:space="0" w:color="auto"/>
            </w:tcBorders>
            <w:shd w:val="pct10" w:color="auto" w:fill="auto"/>
            <w:vAlign w:val="center"/>
          </w:tcPr>
          <w:p w14:paraId="092D5956" w14:textId="0572EE45" w:rsidR="004D10C4" w:rsidRPr="00407B11" w:rsidRDefault="002D7859" w:rsidP="00C323E3">
            <w:pPr>
              <w:tabs>
                <w:tab w:val="left" w:pos="1440"/>
              </w:tabs>
              <w:rPr>
                <w:sz w:val="22"/>
                <w:szCs w:val="22"/>
              </w:rPr>
            </w:pPr>
            <w:r>
              <w:rPr>
                <w:sz w:val="22"/>
                <w:szCs w:val="22"/>
              </w:rPr>
              <w:t>Amanda.Casselkraft@mass.gov</w:t>
            </w:r>
          </w:p>
        </w:tc>
      </w:tr>
    </w:tbl>
    <w:p w14:paraId="582FAAAF" w14:textId="77777777" w:rsidR="008A0E21" w:rsidRPr="00407B11" w:rsidRDefault="008A0E21" w:rsidP="008A0E21">
      <w:pPr>
        <w:spacing w:after="120"/>
        <w:rPr>
          <w:sz w:val="16"/>
          <w:szCs w:val="16"/>
        </w:rPr>
      </w:pPr>
    </w:p>
    <w:p w14:paraId="37B3E35A" w14:textId="77777777" w:rsidR="00A03CC0" w:rsidRPr="00407B11" w:rsidRDefault="00A03CC0" w:rsidP="008A0E21">
      <w:pPr>
        <w:spacing w:after="120"/>
        <w:rPr>
          <w:sz w:val="16"/>
          <w:szCs w:val="16"/>
        </w:rPr>
      </w:pPr>
    </w:p>
    <w:p w14:paraId="0B25BD21" w14:textId="77777777" w:rsidR="008A0E21" w:rsidRPr="00A33D9E" w:rsidRDefault="008A0E21" w:rsidP="008A0E21">
      <w:pPr>
        <w:spacing w:after="120"/>
        <w:rPr>
          <w:rFonts w:ascii="Arial" w:hAnsi="Arial" w:cs="Arial"/>
          <w:sz w:val="22"/>
          <w:szCs w:val="22"/>
          <w:highlight w:val="red"/>
        </w:rPr>
        <w:sectPr w:rsidR="008A0E21" w:rsidRPr="00A33D9E" w:rsidSect="00961EDE">
          <w:pgSz w:w="12240" w:h="15840" w:code="1"/>
          <w:pgMar w:top="1296" w:right="1296" w:bottom="1296" w:left="1296" w:header="720" w:footer="252" w:gutter="0"/>
          <w:cols w:space="720"/>
          <w:docGrid w:linePitch="360"/>
        </w:sectPr>
      </w:pPr>
    </w:p>
    <w:p w14:paraId="41D54EC4" w14:textId="77777777" w:rsidR="00000E8B" w:rsidRDefault="008A0E21" w:rsidP="004D10C4">
      <w:pPr>
        <w:spacing w:after="120"/>
        <w:jc w:val="center"/>
        <w:rPr>
          <w:b/>
        </w:rPr>
      </w:pPr>
      <w:r w:rsidRPr="006E774C">
        <w:rPr>
          <w:b/>
        </w:rPr>
        <w:lastRenderedPageBreak/>
        <w:t>Attachment #1: Transition Plan</w:t>
      </w:r>
    </w:p>
    <w:p w14:paraId="2C4596DD" w14:textId="77777777" w:rsidR="005B44BC" w:rsidRPr="00292B0E" w:rsidRDefault="005B44BC" w:rsidP="005B44BC">
      <w:pPr>
        <w:pStyle w:val="BodyText"/>
        <w:spacing w:before="29"/>
        <w:ind w:left="120"/>
      </w:pPr>
      <w:r>
        <w:t>Check the box next to any of the following changes from the current approved waiver. Check all boxes that apply.</w:t>
      </w:r>
    </w:p>
    <w:p w14:paraId="04B977C7" w14:textId="77777777" w:rsidR="005B44BC" w:rsidRDefault="005B44BC" w:rsidP="005B44BC">
      <w:pPr>
        <w:spacing w:after="120"/>
        <w:rPr>
          <w:b/>
          <w:bCs/>
          <w:sz w:val="22"/>
          <w:szCs w:val="22"/>
          <w:lang w:bidi="en-US"/>
        </w:rPr>
      </w:pPr>
      <w:r w:rsidRPr="00366E19">
        <w:rPr>
          <w:b/>
          <w:bCs/>
          <w:noProof/>
          <w:sz w:val="22"/>
          <w:szCs w:val="22"/>
        </w:rPr>
        <mc:AlternateContent>
          <mc:Choice Requires="wps">
            <w:drawing>
              <wp:anchor distT="0" distB="0" distL="114300" distR="114300" simplePos="0" relativeHeight="251658241" behindDoc="0" locked="0" layoutInCell="1" allowOverlap="1" wp14:anchorId="5F2785A2" wp14:editId="0A3E81CE">
                <wp:simplePos x="0" y="0"/>
                <wp:positionH relativeFrom="page">
                  <wp:posOffset>527050</wp:posOffset>
                </wp:positionH>
                <wp:positionV relativeFrom="paragraph">
                  <wp:posOffset>47625</wp:posOffset>
                </wp:positionV>
                <wp:extent cx="123825" cy="123825"/>
                <wp:effectExtent l="0" t="0" r="0" b="0"/>
                <wp:wrapNone/>
                <wp:docPr id="4721" name="Rectangle 3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152F8" id="Rectangle 3890" o:spid="_x0000_s1026" style="position:absolute;margin-left:41.5pt;margin-top:3.75pt;width:9.75pt;height:9.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" filled="f" strokeweight="1pt">
                <w10:wrap anchorx="page"/>
              </v:rect>
            </w:pict>
          </mc:Fallback>
        </mc:AlternateContent>
      </w:r>
      <w:r w:rsidRPr="00366E19">
        <w:rPr>
          <w:b/>
          <w:bCs/>
          <w:noProof/>
          <w:sz w:val="22"/>
          <w:szCs w:val="22"/>
        </w:rPr>
        <mc:AlternateContent>
          <mc:Choice Requires="wps">
            <w:drawing>
              <wp:anchor distT="0" distB="0" distL="114300" distR="114300" simplePos="0" relativeHeight="251658242" behindDoc="0" locked="0" layoutInCell="1" allowOverlap="1" wp14:anchorId="1B06802C" wp14:editId="636FE4A2">
                <wp:simplePos x="0" y="0"/>
                <wp:positionH relativeFrom="page">
                  <wp:posOffset>527050</wp:posOffset>
                </wp:positionH>
                <wp:positionV relativeFrom="paragraph">
                  <wp:posOffset>275590</wp:posOffset>
                </wp:positionV>
                <wp:extent cx="123825" cy="123825"/>
                <wp:effectExtent l="0" t="0" r="0" b="0"/>
                <wp:wrapNone/>
                <wp:docPr id="4720" name="Rectangle 3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426C5" id="Rectangle 3889" o:spid="_x0000_s1026" style="position:absolute;margin-left:41.5pt;margin-top:21.7pt;width:9.75pt;height:9.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" filled="f" strokeweight="1pt">
                <w10:wrap anchorx="page"/>
              </v:rect>
            </w:pict>
          </mc:Fallback>
        </mc:AlternateContent>
      </w:r>
      <w:r w:rsidRPr="00366E19">
        <w:rPr>
          <w:b/>
          <w:bCs/>
          <w:noProof/>
          <w:sz w:val="22"/>
          <w:szCs w:val="22"/>
        </w:rPr>
        <mc:AlternateContent>
          <mc:Choice Requires="wps">
            <w:drawing>
              <wp:anchor distT="0" distB="0" distL="114300" distR="114300" simplePos="0" relativeHeight="251658243" behindDoc="0" locked="0" layoutInCell="1" allowOverlap="1" wp14:anchorId="56A31416" wp14:editId="494665C9">
                <wp:simplePos x="0" y="0"/>
                <wp:positionH relativeFrom="page">
                  <wp:posOffset>527050</wp:posOffset>
                </wp:positionH>
                <wp:positionV relativeFrom="paragraph">
                  <wp:posOffset>502920</wp:posOffset>
                </wp:positionV>
                <wp:extent cx="123825" cy="123825"/>
                <wp:effectExtent l="0" t="0" r="0" b="0"/>
                <wp:wrapNone/>
                <wp:docPr id="4719" name="Rectangle 38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E39F5" id="Rectangle 3888" o:spid="_x0000_s1026" style="position:absolute;margin-left:41.5pt;margin-top:39.6pt;width:9.75pt;height:9.7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" filled="f" strokeweight="1pt">
                <w10:wrap anchorx="page"/>
              </v:rect>
            </w:pict>
          </mc:Fallback>
        </mc:AlternateContent>
      </w:r>
      <w:r w:rsidRPr="00366E19">
        <w:rPr>
          <w:b/>
          <w:bCs/>
          <w:sz w:val="22"/>
          <w:szCs w:val="22"/>
          <w:lang w:bidi="en-US"/>
        </w:rPr>
        <w:t xml:space="preserve">Replacing an approved waiver with this waiver. </w:t>
      </w:r>
    </w:p>
    <w:p w14:paraId="5A34B873" w14:textId="77777777" w:rsidR="005B44BC" w:rsidRPr="00366E19" w:rsidRDefault="005B44BC" w:rsidP="005B44BC">
      <w:pPr>
        <w:spacing w:after="120"/>
        <w:rPr>
          <w:b/>
          <w:bCs/>
          <w:sz w:val="22"/>
          <w:szCs w:val="22"/>
          <w:lang w:bidi="en-US"/>
        </w:rPr>
      </w:pPr>
      <w:r w:rsidRPr="00366E19">
        <w:rPr>
          <w:b/>
          <w:bCs/>
          <w:sz w:val="22"/>
          <w:szCs w:val="22"/>
          <w:lang w:bidi="en-US"/>
        </w:rPr>
        <w:t>Combining waivers.</w:t>
      </w:r>
    </w:p>
    <w:p w14:paraId="33950598" w14:textId="77777777" w:rsidR="005B44BC" w:rsidRDefault="005B44BC" w:rsidP="005B44BC">
      <w:pPr>
        <w:spacing w:after="120"/>
        <w:rPr>
          <w:b/>
          <w:sz w:val="22"/>
          <w:szCs w:val="22"/>
          <w:lang w:bidi="en-US"/>
        </w:rPr>
      </w:pPr>
      <w:r w:rsidRPr="00366E19">
        <w:rPr>
          <w:noProof/>
          <w:sz w:val="22"/>
          <w:szCs w:val="22"/>
        </w:rPr>
        <mc:AlternateContent>
          <mc:Choice Requires="wps">
            <w:drawing>
              <wp:anchor distT="0" distB="0" distL="114300" distR="114300" simplePos="0" relativeHeight="251658244" behindDoc="0" locked="0" layoutInCell="1" allowOverlap="1" wp14:anchorId="2CBBA909" wp14:editId="5AB1E50D">
                <wp:simplePos x="0" y="0"/>
                <wp:positionH relativeFrom="page">
                  <wp:posOffset>542953</wp:posOffset>
                </wp:positionH>
                <wp:positionV relativeFrom="paragraph">
                  <wp:posOffset>270565</wp:posOffset>
                </wp:positionV>
                <wp:extent cx="123825" cy="123825"/>
                <wp:effectExtent l="0" t="0" r="28575" b="28575"/>
                <wp:wrapNone/>
                <wp:docPr id="4718" name="Rectangle 38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chemeClr val="tx1">
                            <a:lumMod val="95000"/>
                            <a:lumOff val="5000"/>
                          </a:scheme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EE2AC" id="Rectangle 3887" o:spid="_x0000_s1026" style="position:absolute;margin-left:42.75pt;margin-top:21.3pt;width:9.75pt;height: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" fillcolor="#0d0d0d [3069]" strokeweight="1pt">
                <w10:wrap anchorx="page"/>
              </v:rect>
            </w:pict>
          </mc:Fallback>
        </mc:AlternateContent>
      </w:r>
      <w:r w:rsidRPr="00366E19">
        <w:rPr>
          <w:b/>
          <w:sz w:val="22"/>
          <w:szCs w:val="22"/>
          <w:lang w:bidi="en-US"/>
        </w:rPr>
        <w:t xml:space="preserve">Splitting one waiver into two waivers. </w:t>
      </w:r>
    </w:p>
    <w:p w14:paraId="77046EAF" w14:textId="77777777" w:rsidR="005B44BC" w:rsidRPr="00366E19" w:rsidRDefault="005B44BC" w:rsidP="005B44BC">
      <w:pPr>
        <w:spacing w:after="120"/>
        <w:rPr>
          <w:b/>
          <w:sz w:val="22"/>
          <w:szCs w:val="22"/>
          <w:lang w:bidi="en-US"/>
        </w:rPr>
      </w:pPr>
      <w:r w:rsidRPr="00366E19">
        <w:rPr>
          <w:noProof/>
          <w:sz w:val="22"/>
          <w:szCs w:val="22"/>
        </w:rPr>
        <mc:AlternateContent>
          <mc:Choice Requires="wps">
            <w:drawing>
              <wp:anchor distT="0" distB="0" distL="114300" distR="114300" simplePos="0" relativeHeight="251658245" behindDoc="0" locked="0" layoutInCell="1" allowOverlap="1" wp14:anchorId="4BB1C9CF" wp14:editId="7E97FAAA">
                <wp:simplePos x="0" y="0"/>
                <wp:positionH relativeFrom="page">
                  <wp:posOffset>534670</wp:posOffset>
                </wp:positionH>
                <wp:positionV relativeFrom="paragraph">
                  <wp:posOffset>248920</wp:posOffset>
                </wp:positionV>
                <wp:extent cx="123825" cy="123825"/>
                <wp:effectExtent l="0" t="0" r="0" b="0"/>
                <wp:wrapNone/>
                <wp:docPr id="4717" name="Rectangle 3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CD4AB" id="Rectangle 3886" o:spid="_x0000_s1026" style="position:absolute;margin-left:42.1pt;margin-top:19.6pt;width:9.75pt;height:9.7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" filled="f" strokeweight="1pt">
                <w10:wrap anchorx="page"/>
              </v:rect>
            </w:pict>
          </mc:Fallback>
        </mc:AlternateContent>
      </w:r>
      <w:r w:rsidRPr="00366E19">
        <w:rPr>
          <w:b/>
          <w:sz w:val="22"/>
          <w:szCs w:val="22"/>
          <w:lang w:bidi="en-US"/>
        </w:rPr>
        <w:t>Eliminating a service.</w:t>
      </w:r>
    </w:p>
    <w:p w14:paraId="001720F2" w14:textId="77777777" w:rsidR="005B44BC" w:rsidRPr="00366E19" w:rsidRDefault="005B44BC" w:rsidP="005B44BC">
      <w:pPr>
        <w:spacing w:after="120"/>
        <w:rPr>
          <w:b/>
          <w:sz w:val="22"/>
          <w:szCs w:val="22"/>
          <w:lang w:bidi="en-US"/>
        </w:rPr>
      </w:pPr>
      <w:r w:rsidRPr="00366E19">
        <w:rPr>
          <w:noProof/>
          <w:sz w:val="22"/>
          <w:szCs w:val="22"/>
        </w:rPr>
        <mc:AlternateContent>
          <mc:Choice Requires="wps">
            <w:drawing>
              <wp:anchor distT="0" distB="0" distL="114300" distR="114300" simplePos="0" relativeHeight="251658246" behindDoc="0" locked="0" layoutInCell="1" allowOverlap="1" wp14:anchorId="27783E40" wp14:editId="4AF8E5B5">
                <wp:simplePos x="0" y="0"/>
                <wp:positionH relativeFrom="page">
                  <wp:posOffset>526663</wp:posOffset>
                </wp:positionH>
                <wp:positionV relativeFrom="paragraph">
                  <wp:posOffset>247015</wp:posOffset>
                </wp:positionV>
                <wp:extent cx="123825" cy="123825"/>
                <wp:effectExtent l="0" t="0" r="0" b="0"/>
                <wp:wrapNone/>
                <wp:docPr id="4716" name="Rectangle 3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03B35" id="Rectangle 3885" o:spid="_x0000_s1026" style="position:absolute;margin-left:41.45pt;margin-top:19.45pt;width:9.75pt;height:9.7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" filled="f" strokeweight="1pt">
                <w10:wrap anchorx="page"/>
              </v:rect>
            </w:pict>
          </mc:Fallback>
        </mc:AlternateContent>
      </w:r>
      <w:r w:rsidRPr="00366E19">
        <w:rPr>
          <w:b/>
          <w:sz w:val="22"/>
          <w:szCs w:val="22"/>
          <w:lang w:bidi="en-US"/>
        </w:rPr>
        <w:t>Adding or decreasing an individual cost limit pertaining to eligibility.</w:t>
      </w:r>
    </w:p>
    <w:p w14:paraId="125790A6" w14:textId="77777777" w:rsidR="005B44BC" w:rsidRDefault="005B44BC" w:rsidP="005B44BC">
      <w:pPr>
        <w:spacing w:after="120"/>
        <w:rPr>
          <w:b/>
          <w:sz w:val="22"/>
          <w:szCs w:val="22"/>
          <w:lang w:bidi="en-US"/>
        </w:rPr>
      </w:pPr>
      <w:r w:rsidRPr="00366E19">
        <w:rPr>
          <w:noProof/>
          <w:sz w:val="22"/>
          <w:szCs w:val="22"/>
        </w:rPr>
        <mc:AlternateContent>
          <mc:Choice Requires="wps">
            <w:drawing>
              <wp:anchor distT="0" distB="0" distL="114300" distR="114300" simplePos="0" relativeHeight="251658250" behindDoc="0" locked="0" layoutInCell="1" allowOverlap="1" wp14:anchorId="49911D08" wp14:editId="5F13924C">
                <wp:simplePos x="0" y="0"/>
                <wp:positionH relativeFrom="page">
                  <wp:posOffset>520810</wp:posOffset>
                </wp:positionH>
                <wp:positionV relativeFrom="paragraph">
                  <wp:posOffset>244171</wp:posOffset>
                </wp:positionV>
                <wp:extent cx="123825" cy="123825"/>
                <wp:effectExtent l="0" t="0" r="0" b="0"/>
                <wp:wrapNone/>
                <wp:docPr id="31" name="Rectangle 3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A00A3" id="Rectangle 3884" o:spid="_x0000_s1026" style="position:absolute;margin-left:41pt;margin-top:19.25pt;width:9.75pt;height:9.7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" filled="f" strokeweight="1pt">
                <w10:wrap anchorx="page"/>
              </v:rect>
            </w:pict>
          </mc:Fallback>
        </mc:AlternateContent>
      </w:r>
      <w:r w:rsidRPr="00366E19">
        <w:rPr>
          <w:b/>
          <w:sz w:val="22"/>
          <w:szCs w:val="22"/>
          <w:lang w:bidi="en-US"/>
        </w:rPr>
        <w:t xml:space="preserve">Adding or decreasing limits to a service or a set of services, as specified in Appendix C. </w:t>
      </w:r>
    </w:p>
    <w:p w14:paraId="4454F4A4" w14:textId="77777777" w:rsidR="005B44BC" w:rsidRPr="00366E19" w:rsidRDefault="005B44BC" w:rsidP="005B44BC">
      <w:pPr>
        <w:spacing w:after="120"/>
        <w:rPr>
          <w:b/>
          <w:sz w:val="22"/>
          <w:szCs w:val="22"/>
          <w:lang w:bidi="en-US"/>
        </w:rPr>
      </w:pPr>
      <w:r w:rsidRPr="00366E19">
        <w:rPr>
          <w:b/>
          <w:sz w:val="22"/>
          <w:szCs w:val="22"/>
          <w:lang w:bidi="en-US"/>
        </w:rPr>
        <w:t>Reducing the unduplicated count of participants (Factor C).</w:t>
      </w:r>
    </w:p>
    <w:p w14:paraId="0A3A11E4" w14:textId="77777777" w:rsidR="005B44BC" w:rsidRPr="00366E19" w:rsidRDefault="005B44BC" w:rsidP="005B44BC">
      <w:pPr>
        <w:spacing w:after="120"/>
        <w:rPr>
          <w:b/>
          <w:sz w:val="22"/>
          <w:szCs w:val="22"/>
          <w:lang w:bidi="en-US"/>
        </w:rPr>
      </w:pPr>
      <w:r w:rsidRPr="00366E19">
        <w:rPr>
          <w:noProof/>
          <w:sz w:val="22"/>
          <w:szCs w:val="22"/>
        </w:rPr>
        <mc:AlternateContent>
          <mc:Choice Requires="wps">
            <w:drawing>
              <wp:anchor distT="0" distB="0" distL="114300" distR="114300" simplePos="0" relativeHeight="251658249" behindDoc="0" locked="0" layoutInCell="1" allowOverlap="1" wp14:anchorId="0CE05803" wp14:editId="159D1BDF">
                <wp:simplePos x="0" y="0"/>
                <wp:positionH relativeFrom="page">
                  <wp:posOffset>544195</wp:posOffset>
                </wp:positionH>
                <wp:positionV relativeFrom="paragraph">
                  <wp:posOffset>6985</wp:posOffset>
                </wp:positionV>
                <wp:extent cx="123825" cy="123825"/>
                <wp:effectExtent l="0" t="0" r="0" b="0"/>
                <wp:wrapNone/>
                <wp:docPr id="30" name="Rectangle 3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FF632" id="Rectangle 3884" o:spid="_x0000_s1026" style="position:absolute;margin-left:42.85pt;margin-top:.55pt;width:9.75pt;height:9.7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" filled="f" strokeweight="1pt">
                <w10:wrap anchorx="page"/>
              </v:rect>
            </w:pict>
          </mc:Fallback>
        </mc:AlternateContent>
      </w:r>
      <w:r w:rsidRPr="00366E19">
        <w:rPr>
          <w:b/>
          <w:sz w:val="22"/>
          <w:szCs w:val="22"/>
          <w:lang w:bidi="en-US"/>
        </w:rPr>
        <w:t>Adding new, or decreasing, a limitation on the number of participants served at any point in time.</w:t>
      </w:r>
    </w:p>
    <w:p w14:paraId="70CCFEB7" w14:textId="77777777" w:rsidR="005B44BC" w:rsidRPr="00366E19" w:rsidRDefault="005B44BC" w:rsidP="005B44BC">
      <w:pPr>
        <w:spacing w:after="120"/>
        <w:rPr>
          <w:b/>
          <w:sz w:val="22"/>
          <w:szCs w:val="22"/>
          <w:lang w:bidi="en-US"/>
        </w:rPr>
      </w:pPr>
      <w:r w:rsidRPr="00366E19">
        <w:rPr>
          <w:noProof/>
          <w:sz w:val="22"/>
          <w:szCs w:val="22"/>
        </w:rPr>
        <mc:AlternateContent>
          <mc:Choice Requires="wps">
            <w:drawing>
              <wp:anchor distT="0" distB="0" distL="114300" distR="114300" simplePos="0" relativeHeight="251658247" behindDoc="0" locked="0" layoutInCell="1" allowOverlap="1" wp14:anchorId="4742F701" wp14:editId="6F0AB5A8">
                <wp:simplePos x="0" y="0"/>
                <wp:positionH relativeFrom="page">
                  <wp:posOffset>527050</wp:posOffset>
                </wp:positionH>
                <wp:positionV relativeFrom="paragraph">
                  <wp:posOffset>47625</wp:posOffset>
                </wp:positionV>
                <wp:extent cx="123825" cy="123825"/>
                <wp:effectExtent l="0" t="0" r="0" b="0"/>
                <wp:wrapNone/>
                <wp:docPr id="4715" name="Rectangle 3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23BF1" id="Rectangle 3884" o:spid="_x0000_s1026" style="position:absolute;margin-left:41.5pt;margin-top:3.75pt;width:9.75pt;height:9.7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" filled="f" strokeweight="1pt">
                <w10:wrap anchorx="page"/>
              </v:rect>
            </w:pict>
          </mc:Fallback>
        </mc:AlternateContent>
      </w:r>
      <w:r w:rsidRPr="00366E19">
        <w:rPr>
          <w:noProof/>
          <w:sz w:val="22"/>
          <w:szCs w:val="22"/>
        </w:rPr>
        <mc:AlternateContent>
          <mc:Choice Requires="wps">
            <w:drawing>
              <wp:anchor distT="0" distB="0" distL="114300" distR="114300" simplePos="0" relativeHeight="251658248" behindDoc="0" locked="0" layoutInCell="1" allowOverlap="1" wp14:anchorId="08E7D523" wp14:editId="40E850CB">
                <wp:simplePos x="0" y="0"/>
                <wp:positionH relativeFrom="page">
                  <wp:posOffset>527050</wp:posOffset>
                </wp:positionH>
                <wp:positionV relativeFrom="paragraph">
                  <wp:posOffset>440055</wp:posOffset>
                </wp:positionV>
                <wp:extent cx="123825" cy="123825"/>
                <wp:effectExtent l="0" t="0" r="0" b="0"/>
                <wp:wrapNone/>
                <wp:docPr id="4714" name="Rectangle 3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A5EE9" id="Rectangle 3883" o:spid="_x0000_s1026" style="position:absolute;margin-left:41.5pt;margin-top:34.65pt;width:9.75pt;height:9.7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" filled="f" strokeweight="1pt">
                <w10:wrap anchorx="page"/>
              </v:rect>
            </w:pict>
          </mc:Fallback>
        </mc:AlternateContent>
      </w:r>
      <w:r w:rsidRPr="00366E19">
        <w:rPr>
          <w:b/>
          <w:sz w:val="22"/>
          <w:szCs w:val="22"/>
          <w:lang w:bidi="en-US"/>
        </w:rPr>
        <w:t>Making any changes that could result in some participants losing eligibility or being transferred to another waiver under 1915(c) or another Medicaid authority.</w:t>
      </w:r>
    </w:p>
    <w:p w14:paraId="035496BD" w14:textId="77777777" w:rsidR="005B44BC" w:rsidRPr="00366E19" w:rsidRDefault="005B44BC" w:rsidP="005B44BC">
      <w:pPr>
        <w:spacing w:after="120"/>
        <w:rPr>
          <w:b/>
          <w:sz w:val="22"/>
          <w:szCs w:val="22"/>
          <w:lang w:bidi="en-US"/>
        </w:rPr>
      </w:pPr>
      <w:r w:rsidRPr="00366E19">
        <w:rPr>
          <w:b/>
          <w:sz w:val="22"/>
          <w:szCs w:val="22"/>
          <w:lang w:bidi="en-US"/>
        </w:rPr>
        <w:t>Making any changes that could result in reduced services to participants.</w:t>
      </w:r>
    </w:p>
    <w:p w14:paraId="09375F09" w14:textId="77777777" w:rsidR="005B44BC" w:rsidRDefault="005B44BC" w:rsidP="005B44BC">
      <w:pPr>
        <w:spacing w:after="120"/>
        <w:rPr>
          <w:b/>
        </w:rPr>
      </w:pPr>
    </w:p>
    <w:p w14:paraId="2F3B7C63" w14:textId="77777777" w:rsidR="008A0E21" w:rsidRDefault="008A0E21" w:rsidP="008A0E21">
      <w:pPr>
        <w:spacing w:after="120"/>
        <w:rPr>
          <w:sz w:val="22"/>
          <w:szCs w:val="22"/>
        </w:rPr>
      </w:pPr>
      <w:r w:rsidRPr="006E774C">
        <w:rPr>
          <w:sz w:val="22"/>
          <w:szCs w:val="22"/>
        </w:rPr>
        <w:t xml:space="preserve">Specify the transition plan </w:t>
      </w:r>
      <w:r w:rsidR="00773FDB" w:rsidRPr="006E774C">
        <w:rPr>
          <w:sz w:val="22"/>
          <w:szCs w:val="22"/>
        </w:rPr>
        <w:t>for the waiver</w:t>
      </w:r>
      <w:r w:rsidRPr="006E774C">
        <w:rPr>
          <w:sz w:val="22"/>
          <w:szCs w:val="22"/>
        </w:rPr>
        <w:t>:</w:t>
      </w:r>
    </w:p>
    <w:tbl>
      <w:tblPr>
        <w:tblStyle w:val="TableGrid"/>
        <w:tblW w:w="0" w:type="auto"/>
        <w:tblInd w:w="144" w:type="dxa"/>
        <w:tblLook w:val="01E0" w:firstRow="1" w:lastRow="1" w:firstColumn="1" w:lastColumn="1" w:noHBand="0" w:noVBand="0"/>
      </w:tblPr>
      <w:tblGrid>
        <w:gridCol w:w="9474"/>
      </w:tblGrid>
      <w:tr w:rsidR="000E1FC3" w14:paraId="3DC4F063" w14:textId="77777777">
        <w:tc>
          <w:tcPr>
            <w:tcW w:w="9864" w:type="dxa"/>
            <w:tcBorders>
              <w:top w:val="single" w:sz="12" w:space="0" w:color="000000"/>
              <w:left w:val="single" w:sz="12" w:space="0" w:color="000000"/>
              <w:bottom w:val="single" w:sz="12" w:space="0" w:color="000000"/>
              <w:right w:val="single" w:sz="12" w:space="0" w:color="000000"/>
            </w:tcBorders>
            <w:shd w:val="pct5" w:color="auto" w:fill="auto"/>
          </w:tcPr>
          <w:p w14:paraId="0ED0B692" w14:textId="77777777" w:rsidR="00716326" w:rsidRPr="00620C3E" w:rsidRDefault="00716326" w:rsidP="00716326">
            <w:pPr>
              <w:rPr>
                <w:ins w:id="18" w:author="Author" w:date="2022-06-28T17:16:00Z"/>
                <w:sz w:val="22"/>
                <w:szCs w:val="22"/>
              </w:rPr>
            </w:pPr>
            <w:ins w:id="19" w:author="Author" w:date="2022-06-28T17:16:00Z">
              <w:r w:rsidRPr="00291F47">
                <w:t xml:space="preserve">MassHealth and DDS have worked closely on policies and procedures to ensure that </w:t>
              </w:r>
              <w:r w:rsidRPr="00291F47">
                <w:rPr>
                  <w:color w:val="000000" w:themeColor="text1"/>
                </w:rPr>
                <w:t xml:space="preserve">current </w:t>
              </w:r>
              <w:r w:rsidRPr="00291F47">
                <w:t xml:space="preserve">recipients of </w:t>
              </w:r>
              <w:r w:rsidRPr="00291F47">
                <w:rPr>
                  <w:color w:val="000000" w:themeColor="text1"/>
                </w:rPr>
                <w:t xml:space="preserve">Day Habilitation Supplement </w:t>
              </w:r>
              <w:r w:rsidRPr="00291F47">
                <w:t xml:space="preserve">will continue to receive the service in the same amount and </w:t>
              </w:r>
              <w:r w:rsidRPr="00291F47">
                <w:rPr>
                  <w:color w:val="000000" w:themeColor="text1"/>
                </w:rPr>
                <w:t xml:space="preserve">duration through this transition. </w:t>
              </w:r>
              <w:r w:rsidRPr="00291F47">
                <w:t xml:space="preserve">MassHealth and DDS have reviewed utilization data to identify all participants currently using the Day Habilitation Supplement waiver service. This data review will be conducted several more times prior to October 1, </w:t>
              </w:r>
              <w:r>
                <w:t xml:space="preserve">2022 </w:t>
              </w:r>
              <w:r w:rsidRPr="00291F47">
                <w:t xml:space="preserve">to identify individuals who have newly accessed the service after the initial data pull. MassHealth is establishing an administrative Prior Authorization to ensure </w:t>
              </w:r>
              <w:r>
                <w:t xml:space="preserve">that </w:t>
              </w:r>
              <w:r w:rsidRPr="00291F47">
                <w:t xml:space="preserve">those individuals who currently receive Day Habilitation Supplement will continue to receive the same level of service through this transition of the service to ISS. </w:t>
              </w:r>
              <w:r>
                <w:t>P</w:t>
              </w:r>
              <w:r w:rsidRPr="00291F47">
                <w:t>roviders and recipients do not need to take action to initiate this process</w:t>
              </w:r>
              <w:r>
                <w:t xml:space="preserve">. </w:t>
              </w:r>
              <w:r w:rsidRPr="00620C3E">
                <w:t>These administrative Prior Authorizations will be put in place automatically for these individuals and will stay in effect until such time as MassHealth has fully expended funding made available by the American Rescue Plan (ARP) to enhance, expand, and strengthen home- and community-based services (HCBS) for MassHealth members who need long-term services and supports.</w:t>
              </w:r>
              <w:r>
                <w:rPr>
                  <w:sz w:val="22"/>
                  <w:szCs w:val="22"/>
                </w:rPr>
                <w:t xml:space="preserve"> </w:t>
              </w:r>
              <w:r>
                <w:t xml:space="preserve">DDS Service Coordinators will work with waiver participants and their families to reassess needs and access ISS through the MassHealth state plan once the Administrative Prior Authorization ends. </w:t>
              </w:r>
            </w:ins>
          </w:p>
          <w:p w14:paraId="77F8A5EC" w14:textId="77777777" w:rsidR="00716326" w:rsidRDefault="00716326" w:rsidP="00716326">
            <w:pPr>
              <w:rPr>
                <w:ins w:id="20" w:author="Author" w:date="2022-06-28T17:16:00Z"/>
              </w:rPr>
            </w:pPr>
          </w:p>
          <w:p w14:paraId="1902595B" w14:textId="77777777" w:rsidR="00716326" w:rsidRDefault="00716326" w:rsidP="00716326">
            <w:pPr>
              <w:rPr>
                <w:ins w:id="21" w:author="Author" w:date="2022-06-28T17:16:00Z"/>
              </w:rPr>
            </w:pPr>
            <w:ins w:id="22" w:author="Author" w:date="2022-06-28T17:16:00Z">
              <w:r>
                <w:t xml:space="preserve">MassHealth and DDS will notify current recipients of Day Habilitation Supplement of this change in a direct mailing that will explain the change and provide reassurance that the current level of service will be uninterrupted. Members and their families will be instructed to talk with their Day Habilitation providers or DDS Service Coordinators if they have questions or concerns. MassHealth and DDS are educating Day Habilitation providers and DDS Service Coordinators about this change and have produced a Factsheet and FAQ to equip staff to respond to questions. MassHealth and DDS are also asking Day Habilitation providers and DDS Service Coordinators to proactively communicate with affected members and families to follow </w:t>
              </w:r>
              <w:r>
                <w:lastRenderedPageBreak/>
                <w:t xml:space="preserve">up on this mailing and provide reassurance that service level will not be impacted by this transition. </w:t>
              </w:r>
            </w:ins>
          </w:p>
          <w:p w14:paraId="0A2AAD09" w14:textId="77777777" w:rsidR="00716326" w:rsidRDefault="00716326" w:rsidP="00716326">
            <w:pPr>
              <w:rPr>
                <w:ins w:id="23" w:author="Author" w:date="2022-06-28T17:16:00Z"/>
              </w:rPr>
            </w:pPr>
            <w:ins w:id="24" w:author="Author" w:date="2022-06-28T17:16:00Z">
              <w:r>
                <w:t xml:space="preserve">    </w:t>
              </w:r>
            </w:ins>
          </w:p>
          <w:p w14:paraId="223CF5DB" w14:textId="11137F54" w:rsidR="00716326" w:rsidRDefault="00716326" w:rsidP="00716326">
            <w:pPr>
              <w:rPr>
                <w:ins w:id="25" w:author="Author" w:date="2022-06-28T17:16:00Z"/>
              </w:rPr>
            </w:pPr>
            <w:ins w:id="26" w:author="Author" w:date="2022-06-28T17:16:00Z">
              <w:r w:rsidRPr="00EE33A5">
                <w:t xml:space="preserve">Through the person-centered planning process, DDS Service Coordinators will support participants to access ISS through the </w:t>
              </w:r>
              <w:r>
                <w:t>s</w:t>
              </w:r>
              <w:r w:rsidRPr="00EE33A5">
                <w:t xml:space="preserve">tate </w:t>
              </w:r>
              <w:r>
                <w:t>p</w:t>
              </w:r>
              <w:r w:rsidRPr="00EE33A5">
                <w:t xml:space="preserve">lan, and to make other necessary changes to the Plan of Care to ensure participants’ needs are met. The state assures that </w:t>
              </w:r>
              <w:r>
                <w:t xml:space="preserve">all </w:t>
              </w:r>
              <w:r w:rsidRPr="00EE33A5">
                <w:t>waiver</w:t>
              </w:r>
            </w:ins>
            <w:r w:rsidR="00AD1679">
              <w:t xml:space="preserve"> </w:t>
            </w:r>
            <w:ins w:id="27" w:author="Author" w:date="2022-07-01T07:55:00Z">
              <w:r w:rsidR="00AD1679">
                <w:t>participants</w:t>
              </w:r>
            </w:ins>
            <w:ins w:id="28" w:author="Author" w:date="2022-06-28T17:16:00Z">
              <w:r w:rsidRPr="00EE33A5">
                <w:t xml:space="preserve"> will continue to have access to the Day Habilitation Supplement service, as they will have access to ISS through the state plan. </w:t>
              </w:r>
            </w:ins>
          </w:p>
          <w:p w14:paraId="17B0A642" w14:textId="77777777" w:rsidR="00716326" w:rsidRPr="00EE33A5" w:rsidRDefault="00716326" w:rsidP="00716326">
            <w:pPr>
              <w:rPr>
                <w:ins w:id="29" w:author="Author" w:date="2022-06-28T17:16:00Z"/>
              </w:rPr>
            </w:pPr>
          </w:p>
          <w:p w14:paraId="6EE6E154" w14:textId="77777777" w:rsidR="00716326" w:rsidRPr="002C3029" w:rsidRDefault="00716326" w:rsidP="00716326">
            <w:pPr>
              <w:spacing w:after="120"/>
              <w:rPr>
                <w:ins w:id="30" w:author="Author" w:date="2022-06-28T17:16:00Z"/>
              </w:rPr>
            </w:pPr>
            <w:ins w:id="31" w:author="Author" w:date="2022-06-28T17:16:00Z">
              <w:r w:rsidRPr="002C3029">
                <w:t xml:space="preserve">The state is putting processes in place to prevent any possibility of billing for ISS and Day Habilitation Supplement on the same date of service for the period between October 1, 2022, when ISS will be in the state plan, and </w:t>
              </w:r>
              <w:r>
                <w:t xml:space="preserve">January </w:t>
              </w:r>
              <w:r w:rsidRPr="002C3029">
                <w:t>1, 202</w:t>
              </w:r>
              <w:r>
                <w:t>3</w:t>
              </w:r>
              <w:r w:rsidRPr="002C3029">
                <w:t xml:space="preserve">, when Day Habilitation Supplement will be removed from the DDS </w:t>
              </w:r>
              <w:r>
                <w:t xml:space="preserve">Adult </w:t>
              </w:r>
              <w:r w:rsidRPr="002C3029">
                <w:t>ID waivers. This three-month transition period is intended as a safety net, to ensure that no participant is left without the needed supports inadvertently. DDS is programming its billing system to reject any claims submitted inappropriately by providers. DH providers will be redirected to submit claims through MMIS. MassHealth will develop and implement an audit process as an additional safeguard against duplicative billing during this three-month period. Payment for any duplicative claims will be recouped by the state.</w:t>
              </w:r>
            </w:ins>
          </w:p>
          <w:p w14:paraId="0A6AC99B" w14:textId="4E75A322" w:rsidR="00677DD7" w:rsidRDefault="00716326" w:rsidP="00716326">
            <w:pPr>
              <w:rPr>
                <w:sz w:val="22"/>
                <w:szCs w:val="22"/>
              </w:rPr>
            </w:pPr>
            <w:ins w:id="32" w:author="Author" w:date="2022-06-28T17:16:00Z">
              <w:r w:rsidRPr="002C3029">
                <w:t>In parallel to this waiver amendment, MassHealth has developed a state plan amendment to add ISS to the State Plan as part of DH.</w:t>
              </w:r>
            </w:ins>
          </w:p>
        </w:tc>
      </w:tr>
    </w:tbl>
    <w:p w14:paraId="4746DED4" w14:textId="77777777" w:rsidR="000E1FC3" w:rsidRPr="00362F30" w:rsidRDefault="000E1FC3" w:rsidP="008A0E21">
      <w:pPr>
        <w:spacing w:after="120"/>
        <w:rPr>
          <w:sz w:val="22"/>
          <w:szCs w:val="22"/>
        </w:rPr>
      </w:pPr>
    </w:p>
    <w:p w14:paraId="04DF5531" w14:textId="77777777" w:rsidR="000E29AF" w:rsidRDefault="000E29AF"/>
    <w:p w14:paraId="06D3FB0B" w14:textId="77777777" w:rsidR="004D10C4" w:rsidRDefault="004D10C4">
      <w:pPr>
        <w:rPr>
          <w:rStyle w:val="outputtext"/>
          <w:b/>
        </w:rPr>
      </w:pPr>
      <w:r>
        <w:rPr>
          <w:rStyle w:val="outputtext"/>
          <w:b/>
        </w:rPr>
        <w:br w:type="page"/>
      </w:r>
    </w:p>
    <w:p w14:paraId="0D5277FE" w14:textId="77777777" w:rsidR="006E774C" w:rsidRPr="006E774C" w:rsidRDefault="00795887" w:rsidP="004D10C4">
      <w:pPr>
        <w:jc w:val="center"/>
        <w:rPr>
          <w:b/>
        </w:rPr>
      </w:pPr>
      <w:r w:rsidRPr="00795887">
        <w:rPr>
          <w:rStyle w:val="outputtext"/>
          <w:b/>
        </w:rPr>
        <w:lastRenderedPageBreak/>
        <w:t>Attachment #2: Home and Community-Based Settings Waiver Transition Plan</w:t>
      </w:r>
    </w:p>
    <w:p w14:paraId="2FD1F815" w14:textId="77777777" w:rsidR="004D10C4" w:rsidRDefault="004D10C4" w:rsidP="006E774C">
      <w:pPr>
        <w:rPr>
          <w:rStyle w:val="outputtextnb"/>
        </w:rPr>
      </w:pPr>
    </w:p>
    <w:p w14:paraId="252708EF" w14:textId="77777777" w:rsidR="00C00988" w:rsidRDefault="00C00988" w:rsidP="00C00988">
      <w:r>
        <w:rPr>
          <w:rStyle w:val="outputtextnb"/>
        </w:rPr>
        <w:t xml:space="preserve">Specify the state's process to bring this waiver into compliance with federal home and community-based (HCB) settings requirements at 42 CFR 441.301(c)(4)-(5), and associated CMS guidance. </w:t>
      </w:r>
    </w:p>
    <w:p w14:paraId="658E815A" w14:textId="77777777" w:rsidR="00C00988" w:rsidRDefault="00C00988" w:rsidP="00C00988">
      <w:pPr>
        <w:rPr>
          <w:rStyle w:val="outputtextnb"/>
        </w:rPr>
      </w:pPr>
    </w:p>
    <w:p w14:paraId="2705534E" w14:textId="77777777" w:rsidR="00C00988" w:rsidRPr="00C00988" w:rsidRDefault="00795887" w:rsidP="00C00988">
      <w:pPr>
        <w:rPr>
          <w:i/>
        </w:rPr>
      </w:pPr>
      <w:r w:rsidRPr="00795887">
        <w:rPr>
          <w:rStyle w:val="outputtextnb"/>
          <w:i/>
        </w:rPr>
        <w:t xml:space="preserve">Consult with CMS for instructions before completing this item. This field describes the status of a transition process at the point in time of submission. Relevant information in the planning phase will differ from information required to describe attainment of milestones. </w:t>
      </w:r>
    </w:p>
    <w:p w14:paraId="1259A99C" w14:textId="77777777" w:rsidR="00C00988" w:rsidRPr="00C00988" w:rsidRDefault="00C00988" w:rsidP="00C00988">
      <w:pPr>
        <w:rPr>
          <w:rStyle w:val="outputtextnb"/>
          <w:i/>
        </w:rPr>
      </w:pPr>
    </w:p>
    <w:p w14:paraId="14CC8A16" w14:textId="77777777" w:rsidR="00C00988" w:rsidRPr="00C00988" w:rsidRDefault="00795887" w:rsidP="00C00988">
      <w:pPr>
        <w:rPr>
          <w:i/>
        </w:rPr>
      </w:pPr>
      <w:r w:rsidRPr="00795887">
        <w:rPr>
          <w:rStyle w:val="outputtextnb"/>
          <w:i/>
        </w:rPr>
        <w:t xml:space="preserve">To the extent that the state has submitted a statewide HCB settings transition plan to CMS, the description in this field may reference that statewide plan. The narrative in this field must include enough information to demonstrate that this waiver complies with federal HCB settings requirements, including the compliance and transition requirements at 42 CFR 441.301(c)(6), and that this submission is consistent with the portions of the statewide HCB settings transition plan that are germane to this waiver. Quote or summarize germane portions of the statewide HCB settings transition plan as required. </w:t>
      </w:r>
    </w:p>
    <w:p w14:paraId="05DA1B41" w14:textId="77777777" w:rsidR="00C00988" w:rsidRPr="00C00988" w:rsidRDefault="00C00988" w:rsidP="00C00988">
      <w:pPr>
        <w:rPr>
          <w:rStyle w:val="outputtextnb"/>
          <w:i/>
        </w:rPr>
      </w:pPr>
    </w:p>
    <w:p w14:paraId="1B543501" w14:textId="77777777" w:rsidR="00C00988" w:rsidRPr="00C00988" w:rsidRDefault="00795887" w:rsidP="00C00988">
      <w:pPr>
        <w:rPr>
          <w:i/>
        </w:rPr>
      </w:pPr>
      <w:r w:rsidRPr="00795887">
        <w:rPr>
          <w:rStyle w:val="outputtextnb"/>
          <w:i/>
        </w:rPr>
        <w:t xml:space="preserve">Note that Appendix C-5 </w:t>
      </w:r>
      <w:r w:rsidRPr="00795887">
        <w:rPr>
          <w:rStyle w:val="outputtextnb"/>
          <w:i/>
          <w:u w:val="single"/>
        </w:rPr>
        <w:t>HCB Settings</w:t>
      </w:r>
      <w:r w:rsidRPr="00795887">
        <w:rPr>
          <w:rStyle w:val="outputtextnb"/>
          <w:i/>
        </w:rPr>
        <w:t xml:space="preserve"> describes settings that do not require transition; the settings listed there meet federal HCB setting requirements as of the date of submission. Do not duplicate that information here. </w:t>
      </w:r>
    </w:p>
    <w:p w14:paraId="0882172C" w14:textId="77777777" w:rsidR="00C00988" w:rsidRPr="00C00988" w:rsidRDefault="00C00988" w:rsidP="00C00988">
      <w:pPr>
        <w:rPr>
          <w:rStyle w:val="outputtextnb"/>
          <w:i/>
        </w:rPr>
      </w:pPr>
    </w:p>
    <w:p w14:paraId="01BFA21E" w14:textId="77777777" w:rsidR="00C00988" w:rsidRPr="00C00988" w:rsidRDefault="00795887" w:rsidP="00C00988">
      <w:pPr>
        <w:rPr>
          <w:i/>
        </w:rPr>
      </w:pPr>
      <w:r w:rsidRPr="00795887">
        <w:rPr>
          <w:rStyle w:val="outputtextnb"/>
          <w:i/>
        </w:rPr>
        <w:t xml:space="preserve">Update this field and Appendix C-5 when submitting a renewal or amendment to this waiver for other purposes. It is not necessary for the state to amend the waiver solely for the purpose of updating this field and Appendix C-5. At the end of the state's HCB settings transition process for this waiver, when all waiver settings meet federal HCB setting requirements, enter "Completed" in this field, and include in Section C-5 the information on all HCB settings in the waiver. </w:t>
      </w:r>
    </w:p>
    <w:p w14:paraId="2FBB160B" w14:textId="77777777" w:rsidR="00C00988" w:rsidRDefault="00C00988" w:rsidP="006E774C">
      <w:pPr>
        <w:rPr>
          <w:rStyle w:val="outputtextnb"/>
        </w:rPr>
      </w:pPr>
    </w:p>
    <w:tbl>
      <w:tblPr>
        <w:tblStyle w:val="TableGrid"/>
        <w:tblW w:w="0" w:type="auto"/>
        <w:tblInd w:w="144" w:type="dxa"/>
        <w:tblLook w:val="01E0" w:firstRow="1" w:lastRow="1" w:firstColumn="1" w:lastColumn="1" w:noHBand="0" w:noVBand="0"/>
      </w:tblPr>
      <w:tblGrid>
        <w:gridCol w:w="9474"/>
      </w:tblGrid>
      <w:tr w:rsidR="00C00988" w14:paraId="32A230A4" w14:textId="77777777" w:rsidTr="002F05CE">
        <w:tc>
          <w:tcPr>
            <w:tcW w:w="9864" w:type="dxa"/>
            <w:tcBorders>
              <w:top w:val="single" w:sz="12" w:space="0" w:color="000000"/>
              <w:left w:val="single" w:sz="12" w:space="0" w:color="000000"/>
              <w:bottom w:val="single" w:sz="12" w:space="0" w:color="000000"/>
              <w:right w:val="single" w:sz="12" w:space="0" w:color="000000"/>
            </w:tcBorders>
            <w:shd w:val="pct5" w:color="auto" w:fill="auto"/>
          </w:tcPr>
          <w:p w14:paraId="5229CC32" w14:textId="3611A71D" w:rsidR="0075435F" w:rsidRDefault="0075435F" w:rsidP="007F0DC3">
            <w:pPr>
              <w:pStyle w:val="BodyText"/>
              <w:spacing w:before="171" w:line="271" w:lineRule="auto"/>
              <w:ind w:right="220"/>
            </w:pPr>
            <w:r>
              <w:t>Massachusetts Executive Office of Health and Human Services (EOHHS), the single State Medicaid Agency (MassHealth), convened an interagency workgroup to address how best to comply with the requirements of the federal Home and Community Based settings at 42 CFR 441.301 (c )(4)-(5). The Department of Developmental Services (DDS), an agency within EOHHS that has primary responsibility for day-to-day operation of the Intensive Supports, Adult Supports, and the Community Living waivers, participated in the workgroup. All regulations, policies, standards, certifications and procedures have been reviewed against the Community Rule HCBS Regulations and necessary changes identified.</w:t>
            </w:r>
          </w:p>
          <w:p w14:paraId="09BB83B8" w14:textId="77777777" w:rsidR="00835F65" w:rsidRDefault="00835F65" w:rsidP="00355326">
            <w:pPr>
              <w:pStyle w:val="BodyText"/>
              <w:spacing w:line="271" w:lineRule="auto"/>
              <w:ind w:right="609"/>
            </w:pPr>
            <w:r>
              <w:t>Participants in the Intensive Supports Waiver live in a variety of settings, including their family home or 24-hour residential settings, including settings that are private/provider owned or leased, state operated settings and placement services.</w:t>
            </w:r>
          </w:p>
          <w:p w14:paraId="136FD67B" w14:textId="0A127D6C" w:rsidR="00835F65" w:rsidRDefault="00835F65" w:rsidP="00212C6D">
            <w:pPr>
              <w:pStyle w:val="BodyText"/>
              <w:spacing w:line="271" w:lineRule="auto"/>
              <w:ind w:right="294"/>
              <w:rPr>
                <w:sz w:val="22"/>
              </w:rPr>
            </w:pPr>
            <w:r>
              <w:t>Participants receiving Placement services may live either in their own homes or apartments, or in the home or apartment of the Placement Services caregiver. Homes or apartments owned or rented by waiver participants are considered to fully comply with the HCBS Regulations.</w:t>
            </w:r>
          </w:p>
          <w:p w14:paraId="4483EB79" w14:textId="77777777" w:rsidR="00835F65" w:rsidRDefault="00835F65" w:rsidP="00355326">
            <w:pPr>
              <w:pStyle w:val="BodyText"/>
              <w:spacing w:line="271" w:lineRule="auto"/>
              <w:ind w:right="237"/>
            </w:pPr>
            <w:r>
              <w:lastRenderedPageBreak/>
              <w:t xml:space="preserve">Concurrent with the systemic review of regulations, policies and procedures and provider qualification processes related to residential settings, the state embarked on a review, in conjunction with its providers, to assess whether 24-hour residential settings </w:t>
            </w:r>
            <w:del w:id="33" w:author="Author" w:date="2022-05-10T10:38:00Z">
              <w:r w:rsidDel="00447CDC">
                <w:delText>are in compliance</w:delText>
              </w:r>
            </w:del>
            <w:ins w:id="34" w:author="Author" w:date="2022-05-10T10:38:00Z">
              <w:r>
                <w:t>comply</w:t>
              </w:r>
            </w:ins>
            <w:r>
              <w:t xml:space="preserve"> with the Community Rule. This review included development of a review tool that borrowed extensively from the CMS exploratory questions and review of settings by DDS Central Office, Regional and Area Office staff to categorize settings as meets, not yet (but could with minor changes), not yet (but could with substantive changes) and no (cannot meet).</w:t>
            </w:r>
          </w:p>
          <w:p w14:paraId="14FD478F" w14:textId="77777777" w:rsidR="00835F65" w:rsidRDefault="00835F65" w:rsidP="00355326">
            <w:pPr>
              <w:pStyle w:val="BodyText"/>
              <w:spacing w:line="271" w:lineRule="auto"/>
              <w:ind w:right="193"/>
            </w:pPr>
            <w:r>
              <w:t xml:space="preserve">Based upon the DDS review and assessment, all the 24-hour residential settings serving participants in the Intensive Supports waiver were determined to be either be in compliance with federal HCBS settings requirements, not yet be in compliance with federal HCBS settings requirements but could with minor changes, or not yet in compliance with federal HCBS settings requirements because of the need for more substantial changes. As of the time of the submission of this </w:t>
            </w:r>
            <w:ins w:id="35" w:author="Author" w:date="2022-05-11T17:29:00Z">
              <w:r>
                <w:t>amendment</w:t>
              </w:r>
            </w:ins>
            <w:r>
              <w:t xml:space="preserve">, all but </w:t>
            </w:r>
            <w:ins w:id="36" w:author="Author" w:date="2022-05-10T10:40:00Z">
              <w:r>
                <w:t xml:space="preserve">2 </w:t>
              </w:r>
            </w:ins>
            <w:r>
              <w:t xml:space="preserve">providers, representing </w:t>
            </w:r>
            <w:ins w:id="37" w:author="Author" w:date="2022-05-10T10:40:00Z">
              <w:r>
                <w:t xml:space="preserve">27 </w:t>
              </w:r>
            </w:ins>
            <w:r>
              <w:t xml:space="preserve">provider-operated residential settings, have demonstrated full compliance with the Community Rule. </w:t>
            </w:r>
            <w:ins w:id="38" w:author="Author" w:date="2022-05-10T10:41:00Z">
              <w:r>
                <w:t>Of t</w:t>
              </w:r>
            </w:ins>
            <w:r>
              <w:t>hese remaining settings,</w:t>
            </w:r>
            <w:r w:rsidDel="001116AE">
              <w:t xml:space="preserve"> </w:t>
            </w:r>
            <w:r>
              <w:t>DDS identified</w:t>
            </w:r>
            <w:ins w:id="39" w:author="Author" w:date="2022-05-10T10:41:00Z">
              <w:r>
                <w:t xml:space="preserve"> 1 provider with 17 </w:t>
              </w:r>
            </w:ins>
            <w:ins w:id="40" w:author="Author" w:date="2022-05-10T10:42:00Z">
              <w:r>
                <w:t>settings as requiring minor changes and 1 provider with 10 settings</w:t>
              </w:r>
            </w:ins>
            <w:r>
              <w:t xml:space="preserve"> as requiring substantial changes</w:t>
            </w:r>
            <w:ins w:id="41" w:author="Author" w:date="2022-05-11T17:29:00Z">
              <w:r>
                <w:t xml:space="preserve">. </w:t>
              </w:r>
            </w:ins>
            <w:del w:id="42" w:author="Author" w:date="2022-05-11T17:29:00Z">
              <w:r>
                <w:delText xml:space="preserve">, continue to work with </w:delText>
              </w:r>
            </w:del>
            <w:r>
              <w:t xml:space="preserve">DDS </w:t>
            </w:r>
            <w:ins w:id="43" w:author="Author" w:date="2022-05-11T17:29:00Z">
              <w:r>
                <w:t>will continue to work with these providers</w:t>
              </w:r>
            </w:ins>
            <w:del w:id="44" w:author="Author" w:date="2022-05-11T17:30:00Z">
              <w:r>
                <w:delText>to plan for and</w:delText>
              </w:r>
            </w:del>
            <w:ins w:id="45" w:author="Author" w:date="2022-05-11T17:30:00Z">
              <w:r>
                <w:t xml:space="preserve"> to</w:t>
              </w:r>
            </w:ins>
            <w:r>
              <w:t xml:space="preserve"> move toward full compliance. The state expects all providers of waiver services in the Intensive Supports waiver to be in full compliance by or before March 202</w:t>
            </w:r>
            <w:del w:id="46" w:author="Author" w:date="2022-05-10T10:42:00Z">
              <w:r w:rsidDel="00BF5DA6">
                <w:delText>2</w:delText>
              </w:r>
            </w:del>
            <w:ins w:id="47" w:author="Author" w:date="2022-05-10T10:42:00Z">
              <w:r>
                <w:t>3</w:t>
              </w:r>
            </w:ins>
            <w:r>
              <w:t>.</w:t>
            </w:r>
          </w:p>
          <w:p w14:paraId="79ADD7E3" w14:textId="77777777" w:rsidR="00835F65" w:rsidRDefault="00835F65" w:rsidP="00355326">
            <w:pPr>
              <w:pStyle w:val="BodyText"/>
              <w:spacing w:line="271" w:lineRule="auto"/>
              <w:ind w:right="467"/>
            </w:pPr>
            <w:r>
              <w:t>The 24-hour residential setting provider qualifications are reviewed through the DDS licensure and certification process on an on-going basis. All waiver providers are subject to ongoing review on the schedule outlined in Appendix C of the waiver application.</w:t>
            </w:r>
          </w:p>
          <w:p w14:paraId="3D5F93A6" w14:textId="77777777" w:rsidR="00835F65" w:rsidRDefault="00835F65" w:rsidP="00355326">
            <w:pPr>
              <w:pStyle w:val="BodyText"/>
              <w:spacing w:line="271" w:lineRule="auto"/>
              <w:ind w:right="564"/>
            </w:pPr>
            <w:r>
              <w:t>Concurrent with the systemic review of regulations, policies and procedures and provider qualification processes, DDS developed a voluntary survey that was distributed to Community-Based Day Support (CBDS) providers. The tool was instrumental in evaluating the current state of CBDS settings statewide with respect to the Community Rule requirements by asking providers about their progress in Community Rule compliance. It provided valuable information to inform DDS’s approach to enhancing CBDS services through capacity building, technical assistance, training and fiscal support.</w:t>
            </w:r>
          </w:p>
          <w:p w14:paraId="7C704B92" w14:textId="77777777" w:rsidR="00835F65" w:rsidRDefault="00835F65" w:rsidP="00355326">
            <w:pPr>
              <w:pStyle w:val="BodyText"/>
              <w:spacing w:line="271" w:lineRule="auto"/>
              <w:ind w:right="343"/>
            </w:pPr>
            <w:r>
              <w:t>Survey data indicates that a wide variety of activities are offered by most CBDS settings; that activities are offered both onsite and off-site; that many activities are most commonly offered in a group; and that offered activities may be disability-specific as well as involve meaningful engagement with non-disabled people in the broader community. Based upon the review and assessment, the non-residential settings mentioned above fall into the following designations:</w:t>
            </w:r>
          </w:p>
          <w:p w14:paraId="7B100CAF" w14:textId="77777777" w:rsidR="00835F65" w:rsidRPr="00221CB3" w:rsidRDefault="00835F65" w:rsidP="00835F65">
            <w:pPr>
              <w:pStyle w:val="ListParagraph"/>
              <w:widowControl w:val="0"/>
              <w:numPr>
                <w:ilvl w:val="0"/>
                <w:numId w:val="31"/>
              </w:numPr>
              <w:tabs>
                <w:tab w:val="left" w:pos="286"/>
              </w:tabs>
              <w:autoSpaceDE w:val="0"/>
              <w:autoSpaceDN w:val="0"/>
              <w:spacing w:line="227" w:lineRule="exact"/>
              <w:ind w:hanging="120"/>
              <w:contextualSpacing w:val="0"/>
            </w:pPr>
            <w:r w:rsidRPr="00221CB3">
              <w:t xml:space="preserve">The non-residential setting complies: </w:t>
            </w:r>
            <w:ins w:id="48" w:author="Author" w:date="2022-05-13T15:51:00Z">
              <w:r>
                <w:t>508</w:t>
              </w:r>
            </w:ins>
            <w:ins w:id="49" w:author="Author" w:date="2022-05-10T10:43:00Z">
              <w:r w:rsidRPr="00221CB3">
                <w:t xml:space="preserve"> </w:t>
              </w:r>
            </w:ins>
            <w:r w:rsidRPr="00221CB3">
              <w:t xml:space="preserve">(these represent </w:t>
            </w:r>
            <w:del w:id="50" w:author="Author" w:date="2022-05-10T10:44:00Z">
              <w:r w:rsidRPr="00221CB3" w:rsidDel="00FE3A48">
                <w:delText>group and individual employment</w:delText>
              </w:r>
            </w:del>
            <w:ins w:id="51" w:author="Author" w:date="2022-05-10T10:44:00Z">
              <w:r>
                <w:t>private and state operated CBDS</w:t>
              </w:r>
            </w:ins>
            <w:ins w:id="52" w:author="Author" w:date="2022-05-13T15:51:00Z">
              <w:r w:rsidRPr="00221CB3">
                <w:t xml:space="preserve"> </w:t>
              </w:r>
              <w:r>
                <w:t>and supported employment</w:t>
              </w:r>
            </w:ins>
            <w:r w:rsidRPr="00221CB3">
              <w:t xml:space="preserve"> settings)</w:t>
            </w:r>
          </w:p>
          <w:p w14:paraId="31C37E1A" w14:textId="77777777" w:rsidR="00835F65" w:rsidRPr="00221CB3" w:rsidRDefault="00835F65" w:rsidP="00835F65">
            <w:pPr>
              <w:pStyle w:val="ListParagraph"/>
              <w:widowControl w:val="0"/>
              <w:numPr>
                <w:ilvl w:val="0"/>
                <w:numId w:val="31"/>
              </w:numPr>
              <w:tabs>
                <w:tab w:val="left" w:pos="286"/>
              </w:tabs>
              <w:autoSpaceDE w:val="0"/>
              <w:autoSpaceDN w:val="0"/>
              <w:spacing w:before="29"/>
              <w:ind w:hanging="120"/>
              <w:contextualSpacing w:val="0"/>
            </w:pPr>
            <w:r w:rsidRPr="00221CB3">
              <w:t xml:space="preserve">The non-residential setting, with minor or more substantive changes, will comply: </w:t>
            </w:r>
            <w:ins w:id="53" w:author="Author" w:date="2022-05-13T15:56:00Z">
              <w:r>
                <w:t>20</w:t>
              </w:r>
            </w:ins>
            <w:ins w:id="54" w:author="Author" w:date="2022-05-10T10:44:00Z">
              <w:r w:rsidRPr="00221CB3">
                <w:t xml:space="preserve"> </w:t>
              </w:r>
            </w:ins>
            <w:r w:rsidRPr="00221CB3">
              <w:t xml:space="preserve">(these represent </w:t>
            </w:r>
            <w:ins w:id="55" w:author="Author" w:date="2022-05-10T10:44:00Z">
              <w:r>
                <w:t xml:space="preserve">private </w:t>
              </w:r>
            </w:ins>
            <w:r w:rsidRPr="00221CB3">
              <w:t xml:space="preserve">CBDS </w:t>
            </w:r>
            <w:ins w:id="56" w:author="Author" w:date="2022-05-13T15:56:00Z">
              <w:r>
                <w:t xml:space="preserve">and supported employment </w:t>
              </w:r>
            </w:ins>
            <w:r w:rsidRPr="00221CB3">
              <w:t>settings)</w:t>
            </w:r>
          </w:p>
          <w:p w14:paraId="33C96DE8" w14:textId="77777777" w:rsidR="00835F65" w:rsidRPr="00221CB3" w:rsidRDefault="00835F65" w:rsidP="00835F65">
            <w:pPr>
              <w:pStyle w:val="ListParagraph"/>
              <w:widowControl w:val="0"/>
              <w:numPr>
                <w:ilvl w:val="0"/>
                <w:numId w:val="31"/>
              </w:numPr>
              <w:tabs>
                <w:tab w:val="left" w:pos="286"/>
              </w:tabs>
              <w:autoSpaceDE w:val="0"/>
              <w:autoSpaceDN w:val="0"/>
              <w:spacing w:before="29"/>
              <w:ind w:hanging="120"/>
              <w:contextualSpacing w:val="0"/>
            </w:pPr>
            <w:r w:rsidRPr="00221CB3">
              <w:t>The non-residential setting cannot meet the requirements: none</w:t>
            </w:r>
          </w:p>
          <w:p w14:paraId="3F1B0A4E" w14:textId="77777777" w:rsidR="00835F65" w:rsidRDefault="00835F65" w:rsidP="00355326">
            <w:pPr>
              <w:pStyle w:val="BodyText"/>
              <w:spacing w:line="271" w:lineRule="auto"/>
              <w:ind w:right="198"/>
            </w:pPr>
            <w:r>
              <w:lastRenderedPageBreak/>
              <w:t>A DDS/provider workgroup me</w:t>
            </w:r>
            <w:del w:id="57" w:author="Author" w:date="2022-05-10T10:44:00Z">
              <w:r w:rsidDel="00FE3A48">
                <w:delText>e</w:delText>
              </w:r>
            </w:del>
            <w:r>
              <w:t>t</w:t>
            </w:r>
            <w:del w:id="58" w:author="Author" w:date="2022-05-10T10:44:00Z">
              <w:r w:rsidDel="00FE3A48">
                <w:delText>s</w:delText>
              </w:r>
            </w:del>
            <w:r>
              <w:t xml:space="preserve"> regularly to address systemic changes that </w:t>
            </w:r>
            <w:del w:id="59" w:author="Author" w:date="2022-05-10T10:44:00Z">
              <w:r w:rsidDel="00FE3A48">
                <w:delText xml:space="preserve">are </w:delText>
              </w:r>
            </w:del>
            <w:ins w:id="60" w:author="Author" w:date="2022-05-10T10:44:00Z">
              <w:r>
                <w:t xml:space="preserve">were </w:t>
              </w:r>
            </w:ins>
            <w:r>
              <w:t>needed in order to bring all CBDS services into compliance with federal rules</w:t>
            </w:r>
            <w:ins w:id="61" w:author="Author" w:date="2022-05-10T10:44:00Z">
              <w:r>
                <w:t>.</w:t>
              </w:r>
            </w:ins>
            <w:del w:id="62" w:author="Author" w:date="2022-05-10T10:44:00Z">
              <w:r w:rsidDel="00FE3A48">
                <w:delText xml:space="preserve"> in a timely manner.</w:delText>
              </w:r>
            </w:del>
            <w:r>
              <w:t xml:space="preserve"> Such changes, given the survey data, may include, without limitation, reforms in provider certification requirements and/or processes, enhanced training and staff development activities, standards for meaningful engagement of participants with people and activities in their communities in the context of CBDS programs, provider technical assistance to enhance program design and operation, and other mechanisms related to outcome goals in the Final Rule. Findings will be validated through ongoing Licensure and Certification processes. All waiver providers will be subject to ongoing review on the schedule outlined in Appendix C of the waiver application.</w:t>
            </w:r>
          </w:p>
          <w:p w14:paraId="0E14032C" w14:textId="1B4A6CE5" w:rsidR="00835F65" w:rsidRPr="00212C6D" w:rsidDel="00161AF0" w:rsidRDefault="00835F65" w:rsidP="00212C6D">
            <w:pPr>
              <w:pStyle w:val="BodyText"/>
              <w:spacing w:before="92" w:line="271" w:lineRule="auto"/>
              <w:ind w:right="892"/>
              <w:rPr>
                <w:del w:id="63" w:author="Author" w:date="2022-05-16T11:24:00Z"/>
              </w:rPr>
            </w:pPr>
            <w:r>
              <w:t xml:space="preserve">The state </w:t>
            </w:r>
            <w:ins w:id="64" w:author="Author" w:date="2022-05-16T11:23:00Z">
              <w:r>
                <w:t>developed</w:t>
              </w:r>
            </w:ins>
            <w:ins w:id="65" w:author="Author" w:date="2022-05-16T11:24:00Z">
              <w:r>
                <w:t xml:space="preserve"> </w:t>
              </w:r>
            </w:ins>
            <w:ins w:id="66" w:author="Author" w:date="2022-06-28T17:23:00Z">
              <w:r w:rsidR="008133FD">
                <w:t xml:space="preserve">updated </w:t>
              </w:r>
            </w:ins>
            <w:del w:id="67" w:author="Author" w:date="2022-05-16T11:24:00Z">
              <w:r w:rsidDel="006A64F1">
                <w:delText>anticipates development of clear</w:delText>
              </w:r>
            </w:del>
            <w:del w:id="68" w:author="Author" w:date="2022-06-28T17:23:00Z">
              <w:r w:rsidDel="008133FD">
                <w:delText xml:space="preserve"> </w:delText>
              </w:r>
            </w:del>
            <w:r>
              <w:t xml:space="preserve"> guidelines and standards that define day services, including what constitutes meaningful day activities, and how services and supports can be incorporated into the community more fully. Technical assistance, training and staff development </w:t>
            </w:r>
            <w:ins w:id="69" w:author="Author" w:date="2022-06-29T09:08:00Z">
              <w:r w:rsidR="00510FB2">
                <w:t xml:space="preserve">has been and </w:t>
              </w:r>
            </w:ins>
            <w:r>
              <w:t xml:space="preserve">will </w:t>
            </w:r>
            <w:ins w:id="70" w:author="Author" w:date="2022-06-29T09:09:00Z">
              <w:r w:rsidR="00203375">
                <w:t xml:space="preserve">continue to </w:t>
              </w:r>
            </w:ins>
            <w:r>
              <w:t>be provided to assist providers in complying with the HCBS Regulations.</w:t>
            </w:r>
          </w:p>
          <w:p w14:paraId="606F2C2F" w14:textId="5250B98E" w:rsidR="00835F65" w:rsidRPr="00212C6D" w:rsidRDefault="00835F65" w:rsidP="00212C6D">
            <w:pPr>
              <w:pStyle w:val="BodyText"/>
              <w:spacing w:line="271" w:lineRule="auto"/>
              <w:ind w:right="243"/>
            </w:pPr>
            <w:r>
              <w:t>For all settings in which changes are required, DDS instituted an on-going compliance review process to assure that the changes are monitored and occur timely and appropriately. This process will include consultation and support to providers to enable them to successfully transition, quarterly reporting by providers to update DDS on progress towards compliance, and reviews by designated Area, Regional and Central Office DDS staff to assure adherence to transition plans and processes.</w:t>
            </w:r>
          </w:p>
          <w:p w14:paraId="04661E6A" w14:textId="44D303D2" w:rsidR="00835F65" w:rsidRPr="00212C6D" w:rsidRDefault="00835F65" w:rsidP="00212C6D">
            <w:pPr>
              <w:pStyle w:val="BodyText"/>
              <w:spacing w:line="271" w:lineRule="auto"/>
              <w:ind w:right="681"/>
            </w:pPr>
            <w:r>
              <w:t>Individuals receiving services in settings that cannot meet requirements will be notified by the state agency providing case management. The case manager will review with the participant the services available and the list of qualified and fully compliant providers, and will assist the participant in choosing the services and providers, from such list, that best meet the participant’s needs and goals.</w:t>
            </w:r>
          </w:p>
          <w:p w14:paraId="6F92C6DC" w14:textId="4FCA78B6" w:rsidR="00835F65" w:rsidRPr="00212C6D" w:rsidRDefault="00835F65" w:rsidP="00212C6D">
            <w:pPr>
              <w:pStyle w:val="BodyText"/>
              <w:spacing w:line="271" w:lineRule="auto"/>
              <w:ind w:right="398"/>
            </w:pPr>
            <w:r>
              <w:t>As noted above, all settings in which waiver services are delivered will be fully compliant with the HCBS Regulations no later than March 202</w:t>
            </w:r>
            <w:del w:id="71" w:author="Author" w:date="2022-05-10T10:46:00Z">
              <w:r w:rsidDel="00917A4D">
                <w:delText>2</w:delText>
              </w:r>
            </w:del>
            <w:ins w:id="72" w:author="Author" w:date="2022-05-10T10:46:00Z">
              <w:r>
                <w:t>3</w:t>
              </w:r>
            </w:ins>
            <w:r>
              <w:t>.</w:t>
            </w:r>
          </w:p>
          <w:p w14:paraId="7BB8A58C" w14:textId="215D711A" w:rsidR="00835F65" w:rsidRPr="00212C6D" w:rsidRDefault="00835F65" w:rsidP="00212C6D">
            <w:pPr>
              <w:pStyle w:val="BodyText"/>
              <w:spacing w:before="1" w:line="271" w:lineRule="auto"/>
              <w:ind w:right="203"/>
            </w:pPr>
            <w:r>
              <w:t>The State is committed to transparency during the waiver renewal process as well as in all its activities related to Community Rule compliance planning and implementation in order to fully comply with the HCBS settings requirements by or before March 202</w:t>
            </w:r>
            <w:del w:id="73" w:author="Author" w:date="2022-05-10T10:46:00Z">
              <w:r w:rsidDel="00917A4D">
                <w:delText>2</w:delText>
              </w:r>
            </w:del>
            <w:ins w:id="74" w:author="Author" w:date="2022-05-10T10:46:00Z">
              <w:r>
                <w:t>3</w:t>
              </w:r>
            </w:ins>
            <w:r>
              <w:t>. If, in the course of ongoing monitoring process, DDS along with MassHealth determines that additional changes are necessary for certain providers or settings, MassHealth and DDS will engage in activities to ensure full compliance by the required dates, and in conformance with CMS requirements for public input.</w:t>
            </w:r>
          </w:p>
          <w:p w14:paraId="355C57D4" w14:textId="059B3D12" w:rsidR="00C125AC" w:rsidRPr="007F0DC3" w:rsidRDefault="00835F65" w:rsidP="00835F65">
            <w:pPr>
              <w:pStyle w:val="BodyText"/>
              <w:spacing w:line="271" w:lineRule="auto"/>
              <w:ind w:right="495"/>
            </w:pPr>
            <w:r>
              <w:t xml:space="preserve">The state assures that the settings transition plan included with this waiver amendment or renewal will be subject to any provisions or requirements included in the State's approved Statewide Transition Plan. The State will implement any required changes upon approval </w:t>
            </w:r>
            <w:r>
              <w:lastRenderedPageBreak/>
              <w:t>of the Statewide Transition Plan and will make conforming changes to its waiver when it submits the next amendment or renewal.</w:t>
            </w:r>
          </w:p>
        </w:tc>
      </w:tr>
    </w:tbl>
    <w:p w14:paraId="1330C824" w14:textId="77777777" w:rsidR="00C00988" w:rsidRDefault="00C00988">
      <w:r>
        <w:lastRenderedPageBreak/>
        <w:br w:type="page"/>
      </w:r>
    </w:p>
    <w:p w14:paraId="517AC845" w14:textId="77777777" w:rsidR="004D7482" w:rsidRDefault="00795887" w:rsidP="00C00988">
      <w:pPr>
        <w:jc w:val="center"/>
      </w:pPr>
      <w:r w:rsidRPr="00795887">
        <w:rPr>
          <w:b/>
        </w:rPr>
        <w:lastRenderedPageBreak/>
        <w:t>Additional Needed Information (Optional)</w:t>
      </w:r>
    </w:p>
    <w:p w14:paraId="6E61EBEF" w14:textId="77777777" w:rsidR="004D7482" w:rsidRDefault="004D7482"/>
    <w:p w14:paraId="3DA52D1B" w14:textId="77777777" w:rsidR="004D7482" w:rsidRDefault="004D7482" w:rsidP="004D7482">
      <w:r>
        <w:rPr>
          <w:rStyle w:val="outputtextnb"/>
        </w:rPr>
        <w:t>Provide additional needed information for the waiver (optional):</w:t>
      </w:r>
      <w:r>
        <w:t xml:space="preserve"> </w:t>
      </w:r>
    </w:p>
    <w:p w14:paraId="04C03343" w14:textId="77777777" w:rsidR="00C00988" w:rsidRDefault="00C00988"/>
    <w:tbl>
      <w:tblPr>
        <w:tblStyle w:val="TableGrid"/>
        <w:tblW w:w="0" w:type="auto"/>
        <w:tblInd w:w="144" w:type="dxa"/>
        <w:tblLook w:val="01E0" w:firstRow="1" w:lastRow="1" w:firstColumn="1" w:lastColumn="1" w:noHBand="0" w:noVBand="0"/>
      </w:tblPr>
      <w:tblGrid>
        <w:gridCol w:w="9474"/>
      </w:tblGrid>
      <w:tr w:rsidR="00C00988" w:rsidRPr="008D4A66" w14:paraId="07F45CEF" w14:textId="77777777" w:rsidTr="002F05CE">
        <w:tc>
          <w:tcPr>
            <w:tcW w:w="9864" w:type="dxa"/>
            <w:tcBorders>
              <w:top w:val="single" w:sz="12" w:space="0" w:color="000000"/>
              <w:left w:val="single" w:sz="12" w:space="0" w:color="000000"/>
              <w:bottom w:val="single" w:sz="12" w:space="0" w:color="000000"/>
              <w:right w:val="single" w:sz="12" w:space="0" w:color="000000"/>
            </w:tcBorders>
            <w:shd w:val="pct5" w:color="auto" w:fill="auto"/>
          </w:tcPr>
          <w:p w14:paraId="01EDE448" w14:textId="77777777" w:rsidR="00684621" w:rsidRDefault="00684621" w:rsidP="00684621">
            <w:pPr>
              <w:pStyle w:val="BodyText"/>
              <w:spacing w:line="271" w:lineRule="auto"/>
              <w:ind w:right="315"/>
            </w:pPr>
            <w:r>
              <w:t>Additional Information from Appendix I-2-a – Rate Determination Methods:</w:t>
            </w:r>
          </w:p>
          <w:p w14:paraId="1E5B5A67" w14:textId="77777777" w:rsidR="00684621" w:rsidRDefault="00684621" w:rsidP="00684621">
            <w:pPr>
              <w:pStyle w:val="BodyText"/>
              <w:spacing w:line="271" w:lineRule="auto"/>
              <w:ind w:right="315"/>
            </w:pPr>
            <w:r>
              <w:t>Additional information regarding Live In Caregiver (LIC) rates:</w:t>
            </w:r>
          </w:p>
          <w:p w14:paraId="0ED8BB48" w14:textId="2BBBC4A3" w:rsidR="00684621" w:rsidRDefault="00684621" w:rsidP="00684621">
            <w:pPr>
              <w:pStyle w:val="BodyText"/>
              <w:spacing w:line="271" w:lineRule="auto"/>
              <w:ind w:right="315"/>
            </w:pPr>
            <w:r>
              <w:t>The rate calculation is updated every January based upon the previous year’s HUD and USDA data. The maximum per diem and</w:t>
            </w:r>
            <w:r w:rsidR="00213198">
              <w:t xml:space="preserve"> </w:t>
            </w:r>
            <w:r>
              <w:t>monthly rates for LIC are as follows:</w:t>
            </w:r>
          </w:p>
          <w:p w14:paraId="765174F9" w14:textId="77777777" w:rsidR="00E20DC3" w:rsidRDefault="00684621" w:rsidP="00684621">
            <w:pPr>
              <w:pStyle w:val="BodyText"/>
              <w:spacing w:line="271" w:lineRule="auto"/>
              <w:ind w:right="315"/>
            </w:pPr>
            <w:r>
              <w:t>Max LIC Monthly Rate=[(HUD FMR for the municipality where individual resides x 1.5)÷2]+ USDA Cost of Food</w:t>
            </w:r>
          </w:p>
          <w:p w14:paraId="21ED8C90" w14:textId="00A5DE65" w:rsidR="00684621" w:rsidRDefault="00684621" w:rsidP="00684621">
            <w:pPr>
              <w:pStyle w:val="BodyText"/>
              <w:spacing w:line="271" w:lineRule="auto"/>
              <w:ind w:right="315"/>
            </w:pPr>
            <w:r>
              <w:t>Max LIC Per Diem Rate=(Max LIC Monthly Rate x 12)÷365</w:t>
            </w:r>
          </w:p>
          <w:p w14:paraId="0999B96C" w14:textId="3473369A" w:rsidR="00684621" w:rsidRDefault="00684621" w:rsidP="00684621">
            <w:pPr>
              <w:pStyle w:val="BodyText"/>
              <w:spacing w:line="271" w:lineRule="auto"/>
              <w:ind w:right="315"/>
            </w:pPr>
            <w:r>
              <w:t>The HUD Fair Market Rates for a 2 bedroom home in MA for Fiscal Year</w:t>
            </w:r>
            <w:r w:rsidR="00213198">
              <w:t xml:space="preserve"> </w:t>
            </w:r>
            <w:r>
              <w:t>2018:</w:t>
            </w:r>
            <w:r w:rsidR="00213198">
              <w:t xml:space="preserve"> </w:t>
            </w:r>
            <w:r>
              <w:t>https://www.huduser.gov/portal/datasets/fmr/fmrs/FY2018_code/2018state_summary.odn</w:t>
            </w:r>
          </w:p>
          <w:p w14:paraId="4E034112" w14:textId="601CB80E" w:rsidR="00684621" w:rsidRDefault="00684621" w:rsidP="00684621">
            <w:pPr>
              <w:pStyle w:val="BodyText"/>
              <w:spacing w:line="271" w:lineRule="auto"/>
              <w:ind w:right="315"/>
            </w:pPr>
            <w:r>
              <w:t>Please note: when using this link, select New State: MA, select Statewide FMRs, the town to town rates are found on the</w:t>
            </w:r>
            <w:r w:rsidR="00213198">
              <w:t xml:space="preserve"> </w:t>
            </w:r>
            <w:r>
              <w:t>FY2018 MA FMR Local Area Summary table.</w:t>
            </w:r>
          </w:p>
          <w:p w14:paraId="352025E9" w14:textId="366ED1A4" w:rsidR="00684621" w:rsidRDefault="00684621" w:rsidP="00684621">
            <w:pPr>
              <w:pStyle w:val="BodyText"/>
              <w:spacing w:line="271" w:lineRule="auto"/>
              <w:ind w:right="315"/>
            </w:pPr>
            <w:r>
              <w:t>The Official USDA Food Plans: Cost of Food at Home at Four Levels, U.S. Average, Nov.2017 moderate food plan costs for an</w:t>
            </w:r>
            <w:r w:rsidR="00213198">
              <w:t xml:space="preserve"> </w:t>
            </w:r>
            <w:r>
              <w:t>individual (male and female) between the ages of 19-71+ for the month of Nov.2017.</w:t>
            </w:r>
            <w:r w:rsidR="00213198">
              <w:t xml:space="preserve"> </w:t>
            </w:r>
            <w:hyperlink r:id="rId15" w:history="1">
              <w:r w:rsidR="00E20DC3" w:rsidRPr="00B71BEA">
                <w:rPr>
                  <w:rStyle w:val="Hyperlink"/>
                </w:rPr>
                <w:t>https://www.cnpp.usda.gov/sites/default/files/CostofFoodNov2017.pdf</w:t>
              </w:r>
            </w:hyperlink>
          </w:p>
          <w:p w14:paraId="18197851" w14:textId="77777777" w:rsidR="00213198" w:rsidRDefault="00213198" w:rsidP="00684621">
            <w:pPr>
              <w:pStyle w:val="BodyText"/>
              <w:spacing w:line="271" w:lineRule="auto"/>
              <w:ind w:right="315"/>
            </w:pPr>
          </w:p>
          <w:p w14:paraId="2D5B3E8D" w14:textId="77777777" w:rsidR="00684621" w:rsidRDefault="00684621" w:rsidP="00684621">
            <w:pPr>
              <w:pStyle w:val="BodyText"/>
              <w:spacing w:line="271" w:lineRule="auto"/>
              <w:ind w:right="315"/>
            </w:pPr>
            <w:r>
              <w:t>Below is the state’s response to the Informal Request for Additional Information questions received on 1/14/22.</w:t>
            </w:r>
          </w:p>
          <w:p w14:paraId="207B7813" w14:textId="77777777" w:rsidR="00684621" w:rsidRDefault="00684621" w:rsidP="00684621">
            <w:pPr>
              <w:pStyle w:val="BodyText"/>
              <w:spacing w:line="271" w:lineRule="auto"/>
              <w:ind w:right="315"/>
            </w:pPr>
            <w:r>
              <w:t>1.In this section of the waiver, please list all waiver services that may be provided via telehealth.</w:t>
            </w:r>
          </w:p>
          <w:p w14:paraId="3BBA2401" w14:textId="77777777" w:rsidR="00684621" w:rsidRDefault="00684621" w:rsidP="00684621">
            <w:pPr>
              <w:pStyle w:val="BodyText"/>
              <w:spacing w:line="271" w:lineRule="auto"/>
              <w:ind w:right="315"/>
            </w:pPr>
            <w:r>
              <w:t>•Family Training</w:t>
            </w:r>
          </w:p>
          <w:p w14:paraId="6F040F8E" w14:textId="77777777" w:rsidR="00684621" w:rsidRDefault="00684621" w:rsidP="00684621">
            <w:pPr>
              <w:pStyle w:val="BodyText"/>
              <w:spacing w:line="271" w:lineRule="auto"/>
              <w:ind w:right="315"/>
            </w:pPr>
            <w:r>
              <w:t>•Peer Support</w:t>
            </w:r>
          </w:p>
          <w:p w14:paraId="09D5A896" w14:textId="77777777" w:rsidR="00684621" w:rsidRDefault="00684621" w:rsidP="00684621">
            <w:pPr>
              <w:pStyle w:val="BodyText"/>
              <w:spacing w:line="271" w:lineRule="auto"/>
              <w:ind w:right="315"/>
            </w:pPr>
            <w:r>
              <w:t>•Individual Supported Employment</w:t>
            </w:r>
          </w:p>
          <w:p w14:paraId="73A3979D" w14:textId="7F58949F" w:rsidR="00684621" w:rsidRDefault="00684621" w:rsidP="00684621">
            <w:pPr>
              <w:pStyle w:val="BodyText"/>
              <w:spacing w:line="271" w:lineRule="auto"/>
              <w:ind w:right="315"/>
            </w:pPr>
            <w:r>
              <w:t>Language has been added to each of the service definitions of the 3 services above: This service may be provided remotely via</w:t>
            </w:r>
            <w:r w:rsidR="00E20DC3">
              <w:t xml:space="preserve"> </w:t>
            </w:r>
            <w:r>
              <w:t>telehealth based on the participant’s needs, preferences, and goals as determined during the person-centered planning process and</w:t>
            </w:r>
            <w:r w:rsidR="00E20DC3">
              <w:t xml:space="preserve"> </w:t>
            </w:r>
            <w:r>
              <w:t>reviewed by the Service Coordinator during each scheduled reassessment as outlined in Appendix D-2-a. This service may be</w:t>
            </w:r>
            <w:r w:rsidR="00E20DC3">
              <w:t xml:space="preserve"> </w:t>
            </w:r>
            <w:r>
              <w:t>delivered remotely via telehealth 100% of the time. The methods and minimum frequency with which participants will receive</w:t>
            </w:r>
            <w:r w:rsidR="00E20DC3">
              <w:t xml:space="preserve"> </w:t>
            </w:r>
            <w:r>
              <w:t>face-to-face contact to ensure health and welfare are described in Appendix D-2-a.</w:t>
            </w:r>
          </w:p>
          <w:p w14:paraId="65FC6A54" w14:textId="77777777" w:rsidR="00684621" w:rsidRDefault="00684621" w:rsidP="00684621">
            <w:pPr>
              <w:pStyle w:val="BodyText"/>
              <w:spacing w:line="271" w:lineRule="auto"/>
              <w:ind w:right="315"/>
            </w:pPr>
            <w:r>
              <w:t>•Individualized Day Supports</w:t>
            </w:r>
          </w:p>
          <w:p w14:paraId="1F8801F1" w14:textId="77777777" w:rsidR="00684621" w:rsidRDefault="00684621" w:rsidP="00684621">
            <w:pPr>
              <w:pStyle w:val="BodyText"/>
              <w:spacing w:line="271" w:lineRule="auto"/>
              <w:ind w:right="315"/>
            </w:pPr>
            <w:r>
              <w:t>•Individualized Home Supports</w:t>
            </w:r>
          </w:p>
          <w:p w14:paraId="3FBF43D5" w14:textId="77777777" w:rsidR="00684621" w:rsidRDefault="00684621" w:rsidP="00684621">
            <w:pPr>
              <w:pStyle w:val="BodyText"/>
              <w:spacing w:line="271" w:lineRule="auto"/>
              <w:ind w:right="315"/>
            </w:pPr>
            <w:r>
              <w:lastRenderedPageBreak/>
              <w:t>•Group Supported Employment</w:t>
            </w:r>
          </w:p>
          <w:p w14:paraId="279A0E95" w14:textId="77777777" w:rsidR="00684621" w:rsidRDefault="00684621" w:rsidP="00684621">
            <w:pPr>
              <w:pStyle w:val="BodyText"/>
              <w:spacing w:line="271" w:lineRule="auto"/>
              <w:ind w:right="315"/>
            </w:pPr>
            <w:r>
              <w:t>•Behavioral Supports and Consultation</w:t>
            </w:r>
          </w:p>
          <w:p w14:paraId="2326C369" w14:textId="6A70CC3C" w:rsidR="00684621" w:rsidRDefault="00684621" w:rsidP="00684621">
            <w:pPr>
              <w:pStyle w:val="BodyText"/>
              <w:spacing w:line="271" w:lineRule="auto"/>
              <w:ind w:right="315"/>
            </w:pPr>
            <w:r>
              <w:t>Language has been added to each of the service definitions of the 4 services above: This service is primarily delivered in person;</w:t>
            </w:r>
            <w:r w:rsidR="006C53B5">
              <w:t xml:space="preserve"> </w:t>
            </w:r>
            <w:r>
              <w:t>telehealth may be used to supplement the scheduled in-person service based on the participant’s needs, preferences, and goals as</w:t>
            </w:r>
            <w:r w:rsidR="006C53B5">
              <w:t xml:space="preserve"> </w:t>
            </w:r>
            <w:r>
              <w:t xml:space="preserve">determined </w:t>
            </w:r>
            <w:r w:rsidR="006C53B5">
              <w:t>d</w:t>
            </w:r>
            <w:r>
              <w:t>uring the person-centered planning process and reviewed by the Service Coordinator during each scheduled</w:t>
            </w:r>
            <w:r w:rsidR="006C53B5">
              <w:t xml:space="preserve"> </w:t>
            </w:r>
            <w:r>
              <w:t>reassessment as outlined in Appendix D-2-a.</w:t>
            </w:r>
          </w:p>
          <w:p w14:paraId="2123639F" w14:textId="77777777" w:rsidR="00684621" w:rsidRDefault="00684621" w:rsidP="00684621">
            <w:pPr>
              <w:pStyle w:val="BodyText"/>
              <w:spacing w:line="271" w:lineRule="auto"/>
              <w:ind w:right="315"/>
            </w:pPr>
            <w:r>
              <w:t>•Assistive Technology</w:t>
            </w:r>
          </w:p>
          <w:p w14:paraId="7010834E" w14:textId="4D3FA1F6" w:rsidR="00684621" w:rsidRDefault="00684621" w:rsidP="00684621">
            <w:pPr>
              <w:pStyle w:val="BodyText"/>
              <w:spacing w:line="271" w:lineRule="auto"/>
              <w:ind w:right="315"/>
            </w:pPr>
            <w:r>
              <w:t>Language has been added to the service definition of the service above: The evaluation and training component of this service</w:t>
            </w:r>
            <w:r w:rsidR="006C53B5">
              <w:t xml:space="preserve"> </w:t>
            </w:r>
            <w:r>
              <w:t>may be provided remotely via telehealth based on the professional judgement of the evaluator and the needs, preferences, and</w:t>
            </w:r>
            <w:r w:rsidR="006C53B5">
              <w:t xml:space="preserve"> </w:t>
            </w:r>
            <w:r>
              <w:t>goals of the participant as determined during the person-centered planning process and reviewed by the Service Coordinator</w:t>
            </w:r>
            <w:r w:rsidR="006C53B5">
              <w:t xml:space="preserve"> </w:t>
            </w:r>
            <w:r>
              <w:t>during each scheduled reassessment as outlined in Appendix D-2-a.</w:t>
            </w:r>
          </w:p>
          <w:p w14:paraId="448A3EFF" w14:textId="77777777" w:rsidR="00684621" w:rsidRDefault="00684621" w:rsidP="00684621">
            <w:pPr>
              <w:pStyle w:val="BodyText"/>
              <w:spacing w:line="271" w:lineRule="auto"/>
              <w:ind w:right="315"/>
            </w:pPr>
            <w:r>
              <w:t>•Home Modifications and Adaptations</w:t>
            </w:r>
          </w:p>
          <w:p w14:paraId="6DEDA47F" w14:textId="5003072D" w:rsidR="00684621" w:rsidRDefault="00684621" w:rsidP="00684621">
            <w:pPr>
              <w:pStyle w:val="BodyText"/>
              <w:spacing w:line="271" w:lineRule="auto"/>
              <w:ind w:right="315"/>
            </w:pPr>
            <w:r>
              <w:t>Language has been added to the service definition of the service above: The assessment and evaluation component of the home</w:t>
            </w:r>
            <w:r w:rsidR="006C53B5">
              <w:t xml:space="preserve"> </w:t>
            </w:r>
            <w:r>
              <w:t>and adaptations service may be provided remotely via telehealth based on the professional judgement of the evaluator and the</w:t>
            </w:r>
            <w:r w:rsidR="006C53B5">
              <w:t xml:space="preserve"> </w:t>
            </w:r>
            <w:r>
              <w:t>needs, preferences, and goals of the participant as determined during the person-centered planning process and reviewed by the</w:t>
            </w:r>
            <w:r w:rsidR="006C53B5">
              <w:t xml:space="preserve"> </w:t>
            </w:r>
            <w:r>
              <w:t>Service Coordinator during each scheduled reassessment as outlined in Appendix D-2-a.</w:t>
            </w:r>
          </w:p>
          <w:p w14:paraId="09B2E61D" w14:textId="77777777" w:rsidR="006C53B5" w:rsidRDefault="00684621" w:rsidP="00684621">
            <w:pPr>
              <w:pStyle w:val="BodyText"/>
              <w:spacing w:line="271" w:lineRule="auto"/>
              <w:ind w:right="315"/>
            </w:pPr>
            <w:r>
              <w:t>•Transitional Assistance</w:t>
            </w:r>
          </w:p>
          <w:p w14:paraId="5530AE0A" w14:textId="5C0414A5" w:rsidR="00684621" w:rsidRDefault="00684621" w:rsidP="00684621">
            <w:pPr>
              <w:pStyle w:val="BodyText"/>
              <w:spacing w:line="271" w:lineRule="auto"/>
              <w:ind w:right="315"/>
            </w:pPr>
            <w:r>
              <w:t>Language has been added to the service definition of the service above: This service may be provided remotely via telehealth</w:t>
            </w:r>
            <w:r w:rsidR="002578A3">
              <w:t xml:space="preserve"> </w:t>
            </w:r>
            <w:r>
              <w:t>based on the participant’s needs, preferences, and goals as determined during the person-centered planning process as outlined in</w:t>
            </w:r>
            <w:r w:rsidR="002578A3">
              <w:t xml:space="preserve"> </w:t>
            </w:r>
            <w:r>
              <w:t>Appendix D. This service may be delivered remotely via telehealth 100% of the time. The methods and minimum frequency</w:t>
            </w:r>
            <w:r w:rsidR="002578A3">
              <w:t xml:space="preserve"> </w:t>
            </w:r>
            <w:r>
              <w:t>with which participants will receive face-to-face contact to ensure health and welfare are described in Appendix D.</w:t>
            </w:r>
          </w:p>
          <w:p w14:paraId="3DE913C3" w14:textId="77B5CEDC" w:rsidR="00684621" w:rsidRDefault="00684621" w:rsidP="00684621">
            <w:pPr>
              <w:pStyle w:val="BodyText"/>
              <w:spacing w:line="271" w:lineRule="auto"/>
              <w:ind w:right="315"/>
            </w:pPr>
            <w:r>
              <w:t>2.In this section of the waiver, please provide answers to the following questions regarding the waiver services that may be</w:t>
            </w:r>
            <w:r w:rsidR="002578A3">
              <w:t xml:space="preserve"> </w:t>
            </w:r>
            <w:r>
              <w:t>provided via telehealth/remotely. If the responses to these questions are the same for all services delivered via</w:t>
            </w:r>
            <w:r w:rsidR="002578A3">
              <w:t xml:space="preserve"> </w:t>
            </w:r>
            <w:r>
              <w:t>telehealth/remotely, the state may provide a combined response to cover them all. If there are different answers for specific</w:t>
            </w:r>
            <w:r w:rsidR="002578A3">
              <w:t xml:space="preserve"> </w:t>
            </w:r>
            <w:r>
              <w:t>services, these differences should be specifically noted. Alternatively, the state may choose to answer these questions within the</w:t>
            </w:r>
            <w:r w:rsidR="002578A3">
              <w:t xml:space="preserve"> </w:t>
            </w:r>
            <w:r>
              <w:t>service definitions for each service that it will allow to be delivered via telehealth/remotely.</w:t>
            </w:r>
          </w:p>
          <w:p w14:paraId="15364D78" w14:textId="5963C6A8" w:rsidR="00684621" w:rsidRDefault="00684621" w:rsidP="00684621">
            <w:pPr>
              <w:pStyle w:val="BodyText"/>
              <w:spacing w:line="271" w:lineRule="auto"/>
              <w:ind w:right="315"/>
            </w:pPr>
            <w:r>
              <w:t>a.</w:t>
            </w:r>
            <w:r w:rsidR="00016CFA">
              <w:t xml:space="preserve"> </w:t>
            </w:r>
            <w:r>
              <w:t>What is the role of the SMA in ensuring the health and safety of waiver participants in instances when their services are</w:t>
            </w:r>
            <w:r w:rsidR="002578A3">
              <w:t xml:space="preserve"> </w:t>
            </w:r>
            <w:r>
              <w:t>delivered via telehealth/remotely?</w:t>
            </w:r>
          </w:p>
          <w:p w14:paraId="56C93C46" w14:textId="1D99006F" w:rsidR="00684621" w:rsidRDefault="00684621" w:rsidP="00684621">
            <w:pPr>
              <w:pStyle w:val="BodyText"/>
              <w:spacing w:line="271" w:lineRule="auto"/>
              <w:ind w:right="315"/>
            </w:pPr>
            <w:r>
              <w:t>DDS and MassHealth have well established processes to ensure the health and safety of waiver participants. The assessment and</w:t>
            </w:r>
            <w:r w:rsidR="002578A3">
              <w:t xml:space="preserve"> </w:t>
            </w:r>
            <w:r>
              <w:t xml:space="preserve">person-centered planning processes continue to be </w:t>
            </w:r>
            <w:r>
              <w:lastRenderedPageBreak/>
              <w:t>the mechanisms by which the health and safety of waiver participants are</w:t>
            </w:r>
            <w:r w:rsidR="002578A3">
              <w:t xml:space="preserve"> </w:t>
            </w:r>
            <w:r>
              <w:t>reviewed. This review will ensure that appropriate considerations for waiver participants’ health and safety were part of the</w:t>
            </w:r>
            <w:r w:rsidR="002578A3">
              <w:t xml:space="preserve"> </w:t>
            </w:r>
            <w:r>
              <w:t>person-centered planning process and confirm whether the telehealth delivery of service model can meet their needs and ensure</w:t>
            </w:r>
            <w:r w:rsidR="002578A3">
              <w:t xml:space="preserve"> </w:t>
            </w:r>
            <w:r>
              <w:t>health and safety. The review will also ensure that waiver participants’ services were delivered in the same amount, frequency,</w:t>
            </w:r>
            <w:r w:rsidR="002578A3">
              <w:t xml:space="preserve"> </w:t>
            </w:r>
            <w:r>
              <w:t xml:space="preserve">and duration that was identified in the Individual Support Plan (ISP), regardless of the </w:t>
            </w:r>
            <w:r w:rsidR="002578A3">
              <w:t>m</w:t>
            </w:r>
            <w:r>
              <w:t>ethod of service delivery. Appendix D</w:t>
            </w:r>
            <w:r w:rsidR="002578A3">
              <w:t xml:space="preserve"> </w:t>
            </w:r>
            <w:r>
              <w:t>and Appendix G describe the safeguards that the state has established to assure the health and welfare of waiver participants</w:t>
            </w:r>
            <w:r w:rsidR="002578A3">
              <w:t xml:space="preserve"> </w:t>
            </w:r>
            <w:r>
              <w:t>regardless of the service delivery method.</w:t>
            </w:r>
          </w:p>
          <w:p w14:paraId="66C171F4" w14:textId="55592EC3" w:rsidR="00684621" w:rsidRDefault="00684621" w:rsidP="00684621">
            <w:pPr>
              <w:pStyle w:val="BodyText"/>
              <w:spacing w:line="271" w:lineRule="auto"/>
              <w:ind w:right="315"/>
            </w:pPr>
            <w:r>
              <w:t>b.</w:t>
            </w:r>
            <w:r w:rsidR="00016CFA">
              <w:t xml:space="preserve"> </w:t>
            </w:r>
            <w:r>
              <w:t>What is the percentage of time telehealth/remote will be the delivery method for the service? Will any in-person visits be</w:t>
            </w:r>
            <w:r w:rsidR="001A3935">
              <w:t xml:space="preserve"> </w:t>
            </w:r>
            <w:r>
              <w:t>required?</w:t>
            </w:r>
          </w:p>
          <w:p w14:paraId="1144789F" w14:textId="172E027A" w:rsidR="00684621" w:rsidRDefault="00684621" w:rsidP="00684621">
            <w:pPr>
              <w:pStyle w:val="BodyText"/>
              <w:spacing w:line="271" w:lineRule="auto"/>
              <w:ind w:right="315"/>
            </w:pPr>
            <w:r>
              <w:t>The participant’s ISP will outline which activities or components of services may be provided via telehealth, depending on the</w:t>
            </w:r>
            <w:r w:rsidR="001A3935">
              <w:t xml:space="preserve"> </w:t>
            </w:r>
            <w:r>
              <w:t>service and the needs and preferences of the waiver</w:t>
            </w:r>
            <w:r w:rsidR="001A3935">
              <w:t xml:space="preserve"> </w:t>
            </w:r>
            <w:r>
              <w:t>participant to support inclusion, community integration, and independence. If</w:t>
            </w:r>
            <w:r w:rsidR="001A3935">
              <w:t xml:space="preserve"> </w:t>
            </w:r>
            <w:r>
              <w:t>the participant chooses telehealth service delivery for some combination of services, the</w:t>
            </w:r>
            <w:r w:rsidR="001A3935">
              <w:t xml:space="preserve"> </w:t>
            </w:r>
            <w:r>
              <w:t>person-centered planning team will</w:t>
            </w:r>
            <w:r w:rsidR="001A3935">
              <w:t xml:space="preserve"> </w:t>
            </w:r>
            <w:r>
              <w:t>ensure that the services are appropriate in</w:t>
            </w:r>
            <w:r w:rsidR="001A3935">
              <w:t xml:space="preserve"> </w:t>
            </w:r>
            <w:r>
              <w:t>amount, frequency, and duration as identified in the</w:t>
            </w:r>
            <w:r w:rsidR="001A3935">
              <w:t xml:space="preserve"> </w:t>
            </w:r>
            <w:r>
              <w:t>participant’s ISP and that the</w:t>
            </w:r>
            <w:r w:rsidR="001A3935">
              <w:t xml:space="preserve"> </w:t>
            </w:r>
            <w:r>
              <w:t>services adequately meet the participant’s needs</w:t>
            </w:r>
            <w:r w:rsidR="001A3935">
              <w:t xml:space="preserve"> </w:t>
            </w:r>
            <w:r>
              <w:t>and</w:t>
            </w:r>
            <w:r w:rsidR="001A3935">
              <w:t xml:space="preserve"> </w:t>
            </w:r>
            <w:r>
              <w:t>goals for independence and community integration. Certain services may be</w:t>
            </w:r>
            <w:r w:rsidR="007521DD">
              <w:t xml:space="preserve"> </w:t>
            </w:r>
            <w:r>
              <w:t>provided in a remote capacity for certain participants whereas other services may be delivered either as a hybrid approach of</w:t>
            </w:r>
            <w:r w:rsidR="007521DD">
              <w:t xml:space="preserve"> </w:t>
            </w:r>
            <w:r>
              <w:t>some remote and some in-person, or fully in-person.</w:t>
            </w:r>
            <w:r w:rsidR="007521DD">
              <w:t xml:space="preserve"> </w:t>
            </w:r>
            <w:r>
              <w:t>Frequency of face-to-face contact with the participant is based on the participant’s individual needs and preferences. While this</w:t>
            </w:r>
            <w:r w:rsidR="007521DD">
              <w:t xml:space="preserve"> </w:t>
            </w:r>
            <w:r>
              <w:t>service may be provided via telehealth, it is within the context of regular contact with the Service Coordinator including at least</w:t>
            </w:r>
            <w:r w:rsidR="007521DD">
              <w:t xml:space="preserve"> </w:t>
            </w:r>
            <w:r>
              <w:t>an annual in-person visit. Service Coordinators review progress notes from providers and maintain regular contact with</w:t>
            </w:r>
            <w:r w:rsidR="007521DD">
              <w:t xml:space="preserve"> </w:t>
            </w:r>
            <w:r>
              <w:t>providers of waiver services, which also serve to inform the frequency of direct in-person contact.</w:t>
            </w:r>
          </w:p>
          <w:p w14:paraId="067A3BF1" w14:textId="1B382E69" w:rsidR="00684621" w:rsidRDefault="00684621" w:rsidP="00684621">
            <w:pPr>
              <w:pStyle w:val="BodyText"/>
              <w:spacing w:line="271" w:lineRule="auto"/>
              <w:ind w:right="315"/>
            </w:pPr>
            <w:r>
              <w:t>c.</w:t>
            </w:r>
            <w:r w:rsidR="00016CFA">
              <w:t xml:space="preserve"> </w:t>
            </w:r>
            <w:r>
              <w:t>How does the telehealth/remote service help the individual to fully integrate in the community and participate in community</w:t>
            </w:r>
            <w:r w:rsidR="000C4C7E">
              <w:t xml:space="preserve"> </w:t>
            </w:r>
            <w:r>
              <w:t>activities?</w:t>
            </w:r>
          </w:p>
          <w:p w14:paraId="0ADA2A6D" w14:textId="7BD1D8BC" w:rsidR="00684621" w:rsidRDefault="00684621" w:rsidP="00684621">
            <w:pPr>
              <w:pStyle w:val="BodyText"/>
              <w:spacing w:line="271" w:lineRule="auto"/>
              <w:ind w:right="315"/>
            </w:pPr>
            <w:r>
              <w:t>The person-centered planning process helps participants fully integrate in the community and identifies which components of</w:t>
            </w:r>
            <w:r w:rsidR="000C4C7E">
              <w:t xml:space="preserve"> </w:t>
            </w:r>
            <w:r>
              <w:t>integrated services can best be enhanced through the telehealth means of support, as well as those to be provided in person. In</w:t>
            </w:r>
            <w:r w:rsidR="000B2CAD">
              <w:t xml:space="preserve"> </w:t>
            </w:r>
            <w:r>
              <w:t>person community activities will continue to be a priority for the participant based on the person-centered planning process. A</w:t>
            </w:r>
            <w:r w:rsidR="000C4C7E">
              <w:t xml:space="preserve"> </w:t>
            </w:r>
            <w:r>
              <w:t>telehealth service will complement and promote community integration. The ISP team members will identify safeguards that are</w:t>
            </w:r>
            <w:r w:rsidR="000C4C7E">
              <w:t xml:space="preserve"> </w:t>
            </w:r>
            <w:r>
              <w:t>in place to ensure telehealth modalities do not isolate participants from the community, as well as how team members will ensure</w:t>
            </w:r>
            <w:r w:rsidR="000C4C7E">
              <w:t xml:space="preserve"> </w:t>
            </w:r>
            <w:r>
              <w:t>community integration. This will also be monitored through service coordination contacts/visits. The participant may also have</w:t>
            </w:r>
            <w:r w:rsidR="000C4C7E">
              <w:t xml:space="preserve"> </w:t>
            </w:r>
            <w:r>
              <w:t>opportunities for integration in the community via other services which the participant receives which are provided in the</w:t>
            </w:r>
            <w:r w:rsidR="003F5CBF">
              <w:t xml:space="preserve"> </w:t>
            </w:r>
            <w:r>
              <w:t>community.</w:t>
            </w:r>
          </w:p>
          <w:p w14:paraId="533B6386" w14:textId="778293B1" w:rsidR="00684621" w:rsidRDefault="00684621" w:rsidP="00684621">
            <w:pPr>
              <w:pStyle w:val="BodyText"/>
              <w:spacing w:line="271" w:lineRule="auto"/>
              <w:ind w:right="315"/>
            </w:pPr>
            <w:r>
              <w:t>Frequency of face-to-face contact with the participant is based on the participant’s individual needs and preferences. While this</w:t>
            </w:r>
            <w:r w:rsidR="003F5CBF">
              <w:t xml:space="preserve"> </w:t>
            </w:r>
            <w:r>
              <w:t xml:space="preserve">service may be provided via telehealth, it is within the </w:t>
            </w:r>
            <w:r>
              <w:lastRenderedPageBreak/>
              <w:t>context of regular contact with the Service Coordinator including at least</w:t>
            </w:r>
            <w:r w:rsidR="003F5CBF">
              <w:t xml:space="preserve"> </w:t>
            </w:r>
            <w:r>
              <w:t>an annual in-person visit. Service Coordinators review progress notes from providers and maintain regular contact with</w:t>
            </w:r>
            <w:r w:rsidR="003F5CBF">
              <w:t xml:space="preserve"> </w:t>
            </w:r>
            <w:r>
              <w:t>providers of waiver services, which also serve to inform the frequency of direct in-person contact.</w:t>
            </w:r>
          </w:p>
          <w:p w14:paraId="4F389D04" w14:textId="7F989279" w:rsidR="00684621" w:rsidRDefault="00684621" w:rsidP="00684621">
            <w:pPr>
              <w:pStyle w:val="BodyText"/>
              <w:spacing w:line="271" w:lineRule="auto"/>
              <w:ind w:right="315"/>
            </w:pPr>
            <w:r>
              <w:t>d.</w:t>
            </w:r>
            <w:r w:rsidR="00016CFA">
              <w:t xml:space="preserve"> </w:t>
            </w:r>
            <w:r>
              <w:t>How will the telehealth/remote service be delivered in a way that respects privacy of the individual especially in instances of</w:t>
            </w:r>
            <w:r w:rsidR="003F5CBF">
              <w:t xml:space="preserve"> </w:t>
            </w:r>
            <w:r>
              <w:t>toileting, dressing, etc. Are video cameras/monitors permitted in bedrooms and bathrooms? If the state will permit these to be</w:t>
            </w:r>
            <w:r w:rsidR="003F5CBF">
              <w:t xml:space="preserve"> </w:t>
            </w:r>
            <w:r>
              <w:t>placed in bedrooms and bathrooms, how will the state ensure that this is determined to be necessary on an individual basis and</w:t>
            </w:r>
            <w:r w:rsidR="003F5CBF">
              <w:t xml:space="preserve"> </w:t>
            </w:r>
            <w:r>
              <w:t>justified in the person-centered service plan?</w:t>
            </w:r>
          </w:p>
          <w:p w14:paraId="6D67D138" w14:textId="2F9138E4" w:rsidR="00684621" w:rsidRDefault="00684621" w:rsidP="00684621">
            <w:pPr>
              <w:pStyle w:val="BodyText"/>
              <w:spacing w:line="271" w:lineRule="auto"/>
              <w:ind w:right="315"/>
            </w:pPr>
            <w:r>
              <w:t>The video cameras used for telehealth services would not be installed in bedrooms and bathrooms. Provider will not install any</w:t>
            </w:r>
            <w:r w:rsidR="0007238C">
              <w:t xml:space="preserve"> </w:t>
            </w:r>
            <w:r>
              <w:t>video cameras for the provision of any telehealth service. Participants are in control of their own devices and may choose to use</w:t>
            </w:r>
            <w:r w:rsidR="0007238C">
              <w:t xml:space="preserve"> </w:t>
            </w:r>
            <w:r>
              <w:t>that device from any place in their home. They are in control of starting and stopping the video feed on their devices. Telehealth</w:t>
            </w:r>
            <w:r w:rsidR="0007238C">
              <w:t xml:space="preserve"> </w:t>
            </w:r>
            <w:r>
              <w:t>delivery is not utilized for ADL supports. The telehealth supports ensure the participant's rights of privacy, dignity, and respect.</w:t>
            </w:r>
            <w:r w:rsidR="0007238C">
              <w:t xml:space="preserve"> </w:t>
            </w:r>
            <w:r>
              <w:t>The provider must develop, maintain, and enforce written policies, which address how the provider will ensure the participant’s</w:t>
            </w:r>
            <w:r w:rsidR="0007238C">
              <w:t xml:space="preserve"> </w:t>
            </w:r>
            <w:r>
              <w:t>rights of privacy, dignity, and respect; how the provider will ensure the telehealth supports used meet applicable information</w:t>
            </w:r>
            <w:r w:rsidR="0007238C">
              <w:t xml:space="preserve"> </w:t>
            </w:r>
            <w:r>
              <w:t>security standards; and how the provider will ensure its provision of telehealth complies with applicable laws governing</w:t>
            </w:r>
            <w:r w:rsidR="0007238C">
              <w:t xml:space="preserve"> </w:t>
            </w:r>
            <w:r>
              <w:t>individuals’ right to privacy. Education on cyber safety is available for participants and the need for such training is identified by</w:t>
            </w:r>
            <w:r w:rsidR="0007238C">
              <w:t xml:space="preserve"> </w:t>
            </w:r>
            <w:r>
              <w:t>the person-centered planning team. Participation in such training is not mandatory for participants, but based on assessed need.</w:t>
            </w:r>
          </w:p>
          <w:p w14:paraId="1A3E91A5" w14:textId="6A8BED93" w:rsidR="00684621" w:rsidRDefault="00684621" w:rsidP="00684621">
            <w:pPr>
              <w:pStyle w:val="BodyText"/>
              <w:spacing w:line="271" w:lineRule="auto"/>
              <w:ind w:right="315"/>
            </w:pPr>
            <w:r>
              <w:t>e. Does the telehealth/remote service meet HIPAA requirements and is the methodology accepted by the state’s HIPAA</w:t>
            </w:r>
            <w:r w:rsidR="00B02C14">
              <w:t xml:space="preserve"> </w:t>
            </w:r>
            <w:r>
              <w:t>compliance officer?</w:t>
            </w:r>
          </w:p>
          <w:p w14:paraId="677D14C7" w14:textId="3B229DD3" w:rsidR="00684621" w:rsidRDefault="00684621" w:rsidP="00684621">
            <w:pPr>
              <w:pStyle w:val="BodyText"/>
              <w:spacing w:line="271" w:lineRule="auto"/>
              <w:ind w:right="315"/>
            </w:pPr>
            <w:r>
              <w:t xml:space="preserve">Telehealth providers must comply with the requirements of the Health Insurance Portability and Accountability Act of 1996 (HIPAA), as amended by the Health Information </w:t>
            </w:r>
            <w:r w:rsidR="00B02C14">
              <w:t>T</w:t>
            </w:r>
            <w:r>
              <w:t>echnology for Economic and Clinical Health (HITECH) Act, and their applicable regulations, as well applicable state law, M.G.L. Ch. 66A and M.G.L. Ch. 123B, Section 17, to protect the privacy and security of the participant’s protected health information.</w:t>
            </w:r>
          </w:p>
          <w:p w14:paraId="54639667" w14:textId="24E909CA" w:rsidR="00684621" w:rsidRDefault="00684621" w:rsidP="00684621">
            <w:pPr>
              <w:pStyle w:val="BodyText"/>
              <w:spacing w:line="271" w:lineRule="auto"/>
              <w:ind w:right="315"/>
            </w:pPr>
            <w:r>
              <w:t>DDS/EOHHS relies on the providers’ independent legal obligation as covered entities and contractual obligations to comply with these requirements. There is not a single state HIPAA compliance officer. This methodology is accepted by DDS and EOHHS</w:t>
            </w:r>
          </w:p>
          <w:p w14:paraId="582F7B62" w14:textId="38229BF5" w:rsidR="00684621" w:rsidRDefault="00684621" w:rsidP="00212C6D">
            <w:pPr>
              <w:pStyle w:val="BodyText"/>
              <w:spacing w:line="271" w:lineRule="auto"/>
              <w:ind w:right="315"/>
            </w:pPr>
            <w:r>
              <w:t>officials.</w:t>
            </w:r>
          </w:p>
          <w:p w14:paraId="49F7A8D9" w14:textId="198D2E22" w:rsidR="006D626D" w:rsidRDefault="006D626D" w:rsidP="00212C6D">
            <w:pPr>
              <w:pStyle w:val="BodyText"/>
              <w:spacing w:line="271" w:lineRule="auto"/>
              <w:ind w:right="315"/>
            </w:pPr>
            <w:r>
              <w:t>Below is the state’s 5/24/18 response to the Appendix I-2-a questions from the Informal RAI received on 5/3/18. Informal RAI</w:t>
            </w:r>
          </w:p>
          <w:p w14:paraId="3D156E64" w14:textId="77777777" w:rsidR="006D626D" w:rsidRDefault="006D626D" w:rsidP="00212C6D">
            <w:pPr>
              <w:pStyle w:val="BodyText"/>
              <w:spacing w:line="271" w:lineRule="auto"/>
              <w:ind w:right="315"/>
            </w:pPr>
            <w:r>
              <w:t>Waiver #: MA.0827.R02.00</w:t>
            </w:r>
          </w:p>
          <w:p w14:paraId="7A38B8D5" w14:textId="77777777" w:rsidR="006D626D" w:rsidRDefault="006D626D" w:rsidP="00212C6D">
            <w:pPr>
              <w:pStyle w:val="BodyText"/>
              <w:spacing w:line="271" w:lineRule="auto"/>
              <w:ind w:right="315"/>
            </w:pPr>
            <w:r>
              <w:t>Waiver Name: Intensive Supports 05/03/18</w:t>
            </w:r>
          </w:p>
          <w:p w14:paraId="4346E1D8" w14:textId="77777777" w:rsidR="006D626D" w:rsidRDefault="006D626D" w:rsidP="00212C6D">
            <w:pPr>
              <w:pStyle w:val="BodyText"/>
              <w:spacing w:line="271" w:lineRule="auto"/>
              <w:ind w:right="315"/>
            </w:pPr>
            <w:r>
              <w:t>Appendix I</w:t>
            </w:r>
          </w:p>
          <w:p w14:paraId="37A21D79" w14:textId="5C43566F" w:rsidR="006D626D" w:rsidRDefault="006D626D" w:rsidP="00212C6D">
            <w:pPr>
              <w:pStyle w:val="BodyText"/>
              <w:spacing w:line="271" w:lineRule="auto"/>
              <w:ind w:right="315"/>
            </w:pPr>
            <w:r>
              <w:lastRenderedPageBreak/>
              <w:t>Appendix I-2-a: Rate Determination Methods</w:t>
            </w:r>
          </w:p>
          <w:p w14:paraId="0FFB90CD" w14:textId="385EEBFD" w:rsidR="006D626D" w:rsidRDefault="006D626D" w:rsidP="00212C6D">
            <w:pPr>
              <w:pStyle w:val="BodyText"/>
              <w:spacing w:line="271" w:lineRule="auto"/>
              <w:ind w:right="315"/>
            </w:pPr>
            <w:r>
              <w:t>11.</w:t>
            </w:r>
            <w:r>
              <w:tab/>
              <w:t>The State failed to document or insufficiently documented the rate setting methods for each waiver service. The State references multiple State regulations in this Appendix as the basis for a service rate. For each referenced code, the State must provide a summary of what that code entails with regards to rate setting methodology. For instance, the State uses 101 CMR</w:t>
            </w:r>
            <w:r w:rsidR="00212C6D">
              <w:t xml:space="preserve"> </w:t>
            </w:r>
            <w:r>
              <w:t>414.00 as the basis for the "Behavioral Supports and Consultation, Family Training, Peer Support, and Respite Services. The State should provide a brief summary of the rate setting methodology outlined in that State regulation, and each service to which it applies. The State should then do the same for the other 101 CMR references on page 197-198 (including the self-directed services).</w:t>
            </w:r>
          </w:p>
          <w:p w14:paraId="40EEC324" w14:textId="77777777" w:rsidR="006D626D" w:rsidRDefault="006D626D" w:rsidP="006D626D">
            <w:pPr>
              <w:pStyle w:val="BodyText"/>
              <w:spacing w:line="271" w:lineRule="auto"/>
              <w:ind w:left="165" w:right="315"/>
            </w:pPr>
            <w:r>
              <w:t>a.</w:t>
            </w:r>
            <w:r>
              <w:tab/>
              <w:t>Provide the rate model for each service paid using a fee-for-service methodology.</w:t>
            </w:r>
          </w:p>
          <w:p w14:paraId="65BD3B2B" w14:textId="547F547E" w:rsidR="006D626D" w:rsidRDefault="006D626D" w:rsidP="00212C6D">
            <w:pPr>
              <w:pStyle w:val="BodyText"/>
              <w:spacing w:line="271" w:lineRule="auto"/>
              <w:ind w:left="165" w:right="315"/>
            </w:pPr>
            <w:r>
              <w:t>All waiver services in this waiver, including those that reference rates established by state regulation, are paid using a fee-for- service methodology. See descriptions below for additional information.</w:t>
            </w:r>
          </w:p>
          <w:p w14:paraId="2793D2D0" w14:textId="77777777" w:rsidR="006D626D" w:rsidRDefault="006D626D" w:rsidP="006D626D">
            <w:pPr>
              <w:pStyle w:val="BodyText"/>
              <w:spacing w:line="271" w:lineRule="auto"/>
              <w:ind w:left="165" w:right="315"/>
            </w:pPr>
            <w:r>
              <w:t>b.</w:t>
            </w:r>
            <w:r>
              <w:tab/>
              <w:t>For each service using a rate methodology established by State regulation (101 CMR), the State should provide a brief summary of the rate methodology outlined in the regulation along with the associated services.</w:t>
            </w:r>
          </w:p>
          <w:p w14:paraId="64E97FFC" w14:textId="607D957A" w:rsidR="006D626D" w:rsidRDefault="006D626D" w:rsidP="00212C6D">
            <w:pPr>
              <w:pStyle w:val="BodyText"/>
              <w:spacing w:line="271" w:lineRule="auto"/>
              <w:ind w:left="165" w:right="315"/>
            </w:pPr>
            <w:r>
              <w:t>For waiver services for which there is a comparable EOHHS Purchase of Service (POS) rate, the waiver service rate was established in POS regulation after public hearing pursuant to state statutory requirements for the development and promulgation of health care services rate regulations that apply to rates for health care services paid for by state agencies. See Massachusetts General Laws (MGL) Chapter 118E, Sections 13C Establishment of rates of payment for health care services and 13D Duties of ratemaking authority; criteria for establishing rates.</w:t>
            </w:r>
          </w:p>
          <w:p w14:paraId="63EC2DB2" w14:textId="75688AAB" w:rsidR="006D626D" w:rsidRDefault="006D626D" w:rsidP="00212C6D">
            <w:pPr>
              <w:pStyle w:val="BodyText"/>
              <w:spacing w:line="271" w:lineRule="auto"/>
              <w:ind w:right="315"/>
            </w:pPr>
            <w:r>
              <w:t>-</w:t>
            </w:r>
            <w:r>
              <w:tab/>
              <w:t>The POS rate used for Behavioral Supports and Consultation (see 101 CMR 414.00: Rates for Family Stabilization Services) was developed by using data from the most recent available UFR and averaging each line item across providers of the service. Specifically, the line items incorporated into this rate analysis are: the salary based on degree level (bachelor, master, and doctorate levels), tax and fringe, other direct costs, and administrative allocation. A cost adjustment factor (CAF) of 2.72% was applied. This analysis also applies to the self-directed service rate maximum for this service.</w:t>
            </w:r>
          </w:p>
          <w:p w14:paraId="4004701D" w14:textId="5C17881F" w:rsidR="006D626D" w:rsidRDefault="006D626D" w:rsidP="00212C6D">
            <w:pPr>
              <w:pStyle w:val="BodyText"/>
              <w:spacing w:line="271" w:lineRule="auto"/>
              <w:ind w:right="315"/>
            </w:pPr>
            <w:r>
              <w:t>-</w:t>
            </w:r>
            <w:r>
              <w:tab/>
              <w:t>The POS rates used for Family Training, Peer Support, and Respite (in the participant’s home) (see 101 CMR 414.00: Rates for Family Stabilization Services) were developed by using data from the most recent available UFR and averaging each line item across providers of these services. Specifically, the line items incorporated into this rate analysis are: salaries of direct care workers and an allocation of director/manager salaries, tax and fringe, other direct costs, and administrative allocation. A cost adjustment factor (CAF) of 2.72% was applied. This analysis also applies to the self-directed service rate maximum for these services.</w:t>
            </w:r>
          </w:p>
          <w:p w14:paraId="054DEDC4" w14:textId="77777777" w:rsidR="006D626D" w:rsidRDefault="006D626D" w:rsidP="00212C6D">
            <w:pPr>
              <w:pStyle w:val="BodyText"/>
              <w:spacing w:line="271" w:lineRule="auto"/>
              <w:ind w:right="315"/>
            </w:pPr>
            <w:r>
              <w:lastRenderedPageBreak/>
              <w:t>-</w:t>
            </w:r>
            <w:r>
              <w:tab/>
              <w:t>The POS rate used for Respite (in the caregiver’s home) (see 101 CMR 414.00: Rates for Family Stabilization Services) was developed by using data from the most recent available UFR and averaging each line item across providers of these services.</w:t>
            </w:r>
          </w:p>
          <w:p w14:paraId="3F8B09A1" w14:textId="0CD28C80" w:rsidR="006D626D" w:rsidRDefault="006D626D" w:rsidP="00212C6D">
            <w:pPr>
              <w:pStyle w:val="BodyText"/>
              <w:spacing w:line="271" w:lineRule="auto"/>
              <w:ind w:right="315"/>
            </w:pPr>
            <w:r>
              <w:t>Specifically, the line items incorporated into this rate analysis are: stipend level for the caregiver and an allocation of director/manager salaries, tax and fringe, other direct costs, and administrative allocation. A cost adjustment factor (CAF) of 2.72% was applied. This analysis also applies to the self-directed service rate maximum for these services.</w:t>
            </w:r>
          </w:p>
          <w:p w14:paraId="367E9F29" w14:textId="7488A5B1" w:rsidR="006D626D" w:rsidRDefault="006D626D" w:rsidP="00212C6D">
            <w:pPr>
              <w:pStyle w:val="BodyText"/>
              <w:spacing w:line="271" w:lineRule="auto"/>
              <w:ind w:right="315"/>
            </w:pPr>
            <w:r>
              <w:t>-</w:t>
            </w:r>
            <w:r>
              <w:tab/>
              <w:t>The POS rate used for Respite (site-based) (see 101 CMR 414.00: Rates for Family Stabilization Services) was developed by using data from the most recent available UFR and averaging each line item across providers of these services. Specifically, the line items incorporated into this rate analysis are: salaries of direct care workers, nurses, and an allocation of director/manager salaries, tax and fringe, occupancy, other direct costs, and administrative allocation. A cost adjustment factor (CAF) of 2.72% was applied. This analysis also applies to the self-directed service rate maximum for these services.</w:t>
            </w:r>
          </w:p>
          <w:p w14:paraId="32ACC1A9" w14:textId="77777777" w:rsidR="006D626D" w:rsidRDefault="006D626D" w:rsidP="00212C6D">
            <w:pPr>
              <w:pStyle w:val="BodyText"/>
              <w:spacing w:line="271" w:lineRule="auto"/>
              <w:ind w:right="315"/>
            </w:pPr>
            <w:r>
              <w:t>-</w:t>
            </w:r>
            <w:r>
              <w:tab/>
              <w:t>The POS rates used for Community Based Day Supports (set in accordance with 101 CMR 415.00: Rates for Community- Based Day Support Services) were developed by using data from the most recent available UFR and averaging each line item across providers of these services. Specifically, the line items incorporated into this rate analysis are: salaries of direct care workers, support staff, and an allocation of director/manager salaries, as well as tax and fringe, office space/program location expenses, consultant/temporary help, direct client expense, supplies, other direct expenses and direct administrative expenses, transportation, and administrative allocation. A cost adjustment factor (CAF) of 2.72% was applied.</w:t>
            </w:r>
          </w:p>
          <w:p w14:paraId="737E0B97" w14:textId="77777777" w:rsidR="006D626D" w:rsidRDefault="006D626D" w:rsidP="00212C6D">
            <w:pPr>
              <w:pStyle w:val="BodyText"/>
              <w:spacing w:line="271" w:lineRule="auto"/>
              <w:ind w:right="315"/>
            </w:pPr>
            <w:r>
              <w:t>-</w:t>
            </w:r>
            <w:r>
              <w:tab/>
              <w:t>The POS rates used for Group Supported Employment and Individual Supported Employment (set in accordance with 101 CMR 419: Rates for Supported Employment Services) were developed by using data from the most recent available UFR and averaging each line item across providers of these services. Specifically, the line items incorporated into this rate analysis are: salaries of direct care staff and an allocation of support staff and director/manager salaries, as well as tax and fringe, office space/program location expense, other direct care and program expenses and administrative allocation. In addition, for Individual Supported Employment alone, an allocation of salaries for clinical/medical/specialized consultants was included. A cost adjustment factor (CAF) of 2.72% was applied. This analysis also applies to the self-directed service rate maximum for these services.</w:t>
            </w:r>
          </w:p>
          <w:p w14:paraId="303045E4" w14:textId="77777777" w:rsidR="006D626D" w:rsidRDefault="006D626D" w:rsidP="00212C6D">
            <w:pPr>
              <w:pStyle w:val="BodyText"/>
              <w:spacing w:line="271" w:lineRule="auto"/>
              <w:ind w:right="315"/>
            </w:pPr>
            <w:r>
              <w:t>-</w:t>
            </w:r>
            <w:r>
              <w:tab/>
              <w:t>The POS rate for Day Habilitation Supplement (set in accordance with 101 CMR 424.00: Rates for Certain Developmental and Support Services) was developed by using data from the most recent available UFR and averaging each line item across providers of these services. Specifically, the line items incorporated into this rate analysis are: salaries of direct care workers and nurses, and tax and fringe. A cost adjustment factor (CAF) of 2.62% was applied.</w:t>
            </w:r>
          </w:p>
          <w:p w14:paraId="65F85D57" w14:textId="77777777" w:rsidR="006D626D" w:rsidRDefault="006D626D" w:rsidP="00212C6D">
            <w:pPr>
              <w:pStyle w:val="BodyText"/>
              <w:spacing w:line="271" w:lineRule="auto"/>
              <w:ind w:right="315"/>
            </w:pPr>
            <w:r>
              <w:lastRenderedPageBreak/>
              <w:t>-</w:t>
            </w:r>
            <w:r>
              <w:tab/>
              <w:t>The POS rates for Individualized Home Supports (set in accordance with 101 CMR 423.00: Rates for Certain In-Home Basic Living Supports) were developed by using data from the most recent available UFR and averaging each line item across providers of these services. Specifically, the line items incorporated into this rate analysis are: salaries of program staff (including direct care staff, cultural facilitator, support navigator, clinical supervisor, community support worker, and counselor) and an allocation of manager salaries, as well as tax and fringe, staff training and mileage, clinical consultant, program support, office space, and administrative allocation. A cost adjustment factor (CAF) of 2.62% was applied. This analysis also applies to the self-directed service rate maximum for these services.</w:t>
            </w:r>
          </w:p>
          <w:p w14:paraId="1CC72D3B" w14:textId="77777777" w:rsidR="006D626D" w:rsidRDefault="006D626D" w:rsidP="00212C6D">
            <w:pPr>
              <w:pStyle w:val="BodyText"/>
              <w:spacing w:line="271" w:lineRule="auto"/>
              <w:ind w:right="315"/>
            </w:pPr>
            <w:r>
              <w:t>-</w:t>
            </w:r>
            <w:r>
              <w:tab/>
              <w:t>The POS rates for Residential Habilitation (set in accordance with 101 CMR 420.00: Rates for Adult Long-Term Residential Services) were developed by using data from the most recent available UFR and averaging each line item across providers of these services. Specifically, the line items incorporated into this rate analysis are: salaries of direct care workers (based on specialization and experience level), supervisor salaries, and an allocation of director/manager salaries, tax and fringe, consultant services (including RNs, clinicians, and psychologists and psychiatrists), staff mileage, transportation, direct administration, other expenses, and administrative allocation. In addition, the rates take into account the number of participants living in the home. A cost adjustment factor (CAF) of 2.39% was applied.</w:t>
            </w:r>
          </w:p>
          <w:p w14:paraId="60E59C18" w14:textId="77777777" w:rsidR="006D626D" w:rsidRDefault="006D626D" w:rsidP="00212C6D">
            <w:pPr>
              <w:pStyle w:val="BodyText"/>
              <w:spacing w:line="271" w:lineRule="auto"/>
              <w:ind w:right="315"/>
            </w:pPr>
            <w:r>
              <w:t>-</w:t>
            </w:r>
            <w:r>
              <w:tab/>
              <w:t>The POS rates for respite Stabilization (set in accordance with 101 CMR 412.00: Rates for Family Transitional Support Services) were developed by using data from the most recent available UFR and averaging each line item across providers of these services. Specifically, the line items incorporated into this rate analysis are: salaries of direct care workers and an allocation of director/manager and clinical staff salaries, tax and fringe, consultant services, occupancy, other expenses, direct administrative, and staff training, and administrative allocation. A cost adjustment factor (CAF) of 2.62% was applied.</w:t>
            </w:r>
          </w:p>
          <w:p w14:paraId="5E2A7DBB" w14:textId="77777777" w:rsidR="006D626D" w:rsidRDefault="006D626D" w:rsidP="00212C6D">
            <w:pPr>
              <w:pStyle w:val="BodyText"/>
              <w:spacing w:line="271" w:lineRule="auto"/>
              <w:ind w:right="315"/>
            </w:pPr>
            <w:r>
              <w:t>-</w:t>
            </w:r>
            <w:r>
              <w:tab/>
              <w:t>The POS rate used for 24-Hour Self Directed Home Sharing Support (see 101 CMR 411.00: Rates for Certain Placement, Support, and Shared Living Services) was developed by using data from the most recent available UFR and averaging each line item across providers of these services. Specifically, the line items incorporated into this rate analysis are: an allocation of salaries of director/manager, placement specialist and caregiver relief staff, stipend level for the caregiver, tax and fringe, clinical consultants, other direct administrative, training, mileage, program supplies, other direct costs and administrative allocation. A cost adjustment factor (CAF) of 1.87% was applied. This analysis results in the maximum rate for this service.</w:t>
            </w:r>
          </w:p>
          <w:p w14:paraId="1D43A8C4" w14:textId="77777777" w:rsidR="006D626D" w:rsidRDefault="006D626D" w:rsidP="00212C6D">
            <w:pPr>
              <w:pStyle w:val="BodyText"/>
              <w:spacing w:line="271" w:lineRule="auto"/>
              <w:ind w:right="315"/>
            </w:pPr>
            <w:r>
              <w:t xml:space="preserve">For waiver services for which there is no comparable Medicaid state plan or EOHHS Purchase of Service (POS) rate, the waiver service rate was established in state regulation after public hearing pursuant to state statutory requirements for the development and promulgation of health care services rate regulations that apply to rates for health care </w:t>
            </w:r>
            <w:r>
              <w:lastRenderedPageBreak/>
              <w:t>services paid for by state agencies. See Massachusetts General Laws (MGL) Chapter 118E, Sections 13C Establishment of rates of payment for health care services and 13D Duties of ratemaking authority; criteria for establishing rates. This approach applies to rates for Adult Companion and Chore, which are set in accordance with 101 CMR 359.00: Rates for Home and Community Based Services Waivers, and were established based on data for comparable services provided through the Executive Office of Elder Affairs (EOEA) Home Care Program, which is the largest purchaser of these services. The most current data for SFY 2016 was used, and rates were adjusted to the median rate paid for each of these services under the Home Care Program. In developing the rate for Chore services the rates was adjusted to the median after excluding outliers. Outliers were removed for any pricing in the database for Chore services that was 2 standard deviations away from the mean for that service. The exclusion of outliers in the development of the median for Adult Companion, however, was not utilized, as the exclusion yielded a median slightly lower than the previously established rate for Adult Companion, and therefore the previous Adult Companion rate was maintained. The methodology and data sources used in this 2016 analysis were consistent with the method used previously in past analysis. The calculation of the median and exclusion of outliers were performed using SAS statistical software.</w:t>
            </w:r>
          </w:p>
          <w:p w14:paraId="47AE1BF4" w14:textId="77777777" w:rsidR="006D626D" w:rsidRDefault="006D626D" w:rsidP="00212C6D">
            <w:pPr>
              <w:pStyle w:val="BodyText"/>
              <w:spacing w:line="271" w:lineRule="auto"/>
              <w:ind w:right="315"/>
            </w:pPr>
          </w:p>
          <w:p w14:paraId="7D7334AE" w14:textId="77777777" w:rsidR="006D626D" w:rsidRDefault="006D626D" w:rsidP="00212C6D">
            <w:pPr>
              <w:pStyle w:val="BodyText"/>
              <w:spacing w:line="271" w:lineRule="auto"/>
              <w:ind w:right="315"/>
            </w:pPr>
            <w:r>
              <w:t>12.</w:t>
            </w:r>
            <w:r>
              <w:tab/>
              <w:t>The State provides Assistive Technology, Home Modifications, Individual Goods and Services, Specialized Medical Equipment and Supplies, Transitional Assistance, Transportation (transit passes only) and Vehicle Modifications at the cost of goods sold. The State does not describe whether there is a negotiation process, a maximum allowable cost, or a minimum bid requirement for any of these services.</w:t>
            </w:r>
          </w:p>
          <w:p w14:paraId="47B8FDA2" w14:textId="77777777" w:rsidR="006D626D" w:rsidRDefault="006D626D" w:rsidP="006D626D">
            <w:pPr>
              <w:pStyle w:val="BodyText"/>
              <w:spacing w:line="271" w:lineRule="auto"/>
              <w:ind w:left="165" w:right="315"/>
            </w:pPr>
            <w:r>
              <w:t>a.</w:t>
            </w:r>
            <w:r>
              <w:tab/>
              <w:t>How does the State maintain oversight over costs paid for Assistive Technology, Home Modifications, Individual Goods and Services, Specialized Medical Equipment and Supplies, Transitional Assistance, Transportation (transit passes only) and Vehicle Modifications?</w:t>
            </w:r>
          </w:p>
          <w:p w14:paraId="1EE70499" w14:textId="77777777" w:rsidR="006D626D" w:rsidRDefault="006D626D" w:rsidP="00212C6D">
            <w:pPr>
              <w:pStyle w:val="BodyText"/>
              <w:spacing w:line="271" w:lineRule="auto"/>
              <w:ind w:right="315"/>
            </w:pPr>
            <w:r>
              <w:t>The waiver services identified above are participant-directed services and are paid using the State’s contracted Financial Management Services (FMS), Public Partnerships Limited (PPL). As indicated in Appendix E-2-b-v, PPL utilizes a web-based electronic information system to track and monitor billing and reimbursements and issue monthly reports to DDS. This system also applies strict budgetary limits. The system allows for individual service rates and authorization caps, limits based on waiver type, and incompatible service listings. Payments that do not conform to program rules will be pended and reviewed by DDS and will not be paid without DDS approval. PPL issues payments to authorized providers and individuals upon receipt of accurate paper and electronic invoices.</w:t>
            </w:r>
          </w:p>
          <w:p w14:paraId="58E06645" w14:textId="6A4F3263" w:rsidR="006D626D" w:rsidRDefault="006D626D" w:rsidP="00212C6D">
            <w:pPr>
              <w:pStyle w:val="BodyText"/>
              <w:spacing w:line="271" w:lineRule="auto"/>
              <w:ind w:right="315"/>
            </w:pPr>
            <w:r>
              <w:t>Goods and services are not paid in full until the appropriate documentation is received, the expenditures are validated, and confirmation is made that the purchased items have been delivered and have met the specifications identified in the participant’s individual service plan.</w:t>
            </w:r>
          </w:p>
          <w:p w14:paraId="33C03A1C" w14:textId="77777777" w:rsidR="006D626D" w:rsidRDefault="006D626D" w:rsidP="006D626D">
            <w:pPr>
              <w:pStyle w:val="BodyText"/>
              <w:spacing w:line="271" w:lineRule="auto"/>
              <w:ind w:left="165" w:right="315"/>
            </w:pPr>
            <w:r>
              <w:lastRenderedPageBreak/>
              <w:t>b.</w:t>
            </w:r>
            <w:r>
              <w:tab/>
              <w:t>Does the State have a negotiation requirement, maximum allowable cost, or minimum number of bids required prior to purchase?</w:t>
            </w:r>
          </w:p>
          <w:p w14:paraId="4BB4C007" w14:textId="207C1900" w:rsidR="006D626D" w:rsidRDefault="006D626D" w:rsidP="00212C6D">
            <w:pPr>
              <w:pStyle w:val="BodyText"/>
              <w:spacing w:line="271" w:lineRule="auto"/>
              <w:ind w:left="165" w:right="315"/>
            </w:pPr>
            <w:r>
              <w:t>Items under Assistive Technology, Individual Goods and Services, Specialized Medical Equipment and Supplies, and Transportation (transit passes-only) are not subject to negotiation or bidding. The cost of the services is subject to an area office review, and upon approval is compensated at the current market price.</w:t>
            </w:r>
          </w:p>
          <w:p w14:paraId="22640A5C" w14:textId="7EFF75CF" w:rsidR="006D626D" w:rsidRDefault="006D626D" w:rsidP="00212C6D">
            <w:pPr>
              <w:pStyle w:val="BodyText"/>
              <w:spacing w:line="271" w:lineRule="auto"/>
              <w:ind w:right="315"/>
            </w:pPr>
            <w:r>
              <w:t>Individual Goods and Services will be subject to the maximum of $3,000 per participant per waiver year.</w:t>
            </w:r>
          </w:p>
          <w:p w14:paraId="3959F338" w14:textId="7D41ECF5" w:rsidR="006D626D" w:rsidRDefault="006D626D" w:rsidP="00212C6D">
            <w:pPr>
              <w:pStyle w:val="BodyText"/>
              <w:spacing w:line="271" w:lineRule="auto"/>
              <w:ind w:right="315"/>
            </w:pPr>
            <w:r>
              <w:t>As outlined in the service definition, Home Modifications require a minimum of three bids to be included with the service proposal which is submitted to the Area Director and Regional Director for approval prior to commencement of the service. Vehicle Modifications do not require multiple bids, but are subject to the Area and Regional Director approval prior to commencement of the service. Home Modification and Vehicle Modification are each set at a maximum $15,000 for a five-year period.</w:t>
            </w:r>
          </w:p>
          <w:p w14:paraId="56E0A3EB" w14:textId="5081B4BF" w:rsidR="006D626D" w:rsidRDefault="006D626D" w:rsidP="00212C6D">
            <w:pPr>
              <w:pStyle w:val="BodyText"/>
              <w:spacing w:line="271" w:lineRule="auto"/>
              <w:ind w:right="315"/>
            </w:pPr>
            <w:r>
              <w:t>Items under Assistive Technology must meet an identified assessed need, must not be available under the State Plan and are subject to the Area Office approval.</w:t>
            </w:r>
          </w:p>
          <w:p w14:paraId="02FD4178" w14:textId="77777777" w:rsidR="006D626D" w:rsidRDefault="006D626D" w:rsidP="00212C6D">
            <w:pPr>
              <w:pStyle w:val="BodyText"/>
              <w:spacing w:line="271" w:lineRule="auto"/>
              <w:ind w:right="315"/>
            </w:pPr>
            <w:r>
              <w:t>Transportation passes are paid at rates established by the Regional Transit Authority.</w:t>
            </w:r>
          </w:p>
          <w:p w14:paraId="568AE31D" w14:textId="77777777" w:rsidR="006D626D" w:rsidRDefault="006D626D" w:rsidP="00212C6D">
            <w:pPr>
              <w:pStyle w:val="BodyText"/>
              <w:spacing w:line="271" w:lineRule="auto"/>
              <w:ind w:right="315"/>
            </w:pPr>
            <w:r>
              <w:t>13.</w:t>
            </w:r>
            <w:r>
              <w:tab/>
              <w:t>The State failed to document or insufficiently documented how the Medicaid agency solicits public comments on rate determination methods. The State is required by statute to complete a public process when proposing rate changes. The State issues a notice of the proposed rates with an opportunity for the public to provide written comment, and they are required to hold a public hearing to provide opportunity for the public to provide oral comment. The State references MGL Chapter 118E Section 13D and MGL Chapter 30A Section 2 as the basis for their public comment requirements. The State does not describe how the public is made aware of rate updates following a rate change. Describe how the public is informed of a rate change. Does this only happen when the participant is meeting with the service coordinator to develop / review their service plan?</w:t>
            </w:r>
          </w:p>
          <w:p w14:paraId="2937B969" w14:textId="77777777" w:rsidR="006D626D" w:rsidRDefault="006D626D" w:rsidP="00261AEE">
            <w:pPr>
              <w:pStyle w:val="BodyText"/>
              <w:spacing w:line="271" w:lineRule="auto"/>
              <w:ind w:right="315"/>
            </w:pPr>
            <w:r>
              <w:t xml:space="preserve">EOHHS establishes rates in regulation pursuant to state statutes that set out requirements for the development and promulgation of health care services rate regulations establishing rates to be paid to providers for health care services by state agencies. MGL Chapter 118E, Section 13D (Duties of ratemaking authority; criteria for establishing rates) requires EOHHS to establish rates by regulation after public hearing. MGL Chapter 30A, Section 2 (Regulations requiring hearings) provides the requirements for regulations after public hearing. The requirements for regulations promulgated after public hearing include that there be public notice of the proposed regulation published in a newspaper and in the Massachusetts Register, that the public hearing be held in a specific timeframe, and that there be a separate method to provide written comment. After public hearing, EOHHS considers all public testimony submitted at the hearing and in writing through the written comment period, and makes a final determination of the rates. The final rates are </w:t>
            </w:r>
            <w:r>
              <w:lastRenderedPageBreak/>
              <w:t>promulgated as part of the final regulation and published in the Massachusetts Register as well as on the EOHHS website.</w:t>
            </w:r>
          </w:p>
          <w:p w14:paraId="17252B21" w14:textId="59D0BDDF" w:rsidR="00625675" w:rsidRPr="008D4A66" w:rsidRDefault="006D626D" w:rsidP="00261AEE">
            <w:pPr>
              <w:pStyle w:val="BodyText"/>
              <w:spacing w:line="271" w:lineRule="auto"/>
              <w:ind w:right="315"/>
            </w:pPr>
            <w:r>
              <w:t>Information about payment rates is available on the DDS website and is shared by service coordinators with waiver participants at the time of the service planning meeting.</w:t>
            </w:r>
          </w:p>
        </w:tc>
      </w:tr>
    </w:tbl>
    <w:p w14:paraId="449DE0AD" w14:textId="77777777" w:rsidR="00C00988" w:rsidRDefault="00C00988">
      <w:pPr>
        <w:sectPr w:rsidR="00C00988" w:rsidSect="00C323E3">
          <w:headerReference w:type="even" r:id="rId16"/>
          <w:headerReference w:type="default" r:id="rId17"/>
          <w:footerReference w:type="default" r:id="rId18"/>
          <w:headerReference w:type="first" r:id="rId19"/>
          <w:pgSz w:w="12240" w:h="15840" w:code="1"/>
          <w:pgMar w:top="1296" w:right="1296" w:bottom="1296" w:left="1296" w:header="720" w:footer="252" w:gutter="0"/>
          <w:pgNumType w:start="1"/>
          <w:cols w:space="720"/>
          <w:docGrid w:linePitch="360"/>
        </w:sectPr>
      </w:pPr>
    </w:p>
    <w:p w14:paraId="77C1369B" w14:textId="77777777" w:rsidR="008A0E21" w:rsidRDefault="0072597E" w:rsidP="008A0E21">
      <w:pPr>
        <w:spacing w:before="120" w:after="120"/>
        <w:ind w:left="432" w:hanging="432"/>
        <w:jc w:val="both"/>
        <w:rPr>
          <w:kern w:val="22"/>
          <w:sz w:val="22"/>
          <w:szCs w:val="22"/>
        </w:rPr>
      </w:pPr>
      <w:r>
        <w:rPr>
          <w:rFonts w:ascii="Arial" w:hAnsi="Arial" w:cs="Arial"/>
          <w:noProof/>
          <w:kern w:val="22"/>
          <w:sz w:val="22"/>
          <w:szCs w:val="22"/>
        </w:rPr>
        <w:lastRenderedPageBreak/>
        <mc:AlternateContent>
          <mc:Choice Requires="wps">
            <w:drawing>
              <wp:inline distT="0" distB="0" distL="0" distR="0" wp14:anchorId="480794A9" wp14:editId="6B804B51">
                <wp:extent cx="6217920" cy="685800"/>
                <wp:effectExtent l="0" t="0" r="11430" b="19050"/>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685800"/>
                        </a:xfrm>
                        <a:prstGeom prst="rect">
                          <a:avLst/>
                        </a:prstGeom>
                        <a:solidFill>
                          <a:srgbClr val="000080"/>
                        </a:solidFill>
                        <a:ln w="9525">
                          <a:solidFill>
                            <a:srgbClr val="0000FF"/>
                          </a:solidFill>
                          <a:miter lim="800000"/>
                          <a:headEnd/>
                          <a:tailEnd/>
                        </a:ln>
                      </wps:spPr>
                      <wps:txbx>
                        <w:txbxContent>
                          <w:p w14:paraId="79725801" w14:textId="77777777" w:rsidR="00B94C3A" w:rsidRPr="00852346" w:rsidRDefault="00B94C3A" w:rsidP="008A0E21">
                            <w:pPr>
                              <w:spacing w:before="240"/>
                              <w:jc w:val="center"/>
                              <w:rPr>
                                <w:rFonts w:ascii="Arial Narrow" w:hAnsi="Arial Narrow" w:cs="Arial"/>
                                <w:b/>
                                <w:color w:val="FFFFFF"/>
                                <w:sz w:val="44"/>
                                <w:szCs w:val="44"/>
                              </w:rPr>
                            </w:pPr>
                            <w:r w:rsidRPr="00852346">
                              <w:rPr>
                                <w:rFonts w:ascii="Arial Narrow" w:hAnsi="Arial Narrow" w:cs="Arial"/>
                                <w:b/>
                                <w:color w:val="FFFFFF"/>
                                <w:sz w:val="44"/>
                                <w:szCs w:val="44"/>
                              </w:rPr>
                              <w:t>Appendix A: Waiver Administration and Operation</w:t>
                            </w:r>
                          </w:p>
                        </w:txbxContent>
                      </wps:txbx>
                      <wps:bodyPr rot="0" vert="horz" wrap="square" lIns="91440" tIns="45720" rIns="91440" bIns="45720" anchor="t" anchorCtr="0" upright="1">
                        <a:noAutofit/>
                      </wps:bodyPr>
                    </wps:wsp>
                  </a:graphicData>
                </a:graphic>
              </wp:inline>
            </w:drawing>
          </mc:Choice>
          <mc:Fallback>
            <w:pict>
              <v:rect w14:anchorId="480794A9" id="Rectangle 7" o:spid="_x0000_s1027" style="width:489.6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" fillcolor="navy" strokecolor="blue">
                <v:textbox>
                  <w:txbxContent>
                    <w:p w14:paraId="79725801" w14:textId="77777777" w:rsidR="00B94C3A" w:rsidRPr="00852346" w:rsidRDefault="00B94C3A" w:rsidP="008A0E21">
                      <w:pPr>
                        <w:spacing w:before="240"/>
                        <w:jc w:val="center"/>
                        <w:rPr>
                          <w:rFonts w:ascii="Arial Narrow" w:hAnsi="Arial Narrow" w:cs="Arial"/>
                          <w:b/>
                          <w:color w:val="FFFFFF"/>
                          <w:sz w:val="44"/>
                          <w:szCs w:val="44"/>
                        </w:rPr>
                      </w:pPr>
                      <w:r w:rsidRPr="00852346">
                        <w:rPr>
                          <w:rFonts w:ascii="Arial Narrow" w:hAnsi="Arial Narrow" w:cs="Arial"/>
                          <w:b/>
                          <w:color w:val="FFFFFF"/>
                          <w:sz w:val="44"/>
                          <w:szCs w:val="44"/>
                        </w:rPr>
                        <w:t>Appendix A: Waiver Administration and Operation</w:t>
                      </w:r>
                    </w:p>
                  </w:txbxContent>
                </v:textbox>
                <w10:anchorlock/>
              </v:rect>
            </w:pict>
          </mc:Fallback>
        </mc:AlternateContent>
      </w:r>
      <w:r w:rsidR="008A0E21" w:rsidRPr="00A010FE">
        <w:rPr>
          <w:b/>
          <w:kern w:val="22"/>
          <w:sz w:val="22"/>
          <w:szCs w:val="22"/>
        </w:rPr>
        <w:t>1.</w:t>
      </w:r>
      <w:r w:rsidR="008A0E21" w:rsidRPr="00A010FE">
        <w:rPr>
          <w:b/>
          <w:kern w:val="22"/>
          <w:sz w:val="22"/>
          <w:szCs w:val="22"/>
        </w:rPr>
        <w:tab/>
        <w:t>State Line of Authority for Waiver Operation.</w:t>
      </w:r>
      <w:r w:rsidR="008A0E21" w:rsidRPr="00A010FE">
        <w:rPr>
          <w:kern w:val="22"/>
          <w:sz w:val="22"/>
          <w:szCs w:val="22"/>
        </w:rPr>
        <w:t xml:space="preserve">  Specify the state line of authority for the operation of the waiver </w:t>
      </w:r>
      <w:r w:rsidR="008A0E21" w:rsidRPr="00A010FE">
        <w:rPr>
          <w:i/>
          <w:kern w:val="22"/>
          <w:sz w:val="22"/>
          <w:szCs w:val="22"/>
        </w:rPr>
        <w:t>(select one)</w:t>
      </w:r>
      <w:r w:rsidR="008A0E21" w:rsidRPr="00A010FE">
        <w:rPr>
          <w:kern w:val="22"/>
          <w:sz w:val="22"/>
          <w:szCs w:val="22"/>
        </w:rPr>
        <w:t>:</w:t>
      </w:r>
    </w:p>
    <w:tbl>
      <w:tblPr>
        <w:tblStyle w:val="TableGrid"/>
        <w:tblW w:w="0" w:type="auto"/>
        <w:tblInd w:w="5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32"/>
        <w:gridCol w:w="431"/>
        <w:gridCol w:w="3830"/>
        <w:gridCol w:w="347"/>
        <w:gridCol w:w="4002"/>
      </w:tblGrid>
      <w:tr w:rsidR="008625D6" w14:paraId="7BF1DB2D" w14:textId="77777777">
        <w:tc>
          <w:tcPr>
            <w:tcW w:w="432"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4A58D417" w14:textId="77777777" w:rsidR="008625D6" w:rsidRDefault="008625D6" w:rsidP="0098488D">
            <w:pPr>
              <w:spacing w:before="40" w:after="40"/>
              <w:jc w:val="both"/>
              <w:rPr>
                <w:b/>
                <w:kern w:val="22"/>
                <w:sz w:val="22"/>
                <w:szCs w:val="22"/>
              </w:rPr>
            </w:pPr>
            <w:r w:rsidRPr="00513A02">
              <w:rPr>
                <w:kern w:val="22"/>
                <w:sz w:val="22"/>
                <w:szCs w:val="22"/>
                <w:highlight w:val="black"/>
              </w:rPr>
              <w:sym w:font="Wingdings" w:char="F0A1"/>
            </w:r>
          </w:p>
        </w:tc>
        <w:tc>
          <w:tcPr>
            <w:tcW w:w="8784" w:type="dxa"/>
            <w:gridSpan w:val="4"/>
            <w:tcBorders>
              <w:top w:val="single" w:sz="12" w:space="0" w:color="auto"/>
              <w:left w:val="single" w:sz="12" w:space="0" w:color="000000"/>
              <w:bottom w:val="single" w:sz="12" w:space="0" w:color="auto"/>
              <w:right w:val="single" w:sz="12" w:space="0" w:color="auto"/>
            </w:tcBorders>
          </w:tcPr>
          <w:p w14:paraId="4CCD52E4" w14:textId="064336E5" w:rsidR="008625D6" w:rsidRDefault="008625D6" w:rsidP="00A33D9E">
            <w:pPr>
              <w:spacing w:before="40" w:after="40"/>
              <w:jc w:val="both"/>
              <w:rPr>
                <w:b/>
                <w:kern w:val="22"/>
                <w:sz w:val="22"/>
                <w:szCs w:val="22"/>
              </w:rPr>
            </w:pPr>
            <w:r w:rsidRPr="00A010FE">
              <w:rPr>
                <w:kern w:val="22"/>
                <w:sz w:val="22"/>
                <w:szCs w:val="22"/>
              </w:rPr>
              <w:t xml:space="preserve">The waiver is operated by the </w:t>
            </w:r>
            <w:r w:rsidR="00250151">
              <w:rPr>
                <w:kern w:val="22"/>
                <w:sz w:val="22"/>
                <w:szCs w:val="22"/>
              </w:rPr>
              <w:t>s</w:t>
            </w:r>
            <w:r w:rsidRPr="00A010FE">
              <w:rPr>
                <w:kern w:val="22"/>
                <w:sz w:val="22"/>
                <w:szCs w:val="22"/>
              </w:rPr>
              <w:t>tate Medicaid agency.  Specify the Medicaid agency division/unit that has line authority for the operation of the waiver program (</w:t>
            </w:r>
            <w:r w:rsidRPr="00A010FE">
              <w:rPr>
                <w:i/>
                <w:kern w:val="22"/>
                <w:sz w:val="22"/>
                <w:szCs w:val="22"/>
              </w:rPr>
              <w:t>select one</w:t>
            </w:r>
            <w:r w:rsidR="00A33D9E">
              <w:rPr>
                <w:i/>
                <w:kern w:val="22"/>
                <w:sz w:val="22"/>
                <w:szCs w:val="22"/>
              </w:rPr>
              <w:t>)</w:t>
            </w:r>
            <w:r w:rsidRPr="005D2675">
              <w:rPr>
                <w:kern w:val="22"/>
                <w:sz w:val="22"/>
                <w:szCs w:val="22"/>
              </w:rPr>
              <w:t>:</w:t>
            </w:r>
          </w:p>
        </w:tc>
      </w:tr>
      <w:tr w:rsidR="008625D6" w14:paraId="5139D2E4" w14:textId="77777777">
        <w:tc>
          <w:tcPr>
            <w:tcW w:w="432" w:type="dxa"/>
            <w:vMerge/>
            <w:tcBorders>
              <w:top w:val="single" w:sz="12" w:space="0" w:color="000000"/>
              <w:left w:val="single" w:sz="12" w:space="0" w:color="000000"/>
              <w:bottom w:val="single" w:sz="12" w:space="0" w:color="000000"/>
              <w:right w:val="single" w:sz="12" w:space="0" w:color="000000"/>
            </w:tcBorders>
            <w:shd w:val="pct10" w:color="auto" w:fill="auto"/>
          </w:tcPr>
          <w:p w14:paraId="08725233" w14:textId="77777777" w:rsidR="008625D6" w:rsidRDefault="008625D6" w:rsidP="0098488D">
            <w:pPr>
              <w:spacing w:before="40" w:after="40"/>
              <w:jc w:val="both"/>
              <w:rPr>
                <w:b/>
                <w:kern w:val="22"/>
                <w:sz w:val="22"/>
                <w:szCs w:val="22"/>
              </w:rPr>
            </w:pPr>
          </w:p>
        </w:tc>
        <w:tc>
          <w:tcPr>
            <w:tcW w:w="432" w:type="dxa"/>
            <w:tcBorders>
              <w:top w:val="single" w:sz="12" w:space="0" w:color="FF0000"/>
              <w:left w:val="single" w:sz="12" w:space="0" w:color="000000"/>
              <w:bottom w:val="single" w:sz="12" w:space="0" w:color="auto"/>
              <w:right w:val="single" w:sz="12" w:space="0" w:color="auto"/>
            </w:tcBorders>
            <w:shd w:val="pct10" w:color="auto" w:fill="auto"/>
          </w:tcPr>
          <w:p w14:paraId="24C823F4" w14:textId="77777777" w:rsidR="008625D6" w:rsidRDefault="008625D6" w:rsidP="0098488D">
            <w:pPr>
              <w:spacing w:before="40" w:after="40"/>
              <w:jc w:val="both"/>
              <w:rPr>
                <w:b/>
                <w:kern w:val="22"/>
                <w:sz w:val="22"/>
                <w:szCs w:val="22"/>
              </w:rPr>
            </w:pPr>
            <w:r w:rsidRPr="00A010FE">
              <w:rPr>
                <w:kern w:val="22"/>
                <w:sz w:val="22"/>
                <w:szCs w:val="22"/>
              </w:rPr>
              <w:sym w:font="Wingdings" w:char="F0A1"/>
            </w:r>
          </w:p>
        </w:tc>
        <w:tc>
          <w:tcPr>
            <w:tcW w:w="4243" w:type="dxa"/>
            <w:gridSpan w:val="2"/>
            <w:tcBorders>
              <w:top w:val="single" w:sz="12" w:space="0" w:color="auto"/>
              <w:left w:val="single" w:sz="12" w:space="0" w:color="auto"/>
              <w:bottom w:val="single" w:sz="12" w:space="0" w:color="auto"/>
              <w:right w:val="single" w:sz="12" w:space="0" w:color="auto"/>
            </w:tcBorders>
            <w:shd w:val="clear" w:color="auto" w:fill="auto"/>
          </w:tcPr>
          <w:p w14:paraId="2D180EAD" w14:textId="77777777" w:rsidR="008625D6" w:rsidRPr="008625D6" w:rsidRDefault="002B4243" w:rsidP="00331C13">
            <w:pPr>
              <w:rPr>
                <w:kern w:val="22"/>
                <w:sz w:val="22"/>
                <w:szCs w:val="22"/>
              </w:rPr>
            </w:pPr>
            <w:r>
              <w:rPr>
                <w:kern w:val="22"/>
                <w:sz w:val="22"/>
                <w:szCs w:val="22"/>
              </w:rPr>
              <w:t>T</w:t>
            </w:r>
            <w:r w:rsidRPr="00AB4A16">
              <w:rPr>
                <w:kern w:val="22"/>
                <w:sz w:val="22"/>
                <w:szCs w:val="22"/>
              </w:rPr>
              <w:t>he Medical Assistance Unit</w:t>
            </w:r>
            <w:r>
              <w:rPr>
                <w:kern w:val="22"/>
                <w:sz w:val="22"/>
                <w:szCs w:val="22"/>
              </w:rPr>
              <w:t xml:space="preserve"> </w:t>
            </w:r>
            <w:r w:rsidRPr="002B4243">
              <w:rPr>
                <w:i/>
                <w:kern w:val="22"/>
                <w:sz w:val="22"/>
                <w:szCs w:val="22"/>
              </w:rPr>
              <w:t>(</w:t>
            </w:r>
            <w:r w:rsidR="00A33D9E">
              <w:rPr>
                <w:i/>
                <w:kern w:val="22"/>
                <w:sz w:val="22"/>
                <w:szCs w:val="22"/>
              </w:rPr>
              <w:t>specify the</w:t>
            </w:r>
            <w:r w:rsidRPr="002B4243">
              <w:rPr>
                <w:i/>
                <w:kern w:val="22"/>
                <w:sz w:val="22"/>
                <w:szCs w:val="22"/>
              </w:rPr>
              <w:t xml:space="preserve"> unit</w:t>
            </w:r>
            <w:r w:rsidR="00F15084">
              <w:rPr>
                <w:i/>
                <w:kern w:val="22"/>
                <w:sz w:val="22"/>
                <w:szCs w:val="22"/>
              </w:rPr>
              <w:t xml:space="preserve"> </w:t>
            </w:r>
            <w:r w:rsidR="00A33D9E">
              <w:rPr>
                <w:i/>
                <w:kern w:val="22"/>
                <w:sz w:val="22"/>
                <w:szCs w:val="22"/>
              </w:rPr>
              <w:t>name</w:t>
            </w:r>
            <w:r w:rsidRPr="002B4243">
              <w:rPr>
                <w:i/>
                <w:kern w:val="22"/>
                <w:sz w:val="22"/>
                <w:szCs w:val="22"/>
              </w:rPr>
              <w:t>)</w:t>
            </w:r>
            <w:r w:rsidR="00F15084" w:rsidRPr="005D2675">
              <w:rPr>
                <w:i/>
                <w:kern w:val="22"/>
                <w:sz w:val="22"/>
                <w:szCs w:val="22"/>
              </w:rPr>
              <w:t xml:space="preserve"> </w:t>
            </w:r>
            <w:r w:rsidR="00F15084">
              <w:rPr>
                <w:i/>
                <w:kern w:val="22"/>
                <w:sz w:val="22"/>
                <w:szCs w:val="22"/>
              </w:rPr>
              <w:t>(</w:t>
            </w:r>
            <w:r w:rsidR="00331C13">
              <w:rPr>
                <w:i/>
                <w:kern w:val="22"/>
                <w:sz w:val="22"/>
                <w:szCs w:val="22"/>
              </w:rPr>
              <w:t>D</w:t>
            </w:r>
            <w:r w:rsidR="00331C13" w:rsidRPr="005D2675">
              <w:rPr>
                <w:i/>
                <w:kern w:val="22"/>
                <w:sz w:val="22"/>
                <w:szCs w:val="22"/>
              </w:rPr>
              <w:t xml:space="preserve">o </w:t>
            </w:r>
            <w:r w:rsidR="00F15084" w:rsidRPr="005D2675">
              <w:rPr>
                <w:i/>
                <w:kern w:val="22"/>
                <w:sz w:val="22"/>
                <w:szCs w:val="22"/>
              </w:rPr>
              <w:t>not complete</w:t>
            </w:r>
            <w:r w:rsidR="00F15084" w:rsidRPr="005D2675">
              <w:rPr>
                <w:i/>
                <w:kern w:val="22"/>
                <w:sz w:val="22"/>
                <w:szCs w:val="22"/>
              </w:rPr>
              <w:br/>
              <w:t xml:space="preserve"> Item A-2</w:t>
            </w:r>
            <w:r w:rsidR="00F15084" w:rsidRPr="005D2675">
              <w:rPr>
                <w:kern w:val="22"/>
                <w:sz w:val="22"/>
                <w:szCs w:val="22"/>
              </w:rPr>
              <w:t>)</w:t>
            </w:r>
          </w:p>
        </w:tc>
        <w:tc>
          <w:tcPr>
            <w:tcW w:w="4109" w:type="dxa"/>
            <w:tcBorders>
              <w:top w:val="single" w:sz="12" w:space="0" w:color="auto"/>
              <w:left w:val="single" w:sz="12" w:space="0" w:color="auto"/>
              <w:bottom w:val="single" w:sz="12" w:space="0" w:color="auto"/>
              <w:right w:val="single" w:sz="12" w:space="0" w:color="auto"/>
            </w:tcBorders>
            <w:shd w:val="pct10" w:color="auto" w:fill="auto"/>
          </w:tcPr>
          <w:p w14:paraId="0EF7BDD2" w14:textId="77777777" w:rsidR="008625D6" w:rsidRPr="00AB4A16" w:rsidRDefault="008625D6" w:rsidP="0098488D">
            <w:pPr>
              <w:spacing w:before="40" w:after="40"/>
              <w:jc w:val="both"/>
              <w:rPr>
                <w:kern w:val="22"/>
                <w:sz w:val="22"/>
                <w:szCs w:val="22"/>
              </w:rPr>
            </w:pPr>
          </w:p>
        </w:tc>
      </w:tr>
      <w:tr w:rsidR="002B4243" w14:paraId="69F0D67C" w14:textId="77777777">
        <w:tc>
          <w:tcPr>
            <w:tcW w:w="432" w:type="dxa"/>
            <w:vMerge/>
            <w:tcBorders>
              <w:top w:val="single" w:sz="12" w:space="0" w:color="000000"/>
              <w:left w:val="single" w:sz="12" w:space="0" w:color="000000"/>
              <w:bottom w:val="single" w:sz="12" w:space="0" w:color="000000"/>
              <w:right w:val="single" w:sz="12" w:space="0" w:color="auto"/>
            </w:tcBorders>
            <w:shd w:val="pct10" w:color="auto" w:fill="auto"/>
          </w:tcPr>
          <w:p w14:paraId="325C581C" w14:textId="77777777" w:rsidR="002B4243" w:rsidRDefault="002B4243" w:rsidP="008A0E21">
            <w:pPr>
              <w:spacing w:before="120" w:after="120"/>
              <w:jc w:val="both"/>
              <w:rPr>
                <w:b/>
                <w:kern w:val="22"/>
                <w:sz w:val="22"/>
                <w:szCs w:val="22"/>
              </w:rPr>
            </w:pPr>
          </w:p>
        </w:tc>
        <w:tc>
          <w:tcPr>
            <w:tcW w:w="432" w:type="dxa"/>
            <w:vMerge w:val="restart"/>
            <w:tcBorders>
              <w:top w:val="single" w:sz="12" w:space="0" w:color="auto"/>
              <w:left w:val="single" w:sz="12" w:space="0" w:color="auto"/>
              <w:bottom w:val="single" w:sz="12" w:space="0" w:color="auto"/>
              <w:right w:val="single" w:sz="12" w:space="0" w:color="auto"/>
            </w:tcBorders>
            <w:shd w:val="pct10" w:color="auto" w:fill="auto"/>
          </w:tcPr>
          <w:p w14:paraId="1BACF780" w14:textId="77777777" w:rsidR="002B4243" w:rsidRDefault="002B4243" w:rsidP="00AB4A16">
            <w:pPr>
              <w:spacing w:before="40" w:after="40"/>
              <w:jc w:val="both"/>
              <w:rPr>
                <w:b/>
                <w:kern w:val="22"/>
                <w:sz w:val="22"/>
                <w:szCs w:val="22"/>
              </w:rPr>
            </w:pPr>
            <w:r w:rsidRPr="00513A02">
              <w:rPr>
                <w:kern w:val="22"/>
                <w:sz w:val="22"/>
                <w:szCs w:val="22"/>
                <w:highlight w:val="black"/>
              </w:rPr>
              <w:sym w:font="Wingdings" w:char="F0A1"/>
            </w:r>
          </w:p>
        </w:tc>
        <w:tc>
          <w:tcPr>
            <w:tcW w:w="8352" w:type="dxa"/>
            <w:gridSpan w:val="3"/>
            <w:tcBorders>
              <w:top w:val="single" w:sz="12" w:space="0" w:color="auto"/>
              <w:left w:val="single" w:sz="12" w:space="0" w:color="auto"/>
              <w:bottom w:val="nil"/>
              <w:right w:val="single" w:sz="12" w:space="0" w:color="auto"/>
            </w:tcBorders>
            <w:shd w:val="clear" w:color="auto" w:fill="auto"/>
          </w:tcPr>
          <w:p w14:paraId="559FAE5C" w14:textId="5B9D916F" w:rsidR="002B4243" w:rsidRPr="00AB4A16" w:rsidRDefault="002B4243" w:rsidP="00707AF1">
            <w:pPr>
              <w:spacing w:before="40" w:after="40"/>
              <w:rPr>
                <w:kern w:val="22"/>
                <w:sz w:val="22"/>
                <w:szCs w:val="22"/>
              </w:rPr>
            </w:pPr>
            <w:r>
              <w:rPr>
                <w:kern w:val="22"/>
                <w:sz w:val="22"/>
                <w:szCs w:val="22"/>
              </w:rPr>
              <w:t>A</w:t>
            </w:r>
            <w:r w:rsidRPr="00AB4A16">
              <w:rPr>
                <w:kern w:val="22"/>
                <w:sz w:val="22"/>
                <w:szCs w:val="22"/>
              </w:rPr>
              <w:t xml:space="preserve">nother division/unit </w:t>
            </w:r>
            <w:r>
              <w:rPr>
                <w:kern w:val="22"/>
                <w:sz w:val="22"/>
                <w:szCs w:val="22"/>
              </w:rPr>
              <w:t xml:space="preserve">within </w:t>
            </w:r>
            <w:r w:rsidRPr="00AB4A16">
              <w:rPr>
                <w:kern w:val="22"/>
                <w:sz w:val="22"/>
                <w:szCs w:val="22"/>
              </w:rPr>
              <w:t xml:space="preserve">the </w:t>
            </w:r>
            <w:r w:rsidR="00250151">
              <w:rPr>
                <w:kern w:val="22"/>
                <w:sz w:val="22"/>
                <w:szCs w:val="22"/>
              </w:rPr>
              <w:t>s</w:t>
            </w:r>
            <w:r w:rsidRPr="00AB4A16">
              <w:rPr>
                <w:kern w:val="22"/>
                <w:sz w:val="22"/>
                <w:szCs w:val="22"/>
              </w:rPr>
              <w:t>tate Medicaid agency that is separate from the</w:t>
            </w:r>
            <w:r>
              <w:rPr>
                <w:kern w:val="22"/>
                <w:sz w:val="22"/>
                <w:szCs w:val="22"/>
              </w:rPr>
              <w:t xml:space="preserve"> Medical</w:t>
            </w:r>
          </w:p>
        </w:tc>
      </w:tr>
      <w:tr w:rsidR="002B4243" w14:paraId="2EADEA13" w14:textId="77777777">
        <w:tc>
          <w:tcPr>
            <w:tcW w:w="432" w:type="dxa"/>
            <w:vMerge/>
            <w:tcBorders>
              <w:top w:val="single" w:sz="12" w:space="0" w:color="000000"/>
              <w:left w:val="single" w:sz="12" w:space="0" w:color="000000"/>
              <w:bottom w:val="single" w:sz="12" w:space="0" w:color="000000"/>
              <w:right w:val="single" w:sz="12" w:space="0" w:color="auto"/>
            </w:tcBorders>
            <w:shd w:val="pct10" w:color="auto" w:fill="auto"/>
          </w:tcPr>
          <w:p w14:paraId="576155CC" w14:textId="77777777" w:rsidR="002B4243" w:rsidRPr="00AB4A16" w:rsidRDefault="002B4243" w:rsidP="00AB4A16">
            <w:pPr>
              <w:spacing w:after="40"/>
              <w:jc w:val="both"/>
              <w:rPr>
                <w:kern w:val="22"/>
                <w:sz w:val="22"/>
                <w:szCs w:val="22"/>
              </w:rPr>
            </w:pPr>
          </w:p>
        </w:tc>
        <w:tc>
          <w:tcPr>
            <w:tcW w:w="432" w:type="dxa"/>
            <w:vMerge/>
            <w:tcBorders>
              <w:top w:val="single" w:sz="12" w:space="0" w:color="auto"/>
              <w:left w:val="single" w:sz="12" w:space="0" w:color="auto"/>
              <w:bottom w:val="single" w:sz="12" w:space="0" w:color="auto"/>
              <w:right w:val="single" w:sz="12" w:space="0" w:color="auto"/>
            </w:tcBorders>
            <w:shd w:val="pct10" w:color="auto" w:fill="auto"/>
          </w:tcPr>
          <w:p w14:paraId="4C254B86" w14:textId="77777777" w:rsidR="002B4243" w:rsidRPr="00AB4A16" w:rsidRDefault="002B4243" w:rsidP="00AB4A16">
            <w:pPr>
              <w:spacing w:after="40"/>
              <w:jc w:val="both"/>
              <w:rPr>
                <w:kern w:val="22"/>
                <w:sz w:val="22"/>
                <w:szCs w:val="22"/>
              </w:rPr>
            </w:pPr>
          </w:p>
        </w:tc>
        <w:tc>
          <w:tcPr>
            <w:tcW w:w="3888" w:type="dxa"/>
            <w:tcBorders>
              <w:top w:val="nil"/>
              <w:left w:val="single" w:sz="12" w:space="0" w:color="auto"/>
              <w:bottom w:val="single" w:sz="12" w:space="0" w:color="auto"/>
              <w:right w:val="single" w:sz="12" w:space="0" w:color="auto"/>
            </w:tcBorders>
          </w:tcPr>
          <w:p w14:paraId="4DCF3A68" w14:textId="77777777" w:rsidR="002B4243" w:rsidRPr="00A153F3" w:rsidRDefault="002B4243" w:rsidP="00707AF1">
            <w:pPr>
              <w:spacing w:after="40"/>
              <w:rPr>
                <w:kern w:val="22"/>
                <w:sz w:val="22"/>
                <w:szCs w:val="22"/>
              </w:rPr>
            </w:pPr>
            <w:r w:rsidRPr="00A153F3">
              <w:rPr>
                <w:kern w:val="22"/>
                <w:sz w:val="22"/>
                <w:szCs w:val="22"/>
              </w:rPr>
              <w:t>Assistance Unit</w:t>
            </w:r>
            <w:r w:rsidR="00A33D9E">
              <w:rPr>
                <w:kern w:val="22"/>
                <w:sz w:val="22"/>
                <w:szCs w:val="22"/>
              </w:rPr>
              <w:t xml:space="preserve">. Specify the </w:t>
            </w:r>
            <w:r w:rsidRPr="00A153F3">
              <w:rPr>
                <w:kern w:val="22"/>
                <w:sz w:val="22"/>
                <w:szCs w:val="22"/>
              </w:rPr>
              <w:t xml:space="preserve"> division/unit</w:t>
            </w:r>
            <w:r w:rsidR="00A33D9E">
              <w:rPr>
                <w:kern w:val="22"/>
                <w:sz w:val="22"/>
                <w:szCs w:val="22"/>
              </w:rPr>
              <w:t xml:space="preserve"> name</w:t>
            </w:r>
            <w:r w:rsidR="00B227C6" w:rsidRPr="00A153F3">
              <w:rPr>
                <w:kern w:val="22"/>
                <w:sz w:val="22"/>
                <w:szCs w:val="22"/>
              </w:rPr>
              <w:t>.</w:t>
            </w:r>
          </w:p>
          <w:p w14:paraId="220082BF" w14:textId="77777777" w:rsidR="00AF26E5" w:rsidRPr="00AF26E5" w:rsidRDefault="00B227C6" w:rsidP="00707AF1">
            <w:pPr>
              <w:spacing w:after="40"/>
              <w:rPr>
                <w:i/>
                <w:kern w:val="22"/>
                <w:sz w:val="22"/>
                <w:szCs w:val="22"/>
              </w:rPr>
            </w:pPr>
            <w:r w:rsidRPr="00A153F3">
              <w:rPr>
                <w:kern w:val="22"/>
                <w:sz w:val="22"/>
                <w:szCs w:val="22"/>
              </w:rPr>
              <w:t>This includes administrations/divisions under the umbrella agency that has been identified as the Single State Medicaid Agency.</w:t>
            </w:r>
            <w:r w:rsidR="00F15084">
              <w:rPr>
                <w:kern w:val="22"/>
                <w:sz w:val="22"/>
                <w:szCs w:val="22"/>
              </w:rPr>
              <w:t xml:space="preserve"> (</w:t>
            </w:r>
            <w:r w:rsidR="00AF26E5" w:rsidRPr="00A153F3">
              <w:rPr>
                <w:i/>
                <w:kern w:val="22"/>
                <w:sz w:val="22"/>
                <w:szCs w:val="22"/>
              </w:rPr>
              <w:t>Complete item A-2</w:t>
            </w:r>
            <w:r w:rsidR="00F15084">
              <w:rPr>
                <w:i/>
                <w:kern w:val="22"/>
                <w:sz w:val="22"/>
                <w:szCs w:val="22"/>
              </w:rPr>
              <w:t>-a)</w:t>
            </w:r>
          </w:p>
        </w:tc>
        <w:tc>
          <w:tcPr>
            <w:tcW w:w="4464" w:type="dxa"/>
            <w:gridSpan w:val="2"/>
            <w:tcBorders>
              <w:top w:val="single" w:sz="12" w:space="0" w:color="auto"/>
              <w:left w:val="single" w:sz="12" w:space="0" w:color="auto"/>
              <w:bottom w:val="single" w:sz="12" w:space="0" w:color="auto"/>
              <w:right w:val="single" w:sz="12" w:space="0" w:color="auto"/>
            </w:tcBorders>
            <w:shd w:val="pct10" w:color="auto" w:fill="auto"/>
          </w:tcPr>
          <w:p w14:paraId="08A4A07F" w14:textId="6923D9D8" w:rsidR="002B4243" w:rsidRPr="00AB4A16" w:rsidRDefault="004029D0" w:rsidP="00707AF1">
            <w:pPr>
              <w:spacing w:after="40"/>
              <w:rPr>
                <w:kern w:val="22"/>
                <w:sz w:val="22"/>
                <w:szCs w:val="22"/>
              </w:rPr>
            </w:pPr>
            <w:r w:rsidRPr="004029D0">
              <w:rPr>
                <w:kern w:val="22"/>
                <w:sz w:val="22"/>
                <w:szCs w:val="22"/>
              </w:rPr>
              <w:t>Department of Developmental Services; While DDS is organized under EOHHS and subject to its oversight authority, it is a separate agency established by and subject to its own enabling legislation.</w:t>
            </w:r>
          </w:p>
        </w:tc>
      </w:tr>
      <w:tr w:rsidR="00C00988" w14:paraId="6E14A4CC" w14:textId="77777777" w:rsidTr="002F05CE">
        <w:tc>
          <w:tcPr>
            <w:tcW w:w="432" w:type="dxa"/>
            <w:tcBorders>
              <w:top w:val="single" w:sz="12" w:space="0" w:color="000000"/>
              <w:left w:val="single" w:sz="12" w:space="0" w:color="000000"/>
              <w:bottom w:val="single" w:sz="12" w:space="0" w:color="000000"/>
              <w:right w:val="single" w:sz="12" w:space="0" w:color="000000"/>
            </w:tcBorders>
            <w:shd w:val="pct10" w:color="auto" w:fill="auto"/>
          </w:tcPr>
          <w:p w14:paraId="60F9AEBF" w14:textId="77777777" w:rsidR="00C00988" w:rsidRDefault="00C00988" w:rsidP="00AB4A16">
            <w:pPr>
              <w:spacing w:before="40" w:after="40"/>
              <w:jc w:val="both"/>
              <w:rPr>
                <w:b/>
                <w:kern w:val="22"/>
                <w:sz w:val="22"/>
                <w:szCs w:val="22"/>
              </w:rPr>
            </w:pPr>
            <w:r w:rsidRPr="00A010FE">
              <w:rPr>
                <w:kern w:val="22"/>
                <w:sz w:val="22"/>
                <w:szCs w:val="22"/>
              </w:rPr>
              <w:sym w:font="Wingdings" w:char="F0A1"/>
            </w:r>
          </w:p>
        </w:tc>
        <w:tc>
          <w:tcPr>
            <w:tcW w:w="8784" w:type="dxa"/>
            <w:gridSpan w:val="4"/>
            <w:tcBorders>
              <w:top w:val="single" w:sz="12" w:space="0" w:color="auto"/>
              <w:left w:val="single" w:sz="12" w:space="0" w:color="000000"/>
              <w:bottom w:val="nil"/>
              <w:right w:val="single" w:sz="12" w:space="0" w:color="auto"/>
            </w:tcBorders>
          </w:tcPr>
          <w:p w14:paraId="65B1B90A" w14:textId="46E1298A" w:rsidR="00C00988" w:rsidRDefault="00C00988" w:rsidP="00C00988">
            <w:pPr>
              <w:spacing w:after="60"/>
              <w:jc w:val="both"/>
              <w:rPr>
                <w:b/>
                <w:kern w:val="22"/>
                <w:sz w:val="22"/>
                <w:szCs w:val="22"/>
              </w:rPr>
            </w:pPr>
            <w:r w:rsidRPr="00AB4A16">
              <w:rPr>
                <w:kern w:val="22"/>
                <w:sz w:val="22"/>
                <w:szCs w:val="22"/>
              </w:rPr>
              <w:t>The waiver is operated by</w:t>
            </w:r>
            <w:r>
              <w:rPr>
                <w:kern w:val="22"/>
                <w:sz w:val="22"/>
                <w:szCs w:val="22"/>
              </w:rPr>
              <w:t xml:space="preserve"> </w:t>
            </w:r>
            <w:r w:rsidRPr="00A010FE">
              <w:rPr>
                <w:kern w:val="22"/>
                <w:sz w:val="22"/>
                <w:szCs w:val="22"/>
              </w:rPr>
              <w:t xml:space="preserve">a separate agency of the </w:t>
            </w:r>
            <w:r w:rsidR="00250151">
              <w:rPr>
                <w:kern w:val="22"/>
                <w:sz w:val="22"/>
                <w:szCs w:val="22"/>
              </w:rPr>
              <w:t>s</w:t>
            </w:r>
            <w:r w:rsidRPr="00A010FE">
              <w:rPr>
                <w:kern w:val="22"/>
                <w:sz w:val="22"/>
                <w:szCs w:val="22"/>
              </w:rPr>
              <w:t xml:space="preserve">tate that is not a division/unit of the Medicaid agency.  </w:t>
            </w:r>
            <w:r>
              <w:rPr>
                <w:kern w:val="22"/>
                <w:sz w:val="22"/>
                <w:szCs w:val="22"/>
              </w:rPr>
              <w:t xml:space="preserve">Specify the division/unit name:  </w:t>
            </w:r>
          </w:p>
        </w:tc>
      </w:tr>
      <w:tr w:rsidR="00C00988" w14:paraId="7C72E862" w14:textId="77777777" w:rsidTr="00C00988">
        <w:tc>
          <w:tcPr>
            <w:tcW w:w="432" w:type="dxa"/>
            <w:tcBorders>
              <w:top w:val="single" w:sz="12" w:space="0" w:color="000000"/>
              <w:left w:val="single" w:sz="12" w:space="0" w:color="000000"/>
              <w:bottom w:val="single" w:sz="12" w:space="0" w:color="000000"/>
              <w:right w:val="single" w:sz="12" w:space="0" w:color="000000"/>
            </w:tcBorders>
            <w:shd w:val="pct10" w:color="auto" w:fill="auto"/>
          </w:tcPr>
          <w:p w14:paraId="29032317" w14:textId="77777777" w:rsidR="00C00988" w:rsidRDefault="00C00988" w:rsidP="008A0E21">
            <w:pPr>
              <w:spacing w:before="120" w:after="120"/>
              <w:jc w:val="both"/>
              <w:rPr>
                <w:b/>
                <w:kern w:val="22"/>
                <w:sz w:val="22"/>
                <w:szCs w:val="22"/>
              </w:rPr>
            </w:pPr>
          </w:p>
        </w:tc>
        <w:tc>
          <w:tcPr>
            <w:tcW w:w="8784" w:type="dxa"/>
            <w:gridSpan w:val="4"/>
            <w:tcBorders>
              <w:top w:val="single" w:sz="12" w:space="0" w:color="auto"/>
              <w:left w:val="single" w:sz="12" w:space="0" w:color="000000"/>
              <w:bottom w:val="single" w:sz="12" w:space="0" w:color="auto"/>
              <w:right w:val="single" w:sz="12" w:space="0" w:color="auto"/>
            </w:tcBorders>
            <w:shd w:val="clear" w:color="auto" w:fill="D9D9D9" w:themeFill="background1" w:themeFillShade="D9"/>
          </w:tcPr>
          <w:p w14:paraId="7866024B" w14:textId="77777777" w:rsidR="00C00988" w:rsidRPr="00A010FE" w:rsidRDefault="00C00988" w:rsidP="00AB4A16">
            <w:pPr>
              <w:spacing w:after="60"/>
              <w:jc w:val="both"/>
              <w:rPr>
                <w:kern w:val="22"/>
                <w:sz w:val="22"/>
                <w:szCs w:val="22"/>
              </w:rPr>
            </w:pPr>
          </w:p>
        </w:tc>
      </w:tr>
      <w:tr w:rsidR="00C00988" w14:paraId="332BA3BE" w14:textId="77777777" w:rsidTr="00C00988">
        <w:tc>
          <w:tcPr>
            <w:tcW w:w="432" w:type="dxa"/>
            <w:tcBorders>
              <w:top w:val="single" w:sz="12" w:space="0" w:color="000000"/>
              <w:left w:val="single" w:sz="12" w:space="0" w:color="000000"/>
              <w:bottom w:val="single" w:sz="12" w:space="0" w:color="000000"/>
              <w:right w:val="single" w:sz="12" w:space="0" w:color="000000"/>
            </w:tcBorders>
            <w:shd w:val="pct10" w:color="auto" w:fill="auto"/>
          </w:tcPr>
          <w:p w14:paraId="5F4A0298" w14:textId="77777777" w:rsidR="00C00988" w:rsidRDefault="00C00988" w:rsidP="008A0E21">
            <w:pPr>
              <w:spacing w:before="120" w:after="120"/>
              <w:jc w:val="both"/>
              <w:rPr>
                <w:b/>
                <w:kern w:val="22"/>
                <w:sz w:val="22"/>
                <w:szCs w:val="22"/>
              </w:rPr>
            </w:pPr>
          </w:p>
        </w:tc>
        <w:tc>
          <w:tcPr>
            <w:tcW w:w="8784" w:type="dxa"/>
            <w:gridSpan w:val="4"/>
            <w:tcBorders>
              <w:top w:val="single" w:sz="12" w:space="0" w:color="auto"/>
              <w:left w:val="single" w:sz="12" w:space="0" w:color="000000"/>
              <w:bottom w:val="single" w:sz="12" w:space="0" w:color="auto"/>
              <w:right w:val="single" w:sz="12" w:space="0" w:color="auto"/>
            </w:tcBorders>
          </w:tcPr>
          <w:p w14:paraId="355258F6" w14:textId="77777777" w:rsidR="00C00988" w:rsidRPr="00A010FE" w:rsidRDefault="00C00988" w:rsidP="00AB4A16">
            <w:pPr>
              <w:spacing w:after="60"/>
              <w:jc w:val="both"/>
              <w:rPr>
                <w:kern w:val="22"/>
                <w:sz w:val="22"/>
                <w:szCs w:val="22"/>
              </w:rPr>
            </w:pPr>
            <w:r w:rsidRPr="00A010FE">
              <w:rPr>
                <w:kern w:val="22"/>
                <w:sz w:val="22"/>
                <w:szCs w:val="22"/>
              </w:rPr>
              <w:t>In accordance with 42 CFR §431.10, the Medicaid agency exercises administrative discretion in the administration and supervision of the waiver and issues policies, rules and regulations related to the waiver.  The interagency agreement or memorandum of understanding that sets forth the authority and arrangements for this policy is available through the Medicaid agency</w:t>
            </w:r>
            <w:r>
              <w:rPr>
                <w:kern w:val="22"/>
                <w:sz w:val="22"/>
                <w:szCs w:val="22"/>
              </w:rPr>
              <w:t xml:space="preserve"> </w:t>
            </w:r>
            <w:r w:rsidRPr="005D2675">
              <w:rPr>
                <w:kern w:val="22"/>
                <w:sz w:val="22"/>
                <w:szCs w:val="22"/>
              </w:rPr>
              <w:t>to CMS upon request</w:t>
            </w:r>
            <w:r w:rsidRPr="00A010FE">
              <w:rPr>
                <w:kern w:val="22"/>
                <w:sz w:val="22"/>
                <w:szCs w:val="22"/>
              </w:rPr>
              <w:t xml:space="preserve">.  </w:t>
            </w:r>
            <w:r>
              <w:rPr>
                <w:kern w:val="22"/>
                <w:sz w:val="22"/>
                <w:szCs w:val="22"/>
              </w:rPr>
              <w:t>(</w:t>
            </w:r>
            <w:r w:rsidRPr="00957397">
              <w:rPr>
                <w:i/>
                <w:kern w:val="22"/>
                <w:sz w:val="22"/>
                <w:szCs w:val="22"/>
              </w:rPr>
              <w:t>Complete item A-2-b).</w:t>
            </w:r>
          </w:p>
        </w:tc>
      </w:tr>
    </w:tbl>
    <w:p w14:paraId="2C3589B7" w14:textId="77777777" w:rsidR="00331C13" w:rsidRDefault="008A0E21" w:rsidP="005A6EDE">
      <w:pPr>
        <w:spacing w:before="60" w:after="80"/>
        <w:ind w:left="435" w:hanging="435"/>
        <w:jc w:val="both"/>
        <w:rPr>
          <w:b/>
          <w:kern w:val="22"/>
          <w:sz w:val="22"/>
          <w:szCs w:val="22"/>
        </w:rPr>
      </w:pPr>
      <w:r w:rsidRPr="00A010FE">
        <w:rPr>
          <w:b/>
          <w:kern w:val="22"/>
          <w:sz w:val="22"/>
          <w:szCs w:val="22"/>
        </w:rPr>
        <w:t>2.</w:t>
      </w:r>
      <w:r w:rsidR="005A6EDE">
        <w:rPr>
          <w:b/>
          <w:kern w:val="22"/>
          <w:sz w:val="22"/>
          <w:szCs w:val="22"/>
        </w:rPr>
        <w:tab/>
      </w:r>
      <w:r w:rsidR="00331C13">
        <w:rPr>
          <w:b/>
          <w:kern w:val="22"/>
          <w:sz w:val="22"/>
          <w:szCs w:val="22"/>
        </w:rPr>
        <w:t>Oversight of Performance.</w:t>
      </w:r>
    </w:p>
    <w:p w14:paraId="1CF0F538" w14:textId="77777777" w:rsidR="00896AD7" w:rsidRDefault="005A6EDE">
      <w:pPr>
        <w:spacing w:before="60" w:after="80"/>
        <w:ind w:left="435"/>
        <w:jc w:val="both"/>
        <w:rPr>
          <w:kern w:val="22"/>
          <w:sz w:val="22"/>
          <w:szCs w:val="22"/>
        </w:rPr>
      </w:pPr>
      <w:r>
        <w:rPr>
          <w:b/>
          <w:kern w:val="22"/>
          <w:sz w:val="22"/>
          <w:szCs w:val="22"/>
        </w:rPr>
        <w:t>a.</w:t>
      </w:r>
      <w:r>
        <w:rPr>
          <w:b/>
          <w:kern w:val="22"/>
          <w:sz w:val="22"/>
          <w:szCs w:val="22"/>
        </w:rPr>
        <w:tab/>
      </w:r>
      <w:r w:rsidR="00B227C6" w:rsidRPr="00A153F3">
        <w:rPr>
          <w:b/>
          <w:kern w:val="22"/>
          <w:sz w:val="22"/>
          <w:szCs w:val="22"/>
        </w:rPr>
        <w:t>Medicaid Di</w:t>
      </w:r>
      <w:r w:rsidR="000322F3" w:rsidRPr="00A153F3">
        <w:rPr>
          <w:b/>
          <w:kern w:val="22"/>
          <w:sz w:val="22"/>
          <w:szCs w:val="22"/>
        </w:rPr>
        <w:t>rector</w:t>
      </w:r>
      <w:r w:rsidR="00B227C6" w:rsidRPr="00A153F3">
        <w:rPr>
          <w:b/>
          <w:kern w:val="22"/>
          <w:sz w:val="22"/>
          <w:szCs w:val="22"/>
        </w:rPr>
        <w:t xml:space="preserve"> Oversight of Performance</w:t>
      </w:r>
      <w:r w:rsidR="000322F3" w:rsidRPr="00A153F3">
        <w:rPr>
          <w:b/>
          <w:kern w:val="22"/>
          <w:sz w:val="22"/>
          <w:szCs w:val="22"/>
        </w:rPr>
        <w:t xml:space="preserve"> When the Waiver is Operated by another Division/Unit within the State Medicaid Agency</w:t>
      </w:r>
      <w:r w:rsidR="00B227C6" w:rsidRPr="00A153F3">
        <w:rPr>
          <w:b/>
          <w:kern w:val="22"/>
          <w:sz w:val="22"/>
          <w:szCs w:val="22"/>
        </w:rPr>
        <w:t xml:space="preserve">.  </w:t>
      </w:r>
      <w:r w:rsidR="00B227C6" w:rsidRPr="00A153F3">
        <w:rPr>
          <w:kern w:val="22"/>
          <w:sz w:val="22"/>
          <w:szCs w:val="22"/>
        </w:rPr>
        <w:t xml:space="preserve">When the waiver is operated by </w:t>
      </w:r>
      <w:r w:rsidR="000322F3" w:rsidRPr="00A153F3">
        <w:rPr>
          <w:kern w:val="22"/>
          <w:sz w:val="22"/>
          <w:szCs w:val="22"/>
        </w:rPr>
        <w:t>another</w:t>
      </w:r>
      <w:r w:rsidR="00B227C6" w:rsidRPr="00A153F3">
        <w:rPr>
          <w:kern w:val="22"/>
          <w:sz w:val="22"/>
          <w:szCs w:val="22"/>
        </w:rPr>
        <w:t xml:space="preserve"> division/administration within the umbrella agency designated as the Single State Medicaid Agency. </w:t>
      </w:r>
      <w:r w:rsidR="00854551" w:rsidRPr="00A153F3">
        <w:rPr>
          <w:kern w:val="22"/>
          <w:sz w:val="22"/>
          <w:szCs w:val="22"/>
        </w:rPr>
        <w:t>Specify (a)</w:t>
      </w:r>
      <w:r w:rsidR="00B227C6" w:rsidRPr="00A153F3">
        <w:rPr>
          <w:kern w:val="22"/>
          <w:sz w:val="22"/>
          <w:szCs w:val="22"/>
        </w:rPr>
        <w:t xml:space="preserve"> the </w:t>
      </w:r>
      <w:r w:rsidR="000322F3" w:rsidRPr="00A153F3">
        <w:rPr>
          <w:kern w:val="22"/>
          <w:sz w:val="22"/>
          <w:szCs w:val="22"/>
        </w:rPr>
        <w:t>functions</w:t>
      </w:r>
      <w:r w:rsidR="00B227C6" w:rsidRPr="00A153F3">
        <w:rPr>
          <w:kern w:val="22"/>
          <w:sz w:val="22"/>
          <w:szCs w:val="22"/>
        </w:rPr>
        <w:t xml:space="preserve"> </w:t>
      </w:r>
      <w:r w:rsidR="000322F3" w:rsidRPr="00A153F3">
        <w:rPr>
          <w:kern w:val="22"/>
          <w:sz w:val="22"/>
          <w:szCs w:val="22"/>
        </w:rPr>
        <w:t>performed by that</w:t>
      </w:r>
      <w:r w:rsidR="00B227C6" w:rsidRPr="00A153F3">
        <w:rPr>
          <w:kern w:val="22"/>
          <w:sz w:val="22"/>
          <w:szCs w:val="22"/>
        </w:rPr>
        <w:t xml:space="preserve"> </w:t>
      </w:r>
      <w:r w:rsidR="009E7E1A" w:rsidRPr="00A153F3">
        <w:rPr>
          <w:kern w:val="22"/>
          <w:sz w:val="22"/>
          <w:szCs w:val="22"/>
        </w:rPr>
        <w:t>division/administration</w:t>
      </w:r>
      <w:r w:rsidR="00B227C6" w:rsidRPr="00A153F3">
        <w:rPr>
          <w:kern w:val="22"/>
          <w:sz w:val="22"/>
          <w:szCs w:val="22"/>
        </w:rPr>
        <w:t xml:space="preserve"> (i.e., the Developmental Disabilities Administration</w:t>
      </w:r>
      <w:r w:rsidR="00452A0F" w:rsidRPr="00A153F3">
        <w:rPr>
          <w:kern w:val="22"/>
          <w:sz w:val="22"/>
          <w:szCs w:val="22"/>
        </w:rPr>
        <w:t xml:space="preserve"> within the Single State Medicaid Agency</w:t>
      </w:r>
      <w:r w:rsidR="00B227C6" w:rsidRPr="00A153F3">
        <w:rPr>
          <w:kern w:val="22"/>
          <w:sz w:val="22"/>
          <w:szCs w:val="22"/>
        </w:rPr>
        <w:t>),</w:t>
      </w:r>
      <w:r w:rsidR="000322F3" w:rsidRPr="00A153F3">
        <w:rPr>
          <w:kern w:val="22"/>
          <w:sz w:val="22"/>
          <w:szCs w:val="22"/>
        </w:rPr>
        <w:t xml:space="preserve"> </w:t>
      </w:r>
      <w:r w:rsidR="00854551" w:rsidRPr="00A153F3">
        <w:rPr>
          <w:kern w:val="22"/>
          <w:sz w:val="22"/>
          <w:szCs w:val="22"/>
        </w:rPr>
        <w:t>(b) the</w:t>
      </w:r>
      <w:r w:rsidR="000322F3" w:rsidRPr="00A153F3">
        <w:rPr>
          <w:kern w:val="22"/>
          <w:sz w:val="22"/>
          <w:szCs w:val="22"/>
        </w:rPr>
        <w:t xml:space="preserve"> document utilized to outline the roles and responsibilities related to waiver operation, </w:t>
      </w:r>
      <w:r w:rsidR="00B227C6" w:rsidRPr="00A153F3">
        <w:rPr>
          <w:kern w:val="22"/>
          <w:sz w:val="22"/>
          <w:szCs w:val="22"/>
        </w:rPr>
        <w:t>and</w:t>
      </w:r>
      <w:r w:rsidR="000322F3" w:rsidRPr="00A153F3">
        <w:rPr>
          <w:kern w:val="22"/>
          <w:sz w:val="22"/>
          <w:szCs w:val="22"/>
        </w:rPr>
        <w:t xml:space="preserve"> </w:t>
      </w:r>
      <w:r w:rsidR="00854551" w:rsidRPr="00A153F3">
        <w:rPr>
          <w:kern w:val="22"/>
          <w:sz w:val="22"/>
          <w:szCs w:val="22"/>
        </w:rPr>
        <w:t xml:space="preserve">(c) </w:t>
      </w:r>
      <w:r w:rsidR="00B227C6" w:rsidRPr="00A153F3">
        <w:rPr>
          <w:kern w:val="22"/>
          <w:sz w:val="22"/>
          <w:szCs w:val="22"/>
        </w:rPr>
        <w:t xml:space="preserve">the methods that are employed by the designated State Medicaid </w:t>
      </w:r>
      <w:r w:rsidR="00B227C6" w:rsidRPr="00957397">
        <w:rPr>
          <w:kern w:val="22"/>
          <w:sz w:val="22"/>
          <w:szCs w:val="22"/>
        </w:rPr>
        <w:t xml:space="preserve">Director </w:t>
      </w:r>
      <w:r w:rsidR="00A153F3" w:rsidRPr="00957397">
        <w:rPr>
          <w:kern w:val="22"/>
          <w:sz w:val="22"/>
          <w:szCs w:val="22"/>
        </w:rPr>
        <w:t>(</w:t>
      </w:r>
      <w:r w:rsidR="0070584F" w:rsidRPr="00957397">
        <w:rPr>
          <w:kern w:val="22"/>
          <w:sz w:val="22"/>
          <w:szCs w:val="22"/>
        </w:rPr>
        <w:t xml:space="preserve">in some instances, the </w:t>
      </w:r>
      <w:r w:rsidR="00A153F3" w:rsidRPr="00957397">
        <w:rPr>
          <w:kern w:val="22"/>
          <w:sz w:val="22"/>
          <w:szCs w:val="22"/>
        </w:rPr>
        <w:t>head of umbrella agency)</w:t>
      </w:r>
      <w:r w:rsidR="00A153F3" w:rsidRPr="00A153F3">
        <w:rPr>
          <w:kern w:val="22"/>
          <w:sz w:val="22"/>
          <w:szCs w:val="22"/>
        </w:rPr>
        <w:t xml:space="preserve"> </w:t>
      </w:r>
      <w:r w:rsidR="00B227C6" w:rsidRPr="00A153F3">
        <w:rPr>
          <w:kern w:val="22"/>
          <w:sz w:val="22"/>
          <w:szCs w:val="22"/>
        </w:rPr>
        <w:t xml:space="preserve">in the oversight of these </w:t>
      </w:r>
      <w:r w:rsidR="000322F3" w:rsidRPr="00A153F3">
        <w:rPr>
          <w:kern w:val="22"/>
          <w:sz w:val="22"/>
          <w:szCs w:val="22"/>
        </w:rPr>
        <w:t>activities</w:t>
      </w:r>
      <w:r w:rsidR="00B227C6" w:rsidRPr="00A153F3">
        <w:rPr>
          <w:kern w:val="22"/>
          <w:sz w:val="22"/>
          <w:szCs w:val="22"/>
        </w:rPr>
        <w:t>.</w:t>
      </w:r>
    </w:p>
    <w:p w14:paraId="62FC209C" w14:textId="77777777" w:rsidR="00B227C6" w:rsidRPr="005857D0" w:rsidRDefault="00B227C6" w:rsidP="00130CBF">
      <w:pPr>
        <w:spacing w:before="60" w:after="80"/>
        <w:ind w:left="432" w:hanging="432"/>
        <w:rPr>
          <w:kern w:val="22"/>
          <w:sz w:val="22"/>
          <w:szCs w:val="22"/>
        </w:rPr>
      </w:pPr>
    </w:p>
    <w:tbl>
      <w:tblPr>
        <w:tblStyle w:val="TableGrid"/>
        <w:tblW w:w="0" w:type="auto"/>
        <w:tblInd w:w="576" w:type="dxa"/>
        <w:tblLook w:val="01E0" w:firstRow="1" w:lastRow="1" w:firstColumn="1" w:lastColumn="1" w:noHBand="0" w:noVBand="0"/>
      </w:tblPr>
      <w:tblGrid>
        <w:gridCol w:w="9042"/>
      </w:tblGrid>
      <w:tr w:rsidR="00B227C6" w14:paraId="20AD2E74" w14:textId="77777777" w:rsidTr="00124B5A">
        <w:tc>
          <w:tcPr>
            <w:tcW w:w="9864" w:type="dxa"/>
            <w:tcBorders>
              <w:top w:val="single" w:sz="12" w:space="0" w:color="auto"/>
              <w:left w:val="single" w:sz="12" w:space="0" w:color="auto"/>
              <w:bottom w:val="single" w:sz="12" w:space="0" w:color="auto"/>
              <w:right w:val="single" w:sz="12" w:space="0" w:color="auto"/>
            </w:tcBorders>
            <w:shd w:val="pct10" w:color="auto" w:fill="auto"/>
          </w:tcPr>
          <w:p w14:paraId="54461C01" w14:textId="7A230B96" w:rsidR="0058278A" w:rsidRDefault="00D52845" w:rsidP="00130CBF">
            <w:pPr>
              <w:rPr>
                <w:kern w:val="22"/>
                <w:sz w:val="22"/>
                <w:szCs w:val="22"/>
              </w:rPr>
            </w:pPr>
            <w:r w:rsidRPr="00D52845">
              <w:rPr>
                <w:kern w:val="22"/>
                <w:sz w:val="22"/>
                <w:szCs w:val="22"/>
              </w:rPr>
              <w:t xml:space="preserve">a) MassHealth and DDS have entered into an Interagency Service Agreement which outlines the responsibilities of the parties. DDS performs functions related to operation of the waiver, including case management, clinical eligibility determinations, needs assessments, service plan development, service authorization, and reimbursing waiver service providers with which it contracts. DDS will ensure that waiver providers with which it contracts adhere to the contractual obligations imposed on them, will work with the contractors regarding their performance of waiver functions, and will collect and report information on waiver enrollees’ utilization and experience with waiver enrollment. b) DDS has entered into an Interagency Service Agreement with MassHealth to document the responsibility for performing and reporting on these functions. c) MassHealth will </w:t>
            </w:r>
            <w:r w:rsidRPr="00D52845">
              <w:rPr>
                <w:kern w:val="22"/>
                <w:sz w:val="22"/>
                <w:szCs w:val="22"/>
              </w:rPr>
              <w:lastRenderedPageBreak/>
              <w:t>meet routinely with DDS staff regarding the performance of these activities as well as collect and report data and other information collected from DDS to CMS.</w:t>
            </w:r>
          </w:p>
        </w:tc>
      </w:tr>
    </w:tbl>
    <w:p w14:paraId="2EDBD4AF" w14:textId="77777777" w:rsidR="00B227C6" w:rsidRDefault="00B227C6" w:rsidP="00B227C6">
      <w:pPr>
        <w:jc w:val="both"/>
        <w:rPr>
          <w:kern w:val="22"/>
          <w:sz w:val="22"/>
          <w:szCs w:val="22"/>
        </w:rPr>
      </w:pPr>
    </w:p>
    <w:p w14:paraId="427B0E6C" w14:textId="77777777" w:rsidR="00896AD7" w:rsidRDefault="005A6EDE">
      <w:pPr>
        <w:spacing w:before="60" w:after="80"/>
        <w:ind w:left="432"/>
        <w:jc w:val="both"/>
        <w:rPr>
          <w:kern w:val="22"/>
          <w:sz w:val="22"/>
          <w:szCs w:val="22"/>
        </w:rPr>
      </w:pPr>
      <w:r>
        <w:rPr>
          <w:b/>
          <w:kern w:val="22"/>
          <w:sz w:val="22"/>
          <w:szCs w:val="22"/>
        </w:rPr>
        <w:tab/>
        <w:t>b.</w:t>
      </w:r>
      <w:r w:rsidR="00B227C6">
        <w:rPr>
          <w:b/>
          <w:kern w:val="22"/>
          <w:sz w:val="22"/>
          <w:szCs w:val="22"/>
        </w:rPr>
        <w:tab/>
      </w:r>
      <w:r w:rsidR="008A0E21" w:rsidRPr="00A010FE">
        <w:rPr>
          <w:b/>
          <w:kern w:val="22"/>
          <w:sz w:val="22"/>
          <w:szCs w:val="22"/>
        </w:rPr>
        <w:t>Medicaid Agency Oversight of Operating Agency Performance.</w:t>
      </w:r>
      <w:r w:rsidR="008A0E21" w:rsidRPr="00A010FE">
        <w:rPr>
          <w:kern w:val="22"/>
          <w:sz w:val="22"/>
          <w:szCs w:val="22"/>
        </w:rPr>
        <w:t xml:space="preserve">  When the waiver is not operated by the Medicaid agency, </w:t>
      </w:r>
      <w:r w:rsidR="00AF26E5" w:rsidRPr="00A153F3">
        <w:rPr>
          <w:kern w:val="22"/>
          <w:sz w:val="22"/>
          <w:szCs w:val="22"/>
        </w:rPr>
        <w:t>specify the functions that are expressly delegated through a memorandum of understanding (MOU) or other written document, and indicate the frequency of review and update for that document.</w:t>
      </w:r>
      <w:r w:rsidR="00AF26E5">
        <w:rPr>
          <w:kern w:val="22"/>
          <w:sz w:val="22"/>
          <w:szCs w:val="22"/>
        </w:rPr>
        <w:t xml:space="preserve"> S</w:t>
      </w:r>
      <w:r w:rsidR="00AF26E5" w:rsidRPr="00A010FE">
        <w:rPr>
          <w:kern w:val="22"/>
          <w:sz w:val="22"/>
          <w:szCs w:val="22"/>
        </w:rPr>
        <w:t xml:space="preserve">pecify </w:t>
      </w:r>
      <w:r w:rsidR="008A0E21" w:rsidRPr="00A010FE">
        <w:rPr>
          <w:kern w:val="22"/>
          <w:sz w:val="22"/>
          <w:szCs w:val="22"/>
        </w:rPr>
        <w:t>the methods that the Medicaid agency uses to ensure that the operating agency performs its assigned waiver operational and administrative functions in accordance with waiver requirements</w:t>
      </w:r>
      <w:r w:rsidR="00C5678F">
        <w:rPr>
          <w:kern w:val="22"/>
          <w:sz w:val="22"/>
          <w:szCs w:val="22"/>
        </w:rPr>
        <w:t xml:space="preserve">.  </w:t>
      </w:r>
      <w:r w:rsidR="00C5678F" w:rsidRPr="005D2675">
        <w:rPr>
          <w:kern w:val="22"/>
          <w:sz w:val="22"/>
          <w:szCs w:val="22"/>
        </w:rPr>
        <w:t>Also specify the frequency of Medicaid agency assessment of operating agency performance</w:t>
      </w:r>
      <w:r w:rsidR="008A0E21" w:rsidRPr="00A010FE">
        <w:rPr>
          <w:kern w:val="22"/>
          <w:sz w:val="22"/>
          <w:szCs w:val="22"/>
        </w:rPr>
        <w:t>:</w:t>
      </w:r>
    </w:p>
    <w:tbl>
      <w:tblPr>
        <w:tblStyle w:val="TableGrid"/>
        <w:tblW w:w="0" w:type="auto"/>
        <w:tblInd w:w="576" w:type="dxa"/>
        <w:tblLook w:val="01E0" w:firstRow="1" w:lastRow="1" w:firstColumn="1" w:lastColumn="1" w:noHBand="0" w:noVBand="0"/>
      </w:tblPr>
      <w:tblGrid>
        <w:gridCol w:w="9042"/>
      </w:tblGrid>
      <w:tr w:rsidR="00734969" w14:paraId="2784365A"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05E51EB4" w14:textId="77777777" w:rsidR="00734969" w:rsidRDefault="00734969" w:rsidP="00305E2B">
            <w:pPr>
              <w:jc w:val="both"/>
              <w:rPr>
                <w:kern w:val="22"/>
                <w:sz w:val="22"/>
                <w:szCs w:val="22"/>
              </w:rPr>
            </w:pPr>
          </w:p>
          <w:p w14:paraId="41D78E39" w14:textId="77777777" w:rsidR="00734969" w:rsidRDefault="00734969" w:rsidP="00305E2B">
            <w:pPr>
              <w:jc w:val="both"/>
              <w:rPr>
                <w:kern w:val="22"/>
                <w:sz w:val="22"/>
                <w:szCs w:val="22"/>
              </w:rPr>
            </w:pPr>
          </w:p>
          <w:p w14:paraId="0577E858" w14:textId="77777777" w:rsidR="00305E2B" w:rsidRDefault="00305E2B" w:rsidP="00305E2B">
            <w:pPr>
              <w:jc w:val="both"/>
              <w:rPr>
                <w:kern w:val="22"/>
                <w:sz w:val="22"/>
                <w:szCs w:val="22"/>
              </w:rPr>
            </w:pPr>
          </w:p>
          <w:p w14:paraId="64191DF5" w14:textId="77777777" w:rsidR="00734969" w:rsidRDefault="00734969" w:rsidP="00305E2B">
            <w:pPr>
              <w:jc w:val="both"/>
              <w:rPr>
                <w:kern w:val="22"/>
                <w:sz w:val="22"/>
                <w:szCs w:val="22"/>
              </w:rPr>
            </w:pPr>
          </w:p>
          <w:p w14:paraId="329F1D5E" w14:textId="77777777" w:rsidR="00734969" w:rsidRDefault="00734969" w:rsidP="00305E2B">
            <w:pPr>
              <w:jc w:val="both"/>
              <w:rPr>
                <w:kern w:val="22"/>
                <w:sz w:val="22"/>
                <w:szCs w:val="22"/>
              </w:rPr>
            </w:pPr>
          </w:p>
          <w:p w14:paraId="1D365F11" w14:textId="77777777" w:rsidR="00734969" w:rsidRDefault="00734969" w:rsidP="00305E2B">
            <w:pPr>
              <w:jc w:val="both"/>
              <w:rPr>
                <w:kern w:val="22"/>
                <w:sz w:val="22"/>
                <w:szCs w:val="22"/>
              </w:rPr>
            </w:pPr>
          </w:p>
          <w:p w14:paraId="49E9C054" w14:textId="77777777" w:rsidR="00734969" w:rsidRDefault="00734969" w:rsidP="00734969">
            <w:pPr>
              <w:spacing w:before="60"/>
              <w:jc w:val="both"/>
              <w:rPr>
                <w:kern w:val="22"/>
                <w:sz w:val="22"/>
                <w:szCs w:val="22"/>
              </w:rPr>
            </w:pPr>
          </w:p>
        </w:tc>
      </w:tr>
    </w:tbl>
    <w:p w14:paraId="1625DA63" w14:textId="77777777" w:rsidR="008A0E21" w:rsidRPr="00A010FE" w:rsidRDefault="008A0E21" w:rsidP="008A0E21">
      <w:pPr>
        <w:spacing w:before="120" w:after="120"/>
        <w:ind w:left="432" w:hanging="432"/>
        <w:jc w:val="both"/>
        <w:rPr>
          <w:kern w:val="22"/>
          <w:sz w:val="22"/>
          <w:szCs w:val="22"/>
        </w:rPr>
      </w:pPr>
      <w:r w:rsidRPr="00A010FE">
        <w:rPr>
          <w:b/>
          <w:kern w:val="22"/>
          <w:sz w:val="22"/>
          <w:szCs w:val="22"/>
        </w:rPr>
        <w:t>3.</w:t>
      </w:r>
      <w:r w:rsidRPr="00A010FE">
        <w:rPr>
          <w:b/>
          <w:kern w:val="22"/>
          <w:sz w:val="22"/>
          <w:szCs w:val="22"/>
        </w:rPr>
        <w:tab/>
        <w:t>Use of Contracted Entities.</w:t>
      </w:r>
      <w:r w:rsidRPr="00A010FE">
        <w:rPr>
          <w:kern w:val="22"/>
          <w:sz w:val="22"/>
          <w:szCs w:val="22"/>
        </w:rPr>
        <w:t xml:space="preserve">  Specify whether contracted entities perform waiver operational and administrative functions on behalf of the Medicaid agency </w:t>
      </w:r>
      <w:r w:rsidR="00BF6445">
        <w:rPr>
          <w:kern w:val="22"/>
          <w:sz w:val="22"/>
          <w:szCs w:val="22"/>
        </w:rPr>
        <w:t>and/</w:t>
      </w:r>
      <w:r w:rsidRPr="00A010FE">
        <w:rPr>
          <w:kern w:val="22"/>
          <w:sz w:val="22"/>
          <w:szCs w:val="22"/>
        </w:rPr>
        <w:t xml:space="preserve">or the operating agency (if </w:t>
      </w:r>
      <w:r w:rsidR="00BF6445">
        <w:rPr>
          <w:kern w:val="22"/>
          <w:sz w:val="22"/>
          <w:szCs w:val="22"/>
        </w:rPr>
        <w:t>applicable</w:t>
      </w:r>
      <w:r w:rsidRPr="00A010FE">
        <w:rPr>
          <w:kern w:val="22"/>
          <w:sz w:val="22"/>
          <w:szCs w:val="22"/>
        </w:rPr>
        <w:t>) (s</w:t>
      </w:r>
      <w:r w:rsidRPr="00A010FE">
        <w:rPr>
          <w:i/>
          <w:kern w:val="22"/>
          <w:sz w:val="22"/>
          <w:szCs w:val="22"/>
        </w:rPr>
        <w:t>elect one)</w:t>
      </w:r>
      <w:r w:rsidRPr="00A010FE">
        <w:rPr>
          <w:kern w:val="22"/>
          <w:sz w:val="22"/>
          <w:szCs w:val="22"/>
        </w:rPr>
        <w:t>:</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07"/>
        <w:gridCol w:w="8645"/>
      </w:tblGrid>
      <w:tr w:rsidR="006B5506" w14:paraId="65D7B382" w14:textId="77777777">
        <w:tc>
          <w:tcPr>
            <w:tcW w:w="607" w:type="dxa"/>
            <w:vMerge w:val="restart"/>
            <w:tcBorders>
              <w:top w:val="single" w:sz="12" w:space="0" w:color="auto"/>
              <w:left w:val="single" w:sz="12" w:space="0" w:color="auto"/>
              <w:right w:val="single" w:sz="12" w:space="0" w:color="auto"/>
            </w:tcBorders>
            <w:shd w:val="pct10" w:color="auto" w:fill="auto"/>
          </w:tcPr>
          <w:p w14:paraId="4537CA93" w14:textId="77777777" w:rsidR="006B5506" w:rsidRDefault="006B5506" w:rsidP="00FB043E">
            <w:pPr>
              <w:spacing w:before="40" w:after="40"/>
              <w:rPr>
                <w:b/>
                <w:sz w:val="22"/>
                <w:szCs w:val="22"/>
              </w:rPr>
            </w:pPr>
            <w:r w:rsidRPr="006A6DBC">
              <w:rPr>
                <w:kern w:val="22"/>
                <w:sz w:val="22"/>
                <w:szCs w:val="22"/>
                <w:highlight w:val="black"/>
              </w:rPr>
              <w:sym w:font="Wingdings" w:char="F0A1"/>
            </w:r>
          </w:p>
        </w:tc>
        <w:tc>
          <w:tcPr>
            <w:tcW w:w="8645" w:type="dxa"/>
            <w:tcBorders>
              <w:left w:val="single" w:sz="12" w:space="0" w:color="auto"/>
            </w:tcBorders>
          </w:tcPr>
          <w:p w14:paraId="0863559A" w14:textId="77777777" w:rsidR="006B5506" w:rsidRDefault="006B5506" w:rsidP="00A36929">
            <w:pPr>
              <w:spacing w:before="40" w:after="40"/>
              <w:jc w:val="both"/>
              <w:rPr>
                <w:b/>
                <w:sz w:val="22"/>
                <w:szCs w:val="22"/>
              </w:rPr>
            </w:pPr>
            <w:r w:rsidRPr="005D2675">
              <w:rPr>
                <w:b/>
                <w:kern w:val="22"/>
                <w:sz w:val="22"/>
                <w:szCs w:val="22"/>
              </w:rPr>
              <w:t>Yes.</w:t>
            </w:r>
            <w:r>
              <w:rPr>
                <w:kern w:val="22"/>
                <w:sz w:val="22"/>
                <w:szCs w:val="22"/>
              </w:rPr>
              <w:t xml:space="preserve">  </w:t>
            </w:r>
            <w:r w:rsidR="00795887" w:rsidRPr="00795887">
              <w:rPr>
                <w:b/>
                <w:kern w:val="22"/>
                <w:sz w:val="22"/>
                <w:szCs w:val="22"/>
              </w:rPr>
              <w:t>Contracted entities perform waiver operational and administrative functions on behalf of the Medicaid agency and/or operating agency (if applicable).</w:t>
            </w:r>
            <w:r>
              <w:rPr>
                <w:kern w:val="22"/>
                <w:sz w:val="22"/>
                <w:szCs w:val="22"/>
              </w:rPr>
              <w:t xml:space="preserve">  </w:t>
            </w:r>
            <w:r w:rsidRPr="00F630CA">
              <w:rPr>
                <w:kern w:val="22"/>
                <w:sz w:val="22"/>
                <w:szCs w:val="22"/>
              </w:rPr>
              <w:t>Specify the types of contracted entities and briefly describe the functions that they perform</w:t>
            </w:r>
            <w:r w:rsidR="00F630CA">
              <w:rPr>
                <w:kern w:val="22"/>
                <w:sz w:val="22"/>
                <w:szCs w:val="22"/>
              </w:rPr>
              <w:t xml:space="preserve">.  </w:t>
            </w:r>
            <w:r w:rsidR="00F630CA" w:rsidRPr="00F630CA">
              <w:rPr>
                <w:i/>
                <w:kern w:val="22"/>
                <w:sz w:val="22"/>
                <w:szCs w:val="22"/>
              </w:rPr>
              <w:t>Complete Items A-5 and A-6.</w:t>
            </w:r>
          </w:p>
        </w:tc>
      </w:tr>
      <w:tr w:rsidR="006B5506" w14:paraId="4638DF24" w14:textId="77777777">
        <w:tc>
          <w:tcPr>
            <w:tcW w:w="607" w:type="dxa"/>
            <w:vMerge/>
            <w:tcBorders>
              <w:left w:val="single" w:sz="12" w:space="0" w:color="auto"/>
              <w:bottom w:val="single" w:sz="12" w:space="0" w:color="auto"/>
              <w:right w:val="single" w:sz="12" w:space="0" w:color="auto"/>
            </w:tcBorders>
            <w:shd w:val="pct10" w:color="auto" w:fill="auto"/>
          </w:tcPr>
          <w:p w14:paraId="1F0E75C5" w14:textId="77777777" w:rsidR="006B5506" w:rsidRPr="00A010FE" w:rsidRDefault="006B5506" w:rsidP="00FB043E">
            <w:pPr>
              <w:spacing w:before="40" w:after="40"/>
              <w:rPr>
                <w:kern w:val="22"/>
                <w:sz w:val="22"/>
                <w:szCs w:val="22"/>
              </w:rPr>
            </w:pPr>
          </w:p>
        </w:tc>
        <w:tc>
          <w:tcPr>
            <w:tcW w:w="8645" w:type="dxa"/>
            <w:tcBorders>
              <w:left w:val="single" w:sz="12" w:space="0" w:color="auto"/>
            </w:tcBorders>
            <w:shd w:val="pct10" w:color="auto" w:fill="auto"/>
          </w:tcPr>
          <w:p w14:paraId="18F90BD3" w14:textId="77777777" w:rsidR="0031030F" w:rsidRPr="0031030F" w:rsidRDefault="0031030F" w:rsidP="0031030F">
            <w:pPr>
              <w:rPr>
                <w:bCs/>
                <w:kern w:val="22"/>
                <w:sz w:val="22"/>
                <w:szCs w:val="22"/>
              </w:rPr>
            </w:pPr>
            <w:r w:rsidRPr="0031030F">
              <w:rPr>
                <w:bCs/>
                <w:kern w:val="22"/>
                <w:sz w:val="22"/>
                <w:szCs w:val="22"/>
              </w:rPr>
              <w:t>For those individuals who participate in participant-direction, Financial Management Services are furnished as an administrative activity under a contract between the Department of Developmental Services and its Fiscal Employer Agent/Fiscal Management Service (FEA/FMS), Public Partnerships Limited (PPL). The agreement between PPL and DDS provides for a Financial Management Services fee per member per month as well as transaction fees based upon budget authority services.</w:t>
            </w:r>
          </w:p>
          <w:p w14:paraId="25476AD5" w14:textId="77777777" w:rsidR="0031030F" w:rsidRPr="0031030F" w:rsidRDefault="0031030F" w:rsidP="0031030F">
            <w:pPr>
              <w:rPr>
                <w:bCs/>
                <w:kern w:val="22"/>
                <w:sz w:val="22"/>
                <w:szCs w:val="22"/>
              </w:rPr>
            </w:pPr>
          </w:p>
          <w:p w14:paraId="42A4C57B" w14:textId="3FDA244D" w:rsidR="00AC4A2B" w:rsidRPr="00E37CE2" w:rsidRDefault="0031030F" w:rsidP="0031030F">
            <w:pPr>
              <w:rPr>
                <w:bCs/>
                <w:kern w:val="22"/>
                <w:sz w:val="22"/>
                <w:szCs w:val="22"/>
              </w:rPr>
            </w:pPr>
            <w:r w:rsidRPr="0031030F">
              <w:rPr>
                <w:bCs/>
                <w:kern w:val="22"/>
                <w:sz w:val="22"/>
                <w:szCs w:val="22"/>
              </w:rPr>
              <w:t>PPL reports budget status to the Department of Developmental Services and to participants on a monthly basis. PPL executes individual contracts with each waiver participant for Financial Management Services and with the participant and the provider of direct services and supports.</w:t>
            </w:r>
          </w:p>
        </w:tc>
      </w:tr>
      <w:tr w:rsidR="00DC6C20" w14:paraId="2807AA6D" w14:textId="77777777">
        <w:tc>
          <w:tcPr>
            <w:tcW w:w="607" w:type="dxa"/>
            <w:tcBorders>
              <w:top w:val="single" w:sz="12" w:space="0" w:color="auto"/>
              <w:left w:val="single" w:sz="12" w:space="0" w:color="auto"/>
              <w:bottom w:val="single" w:sz="12" w:space="0" w:color="auto"/>
              <w:right w:val="single" w:sz="12" w:space="0" w:color="auto"/>
            </w:tcBorders>
            <w:shd w:val="pct10" w:color="auto" w:fill="auto"/>
          </w:tcPr>
          <w:p w14:paraId="0ED551A8" w14:textId="77777777" w:rsidR="00DC6C20" w:rsidRDefault="00DC6C20" w:rsidP="00734969">
            <w:pPr>
              <w:spacing w:before="40" w:after="40"/>
              <w:rPr>
                <w:b/>
                <w:sz w:val="22"/>
                <w:szCs w:val="22"/>
              </w:rPr>
            </w:pPr>
            <w:r w:rsidRPr="00A010FE">
              <w:rPr>
                <w:kern w:val="22"/>
                <w:sz w:val="22"/>
                <w:szCs w:val="22"/>
              </w:rPr>
              <w:sym w:font="Wingdings" w:char="F0A1"/>
            </w:r>
          </w:p>
        </w:tc>
        <w:tc>
          <w:tcPr>
            <w:tcW w:w="8645" w:type="dxa"/>
            <w:tcBorders>
              <w:left w:val="single" w:sz="12" w:space="0" w:color="auto"/>
            </w:tcBorders>
          </w:tcPr>
          <w:p w14:paraId="28AA4AE3" w14:textId="77777777" w:rsidR="00DC6C20" w:rsidRDefault="006B5506" w:rsidP="00483F7B">
            <w:pPr>
              <w:spacing w:before="40" w:after="40"/>
              <w:jc w:val="both"/>
              <w:rPr>
                <w:b/>
                <w:sz w:val="22"/>
                <w:szCs w:val="22"/>
              </w:rPr>
            </w:pPr>
            <w:r w:rsidRPr="005D2675">
              <w:rPr>
                <w:b/>
                <w:kern w:val="22"/>
                <w:sz w:val="22"/>
                <w:szCs w:val="22"/>
              </w:rPr>
              <w:t>No</w:t>
            </w:r>
            <w:r w:rsidRPr="005D2675">
              <w:rPr>
                <w:kern w:val="22"/>
                <w:sz w:val="22"/>
                <w:szCs w:val="22"/>
              </w:rPr>
              <w:t>.</w:t>
            </w:r>
            <w:r>
              <w:rPr>
                <w:kern w:val="22"/>
                <w:sz w:val="22"/>
                <w:szCs w:val="22"/>
              </w:rPr>
              <w:t xml:space="preserve">  </w:t>
            </w:r>
            <w:r w:rsidR="00795887" w:rsidRPr="00795887">
              <w:rPr>
                <w:b/>
                <w:kern w:val="22"/>
                <w:sz w:val="22"/>
                <w:szCs w:val="22"/>
              </w:rPr>
              <w:t>Contracted entities do not perform waiver operational and administrative functions on behalf of the Medicaid agency and/or the operating agency (if applicable).</w:t>
            </w:r>
          </w:p>
        </w:tc>
      </w:tr>
    </w:tbl>
    <w:p w14:paraId="4921E7C5" w14:textId="77777777" w:rsidR="008A0E21" w:rsidRPr="0024425C" w:rsidRDefault="008A0E21" w:rsidP="008A0E21">
      <w:pPr>
        <w:spacing w:before="120" w:after="120"/>
        <w:ind w:left="432" w:hanging="432"/>
        <w:rPr>
          <w:b/>
          <w:sz w:val="22"/>
          <w:szCs w:val="22"/>
        </w:rPr>
      </w:pPr>
    </w:p>
    <w:p w14:paraId="34C5580B" w14:textId="77777777" w:rsidR="00357A5E" w:rsidRDefault="008A0E21" w:rsidP="00357A5E">
      <w:pPr>
        <w:spacing w:before="120" w:after="120"/>
        <w:ind w:left="432" w:hanging="432"/>
        <w:jc w:val="both"/>
        <w:rPr>
          <w:kern w:val="22"/>
          <w:sz w:val="22"/>
          <w:szCs w:val="22"/>
        </w:rPr>
      </w:pPr>
      <w:r>
        <w:rPr>
          <w:b/>
          <w:sz w:val="23"/>
          <w:szCs w:val="23"/>
        </w:rPr>
        <w:br w:type="page"/>
      </w:r>
      <w:r w:rsidR="00357A5E" w:rsidRPr="0024425C">
        <w:rPr>
          <w:b/>
          <w:sz w:val="22"/>
          <w:szCs w:val="22"/>
        </w:rPr>
        <w:lastRenderedPageBreak/>
        <w:t>4.</w:t>
      </w:r>
      <w:r w:rsidR="00357A5E" w:rsidRPr="0024425C">
        <w:rPr>
          <w:b/>
          <w:sz w:val="22"/>
          <w:szCs w:val="22"/>
        </w:rPr>
        <w:tab/>
      </w:r>
      <w:r w:rsidR="00357A5E" w:rsidRPr="00A010FE">
        <w:rPr>
          <w:b/>
          <w:kern w:val="22"/>
          <w:sz w:val="22"/>
          <w:szCs w:val="22"/>
        </w:rPr>
        <w:t>Role of Local/Regional Non-State Entities</w:t>
      </w:r>
      <w:r w:rsidR="00357A5E" w:rsidRPr="00A010FE">
        <w:rPr>
          <w:kern w:val="22"/>
          <w:sz w:val="22"/>
          <w:szCs w:val="22"/>
        </w:rPr>
        <w:t>.  Indicate whether local or regional non-state entities perform waiver operational and administrative functions and</w:t>
      </w:r>
      <w:r w:rsidR="004D6273">
        <w:rPr>
          <w:kern w:val="22"/>
          <w:sz w:val="22"/>
          <w:szCs w:val="22"/>
        </w:rPr>
        <w:t>, if so,</w:t>
      </w:r>
      <w:r w:rsidR="00357A5E" w:rsidRPr="00A010FE">
        <w:rPr>
          <w:kern w:val="22"/>
          <w:sz w:val="22"/>
          <w:szCs w:val="22"/>
        </w:rPr>
        <w:t xml:space="preserve"> specify the type of entity </w:t>
      </w:r>
      <w:r w:rsidR="00357A5E" w:rsidRPr="00A010FE">
        <w:rPr>
          <w:i/>
          <w:kern w:val="22"/>
          <w:sz w:val="22"/>
          <w:szCs w:val="22"/>
        </w:rPr>
        <w:t>(</w:t>
      </w:r>
      <w:r w:rsidR="003C17FD">
        <w:rPr>
          <w:i/>
          <w:kern w:val="22"/>
          <w:sz w:val="22"/>
          <w:szCs w:val="22"/>
        </w:rPr>
        <w:t>Select one</w:t>
      </w:r>
      <w:r w:rsidR="00357A5E" w:rsidRPr="00A010FE">
        <w:rPr>
          <w:i/>
          <w:kern w:val="22"/>
          <w:sz w:val="22"/>
          <w:szCs w:val="22"/>
        </w:rPr>
        <w:t>)</w:t>
      </w:r>
      <w:r w:rsidR="00357A5E" w:rsidRPr="00A010FE">
        <w:rPr>
          <w:kern w:val="22"/>
          <w:sz w:val="22"/>
          <w:szCs w:val="22"/>
        </w:rPr>
        <w:t>:</w:t>
      </w:r>
    </w:p>
    <w:tbl>
      <w:tblPr>
        <w:tblStyle w:val="TableGrid"/>
        <w:tblW w:w="9450" w:type="dxa"/>
        <w:tblInd w:w="468" w:type="dxa"/>
        <w:tblLayout w:type="fixed"/>
        <w:tblLook w:val="01E0" w:firstRow="1" w:lastRow="1" w:firstColumn="1" w:lastColumn="1" w:noHBand="0" w:noVBand="0"/>
      </w:tblPr>
      <w:tblGrid>
        <w:gridCol w:w="540"/>
        <w:gridCol w:w="33"/>
        <w:gridCol w:w="417"/>
        <w:gridCol w:w="8442"/>
        <w:gridCol w:w="18"/>
      </w:tblGrid>
      <w:tr w:rsidR="005857D0" w:rsidRPr="0096215E" w14:paraId="0C21F48A" w14:textId="77777777" w:rsidTr="000B4A44">
        <w:tc>
          <w:tcPr>
            <w:tcW w:w="573" w:type="dxa"/>
            <w:gridSpan w:val="2"/>
            <w:tcBorders>
              <w:top w:val="single" w:sz="12" w:space="0" w:color="auto"/>
              <w:left w:val="single" w:sz="12" w:space="0" w:color="auto"/>
              <w:bottom w:val="single" w:sz="12" w:space="0" w:color="auto"/>
              <w:right w:val="single" w:sz="12" w:space="0" w:color="auto"/>
            </w:tcBorders>
            <w:shd w:val="pct10" w:color="auto" w:fill="auto"/>
          </w:tcPr>
          <w:p w14:paraId="11CF71EB" w14:textId="77777777" w:rsidR="005857D0" w:rsidRPr="0096215E" w:rsidRDefault="005857D0" w:rsidP="002F05CE">
            <w:pPr>
              <w:spacing w:after="80"/>
              <w:rPr>
                <w:b/>
                <w:kern w:val="22"/>
                <w:sz w:val="22"/>
                <w:szCs w:val="22"/>
              </w:rPr>
            </w:pPr>
            <w:r w:rsidRPr="00B31CEE">
              <w:rPr>
                <w:b/>
                <w:kern w:val="22"/>
                <w:sz w:val="22"/>
                <w:szCs w:val="22"/>
                <w:highlight w:val="black"/>
              </w:rPr>
              <w:sym w:font="Wingdings" w:char="F0A1"/>
            </w:r>
          </w:p>
        </w:tc>
        <w:tc>
          <w:tcPr>
            <w:tcW w:w="8877" w:type="dxa"/>
            <w:gridSpan w:val="3"/>
            <w:tcBorders>
              <w:top w:val="single" w:sz="12" w:space="0" w:color="auto"/>
              <w:left w:val="single" w:sz="12" w:space="0" w:color="auto"/>
              <w:bottom w:val="single" w:sz="12" w:space="0" w:color="auto"/>
              <w:right w:val="single" w:sz="12" w:space="0" w:color="auto"/>
            </w:tcBorders>
          </w:tcPr>
          <w:p w14:paraId="5E5208A1" w14:textId="77777777" w:rsidR="005857D0" w:rsidRPr="0096215E" w:rsidRDefault="005857D0" w:rsidP="002F05CE">
            <w:pPr>
              <w:spacing w:after="80"/>
              <w:rPr>
                <w:kern w:val="22"/>
                <w:sz w:val="22"/>
                <w:szCs w:val="22"/>
              </w:rPr>
            </w:pPr>
            <w:r>
              <w:rPr>
                <w:b/>
                <w:kern w:val="22"/>
                <w:sz w:val="22"/>
                <w:szCs w:val="22"/>
              </w:rPr>
              <w:t>Not applicable</w:t>
            </w:r>
          </w:p>
        </w:tc>
      </w:tr>
      <w:tr w:rsidR="005857D0" w:rsidRPr="0096215E" w14:paraId="28546884" w14:textId="77777777" w:rsidTr="000B4A44">
        <w:tc>
          <w:tcPr>
            <w:tcW w:w="573" w:type="dxa"/>
            <w:gridSpan w:val="2"/>
            <w:tcBorders>
              <w:top w:val="single" w:sz="12" w:space="0" w:color="auto"/>
              <w:left w:val="single" w:sz="12" w:space="0" w:color="auto"/>
              <w:bottom w:val="single" w:sz="12" w:space="0" w:color="auto"/>
              <w:right w:val="single" w:sz="12" w:space="0" w:color="auto"/>
            </w:tcBorders>
            <w:shd w:val="pct10" w:color="auto" w:fill="auto"/>
          </w:tcPr>
          <w:p w14:paraId="0DAF02C4" w14:textId="77777777" w:rsidR="005857D0" w:rsidRPr="0096215E" w:rsidRDefault="005857D0" w:rsidP="002F05CE">
            <w:pPr>
              <w:spacing w:after="80"/>
              <w:rPr>
                <w:b/>
                <w:kern w:val="22"/>
                <w:sz w:val="22"/>
                <w:szCs w:val="22"/>
              </w:rPr>
            </w:pPr>
            <w:r w:rsidRPr="0096215E">
              <w:rPr>
                <w:b/>
                <w:kern w:val="22"/>
                <w:sz w:val="22"/>
                <w:szCs w:val="22"/>
              </w:rPr>
              <w:sym w:font="Wingdings" w:char="F0A1"/>
            </w:r>
          </w:p>
        </w:tc>
        <w:tc>
          <w:tcPr>
            <w:tcW w:w="8877" w:type="dxa"/>
            <w:gridSpan w:val="3"/>
            <w:tcBorders>
              <w:top w:val="single" w:sz="12" w:space="0" w:color="auto"/>
              <w:left w:val="single" w:sz="12" w:space="0" w:color="auto"/>
              <w:bottom w:val="single" w:sz="12" w:space="0" w:color="auto"/>
              <w:right w:val="single" w:sz="12" w:space="0" w:color="auto"/>
            </w:tcBorders>
          </w:tcPr>
          <w:p w14:paraId="0E09C843" w14:textId="77777777" w:rsidR="005857D0" w:rsidRPr="0096215E" w:rsidRDefault="00795887" w:rsidP="002F05CE">
            <w:pPr>
              <w:spacing w:after="80"/>
              <w:rPr>
                <w:kern w:val="22"/>
                <w:sz w:val="22"/>
                <w:szCs w:val="22"/>
              </w:rPr>
            </w:pPr>
            <w:r w:rsidRPr="00795887">
              <w:rPr>
                <w:b/>
              </w:rPr>
              <w:t>Applicable</w:t>
            </w:r>
            <w:r w:rsidR="005857D0">
              <w:rPr>
                <w:rStyle w:val="outputtextnb"/>
              </w:rPr>
              <w:t xml:space="preserve"> - Local/regional non-state agencies perform waiver operational and administrative functions.</w:t>
            </w:r>
            <w:r w:rsidR="005857D0">
              <w:t xml:space="preserve"> Check each that applies:</w:t>
            </w:r>
          </w:p>
        </w:tc>
      </w:tr>
      <w:tr w:rsidR="005857D0" w14:paraId="2B70CE9D" w14:textId="77777777" w:rsidTr="000B4A44">
        <w:trPr>
          <w:gridAfter w:val="1"/>
          <w:wAfter w:w="18" w:type="dxa"/>
        </w:trPr>
        <w:tc>
          <w:tcPr>
            <w:tcW w:w="540" w:type="dxa"/>
            <w:tcBorders>
              <w:top w:val="single" w:sz="12" w:space="0" w:color="000000"/>
              <w:left w:val="single" w:sz="12" w:space="0" w:color="000000"/>
              <w:bottom w:val="single" w:sz="12" w:space="0" w:color="000000"/>
              <w:right w:val="single" w:sz="12" w:space="0" w:color="000000"/>
            </w:tcBorders>
            <w:shd w:val="pct10" w:color="auto" w:fill="000000" w:themeFill="text1"/>
          </w:tcPr>
          <w:p w14:paraId="493A4FF1" w14:textId="77777777" w:rsidR="005857D0" w:rsidRPr="00A010FE" w:rsidRDefault="005857D0" w:rsidP="00357A5E">
            <w:pPr>
              <w:spacing w:before="60"/>
              <w:jc w:val="both"/>
              <w:rPr>
                <w:kern w:val="22"/>
                <w:sz w:val="22"/>
                <w:szCs w:val="22"/>
              </w:rPr>
            </w:pPr>
          </w:p>
        </w:tc>
        <w:tc>
          <w:tcPr>
            <w:tcW w:w="450" w:type="dxa"/>
            <w:gridSpan w:val="2"/>
            <w:vMerge w:val="restart"/>
            <w:tcBorders>
              <w:top w:val="single" w:sz="12" w:space="0" w:color="000000"/>
              <w:left w:val="single" w:sz="12" w:space="0" w:color="000000"/>
              <w:bottom w:val="single" w:sz="12" w:space="0" w:color="000000"/>
              <w:right w:val="single" w:sz="12" w:space="0" w:color="000000"/>
            </w:tcBorders>
            <w:shd w:val="pct10" w:color="auto" w:fill="auto"/>
          </w:tcPr>
          <w:p w14:paraId="5D19AF09" w14:textId="77777777" w:rsidR="005857D0" w:rsidRDefault="005857D0" w:rsidP="00357A5E">
            <w:pPr>
              <w:spacing w:before="60"/>
              <w:jc w:val="both"/>
              <w:rPr>
                <w:kern w:val="22"/>
                <w:sz w:val="22"/>
                <w:szCs w:val="22"/>
              </w:rPr>
            </w:pPr>
            <w:r w:rsidRPr="00A010FE">
              <w:rPr>
                <w:kern w:val="22"/>
                <w:sz w:val="22"/>
                <w:szCs w:val="22"/>
              </w:rPr>
              <w:sym w:font="Wingdings" w:char="F0A8"/>
            </w:r>
          </w:p>
        </w:tc>
        <w:tc>
          <w:tcPr>
            <w:tcW w:w="8442" w:type="dxa"/>
            <w:tcBorders>
              <w:top w:val="single" w:sz="12" w:space="0" w:color="auto"/>
              <w:left w:val="single" w:sz="12" w:space="0" w:color="000000"/>
              <w:bottom w:val="single" w:sz="12" w:space="0" w:color="000000"/>
              <w:right w:val="single" w:sz="12" w:space="0" w:color="auto"/>
            </w:tcBorders>
          </w:tcPr>
          <w:p w14:paraId="3D5CC7FB" w14:textId="77777777" w:rsidR="005857D0" w:rsidRPr="006607EB" w:rsidRDefault="005857D0" w:rsidP="00357A5E">
            <w:pPr>
              <w:spacing w:before="60"/>
              <w:jc w:val="both"/>
              <w:rPr>
                <w:kern w:val="22"/>
                <w:sz w:val="22"/>
                <w:szCs w:val="22"/>
              </w:rPr>
            </w:pPr>
            <w:r w:rsidRPr="00F433F1">
              <w:rPr>
                <w:b/>
                <w:kern w:val="22"/>
                <w:sz w:val="22"/>
                <w:szCs w:val="22"/>
              </w:rPr>
              <w:t>Local/Regional non-state public agencies</w:t>
            </w:r>
            <w:r w:rsidRPr="00F433F1">
              <w:rPr>
                <w:kern w:val="22"/>
                <w:sz w:val="22"/>
                <w:szCs w:val="22"/>
              </w:rPr>
              <w:t xml:space="preserve"> conduct waiver operational and administrative functions at the local or regional level.  There is an </w:t>
            </w:r>
            <w:r w:rsidRPr="00F433F1">
              <w:rPr>
                <w:b/>
                <w:kern w:val="22"/>
                <w:sz w:val="22"/>
                <w:szCs w:val="22"/>
              </w:rPr>
              <w:t>interagency agreement or memorandum of understanding</w:t>
            </w:r>
            <w:r w:rsidRPr="00F433F1">
              <w:rPr>
                <w:kern w:val="22"/>
                <w:sz w:val="22"/>
                <w:szCs w:val="22"/>
              </w:rPr>
              <w:t xml:space="preserve"> between the Medicaid agency and/or the operating agency (when authorized by the Medicaid agency) and each local/regional non-state agency that sets forth the responsibilities and performance requirements of the local/regional agency</w:t>
            </w:r>
            <w:r w:rsidRPr="00F433F1">
              <w:rPr>
                <w:i/>
                <w:kern w:val="22"/>
                <w:sz w:val="22"/>
                <w:szCs w:val="22"/>
              </w:rPr>
              <w:t xml:space="preserve">. </w:t>
            </w:r>
            <w:r w:rsidRPr="00F433F1">
              <w:rPr>
                <w:kern w:val="22"/>
                <w:sz w:val="22"/>
                <w:szCs w:val="22"/>
              </w:rPr>
              <w:t xml:space="preserve">The interagency agreement or memorandum of understanding is available through the Medicaid agency or the operating agency (if applicable). </w:t>
            </w:r>
            <w:r w:rsidRPr="00F433F1">
              <w:rPr>
                <w:i/>
                <w:kern w:val="22"/>
                <w:sz w:val="22"/>
                <w:szCs w:val="22"/>
              </w:rPr>
              <w:t xml:space="preserve"> Specify the nature of these agencies and complete items A-5 and A-6:</w:t>
            </w:r>
          </w:p>
        </w:tc>
      </w:tr>
      <w:tr w:rsidR="005857D0" w14:paraId="4C6BE4D7" w14:textId="77777777" w:rsidTr="000B4A44">
        <w:trPr>
          <w:gridAfter w:val="1"/>
          <w:wAfter w:w="18" w:type="dxa"/>
        </w:trPr>
        <w:tc>
          <w:tcPr>
            <w:tcW w:w="540" w:type="dxa"/>
            <w:tcBorders>
              <w:top w:val="single" w:sz="12" w:space="0" w:color="000000"/>
              <w:left w:val="single" w:sz="12" w:space="0" w:color="000000"/>
              <w:bottom w:val="single" w:sz="12" w:space="0" w:color="000000"/>
              <w:right w:val="single" w:sz="12" w:space="0" w:color="000000"/>
            </w:tcBorders>
            <w:shd w:val="pct10" w:color="auto" w:fill="000000" w:themeFill="text1"/>
          </w:tcPr>
          <w:p w14:paraId="21B31C21" w14:textId="77777777" w:rsidR="005857D0" w:rsidRDefault="005857D0" w:rsidP="00357A5E">
            <w:pPr>
              <w:spacing w:before="60"/>
              <w:jc w:val="both"/>
              <w:rPr>
                <w:kern w:val="22"/>
                <w:sz w:val="22"/>
                <w:szCs w:val="22"/>
              </w:rPr>
            </w:pPr>
          </w:p>
        </w:tc>
        <w:tc>
          <w:tcPr>
            <w:tcW w:w="450" w:type="dxa"/>
            <w:gridSpan w:val="2"/>
            <w:vMerge/>
            <w:tcBorders>
              <w:top w:val="single" w:sz="12" w:space="0" w:color="000000"/>
              <w:left w:val="single" w:sz="12" w:space="0" w:color="000000"/>
              <w:bottom w:val="single" w:sz="12" w:space="0" w:color="000000"/>
              <w:right w:val="single" w:sz="12" w:space="0" w:color="000000"/>
            </w:tcBorders>
            <w:shd w:val="pct10" w:color="auto" w:fill="auto"/>
          </w:tcPr>
          <w:p w14:paraId="6F4ACF37" w14:textId="77777777" w:rsidR="005857D0" w:rsidRDefault="005857D0" w:rsidP="00357A5E">
            <w:pPr>
              <w:spacing w:before="60"/>
              <w:jc w:val="both"/>
              <w:rPr>
                <w:kern w:val="22"/>
                <w:sz w:val="22"/>
                <w:szCs w:val="22"/>
              </w:rPr>
            </w:pPr>
          </w:p>
        </w:tc>
        <w:tc>
          <w:tcPr>
            <w:tcW w:w="8442" w:type="dxa"/>
            <w:tcBorders>
              <w:top w:val="single" w:sz="12" w:space="0" w:color="000000"/>
              <w:left w:val="single" w:sz="12" w:space="0" w:color="000000"/>
              <w:bottom w:val="single" w:sz="12" w:space="0" w:color="000000"/>
              <w:right w:val="single" w:sz="12" w:space="0" w:color="000000"/>
            </w:tcBorders>
            <w:shd w:val="pct10" w:color="auto" w:fill="auto"/>
          </w:tcPr>
          <w:p w14:paraId="23FC57C9" w14:textId="77777777" w:rsidR="005857D0" w:rsidRPr="006607EB" w:rsidRDefault="005857D0" w:rsidP="00357A5E">
            <w:pPr>
              <w:jc w:val="both"/>
              <w:rPr>
                <w:kern w:val="22"/>
                <w:sz w:val="22"/>
                <w:szCs w:val="22"/>
              </w:rPr>
            </w:pPr>
          </w:p>
          <w:p w14:paraId="22C07597" w14:textId="77777777" w:rsidR="005857D0" w:rsidRPr="006607EB" w:rsidRDefault="005857D0" w:rsidP="00357A5E">
            <w:pPr>
              <w:spacing w:before="60"/>
              <w:jc w:val="both"/>
              <w:rPr>
                <w:kern w:val="22"/>
                <w:sz w:val="22"/>
                <w:szCs w:val="22"/>
              </w:rPr>
            </w:pPr>
          </w:p>
        </w:tc>
      </w:tr>
      <w:tr w:rsidR="005857D0" w14:paraId="1060D18D" w14:textId="77777777" w:rsidTr="000B4A44">
        <w:trPr>
          <w:gridAfter w:val="1"/>
          <w:wAfter w:w="18" w:type="dxa"/>
        </w:trPr>
        <w:tc>
          <w:tcPr>
            <w:tcW w:w="540" w:type="dxa"/>
            <w:tcBorders>
              <w:top w:val="single" w:sz="12" w:space="0" w:color="000000"/>
              <w:left w:val="single" w:sz="12" w:space="0" w:color="000000"/>
              <w:bottom w:val="single" w:sz="12" w:space="0" w:color="000000"/>
              <w:right w:val="single" w:sz="12" w:space="0" w:color="000000"/>
            </w:tcBorders>
            <w:shd w:val="pct10" w:color="auto" w:fill="000000" w:themeFill="text1"/>
          </w:tcPr>
          <w:p w14:paraId="6236F4C7" w14:textId="77777777" w:rsidR="005857D0" w:rsidRPr="00A010FE" w:rsidRDefault="005857D0" w:rsidP="00357A5E">
            <w:pPr>
              <w:spacing w:before="60"/>
              <w:jc w:val="both"/>
              <w:rPr>
                <w:kern w:val="22"/>
                <w:sz w:val="22"/>
                <w:szCs w:val="22"/>
              </w:rPr>
            </w:pPr>
          </w:p>
        </w:tc>
        <w:tc>
          <w:tcPr>
            <w:tcW w:w="450" w:type="dxa"/>
            <w:gridSpan w:val="2"/>
            <w:vMerge w:val="restart"/>
            <w:tcBorders>
              <w:top w:val="single" w:sz="12" w:space="0" w:color="000000"/>
              <w:left w:val="single" w:sz="12" w:space="0" w:color="000000"/>
              <w:bottom w:val="single" w:sz="12" w:space="0" w:color="000000"/>
              <w:right w:val="single" w:sz="12" w:space="0" w:color="000000"/>
            </w:tcBorders>
            <w:shd w:val="pct10" w:color="auto" w:fill="auto"/>
          </w:tcPr>
          <w:p w14:paraId="71596CFA" w14:textId="77777777" w:rsidR="005857D0" w:rsidRDefault="005857D0" w:rsidP="00357A5E">
            <w:pPr>
              <w:spacing w:before="60"/>
              <w:jc w:val="both"/>
              <w:rPr>
                <w:kern w:val="22"/>
                <w:sz w:val="22"/>
                <w:szCs w:val="22"/>
              </w:rPr>
            </w:pPr>
            <w:r w:rsidRPr="00A010FE">
              <w:rPr>
                <w:kern w:val="22"/>
                <w:sz w:val="22"/>
                <w:szCs w:val="22"/>
              </w:rPr>
              <w:sym w:font="Wingdings" w:char="F0A8"/>
            </w:r>
          </w:p>
        </w:tc>
        <w:tc>
          <w:tcPr>
            <w:tcW w:w="8442" w:type="dxa"/>
            <w:tcBorders>
              <w:top w:val="single" w:sz="12" w:space="0" w:color="000000"/>
              <w:left w:val="single" w:sz="12" w:space="0" w:color="000000"/>
              <w:bottom w:val="single" w:sz="12" w:space="0" w:color="000000"/>
              <w:right w:val="single" w:sz="12" w:space="0" w:color="000000"/>
            </w:tcBorders>
          </w:tcPr>
          <w:p w14:paraId="0EB6A83C" w14:textId="77777777" w:rsidR="005857D0" w:rsidRPr="006607EB" w:rsidRDefault="005857D0" w:rsidP="00357A5E">
            <w:pPr>
              <w:spacing w:before="60"/>
              <w:jc w:val="both"/>
              <w:rPr>
                <w:kern w:val="22"/>
                <w:sz w:val="22"/>
                <w:szCs w:val="22"/>
              </w:rPr>
            </w:pPr>
            <w:r w:rsidRPr="006607EB">
              <w:rPr>
                <w:b/>
                <w:kern w:val="22"/>
                <w:sz w:val="22"/>
                <w:szCs w:val="22"/>
              </w:rPr>
              <w:t>Local</w:t>
            </w:r>
            <w:r w:rsidRPr="005D2675">
              <w:rPr>
                <w:b/>
                <w:kern w:val="22"/>
                <w:sz w:val="22"/>
                <w:szCs w:val="22"/>
              </w:rPr>
              <w:t>/Regi</w:t>
            </w:r>
            <w:r w:rsidRPr="006607EB">
              <w:rPr>
                <w:b/>
                <w:kern w:val="22"/>
                <w:sz w:val="22"/>
                <w:szCs w:val="22"/>
              </w:rPr>
              <w:t>onal non-governmental non-state entities</w:t>
            </w:r>
            <w:r w:rsidRPr="006607EB">
              <w:rPr>
                <w:kern w:val="22"/>
                <w:sz w:val="22"/>
                <w:szCs w:val="22"/>
              </w:rPr>
              <w:t xml:space="preserve"> conduct waiver operational and administrative functions at the local or regional level.  There is a </w:t>
            </w:r>
            <w:r w:rsidR="00795887" w:rsidRPr="00795887">
              <w:rPr>
                <w:kern w:val="22"/>
                <w:sz w:val="22"/>
                <w:szCs w:val="22"/>
              </w:rPr>
              <w:t>contract</w:t>
            </w:r>
            <w:r w:rsidRPr="006607EB">
              <w:rPr>
                <w:kern w:val="22"/>
                <w:sz w:val="22"/>
                <w:szCs w:val="22"/>
              </w:rPr>
              <w:t xml:space="preserve"> between the Medicaid agency and/or the operating agency (when authorized by the Medicaid agency) and each local/regional non-state entity that sets forth the responsibilities and performance requirements of the local/regional entity. The </w:t>
            </w:r>
            <w:r w:rsidR="00795887" w:rsidRPr="00795887">
              <w:rPr>
                <w:b/>
                <w:kern w:val="22"/>
                <w:sz w:val="22"/>
                <w:szCs w:val="22"/>
              </w:rPr>
              <w:t>contract(s)</w:t>
            </w:r>
            <w:r w:rsidRPr="006607EB">
              <w:rPr>
                <w:kern w:val="22"/>
                <w:sz w:val="22"/>
                <w:szCs w:val="22"/>
              </w:rPr>
              <w:t xml:space="preserve"> under which private entities conduct waiver operational functions are available </w:t>
            </w:r>
            <w:r>
              <w:rPr>
                <w:kern w:val="22"/>
                <w:sz w:val="22"/>
                <w:szCs w:val="22"/>
              </w:rPr>
              <w:t xml:space="preserve">to CMS upon request </w:t>
            </w:r>
            <w:r w:rsidRPr="006607EB">
              <w:rPr>
                <w:kern w:val="22"/>
                <w:sz w:val="22"/>
                <w:szCs w:val="22"/>
              </w:rPr>
              <w:t xml:space="preserve">through the Medicaid agency or the operating agency (if applicable).  </w:t>
            </w:r>
            <w:r w:rsidRPr="006607EB">
              <w:rPr>
                <w:i/>
                <w:kern w:val="22"/>
                <w:sz w:val="22"/>
                <w:szCs w:val="22"/>
              </w:rPr>
              <w:t>Specify the nature of these entities and complete items A-5 and A-6</w:t>
            </w:r>
            <w:r w:rsidRPr="006607EB">
              <w:rPr>
                <w:kern w:val="22"/>
                <w:sz w:val="22"/>
                <w:szCs w:val="22"/>
              </w:rPr>
              <w:t>:</w:t>
            </w:r>
          </w:p>
        </w:tc>
      </w:tr>
      <w:tr w:rsidR="005857D0" w14:paraId="523DFA63" w14:textId="77777777" w:rsidTr="000B4A44">
        <w:trPr>
          <w:gridAfter w:val="1"/>
          <w:wAfter w:w="18" w:type="dxa"/>
        </w:trPr>
        <w:tc>
          <w:tcPr>
            <w:tcW w:w="540" w:type="dxa"/>
            <w:tcBorders>
              <w:top w:val="single" w:sz="12" w:space="0" w:color="000000"/>
              <w:left w:val="single" w:sz="12" w:space="0" w:color="000000"/>
              <w:bottom w:val="single" w:sz="12" w:space="0" w:color="000000"/>
              <w:right w:val="single" w:sz="12" w:space="0" w:color="000000"/>
            </w:tcBorders>
            <w:shd w:val="pct10" w:color="auto" w:fill="000000" w:themeFill="text1"/>
          </w:tcPr>
          <w:p w14:paraId="6D53DA33" w14:textId="77777777" w:rsidR="005857D0" w:rsidRDefault="005857D0" w:rsidP="00357A5E">
            <w:pPr>
              <w:spacing w:before="60"/>
              <w:jc w:val="both"/>
              <w:rPr>
                <w:kern w:val="22"/>
                <w:sz w:val="22"/>
                <w:szCs w:val="22"/>
              </w:rPr>
            </w:pPr>
          </w:p>
        </w:tc>
        <w:tc>
          <w:tcPr>
            <w:tcW w:w="450" w:type="dxa"/>
            <w:gridSpan w:val="2"/>
            <w:vMerge/>
            <w:tcBorders>
              <w:top w:val="single" w:sz="12" w:space="0" w:color="000000"/>
              <w:left w:val="single" w:sz="12" w:space="0" w:color="000000"/>
              <w:bottom w:val="single" w:sz="12" w:space="0" w:color="000000"/>
              <w:right w:val="single" w:sz="12" w:space="0" w:color="000000"/>
            </w:tcBorders>
            <w:shd w:val="pct10" w:color="auto" w:fill="auto"/>
          </w:tcPr>
          <w:p w14:paraId="44E6B769" w14:textId="77777777" w:rsidR="005857D0" w:rsidRDefault="005857D0" w:rsidP="00357A5E">
            <w:pPr>
              <w:spacing w:before="60"/>
              <w:jc w:val="both"/>
              <w:rPr>
                <w:kern w:val="22"/>
                <w:sz w:val="22"/>
                <w:szCs w:val="22"/>
              </w:rPr>
            </w:pPr>
          </w:p>
        </w:tc>
        <w:tc>
          <w:tcPr>
            <w:tcW w:w="8442" w:type="dxa"/>
            <w:tcBorders>
              <w:top w:val="single" w:sz="12" w:space="0" w:color="000000"/>
              <w:left w:val="single" w:sz="12" w:space="0" w:color="000000"/>
              <w:bottom w:val="single" w:sz="12" w:space="0" w:color="000000"/>
              <w:right w:val="single" w:sz="12" w:space="0" w:color="000000"/>
            </w:tcBorders>
            <w:shd w:val="pct10" w:color="auto" w:fill="auto"/>
          </w:tcPr>
          <w:p w14:paraId="62170BBD" w14:textId="77777777" w:rsidR="005857D0" w:rsidRDefault="005857D0" w:rsidP="00357A5E">
            <w:pPr>
              <w:jc w:val="both"/>
              <w:rPr>
                <w:kern w:val="22"/>
                <w:sz w:val="22"/>
                <w:szCs w:val="22"/>
              </w:rPr>
            </w:pPr>
          </w:p>
          <w:p w14:paraId="292A2E46" w14:textId="77777777" w:rsidR="005857D0" w:rsidRDefault="005857D0" w:rsidP="00357A5E">
            <w:pPr>
              <w:spacing w:before="60"/>
              <w:jc w:val="both"/>
              <w:rPr>
                <w:kern w:val="22"/>
                <w:sz w:val="22"/>
                <w:szCs w:val="22"/>
              </w:rPr>
            </w:pPr>
          </w:p>
        </w:tc>
      </w:tr>
    </w:tbl>
    <w:p w14:paraId="2EBB8254" w14:textId="77777777" w:rsidR="008A0E21" w:rsidRPr="00A010FE" w:rsidRDefault="008A0E21" w:rsidP="008A0E21">
      <w:pPr>
        <w:spacing w:before="120" w:after="120"/>
        <w:ind w:left="432" w:hanging="432"/>
        <w:jc w:val="both"/>
        <w:rPr>
          <w:b/>
          <w:kern w:val="22"/>
          <w:sz w:val="22"/>
          <w:szCs w:val="22"/>
        </w:rPr>
      </w:pPr>
      <w:r w:rsidRPr="00A010FE">
        <w:rPr>
          <w:b/>
          <w:kern w:val="22"/>
          <w:sz w:val="22"/>
          <w:szCs w:val="22"/>
        </w:rPr>
        <w:t>5.</w:t>
      </w:r>
      <w:r w:rsidRPr="00A010FE">
        <w:rPr>
          <w:b/>
          <w:kern w:val="22"/>
          <w:sz w:val="22"/>
          <w:szCs w:val="22"/>
        </w:rPr>
        <w:tab/>
        <w:t xml:space="preserve">Responsibility for Assessment of Performance of </w:t>
      </w:r>
      <w:r w:rsidR="00795D01">
        <w:rPr>
          <w:b/>
          <w:kern w:val="22"/>
          <w:sz w:val="22"/>
          <w:szCs w:val="22"/>
        </w:rPr>
        <w:t xml:space="preserve">Contracted and/or </w:t>
      </w:r>
      <w:r w:rsidRPr="00A010FE">
        <w:rPr>
          <w:b/>
          <w:kern w:val="22"/>
          <w:sz w:val="22"/>
          <w:szCs w:val="22"/>
        </w:rPr>
        <w:t>Local/Regional Non-State Entities.</w:t>
      </w:r>
      <w:r w:rsidRPr="00A010FE">
        <w:rPr>
          <w:kern w:val="22"/>
          <w:sz w:val="22"/>
          <w:szCs w:val="22"/>
        </w:rPr>
        <w:t xml:space="preserve">  Specify the </w:t>
      </w:r>
      <w:r w:rsidR="00795D01">
        <w:rPr>
          <w:kern w:val="22"/>
          <w:sz w:val="22"/>
          <w:szCs w:val="22"/>
        </w:rPr>
        <w:t>s</w:t>
      </w:r>
      <w:r w:rsidRPr="00A010FE">
        <w:rPr>
          <w:kern w:val="22"/>
          <w:sz w:val="22"/>
          <w:szCs w:val="22"/>
        </w:rPr>
        <w:t xml:space="preserve">tate agency </w:t>
      </w:r>
      <w:r w:rsidR="00795D01">
        <w:rPr>
          <w:kern w:val="22"/>
          <w:sz w:val="22"/>
          <w:szCs w:val="22"/>
        </w:rPr>
        <w:t xml:space="preserve">or agencies </w:t>
      </w:r>
      <w:r w:rsidRPr="00A010FE">
        <w:rPr>
          <w:kern w:val="22"/>
          <w:sz w:val="22"/>
          <w:szCs w:val="22"/>
        </w:rPr>
        <w:t xml:space="preserve">responsible for assessing the performance of </w:t>
      </w:r>
      <w:r w:rsidR="00795D01">
        <w:rPr>
          <w:kern w:val="22"/>
          <w:sz w:val="22"/>
          <w:szCs w:val="22"/>
        </w:rPr>
        <w:t xml:space="preserve">contracted and/or local/regional </w:t>
      </w:r>
      <w:r w:rsidRPr="00A010FE">
        <w:rPr>
          <w:kern w:val="22"/>
          <w:sz w:val="22"/>
          <w:szCs w:val="22"/>
        </w:rPr>
        <w:t xml:space="preserve">non-state entities </w:t>
      </w:r>
      <w:r w:rsidR="00852346" w:rsidRPr="005D2675">
        <w:rPr>
          <w:kern w:val="22"/>
          <w:sz w:val="22"/>
          <w:szCs w:val="22"/>
        </w:rPr>
        <w:t>in</w:t>
      </w:r>
      <w:r w:rsidRPr="005D2675">
        <w:rPr>
          <w:kern w:val="22"/>
          <w:sz w:val="22"/>
          <w:szCs w:val="22"/>
        </w:rPr>
        <w:t xml:space="preserve"> </w:t>
      </w:r>
      <w:r w:rsidR="00561AAD" w:rsidRPr="005D2675">
        <w:rPr>
          <w:kern w:val="22"/>
          <w:sz w:val="22"/>
          <w:szCs w:val="22"/>
        </w:rPr>
        <w:t>conduct</w:t>
      </w:r>
      <w:r w:rsidR="00C07CFA" w:rsidRPr="005D2675">
        <w:rPr>
          <w:kern w:val="22"/>
          <w:sz w:val="22"/>
          <w:szCs w:val="22"/>
        </w:rPr>
        <w:t>ing</w:t>
      </w:r>
      <w:r w:rsidRPr="005D2675">
        <w:rPr>
          <w:kern w:val="22"/>
          <w:sz w:val="22"/>
          <w:szCs w:val="22"/>
        </w:rPr>
        <w:t xml:space="preserve"> waiver</w:t>
      </w:r>
      <w:r w:rsidRPr="00A010FE">
        <w:rPr>
          <w:kern w:val="22"/>
          <w:sz w:val="22"/>
          <w:szCs w:val="22"/>
        </w:rPr>
        <w:t xml:space="preserve"> operational and administrative functions:</w:t>
      </w:r>
    </w:p>
    <w:tbl>
      <w:tblPr>
        <w:tblStyle w:val="TableGrid"/>
        <w:tblW w:w="0" w:type="auto"/>
        <w:tblInd w:w="576" w:type="dxa"/>
        <w:tblLook w:val="01E0" w:firstRow="1" w:lastRow="1" w:firstColumn="1" w:lastColumn="1" w:noHBand="0" w:noVBand="0"/>
      </w:tblPr>
      <w:tblGrid>
        <w:gridCol w:w="9042"/>
      </w:tblGrid>
      <w:tr w:rsidR="006F35FC" w14:paraId="57163D36" w14:textId="77777777">
        <w:tc>
          <w:tcPr>
            <w:tcW w:w="9360" w:type="dxa"/>
            <w:tcBorders>
              <w:top w:val="single" w:sz="12" w:space="0" w:color="auto"/>
              <w:left w:val="single" w:sz="12" w:space="0" w:color="auto"/>
              <w:bottom w:val="single" w:sz="12" w:space="0" w:color="auto"/>
              <w:right w:val="single" w:sz="12" w:space="0" w:color="auto"/>
            </w:tcBorders>
            <w:shd w:val="pct10" w:color="auto" w:fill="auto"/>
          </w:tcPr>
          <w:p w14:paraId="57C90D76" w14:textId="061BBFB7" w:rsidR="006F35FC" w:rsidRDefault="004C41A4" w:rsidP="007B10D0">
            <w:pPr>
              <w:jc w:val="both"/>
              <w:rPr>
                <w:kern w:val="22"/>
                <w:sz w:val="22"/>
                <w:szCs w:val="22"/>
              </w:rPr>
            </w:pPr>
            <w:r w:rsidRPr="004C41A4">
              <w:rPr>
                <w:kern w:val="22"/>
                <w:sz w:val="22"/>
                <w:szCs w:val="22"/>
              </w:rPr>
              <w:t>DDS is responsible for assessing the performance of the contracted entities.</w:t>
            </w:r>
          </w:p>
        </w:tc>
      </w:tr>
    </w:tbl>
    <w:p w14:paraId="0B371630" w14:textId="77777777" w:rsidR="008A0E21" w:rsidRDefault="008A0E21" w:rsidP="008A0E21">
      <w:pPr>
        <w:spacing w:before="120" w:after="120"/>
        <w:ind w:left="432" w:hanging="432"/>
        <w:jc w:val="both"/>
        <w:rPr>
          <w:kern w:val="22"/>
          <w:sz w:val="22"/>
          <w:szCs w:val="22"/>
        </w:rPr>
      </w:pPr>
      <w:r w:rsidRPr="00A010FE">
        <w:rPr>
          <w:b/>
          <w:kern w:val="22"/>
          <w:sz w:val="22"/>
          <w:szCs w:val="22"/>
        </w:rPr>
        <w:t>6.</w:t>
      </w:r>
      <w:r w:rsidRPr="00A010FE">
        <w:rPr>
          <w:b/>
          <w:kern w:val="22"/>
          <w:sz w:val="22"/>
          <w:szCs w:val="22"/>
        </w:rPr>
        <w:tab/>
      </w:r>
      <w:r w:rsidRPr="005D2675">
        <w:rPr>
          <w:b/>
          <w:kern w:val="22"/>
          <w:sz w:val="22"/>
          <w:szCs w:val="22"/>
        </w:rPr>
        <w:t>Assessment Methods</w:t>
      </w:r>
      <w:r w:rsidR="00C07CFA" w:rsidRPr="005D2675">
        <w:rPr>
          <w:b/>
          <w:kern w:val="22"/>
          <w:sz w:val="22"/>
          <w:szCs w:val="22"/>
        </w:rPr>
        <w:t xml:space="preserve"> and Frequency</w:t>
      </w:r>
      <w:r w:rsidRPr="005D2675">
        <w:rPr>
          <w:b/>
          <w:kern w:val="22"/>
          <w:sz w:val="22"/>
          <w:szCs w:val="22"/>
        </w:rPr>
        <w:t>.</w:t>
      </w:r>
      <w:r w:rsidRPr="005D2675">
        <w:rPr>
          <w:kern w:val="22"/>
          <w:sz w:val="22"/>
          <w:szCs w:val="22"/>
        </w:rPr>
        <w:t xml:space="preserve">  Describe the methods that </w:t>
      </w:r>
      <w:r w:rsidR="002C4AF7">
        <w:rPr>
          <w:kern w:val="22"/>
          <w:sz w:val="22"/>
          <w:szCs w:val="22"/>
        </w:rPr>
        <w:t xml:space="preserve">are used </w:t>
      </w:r>
      <w:r w:rsidRPr="005D2675">
        <w:rPr>
          <w:kern w:val="22"/>
          <w:sz w:val="22"/>
          <w:szCs w:val="22"/>
        </w:rPr>
        <w:t xml:space="preserve">to assess the performance of </w:t>
      </w:r>
      <w:r w:rsidR="00795D01">
        <w:rPr>
          <w:kern w:val="22"/>
          <w:sz w:val="22"/>
          <w:szCs w:val="22"/>
        </w:rPr>
        <w:t xml:space="preserve">contracted and/or </w:t>
      </w:r>
      <w:r w:rsidR="00C07CFA" w:rsidRPr="005D2675">
        <w:rPr>
          <w:kern w:val="22"/>
          <w:sz w:val="22"/>
          <w:szCs w:val="22"/>
        </w:rPr>
        <w:t xml:space="preserve">local/regional </w:t>
      </w:r>
      <w:r w:rsidRPr="005D2675">
        <w:rPr>
          <w:kern w:val="22"/>
          <w:sz w:val="22"/>
          <w:szCs w:val="22"/>
        </w:rPr>
        <w:t>non-state entities to ensure that they perform assigned waiver operational and administrative functions in accordance with waiver requirements</w:t>
      </w:r>
      <w:r w:rsidR="00C07CFA" w:rsidRPr="005D2675">
        <w:rPr>
          <w:kern w:val="22"/>
          <w:sz w:val="22"/>
          <w:szCs w:val="22"/>
        </w:rPr>
        <w:t xml:space="preserve">.  Also specify how frequently the performance of </w:t>
      </w:r>
      <w:r w:rsidR="00795D01">
        <w:rPr>
          <w:kern w:val="22"/>
          <w:sz w:val="22"/>
          <w:szCs w:val="22"/>
        </w:rPr>
        <w:t xml:space="preserve">contracted and/or </w:t>
      </w:r>
      <w:r w:rsidR="00E50DBF" w:rsidRPr="005D2675">
        <w:rPr>
          <w:kern w:val="22"/>
          <w:sz w:val="22"/>
          <w:szCs w:val="22"/>
        </w:rPr>
        <w:t xml:space="preserve">local/regional </w:t>
      </w:r>
      <w:r w:rsidR="00C07CFA" w:rsidRPr="005D2675">
        <w:rPr>
          <w:kern w:val="22"/>
          <w:sz w:val="22"/>
          <w:szCs w:val="22"/>
        </w:rPr>
        <w:t>non-state entities is assessed</w:t>
      </w:r>
      <w:r w:rsidRPr="005D2675">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6F35FC" w14:paraId="488E79A7" w14:textId="77777777">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17BDD273" w14:textId="75D2D403" w:rsidR="00DE1235" w:rsidRPr="00DE1235" w:rsidRDefault="00DE1235" w:rsidP="00DE1235">
            <w:pPr>
              <w:jc w:val="both"/>
              <w:rPr>
                <w:kern w:val="22"/>
                <w:sz w:val="22"/>
                <w:szCs w:val="22"/>
              </w:rPr>
            </w:pPr>
            <w:r w:rsidRPr="00DE1235">
              <w:rPr>
                <w:kern w:val="22"/>
                <w:sz w:val="22"/>
                <w:szCs w:val="22"/>
              </w:rPr>
              <w:t>The Department of Developmental Services is responsible under its competitive procurement and negotiated contract to manage the performance of the FEA/FMS. The Department has established performance metrics and requires the FEA/FMS to meet them and has established a process of remediation if they do not achieve them. These benchmarks and required reports are reviewed in regular meetings. Between these meetings there is ongoing contact with the FEA/FMS to address any issues that might arise. Assessment is ongoing.</w:t>
            </w:r>
          </w:p>
          <w:p w14:paraId="683F4AB6" w14:textId="77777777" w:rsidR="00DE1235" w:rsidRPr="00DE1235" w:rsidRDefault="00DE1235" w:rsidP="00DE1235">
            <w:pPr>
              <w:jc w:val="both"/>
              <w:rPr>
                <w:kern w:val="22"/>
                <w:sz w:val="22"/>
                <w:szCs w:val="22"/>
              </w:rPr>
            </w:pPr>
          </w:p>
          <w:p w14:paraId="5F220627" w14:textId="77777777" w:rsidR="00DE1235" w:rsidRPr="00DE1235" w:rsidRDefault="00DE1235" w:rsidP="00DE1235">
            <w:pPr>
              <w:jc w:val="both"/>
              <w:rPr>
                <w:kern w:val="22"/>
                <w:sz w:val="22"/>
                <w:szCs w:val="22"/>
              </w:rPr>
            </w:pPr>
            <w:r w:rsidRPr="00DE1235">
              <w:rPr>
                <w:kern w:val="22"/>
                <w:sz w:val="22"/>
                <w:szCs w:val="22"/>
              </w:rPr>
              <w:t>The FEA/FMS maintains monthly individual budgets on a management information system and provides monthly financial reports to both the participants and the Department. Monthly invoices contain specific line items identifying the disbursements made on behalf of participants. Monthly FEA/FMS reports reconcile expenditures for a participant with that participant’s approved budget.</w:t>
            </w:r>
          </w:p>
          <w:p w14:paraId="3752DE6F" w14:textId="77777777" w:rsidR="00DE1235" w:rsidRPr="00DE1235" w:rsidRDefault="00DE1235" w:rsidP="00DE1235">
            <w:pPr>
              <w:jc w:val="both"/>
              <w:rPr>
                <w:kern w:val="22"/>
                <w:sz w:val="22"/>
                <w:szCs w:val="22"/>
              </w:rPr>
            </w:pPr>
          </w:p>
          <w:p w14:paraId="012C211E" w14:textId="77777777" w:rsidR="00DE1235" w:rsidRPr="00DE1235" w:rsidRDefault="00DE1235" w:rsidP="00DE1235">
            <w:pPr>
              <w:jc w:val="both"/>
              <w:rPr>
                <w:kern w:val="22"/>
                <w:sz w:val="22"/>
                <w:szCs w:val="22"/>
              </w:rPr>
            </w:pPr>
            <w:r w:rsidRPr="00DE1235">
              <w:rPr>
                <w:kern w:val="22"/>
                <w:sz w:val="22"/>
                <w:szCs w:val="22"/>
              </w:rPr>
              <w:lastRenderedPageBreak/>
              <w:t>The FEA/FMS configures data so as to produce reports of performance measures, and to develop a unified format both for utilization and financial reporting and reporting pursuant to the Real Lives Statute. The Real Lives Statute, Chapter 255 of the Acts of 2014, codified at Massachusetts General Law Chapter 19B, Section 19, was enacted to further enhance participant direction within the Commonwealth of Massachusetts and DDS. The FEA/FMS is responsible for providing data and reports for DDS QA measures and waiver assurances. The Department includes individuals using the FEA/FMS in its National Core Indicator Consumer Sample.</w:t>
            </w:r>
          </w:p>
          <w:p w14:paraId="14FF38BE" w14:textId="77777777" w:rsidR="00DE1235" w:rsidRPr="00DE1235" w:rsidRDefault="00DE1235" w:rsidP="00DE1235">
            <w:pPr>
              <w:jc w:val="both"/>
              <w:rPr>
                <w:kern w:val="22"/>
                <w:sz w:val="22"/>
                <w:szCs w:val="22"/>
              </w:rPr>
            </w:pPr>
          </w:p>
          <w:p w14:paraId="1E309762" w14:textId="77777777" w:rsidR="00DE1235" w:rsidRPr="00DE1235" w:rsidRDefault="00DE1235" w:rsidP="00DE1235">
            <w:pPr>
              <w:jc w:val="both"/>
              <w:rPr>
                <w:kern w:val="22"/>
                <w:sz w:val="22"/>
                <w:szCs w:val="22"/>
              </w:rPr>
            </w:pPr>
          </w:p>
          <w:p w14:paraId="492C5F15" w14:textId="77777777" w:rsidR="00DE1235" w:rsidRPr="00DE1235" w:rsidRDefault="00DE1235" w:rsidP="00DE1235">
            <w:pPr>
              <w:jc w:val="both"/>
              <w:rPr>
                <w:kern w:val="22"/>
                <w:sz w:val="22"/>
                <w:szCs w:val="22"/>
              </w:rPr>
            </w:pPr>
            <w:r w:rsidRPr="00DE1235">
              <w:rPr>
                <w:kern w:val="22"/>
                <w:sz w:val="22"/>
                <w:szCs w:val="22"/>
              </w:rPr>
              <w:t>Quarterly reports by the FEA/FMS analyze expenditures by 1) types of goods and services purchased, 2) similar categories of supports and service plans and reconciliation reports. There are also reports that analyze accuracy and timeliness of payments to providers and accurate and timely invoicing for goods. Reports examine the monthly spending and track this against the participant’s allocation.</w:t>
            </w:r>
          </w:p>
          <w:p w14:paraId="46488DF8" w14:textId="77777777" w:rsidR="00DE1235" w:rsidRPr="00DE1235" w:rsidRDefault="00DE1235" w:rsidP="00DE1235">
            <w:pPr>
              <w:jc w:val="both"/>
              <w:rPr>
                <w:kern w:val="22"/>
                <w:sz w:val="22"/>
                <w:szCs w:val="22"/>
              </w:rPr>
            </w:pPr>
          </w:p>
          <w:p w14:paraId="687B4373" w14:textId="77777777" w:rsidR="00DE1235" w:rsidRPr="00DE1235" w:rsidRDefault="00DE1235" w:rsidP="00DE1235">
            <w:pPr>
              <w:jc w:val="both"/>
              <w:rPr>
                <w:kern w:val="22"/>
                <w:sz w:val="22"/>
                <w:szCs w:val="22"/>
              </w:rPr>
            </w:pPr>
            <w:r w:rsidRPr="00DE1235">
              <w:rPr>
                <w:kern w:val="22"/>
                <w:sz w:val="22"/>
                <w:szCs w:val="22"/>
              </w:rPr>
              <w:t>The FEA/FMS executes Provider Agreements on behalf of the Department and only does so for individuals engaged in participant-direction. The FEA/FMS maintains a good-to-provide list which it regularly scans and updates for changes in provider qualifications. DDS also reviews the provider list regularly and alerts the FEA/FMS to changes needed in it.</w:t>
            </w:r>
          </w:p>
          <w:p w14:paraId="7B46072E" w14:textId="5BD7833E" w:rsidR="00F62D11" w:rsidRPr="00E349B5" w:rsidRDefault="00DE1235" w:rsidP="00DE1235">
            <w:pPr>
              <w:jc w:val="both"/>
              <w:rPr>
                <w:kern w:val="22"/>
                <w:sz w:val="22"/>
                <w:szCs w:val="22"/>
              </w:rPr>
            </w:pPr>
            <w:r w:rsidRPr="00DE1235">
              <w:rPr>
                <w:kern w:val="22"/>
                <w:sz w:val="22"/>
                <w:szCs w:val="22"/>
              </w:rPr>
              <w:t>For additional descriptions please refer to Appendix E.</w:t>
            </w:r>
          </w:p>
        </w:tc>
      </w:tr>
    </w:tbl>
    <w:p w14:paraId="1CDDE4F2" w14:textId="77777777" w:rsidR="006F35FC" w:rsidRPr="00A010FE" w:rsidRDefault="006F35FC" w:rsidP="008A0E21">
      <w:pPr>
        <w:spacing w:before="120" w:after="120"/>
        <w:ind w:left="432" w:hanging="432"/>
        <w:jc w:val="both"/>
        <w:rPr>
          <w:b/>
          <w:kern w:val="22"/>
          <w:sz w:val="22"/>
          <w:szCs w:val="22"/>
        </w:rPr>
      </w:pPr>
    </w:p>
    <w:p w14:paraId="07A4D343" w14:textId="77777777" w:rsidR="008A0E21" w:rsidRPr="0024425C" w:rsidRDefault="008A0E21" w:rsidP="008A0E21">
      <w:pPr>
        <w:spacing w:before="120" w:after="120"/>
        <w:ind w:left="432" w:hanging="432"/>
        <w:rPr>
          <w:b/>
          <w:sz w:val="22"/>
          <w:szCs w:val="22"/>
        </w:rPr>
      </w:pPr>
    </w:p>
    <w:p w14:paraId="59495F6B" w14:textId="77777777" w:rsidR="008A0E21" w:rsidRPr="00A153F3" w:rsidRDefault="008A0E21" w:rsidP="008A0E21">
      <w:pPr>
        <w:spacing w:before="120" w:after="120"/>
        <w:ind w:left="432" w:hanging="432"/>
        <w:jc w:val="both"/>
        <w:rPr>
          <w:kern w:val="22"/>
          <w:sz w:val="22"/>
          <w:szCs w:val="22"/>
        </w:rPr>
      </w:pPr>
      <w:r w:rsidRPr="0024425C">
        <w:rPr>
          <w:b/>
          <w:sz w:val="22"/>
          <w:szCs w:val="22"/>
        </w:rPr>
        <w:t>7.</w:t>
      </w:r>
      <w:r w:rsidRPr="0024425C">
        <w:rPr>
          <w:b/>
          <w:sz w:val="22"/>
          <w:szCs w:val="22"/>
        </w:rPr>
        <w:tab/>
      </w:r>
      <w:r w:rsidRPr="00A153F3">
        <w:rPr>
          <w:b/>
          <w:kern w:val="22"/>
          <w:sz w:val="22"/>
          <w:szCs w:val="22"/>
        </w:rPr>
        <w:t>Distribution of Waiver Operational and Administrative Functions.</w:t>
      </w:r>
      <w:r w:rsidRPr="00A153F3">
        <w:rPr>
          <w:kern w:val="22"/>
          <w:sz w:val="22"/>
          <w:szCs w:val="22"/>
        </w:rPr>
        <w:t xml:space="preserve">  In the following table, specify the entity or entities that have responsibility for conducting each of the waiver operational and administrative functions</w:t>
      </w:r>
      <w:r w:rsidR="00C7627C" w:rsidRPr="00A153F3">
        <w:rPr>
          <w:kern w:val="22"/>
          <w:sz w:val="22"/>
          <w:szCs w:val="22"/>
        </w:rPr>
        <w:t xml:space="preserve"> listed</w:t>
      </w:r>
      <w:r w:rsidRPr="00A153F3">
        <w:rPr>
          <w:kern w:val="22"/>
          <w:sz w:val="22"/>
          <w:szCs w:val="22"/>
        </w:rPr>
        <w:t xml:space="preserve"> (</w:t>
      </w:r>
      <w:r w:rsidRPr="00A153F3">
        <w:rPr>
          <w:i/>
          <w:kern w:val="22"/>
          <w:sz w:val="22"/>
          <w:szCs w:val="22"/>
        </w:rPr>
        <w:t>check each that applies</w:t>
      </w:r>
      <w:r w:rsidRPr="00A153F3">
        <w:rPr>
          <w:kern w:val="22"/>
          <w:sz w:val="22"/>
          <w:szCs w:val="22"/>
        </w:rPr>
        <w:t>):</w:t>
      </w:r>
    </w:p>
    <w:p w14:paraId="6EDE80E8" w14:textId="77777777" w:rsidR="00BB24C3" w:rsidRPr="00A153F3" w:rsidRDefault="008A0E21" w:rsidP="00BB24C3">
      <w:pPr>
        <w:spacing w:before="120" w:after="120"/>
        <w:ind w:left="432"/>
        <w:jc w:val="both"/>
        <w:rPr>
          <w:i/>
          <w:kern w:val="22"/>
          <w:sz w:val="22"/>
          <w:szCs w:val="22"/>
        </w:rPr>
      </w:pPr>
      <w:r w:rsidRPr="00A153F3">
        <w:rPr>
          <w:kern w:val="22"/>
          <w:sz w:val="22"/>
          <w:szCs w:val="22"/>
        </w:rPr>
        <w:t xml:space="preserve">In accordance with 42 CFR §431.10, when the Medicaid agency does not directly conduct </w:t>
      </w:r>
      <w:r w:rsidR="00AD2FEF">
        <w:rPr>
          <w:kern w:val="22"/>
          <w:sz w:val="22"/>
          <w:szCs w:val="22"/>
        </w:rPr>
        <w:t xml:space="preserve">a </w:t>
      </w:r>
      <w:r w:rsidRPr="00A153F3">
        <w:rPr>
          <w:kern w:val="22"/>
          <w:sz w:val="22"/>
          <w:szCs w:val="22"/>
        </w:rPr>
        <w:t>function, it supervises the performance of the function and establishes and/or approves policies that affect the function</w:t>
      </w:r>
      <w:r w:rsidR="006F35FC" w:rsidRPr="00A153F3">
        <w:rPr>
          <w:kern w:val="22"/>
          <w:sz w:val="22"/>
          <w:szCs w:val="22"/>
        </w:rPr>
        <w:t>.</w:t>
      </w:r>
      <w:r w:rsidR="00BB24C3" w:rsidRPr="00A153F3" w:rsidDel="00BB24C3">
        <w:rPr>
          <w:kern w:val="22"/>
          <w:sz w:val="22"/>
          <w:szCs w:val="22"/>
        </w:rPr>
        <w:t xml:space="preserve"> </w:t>
      </w:r>
      <w:r w:rsidR="00FB7909" w:rsidRPr="00A153F3">
        <w:rPr>
          <w:kern w:val="22"/>
          <w:sz w:val="22"/>
          <w:szCs w:val="22"/>
        </w:rPr>
        <w:t>All functions not performed directly by the Medicaid agency must be delegated in writing and monitored by the Medicaid Agency.</w:t>
      </w:r>
      <w:r w:rsidR="00947F9E" w:rsidRPr="00A153F3">
        <w:rPr>
          <w:kern w:val="22"/>
          <w:sz w:val="22"/>
          <w:szCs w:val="22"/>
        </w:rPr>
        <w:t xml:space="preserve">  </w:t>
      </w:r>
      <w:r w:rsidR="00947F9E" w:rsidRPr="00A153F3">
        <w:rPr>
          <w:i/>
          <w:kern w:val="22"/>
          <w:sz w:val="22"/>
          <w:szCs w:val="22"/>
        </w:rPr>
        <w:t>Note:  More than one box may be checked per item.  Ensure that Medicaid is checked when</w:t>
      </w:r>
      <w:r w:rsidR="00BC04C2" w:rsidRPr="00A153F3">
        <w:rPr>
          <w:i/>
          <w:kern w:val="22"/>
          <w:sz w:val="22"/>
          <w:szCs w:val="22"/>
        </w:rPr>
        <w:t xml:space="preserve"> the Single State Medicaid Agency (1) conducts the function directly; (2) supervises the delegated function</w:t>
      </w:r>
      <w:r w:rsidR="004117BA" w:rsidRPr="00A153F3">
        <w:rPr>
          <w:i/>
          <w:kern w:val="22"/>
          <w:sz w:val="22"/>
          <w:szCs w:val="22"/>
        </w:rPr>
        <w:t>; and/or (3) establishes and/or approves policies related to the function.</w:t>
      </w:r>
    </w:p>
    <w:tbl>
      <w:tblPr>
        <w:tblStyle w:val="TableGrid"/>
        <w:tblW w:w="9396" w:type="dxa"/>
        <w:tblInd w:w="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00"/>
        <w:gridCol w:w="1260"/>
        <w:gridCol w:w="1260"/>
        <w:gridCol w:w="1296"/>
        <w:gridCol w:w="1080"/>
      </w:tblGrid>
      <w:tr w:rsidR="00BB24C3" w:rsidRPr="00A153F3" w14:paraId="1ECA2675" w14:textId="77777777" w:rsidTr="00672BA3">
        <w:tc>
          <w:tcPr>
            <w:tcW w:w="4500" w:type="dxa"/>
            <w:vAlign w:val="bottom"/>
          </w:tcPr>
          <w:p w14:paraId="690439D7" w14:textId="77777777" w:rsidR="00BB24C3" w:rsidRPr="00A153F3" w:rsidRDefault="00BB24C3" w:rsidP="00672BA3">
            <w:pPr>
              <w:spacing w:after="40"/>
              <w:jc w:val="center"/>
              <w:rPr>
                <w:b/>
              </w:rPr>
            </w:pPr>
            <w:r w:rsidRPr="00A153F3">
              <w:rPr>
                <w:b/>
              </w:rPr>
              <w:t>Function</w:t>
            </w:r>
          </w:p>
        </w:tc>
        <w:tc>
          <w:tcPr>
            <w:tcW w:w="1260" w:type="dxa"/>
            <w:tcBorders>
              <w:bottom w:val="single" w:sz="12" w:space="0" w:color="auto"/>
            </w:tcBorders>
            <w:vAlign w:val="bottom"/>
          </w:tcPr>
          <w:p w14:paraId="622BED28" w14:textId="77777777" w:rsidR="00BB24C3" w:rsidRPr="00A153F3" w:rsidRDefault="00BB24C3" w:rsidP="00672BA3">
            <w:pPr>
              <w:spacing w:after="40"/>
              <w:jc w:val="center"/>
              <w:rPr>
                <w:b/>
                <w:sz w:val="20"/>
                <w:szCs w:val="20"/>
              </w:rPr>
            </w:pPr>
            <w:r w:rsidRPr="00A153F3">
              <w:rPr>
                <w:b/>
                <w:sz w:val="20"/>
                <w:szCs w:val="20"/>
              </w:rPr>
              <w:t>Medicaid Agency</w:t>
            </w:r>
          </w:p>
        </w:tc>
        <w:tc>
          <w:tcPr>
            <w:tcW w:w="1260" w:type="dxa"/>
            <w:tcBorders>
              <w:bottom w:val="single" w:sz="12" w:space="0" w:color="auto"/>
            </w:tcBorders>
            <w:vAlign w:val="bottom"/>
          </w:tcPr>
          <w:p w14:paraId="4A3601A1" w14:textId="77777777" w:rsidR="00BB24C3" w:rsidRPr="00A153F3" w:rsidRDefault="00BB24C3" w:rsidP="00672BA3">
            <w:pPr>
              <w:spacing w:after="40"/>
              <w:jc w:val="center"/>
              <w:rPr>
                <w:b/>
                <w:sz w:val="20"/>
                <w:szCs w:val="20"/>
              </w:rPr>
            </w:pPr>
            <w:r w:rsidRPr="00A153F3">
              <w:rPr>
                <w:b/>
                <w:sz w:val="20"/>
                <w:szCs w:val="20"/>
              </w:rPr>
              <w:t>Other State Operating Agency</w:t>
            </w:r>
          </w:p>
        </w:tc>
        <w:tc>
          <w:tcPr>
            <w:tcW w:w="1296" w:type="dxa"/>
            <w:tcBorders>
              <w:bottom w:val="single" w:sz="12" w:space="0" w:color="auto"/>
            </w:tcBorders>
            <w:vAlign w:val="bottom"/>
          </w:tcPr>
          <w:p w14:paraId="14E95F1F" w14:textId="77777777" w:rsidR="00BB24C3" w:rsidRPr="00A153F3" w:rsidRDefault="00BB24C3" w:rsidP="00672BA3">
            <w:pPr>
              <w:spacing w:after="40"/>
              <w:jc w:val="center"/>
              <w:rPr>
                <w:b/>
                <w:sz w:val="20"/>
                <w:szCs w:val="20"/>
              </w:rPr>
            </w:pPr>
            <w:r w:rsidRPr="00A153F3">
              <w:rPr>
                <w:b/>
                <w:sz w:val="20"/>
                <w:szCs w:val="20"/>
              </w:rPr>
              <w:t>Contracted Entity</w:t>
            </w:r>
          </w:p>
        </w:tc>
        <w:tc>
          <w:tcPr>
            <w:tcW w:w="1080" w:type="dxa"/>
            <w:tcBorders>
              <w:bottom w:val="single" w:sz="12" w:space="0" w:color="auto"/>
            </w:tcBorders>
            <w:vAlign w:val="bottom"/>
          </w:tcPr>
          <w:p w14:paraId="57F2F5BD" w14:textId="77777777" w:rsidR="00BB24C3" w:rsidRPr="00A153F3" w:rsidRDefault="00BB24C3" w:rsidP="00672BA3">
            <w:pPr>
              <w:spacing w:after="40"/>
              <w:jc w:val="center"/>
              <w:rPr>
                <w:b/>
                <w:sz w:val="20"/>
                <w:szCs w:val="20"/>
              </w:rPr>
            </w:pPr>
            <w:r w:rsidRPr="00A153F3">
              <w:rPr>
                <w:b/>
                <w:sz w:val="20"/>
                <w:szCs w:val="20"/>
              </w:rPr>
              <w:t>Local Non-State Entity</w:t>
            </w:r>
          </w:p>
        </w:tc>
      </w:tr>
      <w:tr w:rsidR="009B698A" w:rsidRPr="00A153F3" w14:paraId="3ACEE4A7" w14:textId="77777777" w:rsidTr="005F79A4">
        <w:tc>
          <w:tcPr>
            <w:tcW w:w="9396" w:type="dxa"/>
            <w:gridSpan w:val="5"/>
            <w:tcBorders>
              <w:right w:val="single" w:sz="12" w:space="0" w:color="auto"/>
            </w:tcBorders>
          </w:tcPr>
          <w:p w14:paraId="4C322554" w14:textId="77777777" w:rsidR="009B698A" w:rsidRPr="00A153F3" w:rsidRDefault="009B698A" w:rsidP="00672BA3">
            <w:pPr>
              <w:spacing w:before="60" w:after="60"/>
              <w:jc w:val="center"/>
              <w:rPr>
                <w:rFonts w:ascii="Arial" w:hAnsi="Arial" w:cs="Arial"/>
                <w:sz w:val="22"/>
                <w:szCs w:val="22"/>
              </w:rPr>
            </w:pPr>
          </w:p>
        </w:tc>
      </w:tr>
      <w:tr w:rsidR="00BB24C3" w:rsidRPr="00A153F3" w14:paraId="40F900EE" w14:textId="77777777" w:rsidTr="00672BA3">
        <w:tc>
          <w:tcPr>
            <w:tcW w:w="4500" w:type="dxa"/>
            <w:tcBorders>
              <w:right w:val="single" w:sz="12" w:space="0" w:color="auto"/>
            </w:tcBorders>
          </w:tcPr>
          <w:p w14:paraId="2E26AC0B" w14:textId="77777777" w:rsidR="00BB24C3" w:rsidRPr="00A153F3" w:rsidRDefault="00331A65" w:rsidP="00672BA3">
            <w:pPr>
              <w:spacing w:before="60" w:after="60"/>
              <w:rPr>
                <w:sz w:val="22"/>
                <w:szCs w:val="22"/>
              </w:rPr>
            </w:pPr>
            <w:r w:rsidRPr="00A153F3">
              <w:rPr>
                <w:sz w:val="22"/>
                <w:szCs w:val="22"/>
              </w:rPr>
              <w:t xml:space="preserve">Participant waiver enrollment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1CA2DF84" w14:textId="77777777" w:rsidR="00BB24C3" w:rsidRPr="00A153F3" w:rsidRDefault="00BB24C3" w:rsidP="00672BA3">
            <w:pPr>
              <w:spacing w:before="60" w:after="60"/>
              <w:jc w:val="center"/>
              <w:rPr>
                <w:sz w:val="23"/>
                <w:szCs w:val="23"/>
              </w:rPr>
            </w:pPr>
            <w:r w:rsidRPr="00CA1078">
              <w:rPr>
                <w:rFonts w:ascii="Arial" w:hAnsi="Arial" w:cs="Arial"/>
                <w:sz w:val="22"/>
                <w:szCs w:val="22"/>
                <w:highlight w:val="black"/>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2F65834D"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646AEB3A"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74CEEA22"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382D8E45" w14:textId="77777777" w:rsidTr="00672BA3">
        <w:tc>
          <w:tcPr>
            <w:tcW w:w="4500" w:type="dxa"/>
            <w:tcBorders>
              <w:right w:val="single" w:sz="12" w:space="0" w:color="auto"/>
            </w:tcBorders>
          </w:tcPr>
          <w:p w14:paraId="2BA57790" w14:textId="77777777" w:rsidR="00BB24C3" w:rsidRPr="00A153F3" w:rsidRDefault="00331A65" w:rsidP="00672BA3">
            <w:pPr>
              <w:spacing w:before="60" w:after="60"/>
              <w:rPr>
                <w:sz w:val="22"/>
                <w:szCs w:val="22"/>
              </w:rPr>
            </w:pPr>
            <w:r w:rsidRPr="00A153F3">
              <w:rPr>
                <w:sz w:val="22"/>
                <w:szCs w:val="22"/>
              </w:rPr>
              <w:t>Waiver enrollment managed against approved limits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05E8A5A2" w14:textId="77777777" w:rsidR="00BB24C3" w:rsidRPr="00A153F3" w:rsidRDefault="00BB24C3" w:rsidP="00672BA3">
            <w:pPr>
              <w:spacing w:before="60" w:after="60"/>
              <w:jc w:val="center"/>
              <w:rPr>
                <w:sz w:val="23"/>
                <w:szCs w:val="23"/>
              </w:rPr>
            </w:pPr>
            <w:r w:rsidRPr="00CA1078">
              <w:rPr>
                <w:rFonts w:ascii="Arial" w:hAnsi="Arial" w:cs="Arial"/>
                <w:sz w:val="22"/>
                <w:szCs w:val="22"/>
                <w:highlight w:val="black"/>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4926F4EB"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768EB6A1"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C0147D5"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3A7019B3" w14:textId="77777777" w:rsidTr="00672BA3">
        <w:tc>
          <w:tcPr>
            <w:tcW w:w="4500" w:type="dxa"/>
            <w:tcBorders>
              <w:right w:val="single" w:sz="12" w:space="0" w:color="auto"/>
            </w:tcBorders>
          </w:tcPr>
          <w:p w14:paraId="46B7C961" w14:textId="77777777" w:rsidR="00BB24C3" w:rsidRPr="00A153F3" w:rsidRDefault="00331A65" w:rsidP="00672BA3">
            <w:pPr>
              <w:spacing w:before="60" w:after="60"/>
              <w:rPr>
                <w:sz w:val="22"/>
                <w:szCs w:val="22"/>
              </w:rPr>
            </w:pPr>
            <w:r w:rsidRPr="00A153F3">
              <w:rPr>
                <w:sz w:val="22"/>
                <w:szCs w:val="22"/>
              </w:rPr>
              <w:t>Waiver expenditures managed against approved levels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13B55FB0" w14:textId="77777777" w:rsidR="00BB24C3" w:rsidRPr="00A153F3" w:rsidRDefault="00BB24C3" w:rsidP="00672BA3">
            <w:pPr>
              <w:spacing w:before="60" w:after="60"/>
              <w:jc w:val="center"/>
              <w:rPr>
                <w:sz w:val="23"/>
                <w:szCs w:val="23"/>
              </w:rPr>
            </w:pPr>
            <w:r w:rsidRPr="00CA1078">
              <w:rPr>
                <w:rFonts w:ascii="Arial" w:hAnsi="Arial" w:cs="Arial"/>
                <w:sz w:val="22"/>
                <w:szCs w:val="22"/>
                <w:highlight w:val="black"/>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3024A76C"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0937B4D4" w14:textId="4C687EFF" w:rsidR="00BB24C3" w:rsidRPr="00A153F3" w:rsidRDefault="00DE1235" w:rsidP="00672BA3">
            <w:pPr>
              <w:spacing w:before="60" w:after="60"/>
              <w:jc w:val="center"/>
              <w:rPr>
                <w:sz w:val="23"/>
                <w:szCs w:val="23"/>
              </w:rPr>
            </w:pPr>
            <w:r w:rsidRPr="00CA1078">
              <w:rPr>
                <w:rFonts w:ascii="Arial" w:hAnsi="Arial" w:cs="Arial"/>
                <w:sz w:val="22"/>
                <w:szCs w:val="22"/>
                <w:highlight w:val="black"/>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3920CD48"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188B568F" w14:textId="77777777" w:rsidTr="00672BA3">
        <w:tc>
          <w:tcPr>
            <w:tcW w:w="4500" w:type="dxa"/>
            <w:tcBorders>
              <w:right w:val="single" w:sz="12" w:space="0" w:color="auto"/>
            </w:tcBorders>
          </w:tcPr>
          <w:p w14:paraId="7996B9FF" w14:textId="77777777" w:rsidR="00BB24C3" w:rsidRPr="00A153F3" w:rsidRDefault="00331A65" w:rsidP="00672BA3">
            <w:pPr>
              <w:spacing w:before="60" w:after="60"/>
              <w:rPr>
                <w:sz w:val="22"/>
                <w:szCs w:val="22"/>
              </w:rPr>
            </w:pPr>
            <w:r w:rsidRPr="00A153F3">
              <w:rPr>
                <w:sz w:val="22"/>
                <w:szCs w:val="22"/>
              </w:rPr>
              <w:t xml:space="preserve">Level of care evaluation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266A60E7" w14:textId="77777777" w:rsidR="00BB24C3" w:rsidRPr="00A153F3" w:rsidRDefault="00BB24C3" w:rsidP="00672BA3">
            <w:pPr>
              <w:spacing w:before="60" w:after="60"/>
              <w:jc w:val="center"/>
              <w:rPr>
                <w:sz w:val="23"/>
                <w:szCs w:val="23"/>
              </w:rPr>
            </w:pPr>
            <w:r w:rsidRPr="00CA1078">
              <w:rPr>
                <w:rFonts w:ascii="Arial" w:hAnsi="Arial" w:cs="Arial"/>
                <w:sz w:val="22"/>
                <w:szCs w:val="22"/>
                <w:highlight w:val="black"/>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A143BBC"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55446F84" w14:textId="5F16BDA4" w:rsidR="00BB24C3" w:rsidRPr="00A153F3" w:rsidRDefault="00DE1235"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3D76FB16"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23E1A49A" w14:textId="77777777" w:rsidTr="00672BA3">
        <w:tc>
          <w:tcPr>
            <w:tcW w:w="4500" w:type="dxa"/>
            <w:tcBorders>
              <w:right w:val="single" w:sz="12" w:space="0" w:color="auto"/>
            </w:tcBorders>
          </w:tcPr>
          <w:p w14:paraId="34845E14" w14:textId="77777777" w:rsidR="00BB24C3" w:rsidRPr="00A153F3" w:rsidRDefault="00AC1048" w:rsidP="00672BA3">
            <w:pPr>
              <w:spacing w:before="60" w:after="60"/>
              <w:rPr>
                <w:sz w:val="22"/>
                <w:szCs w:val="22"/>
              </w:rPr>
            </w:pPr>
            <w:r w:rsidRPr="00A153F3">
              <w:rPr>
                <w:sz w:val="22"/>
                <w:szCs w:val="22"/>
              </w:rPr>
              <w:t xml:space="preserve">Review of </w:t>
            </w:r>
            <w:r w:rsidR="00331A65" w:rsidRPr="00A153F3">
              <w:rPr>
                <w:sz w:val="22"/>
                <w:szCs w:val="22"/>
              </w:rPr>
              <w:t>Participant service plans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519EC99" w14:textId="0A586C60" w:rsidR="00BB24C3" w:rsidRPr="00A153F3" w:rsidRDefault="00CA1078" w:rsidP="00672BA3">
            <w:pPr>
              <w:spacing w:before="60" w:after="60"/>
              <w:jc w:val="center"/>
              <w:rPr>
                <w:sz w:val="23"/>
                <w:szCs w:val="23"/>
              </w:rPr>
            </w:pPr>
            <w:r w:rsidRPr="00CA1078">
              <w:rPr>
                <w:rFonts w:ascii="Arial" w:hAnsi="Arial" w:cs="Arial"/>
                <w:sz w:val="22"/>
                <w:szCs w:val="22"/>
                <w:highlight w:val="black"/>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E96806C"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4EC99D14"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279BED0C"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63F0AD64" w14:textId="77777777" w:rsidTr="00672BA3">
        <w:tc>
          <w:tcPr>
            <w:tcW w:w="4500" w:type="dxa"/>
            <w:tcBorders>
              <w:right w:val="single" w:sz="12" w:space="0" w:color="auto"/>
            </w:tcBorders>
          </w:tcPr>
          <w:p w14:paraId="2274671D" w14:textId="77777777" w:rsidR="00BB24C3" w:rsidRPr="00A153F3" w:rsidRDefault="00331A65" w:rsidP="00672BA3">
            <w:pPr>
              <w:spacing w:before="60" w:after="60"/>
              <w:rPr>
                <w:sz w:val="22"/>
                <w:szCs w:val="22"/>
              </w:rPr>
            </w:pPr>
            <w:r w:rsidRPr="00A153F3">
              <w:rPr>
                <w:sz w:val="22"/>
                <w:szCs w:val="22"/>
              </w:rPr>
              <w:t xml:space="preserve">Prior authorization of waiver services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66A47BBB" w14:textId="74FF111F" w:rsidR="00BB24C3" w:rsidRPr="00A153F3" w:rsidRDefault="00CA1078" w:rsidP="00672BA3">
            <w:pPr>
              <w:spacing w:before="60" w:after="60"/>
              <w:jc w:val="center"/>
              <w:rPr>
                <w:sz w:val="23"/>
                <w:szCs w:val="23"/>
              </w:rPr>
            </w:pPr>
            <w:r w:rsidRPr="00CA1078">
              <w:rPr>
                <w:rFonts w:ascii="Arial" w:hAnsi="Arial" w:cs="Arial"/>
                <w:sz w:val="22"/>
                <w:szCs w:val="22"/>
                <w:highlight w:val="black"/>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4F2B979D"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56644457"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F9EA36E"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07809B46" w14:textId="77777777" w:rsidTr="00672BA3">
        <w:tc>
          <w:tcPr>
            <w:tcW w:w="4500" w:type="dxa"/>
            <w:tcBorders>
              <w:right w:val="single" w:sz="12" w:space="0" w:color="auto"/>
            </w:tcBorders>
          </w:tcPr>
          <w:p w14:paraId="2338CDE4" w14:textId="77777777" w:rsidR="00BB24C3" w:rsidRPr="00A153F3" w:rsidRDefault="00331A65" w:rsidP="00672BA3">
            <w:pPr>
              <w:spacing w:before="60" w:after="60"/>
              <w:rPr>
                <w:sz w:val="22"/>
                <w:szCs w:val="22"/>
              </w:rPr>
            </w:pPr>
            <w:r w:rsidRPr="00A153F3">
              <w:rPr>
                <w:sz w:val="22"/>
                <w:szCs w:val="22"/>
              </w:rPr>
              <w:t xml:space="preserve">Utilization management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53F6145" w14:textId="69B47287" w:rsidR="00BB24C3" w:rsidRPr="00A153F3" w:rsidRDefault="00CA1078" w:rsidP="00672BA3">
            <w:pPr>
              <w:spacing w:before="60" w:after="60"/>
              <w:jc w:val="center"/>
              <w:rPr>
                <w:sz w:val="23"/>
                <w:szCs w:val="23"/>
              </w:rPr>
            </w:pPr>
            <w:r w:rsidRPr="00CA1078">
              <w:rPr>
                <w:rFonts w:ascii="Arial" w:hAnsi="Arial" w:cs="Arial"/>
                <w:sz w:val="22"/>
                <w:szCs w:val="22"/>
                <w:highlight w:val="black"/>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7B836BCE"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7BCBB292" w14:textId="4A6D3567" w:rsidR="00BB24C3" w:rsidRPr="00A153F3" w:rsidRDefault="008620CF" w:rsidP="00672BA3">
            <w:pPr>
              <w:spacing w:before="60" w:after="60"/>
              <w:jc w:val="center"/>
              <w:rPr>
                <w:sz w:val="23"/>
                <w:szCs w:val="23"/>
              </w:rPr>
            </w:pPr>
            <w:r w:rsidRPr="00CA1078">
              <w:rPr>
                <w:rFonts w:ascii="Arial" w:hAnsi="Arial" w:cs="Arial"/>
                <w:sz w:val="22"/>
                <w:szCs w:val="22"/>
                <w:highlight w:val="black"/>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08E8B3E"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B24C3" w:rsidRPr="00A153F3" w14:paraId="7DFACBD8" w14:textId="77777777" w:rsidTr="00672BA3">
        <w:tc>
          <w:tcPr>
            <w:tcW w:w="4500" w:type="dxa"/>
            <w:tcBorders>
              <w:right w:val="single" w:sz="12" w:space="0" w:color="auto"/>
            </w:tcBorders>
          </w:tcPr>
          <w:p w14:paraId="6BD1866C" w14:textId="77777777" w:rsidR="00BB24C3" w:rsidRPr="00A153F3" w:rsidRDefault="00331A65" w:rsidP="00672BA3">
            <w:pPr>
              <w:spacing w:before="60" w:after="60"/>
              <w:rPr>
                <w:sz w:val="22"/>
                <w:szCs w:val="22"/>
              </w:rPr>
            </w:pPr>
            <w:r w:rsidRPr="00A153F3">
              <w:rPr>
                <w:sz w:val="22"/>
                <w:szCs w:val="22"/>
              </w:rPr>
              <w:t>Qualified provider enrollment</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601ECDB3" w14:textId="26A8D741" w:rsidR="00BB24C3" w:rsidRPr="00A153F3" w:rsidRDefault="00CA1078" w:rsidP="00672BA3">
            <w:pPr>
              <w:spacing w:before="60" w:after="60"/>
              <w:jc w:val="center"/>
              <w:rPr>
                <w:rFonts w:ascii="Arial" w:hAnsi="Arial" w:cs="Arial"/>
                <w:sz w:val="22"/>
                <w:szCs w:val="22"/>
              </w:rPr>
            </w:pPr>
            <w:r w:rsidRPr="00CA1078">
              <w:rPr>
                <w:rFonts w:ascii="Arial" w:hAnsi="Arial" w:cs="Arial"/>
                <w:sz w:val="22"/>
                <w:szCs w:val="22"/>
                <w:highlight w:val="black"/>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18C63E98" w14:textId="77777777" w:rsidR="00BB24C3" w:rsidRPr="00A153F3" w:rsidRDefault="00BB24C3" w:rsidP="00672BA3">
            <w:pPr>
              <w:spacing w:before="60" w:after="60"/>
              <w:jc w:val="center"/>
              <w:rPr>
                <w:rFonts w:ascii="Arial" w:hAnsi="Arial" w:cs="Arial"/>
                <w:sz w:val="22"/>
                <w:szCs w:val="22"/>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085C1CA5" w14:textId="34F235DE" w:rsidR="00BB24C3" w:rsidRPr="00A153F3" w:rsidRDefault="00CA1078" w:rsidP="00672BA3">
            <w:pPr>
              <w:spacing w:before="60" w:after="60"/>
              <w:jc w:val="center"/>
              <w:rPr>
                <w:rFonts w:ascii="Arial" w:hAnsi="Arial" w:cs="Arial"/>
                <w:sz w:val="22"/>
                <w:szCs w:val="22"/>
              </w:rPr>
            </w:pPr>
            <w:r w:rsidRPr="00CA1078">
              <w:rPr>
                <w:rFonts w:ascii="Arial" w:hAnsi="Arial" w:cs="Arial"/>
                <w:sz w:val="22"/>
                <w:szCs w:val="22"/>
                <w:highlight w:val="black"/>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0C3AE19" w14:textId="77777777" w:rsidR="00BB24C3" w:rsidRPr="00A153F3" w:rsidRDefault="00BB24C3" w:rsidP="00672BA3">
            <w:pPr>
              <w:spacing w:before="60" w:after="60"/>
              <w:jc w:val="center"/>
              <w:rPr>
                <w:rFonts w:ascii="Arial" w:hAnsi="Arial" w:cs="Arial"/>
                <w:sz w:val="22"/>
                <w:szCs w:val="22"/>
              </w:rPr>
            </w:pPr>
            <w:r w:rsidRPr="00A153F3">
              <w:rPr>
                <w:rFonts w:ascii="Arial" w:hAnsi="Arial" w:cs="Arial"/>
                <w:sz w:val="22"/>
                <w:szCs w:val="22"/>
              </w:rPr>
              <w:sym w:font="Wingdings" w:char="F0A8"/>
            </w:r>
          </w:p>
        </w:tc>
      </w:tr>
      <w:tr w:rsidR="00BB24C3" w:rsidRPr="00A153F3" w14:paraId="225B0E55" w14:textId="77777777" w:rsidTr="00672BA3">
        <w:tc>
          <w:tcPr>
            <w:tcW w:w="4500" w:type="dxa"/>
            <w:tcBorders>
              <w:right w:val="single" w:sz="12" w:space="0" w:color="auto"/>
            </w:tcBorders>
          </w:tcPr>
          <w:p w14:paraId="196B2AB6" w14:textId="77777777" w:rsidR="00BB24C3" w:rsidRPr="00A153F3" w:rsidRDefault="00AC1048" w:rsidP="00672BA3">
            <w:pPr>
              <w:spacing w:before="60" w:after="60"/>
              <w:rPr>
                <w:sz w:val="22"/>
                <w:szCs w:val="22"/>
              </w:rPr>
            </w:pPr>
            <w:r w:rsidRPr="00A153F3">
              <w:rPr>
                <w:sz w:val="22"/>
                <w:szCs w:val="22"/>
              </w:rPr>
              <w:lastRenderedPageBreak/>
              <w:t xml:space="preserve">Execution of </w:t>
            </w:r>
            <w:r w:rsidR="00331A65" w:rsidRPr="00A153F3">
              <w:rPr>
                <w:sz w:val="22"/>
                <w:szCs w:val="22"/>
              </w:rPr>
              <w:t>Medicaid provider agreements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3F524ABB" w14:textId="035C4247" w:rsidR="00BB24C3" w:rsidRPr="00A153F3" w:rsidRDefault="00D969B9" w:rsidP="00672BA3">
            <w:pPr>
              <w:spacing w:before="60" w:after="60"/>
              <w:jc w:val="center"/>
              <w:rPr>
                <w:sz w:val="23"/>
                <w:szCs w:val="23"/>
              </w:rPr>
            </w:pPr>
            <w:r w:rsidRPr="00CA1078">
              <w:rPr>
                <w:rFonts w:ascii="Arial" w:hAnsi="Arial" w:cs="Arial"/>
                <w:sz w:val="22"/>
                <w:szCs w:val="22"/>
                <w:highlight w:val="black"/>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309ADC4"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355C1D22" w14:textId="3FA8D374" w:rsidR="00BB24C3" w:rsidRPr="00A153F3" w:rsidRDefault="008620CF" w:rsidP="00672BA3">
            <w:pPr>
              <w:spacing w:before="60" w:after="60"/>
              <w:jc w:val="center"/>
              <w:rPr>
                <w:sz w:val="23"/>
                <w:szCs w:val="23"/>
              </w:rPr>
            </w:pPr>
            <w:r w:rsidRPr="00CA1078">
              <w:rPr>
                <w:rFonts w:ascii="Arial" w:hAnsi="Arial" w:cs="Arial"/>
                <w:sz w:val="22"/>
                <w:szCs w:val="22"/>
                <w:highlight w:val="black"/>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29D66E88" w14:textId="77777777" w:rsidR="00BB24C3" w:rsidRPr="00A153F3" w:rsidRDefault="00BB24C3" w:rsidP="00672BA3">
            <w:pPr>
              <w:spacing w:before="60" w:after="60"/>
              <w:jc w:val="center"/>
              <w:rPr>
                <w:sz w:val="23"/>
                <w:szCs w:val="23"/>
              </w:rPr>
            </w:pPr>
            <w:r w:rsidRPr="00A153F3">
              <w:rPr>
                <w:rFonts w:ascii="Arial" w:hAnsi="Arial" w:cs="Arial"/>
                <w:sz w:val="22"/>
                <w:szCs w:val="22"/>
              </w:rPr>
              <w:sym w:font="Wingdings" w:char="F0A8"/>
            </w:r>
          </w:p>
        </w:tc>
      </w:tr>
      <w:tr w:rsidR="00B26C86" w:rsidRPr="00A153F3" w14:paraId="5CB33F6B" w14:textId="77777777" w:rsidTr="00672BA3">
        <w:tc>
          <w:tcPr>
            <w:tcW w:w="4500" w:type="dxa"/>
            <w:tcBorders>
              <w:right w:val="single" w:sz="12" w:space="0" w:color="auto"/>
            </w:tcBorders>
          </w:tcPr>
          <w:p w14:paraId="1A418BD4" w14:textId="77777777" w:rsidR="00B26C86" w:rsidRPr="00A153F3" w:rsidRDefault="00331A65" w:rsidP="00672BA3">
            <w:pPr>
              <w:spacing w:before="60" w:after="60"/>
              <w:rPr>
                <w:sz w:val="22"/>
                <w:szCs w:val="22"/>
              </w:rPr>
            </w:pPr>
            <w:r w:rsidRPr="00A153F3">
              <w:rPr>
                <w:sz w:val="22"/>
                <w:szCs w:val="22"/>
              </w:rPr>
              <w:t>Establishment of a statewide rate methodology</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F9DF94A" w14:textId="66EABE24" w:rsidR="00B26C86" w:rsidRPr="00A153F3" w:rsidRDefault="00D969B9" w:rsidP="00672BA3">
            <w:pPr>
              <w:spacing w:before="60" w:after="60"/>
              <w:jc w:val="center"/>
              <w:rPr>
                <w:sz w:val="23"/>
                <w:szCs w:val="23"/>
              </w:rPr>
            </w:pPr>
            <w:r w:rsidRPr="00CA1078">
              <w:rPr>
                <w:rFonts w:ascii="Arial" w:hAnsi="Arial" w:cs="Arial"/>
                <w:sz w:val="22"/>
                <w:szCs w:val="22"/>
                <w:highlight w:val="black"/>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4A716B57"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7C2FD22D"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19F05ED"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r>
      <w:tr w:rsidR="00B26C86" w:rsidRPr="00A153F3" w14:paraId="37FABFD0" w14:textId="77777777" w:rsidTr="00672BA3">
        <w:tc>
          <w:tcPr>
            <w:tcW w:w="4500" w:type="dxa"/>
            <w:tcBorders>
              <w:right w:val="single" w:sz="12" w:space="0" w:color="auto"/>
            </w:tcBorders>
          </w:tcPr>
          <w:p w14:paraId="6394E268" w14:textId="77777777" w:rsidR="00B26C86" w:rsidRPr="00A153F3" w:rsidRDefault="00331A65" w:rsidP="00672BA3">
            <w:pPr>
              <w:spacing w:before="60" w:after="60"/>
              <w:rPr>
                <w:sz w:val="22"/>
                <w:szCs w:val="22"/>
              </w:rPr>
            </w:pPr>
            <w:r w:rsidRPr="00A153F3">
              <w:rPr>
                <w:sz w:val="22"/>
                <w:szCs w:val="22"/>
              </w:rPr>
              <w:t xml:space="preserve">Rules, policies, procedures and information development governing the waiver program </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61BE9741" w14:textId="0A2E5CC6" w:rsidR="00B26C86" w:rsidRPr="00A153F3" w:rsidRDefault="00D969B9" w:rsidP="00672BA3">
            <w:pPr>
              <w:spacing w:before="60" w:after="60"/>
              <w:jc w:val="center"/>
              <w:rPr>
                <w:sz w:val="23"/>
                <w:szCs w:val="23"/>
              </w:rPr>
            </w:pPr>
            <w:r w:rsidRPr="00CA1078">
              <w:rPr>
                <w:rFonts w:ascii="Arial" w:hAnsi="Arial" w:cs="Arial"/>
                <w:sz w:val="22"/>
                <w:szCs w:val="22"/>
                <w:highlight w:val="black"/>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67BD92E5"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6EB945D0"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54B8289C" w14:textId="77777777" w:rsidR="00B26C86" w:rsidRPr="00A153F3" w:rsidRDefault="00B26C86" w:rsidP="00672BA3">
            <w:pPr>
              <w:spacing w:before="60" w:after="60"/>
              <w:jc w:val="center"/>
              <w:rPr>
                <w:sz w:val="23"/>
                <w:szCs w:val="23"/>
              </w:rPr>
            </w:pPr>
            <w:r w:rsidRPr="00A153F3">
              <w:rPr>
                <w:rFonts w:ascii="Arial" w:hAnsi="Arial" w:cs="Arial"/>
                <w:sz w:val="22"/>
                <w:szCs w:val="22"/>
              </w:rPr>
              <w:sym w:font="Wingdings" w:char="F0A8"/>
            </w:r>
          </w:p>
        </w:tc>
      </w:tr>
      <w:tr w:rsidR="00B26C86" w:rsidRPr="00A153F3" w14:paraId="047E717B" w14:textId="77777777" w:rsidTr="00672BA3">
        <w:tc>
          <w:tcPr>
            <w:tcW w:w="4500" w:type="dxa"/>
            <w:tcBorders>
              <w:right w:val="single" w:sz="12" w:space="0" w:color="auto"/>
            </w:tcBorders>
          </w:tcPr>
          <w:p w14:paraId="299D71EB" w14:textId="77777777" w:rsidR="00B26C86" w:rsidRPr="00A153F3" w:rsidRDefault="00331A65" w:rsidP="00672BA3">
            <w:pPr>
              <w:spacing w:before="60" w:after="60"/>
              <w:rPr>
                <w:sz w:val="22"/>
                <w:szCs w:val="22"/>
              </w:rPr>
            </w:pPr>
            <w:r w:rsidRPr="00A153F3">
              <w:rPr>
                <w:sz w:val="22"/>
                <w:szCs w:val="22"/>
              </w:rPr>
              <w:t>Quality assurance and quality improvement activities</w:t>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182818AB" w14:textId="1D9FE0F8" w:rsidR="00B26C86" w:rsidRPr="00A153F3" w:rsidRDefault="00D969B9" w:rsidP="00672BA3">
            <w:pPr>
              <w:spacing w:before="60" w:after="60"/>
              <w:jc w:val="center"/>
              <w:rPr>
                <w:rFonts w:ascii="Arial" w:hAnsi="Arial" w:cs="Arial"/>
                <w:sz w:val="22"/>
                <w:szCs w:val="22"/>
              </w:rPr>
            </w:pPr>
            <w:r w:rsidRPr="00CA1078">
              <w:rPr>
                <w:rFonts w:ascii="Arial" w:hAnsi="Arial" w:cs="Arial"/>
                <w:sz w:val="22"/>
                <w:szCs w:val="22"/>
                <w:highlight w:val="black"/>
              </w:rPr>
              <w:sym w:font="Wingdings" w:char="F0A8"/>
            </w:r>
          </w:p>
        </w:tc>
        <w:tc>
          <w:tcPr>
            <w:tcW w:w="1260" w:type="dxa"/>
            <w:tcBorders>
              <w:top w:val="single" w:sz="12" w:space="0" w:color="auto"/>
              <w:left w:val="single" w:sz="12" w:space="0" w:color="auto"/>
              <w:bottom w:val="single" w:sz="12" w:space="0" w:color="auto"/>
              <w:right w:val="single" w:sz="12" w:space="0" w:color="auto"/>
            </w:tcBorders>
            <w:shd w:val="pct10" w:color="auto" w:fill="auto"/>
            <w:vAlign w:val="center"/>
          </w:tcPr>
          <w:p w14:paraId="554718DC" w14:textId="77777777" w:rsidR="00B26C86" w:rsidRPr="00A153F3" w:rsidRDefault="00B26C86" w:rsidP="00672BA3">
            <w:pPr>
              <w:spacing w:before="60" w:after="60"/>
              <w:jc w:val="center"/>
              <w:rPr>
                <w:rFonts w:ascii="Arial" w:hAnsi="Arial" w:cs="Arial"/>
                <w:sz w:val="22"/>
                <w:szCs w:val="22"/>
              </w:rPr>
            </w:pPr>
            <w:r w:rsidRPr="00A153F3">
              <w:rPr>
                <w:rFonts w:ascii="Arial" w:hAnsi="Arial" w:cs="Arial"/>
                <w:sz w:val="22"/>
                <w:szCs w:val="22"/>
              </w:rPr>
              <w:sym w:font="Wingdings" w:char="F0A8"/>
            </w:r>
          </w:p>
        </w:tc>
        <w:tc>
          <w:tcPr>
            <w:tcW w:w="1296" w:type="dxa"/>
            <w:tcBorders>
              <w:top w:val="single" w:sz="12" w:space="0" w:color="auto"/>
              <w:left w:val="single" w:sz="12" w:space="0" w:color="auto"/>
              <w:bottom w:val="single" w:sz="12" w:space="0" w:color="auto"/>
              <w:right w:val="single" w:sz="12" w:space="0" w:color="auto"/>
            </w:tcBorders>
            <w:shd w:val="pct10" w:color="auto" w:fill="auto"/>
            <w:vAlign w:val="center"/>
          </w:tcPr>
          <w:p w14:paraId="2391875E" w14:textId="4E033B10" w:rsidR="00B26C86" w:rsidRPr="00A153F3" w:rsidRDefault="00D969B9" w:rsidP="00672BA3">
            <w:pPr>
              <w:spacing w:before="60" w:after="60"/>
              <w:jc w:val="center"/>
              <w:rPr>
                <w:rFonts w:ascii="Arial" w:hAnsi="Arial" w:cs="Arial"/>
                <w:sz w:val="22"/>
                <w:szCs w:val="22"/>
              </w:rPr>
            </w:pPr>
            <w:r w:rsidRPr="00CA1078">
              <w:rPr>
                <w:rFonts w:ascii="Arial" w:hAnsi="Arial" w:cs="Arial"/>
                <w:sz w:val="22"/>
                <w:szCs w:val="22"/>
                <w:highlight w:val="black"/>
              </w:rPr>
              <w:sym w:font="Wingdings" w:char="F0A8"/>
            </w:r>
          </w:p>
        </w:tc>
        <w:tc>
          <w:tcPr>
            <w:tcW w:w="1080" w:type="dxa"/>
            <w:tcBorders>
              <w:top w:val="single" w:sz="12" w:space="0" w:color="auto"/>
              <w:left w:val="single" w:sz="12" w:space="0" w:color="auto"/>
              <w:bottom w:val="single" w:sz="12" w:space="0" w:color="auto"/>
              <w:right w:val="single" w:sz="12" w:space="0" w:color="auto"/>
            </w:tcBorders>
            <w:shd w:val="pct10" w:color="auto" w:fill="auto"/>
            <w:vAlign w:val="center"/>
          </w:tcPr>
          <w:p w14:paraId="2102D3A7" w14:textId="77777777" w:rsidR="00B26C86" w:rsidRPr="00A153F3" w:rsidRDefault="00B26C86" w:rsidP="00672BA3">
            <w:pPr>
              <w:spacing w:before="60" w:after="60"/>
              <w:jc w:val="center"/>
              <w:rPr>
                <w:rFonts w:ascii="Arial" w:hAnsi="Arial" w:cs="Arial"/>
                <w:sz w:val="22"/>
                <w:szCs w:val="22"/>
              </w:rPr>
            </w:pPr>
            <w:r w:rsidRPr="00A153F3">
              <w:rPr>
                <w:rFonts w:ascii="Arial" w:hAnsi="Arial" w:cs="Arial"/>
                <w:sz w:val="22"/>
                <w:szCs w:val="22"/>
              </w:rPr>
              <w:sym w:font="Wingdings" w:char="F0A8"/>
            </w:r>
          </w:p>
        </w:tc>
      </w:tr>
    </w:tbl>
    <w:p w14:paraId="01D43DED" w14:textId="77777777" w:rsidR="003971BD" w:rsidRPr="00A153F3" w:rsidRDefault="003971BD" w:rsidP="00BB24C3">
      <w:pPr>
        <w:rPr>
          <w:sz w:val="22"/>
          <w:szCs w:val="22"/>
        </w:rPr>
      </w:pPr>
    </w:p>
    <w:p w14:paraId="46585017" w14:textId="77777777" w:rsidR="00BB24C3" w:rsidRDefault="003971BD" w:rsidP="00BB24C3">
      <w:r w:rsidRPr="00A153F3">
        <w:rPr>
          <w:sz w:val="22"/>
          <w:szCs w:val="22"/>
        </w:rPr>
        <w:br w:type="page"/>
      </w:r>
    </w:p>
    <w:p w14:paraId="45055587" w14:textId="77777777" w:rsidR="00B25C79" w:rsidRDefault="00B25C79" w:rsidP="00B25C79"/>
    <w:p w14:paraId="78AEFE59" w14:textId="77777777" w:rsidR="00B25C79" w:rsidRPr="00A153F3" w:rsidRDefault="00B25C79" w:rsidP="00B25C79">
      <w:pPr>
        <w:rPr>
          <w:b/>
          <w:sz w:val="28"/>
          <w:szCs w:val="28"/>
        </w:rPr>
      </w:pPr>
      <w:r w:rsidRPr="00A153F3">
        <w:rPr>
          <w:b/>
          <w:sz w:val="28"/>
          <w:szCs w:val="28"/>
        </w:rPr>
        <w:t xml:space="preserve">Quality </w:t>
      </w:r>
      <w:r w:rsidR="003E169E" w:rsidRPr="00A153F3">
        <w:rPr>
          <w:b/>
          <w:sz w:val="28"/>
          <w:szCs w:val="28"/>
        </w:rPr>
        <w:t>Improvement</w:t>
      </w:r>
      <w:r w:rsidRPr="00A153F3">
        <w:rPr>
          <w:b/>
          <w:sz w:val="28"/>
          <w:szCs w:val="28"/>
        </w:rPr>
        <w:t>: Administrative Authority of the Single State Medicaid Agency</w:t>
      </w:r>
    </w:p>
    <w:p w14:paraId="6C608228" w14:textId="77777777" w:rsidR="00B25C79" w:rsidRPr="00A153F3" w:rsidRDefault="00B25C79" w:rsidP="00B25C79">
      <w:pPr>
        <w:rPr>
          <w:b/>
          <w:sz w:val="28"/>
          <w:szCs w:val="28"/>
        </w:rPr>
      </w:pPr>
    </w:p>
    <w:p w14:paraId="4D6E330A" w14:textId="67B7F24D" w:rsidR="00B25C79" w:rsidRPr="00A153F3" w:rsidRDefault="00B25C79" w:rsidP="00B25C79">
      <w:pPr>
        <w:ind w:left="720"/>
        <w:rPr>
          <w:i/>
        </w:rPr>
      </w:pPr>
      <w:r w:rsidRPr="00A153F3">
        <w:rPr>
          <w:i/>
        </w:rPr>
        <w:t xml:space="preserve">As a distinct component of the </w:t>
      </w:r>
      <w:r w:rsidR="00250151">
        <w:rPr>
          <w:i/>
        </w:rPr>
        <w:t>s</w:t>
      </w:r>
      <w:r w:rsidRPr="00A153F3">
        <w:rPr>
          <w:i/>
        </w:rPr>
        <w:t xml:space="preserve">tate’s quality </w:t>
      </w:r>
      <w:r w:rsidR="003E169E" w:rsidRPr="00A153F3">
        <w:rPr>
          <w:i/>
        </w:rPr>
        <w:t>improvement</w:t>
      </w:r>
      <w:r w:rsidRPr="00A153F3">
        <w:rPr>
          <w:i/>
        </w:rPr>
        <w:t xml:space="preserve"> strategy, provide information in the following fields to detail the </w:t>
      </w:r>
      <w:r w:rsidR="00250151">
        <w:rPr>
          <w:i/>
        </w:rPr>
        <w:t>s</w:t>
      </w:r>
      <w:r w:rsidRPr="00A153F3">
        <w:rPr>
          <w:i/>
        </w:rPr>
        <w:t>tate’s methods for discovery and remediation.</w:t>
      </w:r>
    </w:p>
    <w:p w14:paraId="17A8DFE0" w14:textId="77777777" w:rsidR="00B25C79" w:rsidRPr="00A153F3" w:rsidRDefault="00B25C79" w:rsidP="00B25C79">
      <w:pPr>
        <w:ind w:left="720"/>
        <w:rPr>
          <w:i/>
        </w:rPr>
      </w:pPr>
    </w:p>
    <w:p w14:paraId="44A154AA" w14:textId="77777777" w:rsidR="00B25C79" w:rsidRDefault="00795887" w:rsidP="00B25C79">
      <w:pPr>
        <w:rPr>
          <w:b/>
        </w:rPr>
      </w:pPr>
      <w:r w:rsidRPr="00795887">
        <w:rPr>
          <w:b/>
        </w:rPr>
        <w:t>a.</w:t>
      </w:r>
      <w:r w:rsidR="00B25C79" w:rsidRPr="00A153F3">
        <w:tab/>
      </w:r>
      <w:r w:rsidRPr="00795887">
        <w:rPr>
          <w:b/>
        </w:rPr>
        <w:t>Methods for Discovery:</w:t>
      </w:r>
      <w:r w:rsidR="00B25C79" w:rsidRPr="00A153F3">
        <w:t xml:space="preserve">  </w:t>
      </w:r>
      <w:r w:rsidR="00B25C79" w:rsidRPr="00A153F3">
        <w:rPr>
          <w:b/>
        </w:rPr>
        <w:t>Administrative Authority</w:t>
      </w:r>
    </w:p>
    <w:p w14:paraId="7C39D1C0" w14:textId="77777777" w:rsidR="00E43DA6" w:rsidRPr="00A153F3" w:rsidRDefault="00E43DA6" w:rsidP="00B25C79">
      <w:pPr>
        <w:rPr>
          <w:b/>
        </w:rPr>
      </w:pPr>
    </w:p>
    <w:p w14:paraId="5130A457" w14:textId="77777777" w:rsidR="00B25C79" w:rsidRPr="00A153F3" w:rsidRDefault="00B25C79" w:rsidP="00B25C79">
      <w:pPr>
        <w:ind w:left="720"/>
        <w:rPr>
          <w:b/>
          <w:i/>
        </w:rPr>
      </w:pPr>
      <w:r w:rsidRPr="00A153F3">
        <w:rPr>
          <w:b/>
          <w:i/>
        </w:rPr>
        <w:t xml:space="preserve">The Medicaid Agency retains ultimate </w:t>
      </w:r>
      <w:r w:rsidR="00A153F3" w:rsidRPr="00B65FD8">
        <w:rPr>
          <w:b/>
          <w:i/>
        </w:rPr>
        <w:t>administrative</w:t>
      </w:r>
      <w:r w:rsidR="00A153F3">
        <w:rPr>
          <w:b/>
          <w:i/>
        </w:rPr>
        <w:t xml:space="preserve"> </w:t>
      </w:r>
      <w:r w:rsidR="00104D66" w:rsidRPr="00A153F3">
        <w:rPr>
          <w:b/>
          <w:i/>
        </w:rPr>
        <w:t xml:space="preserve">authority </w:t>
      </w:r>
      <w:r w:rsidRPr="00A153F3">
        <w:rPr>
          <w:b/>
          <w:i/>
        </w:rPr>
        <w:t xml:space="preserve">and responsibility for the operation of the </w:t>
      </w:r>
      <w:r w:rsidR="00A153F3" w:rsidRPr="00B65FD8">
        <w:rPr>
          <w:b/>
          <w:i/>
        </w:rPr>
        <w:t>waiver program by exercising oversight of the performance of waiver functions by other state and local/regional non-state agencies (if appropriate) and contracted entities.</w:t>
      </w:r>
      <w:r w:rsidRPr="00B65FD8">
        <w:rPr>
          <w:b/>
          <w:i/>
        </w:rPr>
        <w:t>.</w:t>
      </w:r>
    </w:p>
    <w:p w14:paraId="521D8588" w14:textId="77777777" w:rsidR="00B25C79" w:rsidRPr="00A153F3" w:rsidRDefault="00B25C79" w:rsidP="00B25C79"/>
    <w:p w14:paraId="519889C6" w14:textId="77777777" w:rsidR="00B6015D" w:rsidRDefault="00B25C79" w:rsidP="00B25C79">
      <w:pPr>
        <w:ind w:left="720" w:hanging="720"/>
        <w:rPr>
          <w:b/>
          <w:i/>
        </w:rPr>
      </w:pPr>
      <w:r w:rsidRPr="00A153F3">
        <w:rPr>
          <w:b/>
          <w:i/>
        </w:rPr>
        <w:t>i</w:t>
      </w:r>
      <w:r w:rsidRPr="00A153F3">
        <w:rPr>
          <w:b/>
          <w:i/>
        </w:rPr>
        <w:tab/>
      </w:r>
      <w:r w:rsidR="00B6015D">
        <w:rPr>
          <w:b/>
          <w:i/>
        </w:rPr>
        <w:t xml:space="preserve">Performance Measures </w:t>
      </w:r>
    </w:p>
    <w:p w14:paraId="63EA42D3" w14:textId="77777777" w:rsidR="00896AD7" w:rsidRDefault="00896AD7">
      <w:pPr>
        <w:ind w:left="720"/>
        <w:rPr>
          <w:b/>
          <w:i/>
        </w:rPr>
      </w:pPr>
    </w:p>
    <w:p w14:paraId="2D1286F3" w14:textId="16D76A70" w:rsidR="00786DE7" w:rsidRPr="00786DE7" w:rsidRDefault="00B25C79" w:rsidP="00786DE7">
      <w:pPr>
        <w:pStyle w:val="ListParagraph"/>
        <w:rPr>
          <w:b/>
          <w:i/>
        </w:rPr>
      </w:pPr>
      <w:r w:rsidRPr="00A153F3">
        <w:rPr>
          <w:b/>
          <w:i/>
        </w:rPr>
        <w:t xml:space="preserve">For each performance measure the </w:t>
      </w:r>
      <w:r w:rsidR="00250151">
        <w:rPr>
          <w:b/>
          <w:i/>
        </w:rPr>
        <w:t>s</w:t>
      </w:r>
      <w:r w:rsidRPr="00A153F3">
        <w:rPr>
          <w:b/>
          <w:i/>
        </w:rPr>
        <w:t xml:space="preserve">tate will use to assess compliance with the statutory assurance complete the following. </w:t>
      </w:r>
      <w:r w:rsidR="00786DE7" w:rsidRPr="008F07CA">
        <w:rPr>
          <w:b/>
          <w:i/>
        </w:rPr>
        <w:t xml:space="preserve">Performance measures for administrative authority </w:t>
      </w:r>
      <w:r w:rsidR="00786DE7" w:rsidRPr="00786DE7">
        <w:rPr>
          <w:b/>
          <w:i/>
        </w:rPr>
        <w:t>should not duplicate measures found in other appendices of the waiver application. As necessary and applicable, performance measures should focus on:</w:t>
      </w:r>
    </w:p>
    <w:p w14:paraId="3ACFDA24" w14:textId="77777777" w:rsidR="00786DE7" w:rsidRPr="00786DE7" w:rsidRDefault="00786DE7" w:rsidP="00F62C36">
      <w:pPr>
        <w:pStyle w:val="ListParagraph"/>
        <w:numPr>
          <w:ilvl w:val="0"/>
          <w:numId w:val="5"/>
        </w:numPr>
        <w:contextualSpacing w:val="0"/>
        <w:rPr>
          <w:b/>
          <w:i/>
        </w:rPr>
      </w:pPr>
      <w:r w:rsidRPr="00786DE7">
        <w:rPr>
          <w:b/>
          <w:i/>
        </w:rPr>
        <w:t>Uniformity of development/execution of provider agreements throughout all geographic areas covered by the waiver</w:t>
      </w:r>
    </w:p>
    <w:p w14:paraId="52F063F4" w14:textId="77777777" w:rsidR="00786DE7" w:rsidRPr="00786DE7" w:rsidRDefault="00786DE7" w:rsidP="00F62C36">
      <w:pPr>
        <w:pStyle w:val="ListParagraph"/>
        <w:numPr>
          <w:ilvl w:val="0"/>
          <w:numId w:val="5"/>
        </w:numPr>
        <w:contextualSpacing w:val="0"/>
        <w:rPr>
          <w:b/>
          <w:i/>
        </w:rPr>
      </w:pPr>
      <w:r w:rsidRPr="00786DE7">
        <w:rPr>
          <w:b/>
          <w:i/>
        </w:rPr>
        <w:t>Equitable distribution of waiver openings in all geographic areas covered by the waiver</w:t>
      </w:r>
    </w:p>
    <w:p w14:paraId="6B376F6A" w14:textId="77777777" w:rsidR="00786DE7" w:rsidRPr="00786DE7" w:rsidRDefault="00786DE7" w:rsidP="00F62C36">
      <w:pPr>
        <w:pStyle w:val="ListParagraph"/>
        <w:numPr>
          <w:ilvl w:val="0"/>
          <w:numId w:val="5"/>
        </w:numPr>
        <w:contextualSpacing w:val="0"/>
        <w:rPr>
          <w:b/>
          <w:i/>
        </w:rPr>
      </w:pPr>
      <w:r w:rsidRPr="00786DE7">
        <w:rPr>
          <w:b/>
          <w:i/>
        </w:rPr>
        <w:t xml:space="preserve">Compliance with HCB settings requirements and other </w:t>
      </w:r>
      <w:r w:rsidRPr="00786DE7">
        <w:rPr>
          <w:b/>
          <w:bCs/>
          <w:i/>
        </w:rPr>
        <w:t>new</w:t>
      </w:r>
      <w:r w:rsidRPr="00786DE7">
        <w:rPr>
          <w:b/>
          <w:i/>
        </w:rPr>
        <w:t xml:space="preserve"> regulatory components (for waiver actions submitted on or after March 17, 2014).</w:t>
      </w:r>
    </w:p>
    <w:p w14:paraId="48BA254D" w14:textId="77777777" w:rsidR="00896AD7" w:rsidRDefault="00B25C79">
      <w:pPr>
        <w:ind w:left="720"/>
        <w:rPr>
          <w:b/>
          <w:i/>
        </w:rPr>
      </w:pPr>
      <w:r w:rsidRPr="00A153F3">
        <w:rPr>
          <w:b/>
          <w:i/>
        </w:rPr>
        <w:t xml:space="preserve">Where possible, include numerator/denominator.  </w:t>
      </w:r>
    </w:p>
    <w:p w14:paraId="2835D51D" w14:textId="77777777" w:rsidR="00B25C79" w:rsidRPr="00A153F3" w:rsidRDefault="00B25C79" w:rsidP="00B25C79">
      <w:pPr>
        <w:ind w:left="720" w:hanging="720"/>
        <w:rPr>
          <w:i/>
        </w:rPr>
      </w:pPr>
    </w:p>
    <w:p w14:paraId="343D80B8" w14:textId="611B04D5" w:rsidR="00DB3C07" w:rsidRDefault="00B25C79" w:rsidP="00B25C79">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250151">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367FDBC0" w14:textId="77777777" w:rsidR="000B4A44" w:rsidRPr="00A153F3" w:rsidRDefault="000B4A44" w:rsidP="00B25C79">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B25C79" w:rsidRPr="00A153F3" w14:paraId="1260D12E" w14:textId="77777777" w:rsidTr="00AF7A85">
        <w:tc>
          <w:tcPr>
            <w:tcW w:w="2268" w:type="dxa"/>
            <w:tcBorders>
              <w:right w:val="single" w:sz="12" w:space="0" w:color="auto"/>
            </w:tcBorders>
          </w:tcPr>
          <w:p w14:paraId="621E2479" w14:textId="77777777" w:rsidR="00B25C79" w:rsidRPr="00A153F3" w:rsidRDefault="00B25C79" w:rsidP="00B25C79">
            <w:pPr>
              <w:rPr>
                <w:b/>
                <w:i/>
              </w:rPr>
            </w:pPr>
            <w:r w:rsidRPr="00A153F3">
              <w:rPr>
                <w:b/>
                <w:i/>
              </w:rPr>
              <w:t>Performance Measure:</w:t>
            </w:r>
          </w:p>
          <w:p w14:paraId="396A19FD" w14:textId="77777777" w:rsidR="00B25C79" w:rsidRPr="00A153F3" w:rsidRDefault="00B25C79" w:rsidP="00B25C79">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673C532" w14:textId="26AFCE3A" w:rsidR="00B25C79" w:rsidRPr="00C222FC" w:rsidRDefault="00881120" w:rsidP="00B25C79">
            <w:pPr>
              <w:rPr>
                <w:iCs/>
              </w:rPr>
            </w:pPr>
            <w:r w:rsidRPr="00881120">
              <w:rPr>
                <w:iCs/>
              </w:rPr>
              <w:t>AA 2. MassHealth/DDS work collaboratively to improve quality of services, by, in part, ensuring that service provider oversight is conducted in accordance with policies and procedures. Numerator: Number of service provider reviews conducted in accordance with waiver policies and procedures. Denominator: Total number of service provider reviews due during the period</w:t>
            </w:r>
          </w:p>
        </w:tc>
      </w:tr>
      <w:tr w:rsidR="000B4A44" w:rsidRPr="00A153F3" w14:paraId="3138B26E" w14:textId="77777777" w:rsidTr="002F05CE">
        <w:tc>
          <w:tcPr>
            <w:tcW w:w="9746" w:type="dxa"/>
            <w:gridSpan w:val="5"/>
          </w:tcPr>
          <w:p w14:paraId="2745862A" w14:textId="0AA43CE6" w:rsidR="000B4A44" w:rsidRPr="00A153F3" w:rsidRDefault="000B4A44" w:rsidP="000B4A44">
            <w:pPr>
              <w:rPr>
                <w:b/>
                <w:i/>
              </w:rPr>
            </w:pPr>
            <w:r>
              <w:rPr>
                <w:b/>
                <w:i/>
              </w:rPr>
              <w:t xml:space="preserve">Data Source </w:t>
            </w:r>
            <w:r>
              <w:rPr>
                <w:i/>
              </w:rPr>
              <w:t>(Select one) (Several options are listed in the on-line application):</w:t>
            </w:r>
            <w:r w:rsidR="00DD213E">
              <w:rPr>
                <w:i/>
              </w:rPr>
              <w:t xml:space="preserve"> Other </w:t>
            </w:r>
          </w:p>
        </w:tc>
      </w:tr>
      <w:tr w:rsidR="00AF7A85" w:rsidRPr="00A153F3" w14:paraId="1C06682D" w14:textId="77777777" w:rsidTr="00AF7A85">
        <w:tc>
          <w:tcPr>
            <w:tcW w:w="9746" w:type="dxa"/>
            <w:gridSpan w:val="5"/>
            <w:tcBorders>
              <w:bottom w:val="single" w:sz="12" w:space="0" w:color="auto"/>
            </w:tcBorders>
          </w:tcPr>
          <w:p w14:paraId="6721F023" w14:textId="2F04A781" w:rsidR="00AF7A85" w:rsidRPr="00AF7A85" w:rsidRDefault="00AF7A85" w:rsidP="000B4A44">
            <w:pPr>
              <w:rPr>
                <w:i/>
              </w:rPr>
            </w:pPr>
            <w:r>
              <w:rPr>
                <w:i/>
              </w:rPr>
              <w:t>If ‘Other’ is selected, specify:</w:t>
            </w:r>
            <w:r w:rsidR="00DD213E">
              <w:rPr>
                <w:i/>
              </w:rPr>
              <w:t xml:space="preserve"> FMS Reports </w:t>
            </w:r>
          </w:p>
        </w:tc>
      </w:tr>
      <w:tr w:rsidR="00AF7A85" w:rsidRPr="00A153F3" w14:paraId="2A58E83A" w14:textId="77777777" w:rsidTr="00AF7A85">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CD74AAF" w14:textId="77777777" w:rsidR="00AF7A85" w:rsidRDefault="00AF7A85" w:rsidP="000B4A44">
            <w:pPr>
              <w:rPr>
                <w:i/>
              </w:rPr>
            </w:pPr>
          </w:p>
        </w:tc>
      </w:tr>
      <w:tr w:rsidR="00B25C79" w:rsidRPr="00A153F3" w14:paraId="3B3685C3" w14:textId="77777777" w:rsidTr="00AF7A85">
        <w:tc>
          <w:tcPr>
            <w:tcW w:w="2268" w:type="dxa"/>
            <w:tcBorders>
              <w:top w:val="single" w:sz="12" w:space="0" w:color="auto"/>
            </w:tcBorders>
          </w:tcPr>
          <w:p w14:paraId="2FD1CBF1" w14:textId="77777777" w:rsidR="00B25C79" w:rsidRPr="00A153F3" w:rsidRDefault="000B4A44" w:rsidP="00B25C79">
            <w:pPr>
              <w:rPr>
                <w:b/>
                <w:i/>
              </w:rPr>
            </w:pPr>
            <w:r w:rsidRPr="00A153F3" w:rsidDel="000B4A44">
              <w:rPr>
                <w:b/>
                <w:i/>
              </w:rPr>
              <w:t xml:space="preserve"> </w:t>
            </w:r>
          </w:p>
        </w:tc>
        <w:tc>
          <w:tcPr>
            <w:tcW w:w="2520" w:type="dxa"/>
            <w:tcBorders>
              <w:top w:val="single" w:sz="12" w:space="0" w:color="auto"/>
            </w:tcBorders>
          </w:tcPr>
          <w:p w14:paraId="1E89B259" w14:textId="77777777" w:rsidR="00B25C79" w:rsidRPr="00A153F3" w:rsidRDefault="00B25C79" w:rsidP="00B25C79">
            <w:pPr>
              <w:rPr>
                <w:b/>
                <w:i/>
              </w:rPr>
            </w:pPr>
            <w:r w:rsidRPr="00A153F3">
              <w:rPr>
                <w:b/>
                <w:i/>
              </w:rPr>
              <w:t>Responsible Party for data collection/generation</w:t>
            </w:r>
          </w:p>
          <w:p w14:paraId="238BB2FC" w14:textId="77777777" w:rsidR="00B25C79" w:rsidRPr="00A153F3" w:rsidRDefault="00B25C79" w:rsidP="00B25C79">
            <w:pPr>
              <w:rPr>
                <w:i/>
              </w:rPr>
            </w:pPr>
            <w:r w:rsidRPr="00A153F3">
              <w:rPr>
                <w:i/>
              </w:rPr>
              <w:lastRenderedPageBreak/>
              <w:t>(check each that applies)</w:t>
            </w:r>
          </w:p>
          <w:p w14:paraId="415E3F4B" w14:textId="77777777" w:rsidR="00B25C79" w:rsidRPr="00A153F3" w:rsidRDefault="00B25C79" w:rsidP="00B25C79">
            <w:pPr>
              <w:rPr>
                <w:i/>
              </w:rPr>
            </w:pPr>
          </w:p>
        </w:tc>
        <w:tc>
          <w:tcPr>
            <w:tcW w:w="2390" w:type="dxa"/>
            <w:tcBorders>
              <w:top w:val="single" w:sz="12" w:space="0" w:color="auto"/>
            </w:tcBorders>
          </w:tcPr>
          <w:p w14:paraId="57AF009A" w14:textId="77777777" w:rsidR="00B25C79" w:rsidRPr="00A153F3" w:rsidRDefault="00B25C79" w:rsidP="00B25C79">
            <w:pPr>
              <w:rPr>
                <w:b/>
                <w:i/>
              </w:rPr>
            </w:pPr>
            <w:r w:rsidRPr="00B65FD8">
              <w:rPr>
                <w:b/>
                <w:i/>
              </w:rPr>
              <w:lastRenderedPageBreak/>
              <w:t xml:space="preserve">Frequency of </w:t>
            </w:r>
            <w:r w:rsidR="00D27C2C" w:rsidRPr="00B65FD8">
              <w:rPr>
                <w:b/>
                <w:i/>
              </w:rPr>
              <w:t>data collection/generation</w:t>
            </w:r>
            <w:r w:rsidRPr="00A153F3">
              <w:rPr>
                <w:b/>
                <w:i/>
              </w:rPr>
              <w:t>:</w:t>
            </w:r>
          </w:p>
          <w:p w14:paraId="6FB70469" w14:textId="77777777" w:rsidR="00B25C79" w:rsidRPr="00A153F3" w:rsidRDefault="00B25C79" w:rsidP="00B25C79">
            <w:pPr>
              <w:rPr>
                <w:i/>
              </w:rPr>
            </w:pPr>
            <w:r w:rsidRPr="00A153F3">
              <w:rPr>
                <w:i/>
              </w:rPr>
              <w:lastRenderedPageBreak/>
              <w:t>(check each that applies)</w:t>
            </w:r>
          </w:p>
        </w:tc>
        <w:tc>
          <w:tcPr>
            <w:tcW w:w="2568" w:type="dxa"/>
            <w:gridSpan w:val="2"/>
            <w:tcBorders>
              <w:top w:val="single" w:sz="12" w:space="0" w:color="auto"/>
            </w:tcBorders>
          </w:tcPr>
          <w:p w14:paraId="5B3122A2" w14:textId="77777777" w:rsidR="00B25C79" w:rsidRPr="00A153F3" w:rsidRDefault="00B25C79" w:rsidP="00B25C79">
            <w:pPr>
              <w:rPr>
                <w:b/>
                <w:i/>
              </w:rPr>
            </w:pPr>
            <w:r w:rsidRPr="00A153F3">
              <w:rPr>
                <w:b/>
                <w:i/>
              </w:rPr>
              <w:lastRenderedPageBreak/>
              <w:t>Sampling Approach</w:t>
            </w:r>
          </w:p>
          <w:p w14:paraId="070A8FAD" w14:textId="77777777" w:rsidR="00B25C79" w:rsidRPr="00A153F3" w:rsidRDefault="00B25C79" w:rsidP="00B25C79">
            <w:pPr>
              <w:rPr>
                <w:i/>
              </w:rPr>
            </w:pPr>
            <w:r w:rsidRPr="00A153F3">
              <w:rPr>
                <w:i/>
              </w:rPr>
              <w:t>(check each that applies)</w:t>
            </w:r>
          </w:p>
        </w:tc>
      </w:tr>
      <w:tr w:rsidR="00B25C79" w:rsidRPr="00A153F3" w14:paraId="482FFEC7" w14:textId="77777777" w:rsidTr="000B4A44">
        <w:tc>
          <w:tcPr>
            <w:tcW w:w="2268" w:type="dxa"/>
          </w:tcPr>
          <w:p w14:paraId="35B6603C" w14:textId="77777777" w:rsidR="00B25C79" w:rsidRPr="00A153F3" w:rsidRDefault="00B25C79" w:rsidP="00B25C79">
            <w:pPr>
              <w:rPr>
                <w:i/>
              </w:rPr>
            </w:pPr>
          </w:p>
        </w:tc>
        <w:tc>
          <w:tcPr>
            <w:tcW w:w="2520" w:type="dxa"/>
          </w:tcPr>
          <w:p w14:paraId="3096A1D5" w14:textId="21F8C88F" w:rsidR="00B25C79" w:rsidRPr="00A153F3" w:rsidRDefault="00881120" w:rsidP="00B25C79">
            <w:pPr>
              <w:rPr>
                <w:i/>
                <w:sz w:val="22"/>
                <w:szCs w:val="22"/>
              </w:rPr>
            </w:pPr>
            <w:r w:rsidRPr="00C222FC">
              <w:rPr>
                <w:i/>
                <w:sz w:val="22"/>
                <w:szCs w:val="22"/>
                <w:highlight w:val="black"/>
              </w:rPr>
              <w:sym w:font="Wingdings" w:char="F0A8"/>
            </w:r>
            <w:r w:rsidR="00B25C79" w:rsidRPr="00A153F3">
              <w:rPr>
                <w:i/>
                <w:sz w:val="22"/>
                <w:szCs w:val="22"/>
              </w:rPr>
              <w:t xml:space="preserve"> State Medicaid Agency</w:t>
            </w:r>
          </w:p>
        </w:tc>
        <w:tc>
          <w:tcPr>
            <w:tcW w:w="2390" w:type="dxa"/>
          </w:tcPr>
          <w:p w14:paraId="1DCB3F86" w14:textId="77777777" w:rsidR="00B25C79" w:rsidRPr="00A153F3" w:rsidRDefault="00B25C79" w:rsidP="00B25C79">
            <w:pPr>
              <w:rPr>
                <w:i/>
              </w:rPr>
            </w:pPr>
            <w:r w:rsidRPr="00A153F3">
              <w:rPr>
                <w:i/>
                <w:sz w:val="22"/>
                <w:szCs w:val="22"/>
              </w:rPr>
              <w:sym w:font="Wingdings" w:char="F0A8"/>
            </w:r>
            <w:r w:rsidRPr="00A153F3">
              <w:rPr>
                <w:i/>
                <w:sz w:val="22"/>
                <w:szCs w:val="22"/>
              </w:rPr>
              <w:t xml:space="preserve"> Weekly</w:t>
            </w:r>
          </w:p>
        </w:tc>
        <w:tc>
          <w:tcPr>
            <w:tcW w:w="2568" w:type="dxa"/>
            <w:gridSpan w:val="2"/>
          </w:tcPr>
          <w:p w14:paraId="1950B4AD" w14:textId="77777777" w:rsidR="00B25C79" w:rsidRPr="00A153F3" w:rsidRDefault="002C3297" w:rsidP="00B25C79">
            <w:pPr>
              <w:rPr>
                <w:i/>
              </w:rPr>
            </w:pPr>
            <w:r w:rsidRPr="00C222FC">
              <w:rPr>
                <w:i/>
                <w:sz w:val="22"/>
                <w:szCs w:val="22"/>
                <w:highlight w:val="black"/>
              </w:rPr>
              <w:sym w:font="Wingdings" w:char="F0A8"/>
            </w:r>
            <w:r w:rsidRPr="00A153F3">
              <w:rPr>
                <w:i/>
                <w:sz w:val="22"/>
                <w:szCs w:val="22"/>
              </w:rPr>
              <w:t xml:space="preserve"> 100% Review</w:t>
            </w:r>
          </w:p>
        </w:tc>
      </w:tr>
      <w:tr w:rsidR="00B25C79" w:rsidRPr="00A153F3" w14:paraId="7920DC87" w14:textId="77777777" w:rsidTr="000B4A44">
        <w:tc>
          <w:tcPr>
            <w:tcW w:w="2268" w:type="dxa"/>
            <w:shd w:val="solid" w:color="auto" w:fill="auto"/>
          </w:tcPr>
          <w:p w14:paraId="744DFF64" w14:textId="77777777" w:rsidR="00B25C79" w:rsidRPr="00A153F3" w:rsidRDefault="00B25C79" w:rsidP="00B25C79">
            <w:pPr>
              <w:rPr>
                <w:i/>
              </w:rPr>
            </w:pPr>
          </w:p>
        </w:tc>
        <w:tc>
          <w:tcPr>
            <w:tcW w:w="2520" w:type="dxa"/>
          </w:tcPr>
          <w:p w14:paraId="6F4B9D21" w14:textId="77777777" w:rsidR="00B25C79" w:rsidRPr="00A153F3" w:rsidRDefault="00B25C79" w:rsidP="00B25C79">
            <w:pPr>
              <w:rPr>
                <w:i/>
              </w:rPr>
            </w:pPr>
            <w:r w:rsidRPr="00A153F3">
              <w:rPr>
                <w:i/>
                <w:sz w:val="22"/>
                <w:szCs w:val="22"/>
              </w:rPr>
              <w:sym w:font="Wingdings" w:char="F0A8"/>
            </w:r>
            <w:r w:rsidRPr="00A153F3">
              <w:rPr>
                <w:i/>
                <w:sz w:val="22"/>
                <w:szCs w:val="22"/>
              </w:rPr>
              <w:t xml:space="preserve"> Operating Agency</w:t>
            </w:r>
          </w:p>
        </w:tc>
        <w:tc>
          <w:tcPr>
            <w:tcW w:w="2390" w:type="dxa"/>
          </w:tcPr>
          <w:p w14:paraId="42D7FA4B" w14:textId="77777777" w:rsidR="00B25C79" w:rsidRPr="00A153F3" w:rsidRDefault="00B25C79" w:rsidP="00B25C79">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72A9DA19" w14:textId="77777777" w:rsidR="00B25C79" w:rsidRPr="00A153F3" w:rsidRDefault="002C3297" w:rsidP="00B25C79">
            <w:pPr>
              <w:rPr>
                <w:i/>
              </w:rPr>
            </w:pPr>
            <w:r w:rsidRPr="00A153F3">
              <w:rPr>
                <w:i/>
                <w:sz w:val="22"/>
                <w:szCs w:val="22"/>
              </w:rPr>
              <w:sym w:font="Wingdings" w:char="F0A8"/>
            </w:r>
            <w:r w:rsidRPr="00A153F3">
              <w:rPr>
                <w:i/>
                <w:sz w:val="22"/>
                <w:szCs w:val="22"/>
              </w:rPr>
              <w:t xml:space="preserve"> Less than 100% Review</w:t>
            </w:r>
          </w:p>
        </w:tc>
      </w:tr>
      <w:tr w:rsidR="002C3297" w:rsidRPr="00A153F3" w14:paraId="3848AAFA" w14:textId="77777777" w:rsidTr="000B4A44">
        <w:tc>
          <w:tcPr>
            <w:tcW w:w="2268" w:type="dxa"/>
            <w:shd w:val="solid" w:color="auto" w:fill="auto"/>
          </w:tcPr>
          <w:p w14:paraId="7CB91329" w14:textId="77777777" w:rsidR="002C3297" w:rsidRPr="00A153F3" w:rsidRDefault="002C3297" w:rsidP="00B25C79">
            <w:pPr>
              <w:rPr>
                <w:i/>
              </w:rPr>
            </w:pPr>
          </w:p>
        </w:tc>
        <w:tc>
          <w:tcPr>
            <w:tcW w:w="2520" w:type="dxa"/>
          </w:tcPr>
          <w:p w14:paraId="6321104A" w14:textId="77777777" w:rsidR="002C3297" w:rsidRPr="00A153F3" w:rsidRDefault="002C3297" w:rsidP="00B25C79">
            <w:pPr>
              <w:rPr>
                <w:i/>
              </w:rPr>
            </w:pPr>
            <w:r w:rsidRPr="00B65FD8">
              <w:rPr>
                <w:i/>
                <w:sz w:val="22"/>
                <w:szCs w:val="22"/>
              </w:rPr>
              <w:sym w:font="Wingdings" w:char="F0A8"/>
            </w:r>
            <w:r w:rsidRPr="00B65FD8">
              <w:rPr>
                <w:i/>
                <w:sz w:val="22"/>
                <w:szCs w:val="22"/>
              </w:rPr>
              <w:t xml:space="preserve"> </w:t>
            </w:r>
            <w:r w:rsidR="00A153F3" w:rsidRPr="00B65FD8">
              <w:rPr>
                <w:i/>
                <w:sz w:val="22"/>
                <w:szCs w:val="22"/>
              </w:rPr>
              <w:t>Sub-State Entity</w:t>
            </w:r>
          </w:p>
        </w:tc>
        <w:tc>
          <w:tcPr>
            <w:tcW w:w="2390" w:type="dxa"/>
          </w:tcPr>
          <w:p w14:paraId="067AE597" w14:textId="1A3D8445" w:rsidR="002C3297" w:rsidRPr="00A153F3" w:rsidRDefault="00881120" w:rsidP="00B25C79">
            <w:pPr>
              <w:rPr>
                <w:i/>
              </w:rPr>
            </w:pPr>
            <w:r w:rsidRPr="00A153F3">
              <w:rPr>
                <w:i/>
                <w:sz w:val="22"/>
                <w:szCs w:val="22"/>
              </w:rPr>
              <w:sym w:font="Wingdings" w:char="F0A8"/>
            </w:r>
            <w:r w:rsidR="002C3297" w:rsidRPr="00A153F3">
              <w:rPr>
                <w:i/>
                <w:sz w:val="22"/>
                <w:szCs w:val="22"/>
              </w:rPr>
              <w:t xml:space="preserve"> Quarterly</w:t>
            </w:r>
          </w:p>
        </w:tc>
        <w:tc>
          <w:tcPr>
            <w:tcW w:w="360" w:type="dxa"/>
            <w:tcBorders>
              <w:bottom w:val="single" w:sz="4" w:space="0" w:color="auto"/>
            </w:tcBorders>
            <w:shd w:val="solid" w:color="auto" w:fill="auto"/>
          </w:tcPr>
          <w:p w14:paraId="33C68B40" w14:textId="77777777" w:rsidR="002C3297" w:rsidRPr="00A153F3" w:rsidRDefault="002C3297" w:rsidP="00B25C79">
            <w:pPr>
              <w:rPr>
                <w:i/>
              </w:rPr>
            </w:pPr>
          </w:p>
        </w:tc>
        <w:tc>
          <w:tcPr>
            <w:tcW w:w="2208" w:type="dxa"/>
            <w:tcBorders>
              <w:bottom w:val="single" w:sz="4" w:space="0" w:color="auto"/>
            </w:tcBorders>
            <w:shd w:val="clear" w:color="auto" w:fill="auto"/>
          </w:tcPr>
          <w:p w14:paraId="62D8F555" w14:textId="77777777" w:rsidR="002C3297" w:rsidRPr="00A153F3" w:rsidRDefault="002C3297" w:rsidP="00B25C79">
            <w:pPr>
              <w:rPr>
                <w:i/>
              </w:rPr>
            </w:pPr>
            <w:r w:rsidRPr="00A153F3">
              <w:rPr>
                <w:i/>
                <w:sz w:val="22"/>
                <w:szCs w:val="22"/>
              </w:rPr>
              <w:sym w:font="Wingdings" w:char="F0A8"/>
            </w:r>
            <w:r w:rsidRPr="00A153F3">
              <w:rPr>
                <w:i/>
                <w:sz w:val="22"/>
                <w:szCs w:val="22"/>
              </w:rPr>
              <w:t xml:space="preserve"> Representative Sample; Confidence Interval =</w:t>
            </w:r>
          </w:p>
        </w:tc>
      </w:tr>
      <w:tr w:rsidR="002C3297" w:rsidRPr="00A153F3" w14:paraId="0D7317BE" w14:textId="77777777" w:rsidTr="000B4A44">
        <w:tc>
          <w:tcPr>
            <w:tcW w:w="2268" w:type="dxa"/>
            <w:shd w:val="solid" w:color="auto" w:fill="auto"/>
          </w:tcPr>
          <w:p w14:paraId="56D3FE47" w14:textId="77777777" w:rsidR="002C3297" w:rsidRPr="00A153F3" w:rsidRDefault="002C3297" w:rsidP="00B25C79">
            <w:pPr>
              <w:rPr>
                <w:i/>
              </w:rPr>
            </w:pPr>
          </w:p>
        </w:tc>
        <w:tc>
          <w:tcPr>
            <w:tcW w:w="2520" w:type="dxa"/>
          </w:tcPr>
          <w:p w14:paraId="1DCED23F" w14:textId="3BD9C509" w:rsidR="00D43B08" w:rsidRDefault="00881120" w:rsidP="00D43B08">
            <w:pPr>
              <w:rPr>
                <w:i/>
                <w:sz w:val="22"/>
                <w:szCs w:val="22"/>
              </w:rPr>
            </w:pPr>
            <w:r w:rsidRPr="00B65FD8">
              <w:rPr>
                <w:i/>
                <w:sz w:val="22"/>
                <w:szCs w:val="22"/>
              </w:rPr>
              <w:sym w:font="Wingdings" w:char="F0A8"/>
            </w:r>
            <w:r w:rsidR="002C3297" w:rsidRPr="00A153F3">
              <w:rPr>
                <w:i/>
                <w:sz w:val="22"/>
                <w:szCs w:val="22"/>
              </w:rPr>
              <w:t xml:space="preserve"> Other </w:t>
            </w:r>
          </w:p>
          <w:p w14:paraId="2264764F" w14:textId="77777777" w:rsidR="002C3297" w:rsidRPr="00A153F3" w:rsidRDefault="002C3297" w:rsidP="00D43B08">
            <w:pPr>
              <w:rPr>
                <w:i/>
              </w:rPr>
            </w:pPr>
            <w:r w:rsidRPr="00A153F3">
              <w:rPr>
                <w:i/>
                <w:sz w:val="22"/>
                <w:szCs w:val="22"/>
              </w:rPr>
              <w:t>Specify:</w:t>
            </w:r>
          </w:p>
        </w:tc>
        <w:tc>
          <w:tcPr>
            <w:tcW w:w="2390" w:type="dxa"/>
          </w:tcPr>
          <w:p w14:paraId="031B69C1" w14:textId="207DF1DE" w:rsidR="002C3297" w:rsidRPr="00A153F3" w:rsidRDefault="00881120" w:rsidP="00B25C79">
            <w:pPr>
              <w:rPr>
                <w:i/>
              </w:rPr>
            </w:pPr>
            <w:r w:rsidRPr="00C222FC">
              <w:rPr>
                <w:i/>
                <w:sz w:val="22"/>
                <w:szCs w:val="22"/>
                <w:highlight w:val="black"/>
              </w:rPr>
              <w:sym w:font="Wingdings" w:char="F0A8"/>
            </w:r>
            <w:r w:rsidR="002C3297" w:rsidRPr="00A153F3">
              <w:rPr>
                <w:i/>
                <w:sz w:val="22"/>
                <w:szCs w:val="22"/>
              </w:rPr>
              <w:t xml:space="preserve"> Annually</w:t>
            </w:r>
          </w:p>
        </w:tc>
        <w:tc>
          <w:tcPr>
            <w:tcW w:w="360" w:type="dxa"/>
            <w:tcBorders>
              <w:bottom w:val="single" w:sz="4" w:space="0" w:color="auto"/>
            </w:tcBorders>
            <w:shd w:val="solid" w:color="auto" w:fill="auto"/>
          </w:tcPr>
          <w:p w14:paraId="4DB4B54E" w14:textId="77777777" w:rsidR="002C3297" w:rsidRPr="00A153F3" w:rsidRDefault="002C3297" w:rsidP="00B25C79">
            <w:pPr>
              <w:rPr>
                <w:i/>
              </w:rPr>
            </w:pPr>
          </w:p>
        </w:tc>
        <w:tc>
          <w:tcPr>
            <w:tcW w:w="2208" w:type="dxa"/>
            <w:tcBorders>
              <w:bottom w:val="single" w:sz="4" w:space="0" w:color="auto"/>
            </w:tcBorders>
            <w:shd w:val="pct10" w:color="auto" w:fill="auto"/>
          </w:tcPr>
          <w:p w14:paraId="289C40EA" w14:textId="77777777" w:rsidR="002C3297" w:rsidRPr="00A153F3" w:rsidRDefault="002C3297" w:rsidP="00B25C79">
            <w:pPr>
              <w:rPr>
                <w:i/>
              </w:rPr>
            </w:pPr>
          </w:p>
        </w:tc>
      </w:tr>
      <w:tr w:rsidR="002C3297" w:rsidRPr="00A153F3" w14:paraId="23F42021" w14:textId="77777777" w:rsidTr="000B4A44">
        <w:tc>
          <w:tcPr>
            <w:tcW w:w="2268" w:type="dxa"/>
            <w:tcBorders>
              <w:bottom w:val="single" w:sz="4" w:space="0" w:color="auto"/>
            </w:tcBorders>
          </w:tcPr>
          <w:p w14:paraId="1362997C" w14:textId="77777777" w:rsidR="002C3297" w:rsidRPr="00A153F3" w:rsidRDefault="002C3297" w:rsidP="00B25C79">
            <w:pPr>
              <w:rPr>
                <w:i/>
              </w:rPr>
            </w:pPr>
          </w:p>
        </w:tc>
        <w:tc>
          <w:tcPr>
            <w:tcW w:w="2520" w:type="dxa"/>
            <w:tcBorders>
              <w:bottom w:val="single" w:sz="4" w:space="0" w:color="auto"/>
            </w:tcBorders>
            <w:shd w:val="pct10" w:color="auto" w:fill="auto"/>
          </w:tcPr>
          <w:p w14:paraId="48A6EC22" w14:textId="2C68B559" w:rsidR="002C3297" w:rsidRPr="00C222FC" w:rsidRDefault="002C3297" w:rsidP="00B25C79">
            <w:pPr>
              <w:rPr>
                <w:iCs/>
                <w:sz w:val="22"/>
                <w:szCs w:val="22"/>
              </w:rPr>
            </w:pPr>
          </w:p>
        </w:tc>
        <w:tc>
          <w:tcPr>
            <w:tcW w:w="2390" w:type="dxa"/>
            <w:tcBorders>
              <w:bottom w:val="single" w:sz="4" w:space="0" w:color="auto"/>
            </w:tcBorders>
          </w:tcPr>
          <w:p w14:paraId="46BDB622" w14:textId="77777777" w:rsidR="002C3297" w:rsidRPr="00A153F3" w:rsidRDefault="002C3297" w:rsidP="00B25C79">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770111C3" w14:textId="77777777" w:rsidR="002C3297" w:rsidRPr="00A153F3" w:rsidRDefault="002C3297" w:rsidP="00B25C79">
            <w:pPr>
              <w:rPr>
                <w:i/>
              </w:rPr>
            </w:pPr>
          </w:p>
        </w:tc>
        <w:tc>
          <w:tcPr>
            <w:tcW w:w="2208" w:type="dxa"/>
            <w:tcBorders>
              <w:bottom w:val="single" w:sz="4" w:space="0" w:color="auto"/>
            </w:tcBorders>
            <w:shd w:val="clear" w:color="auto" w:fill="auto"/>
          </w:tcPr>
          <w:p w14:paraId="7F1356C1" w14:textId="77777777" w:rsidR="002C3297" w:rsidRPr="00A153F3" w:rsidRDefault="002C3297" w:rsidP="00B25C79">
            <w:pPr>
              <w:rPr>
                <w:i/>
              </w:rPr>
            </w:pPr>
            <w:r w:rsidRPr="00A153F3">
              <w:rPr>
                <w:i/>
                <w:sz w:val="22"/>
                <w:szCs w:val="22"/>
              </w:rPr>
              <w:sym w:font="Wingdings" w:char="F0A8"/>
            </w:r>
            <w:r w:rsidRPr="00A153F3">
              <w:rPr>
                <w:i/>
                <w:sz w:val="22"/>
                <w:szCs w:val="22"/>
              </w:rPr>
              <w:t xml:space="preserve"> Stratified: Describe Group</w:t>
            </w:r>
            <w:r w:rsidR="00D43B08">
              <w:rPr>
                <w:i/>
                <w:sz w:val="22"/>
                <w:szCs w:val="22"/>
              </w:rPr>
              <w:t>:</w:t>
            </w:r>
          </w:p>
        </w:tc>
      </w:tr>
      <w:tr w:rsidR="002C3297" w:rsidRPr="00A153F3" w14:paraId="624787A9" w14:textId="77777777" w:rsidTr="000B4A44">
        <w:tc>
          <w:tcPr>
            <w:tcW w:w="2268" w:type="dxa"/>
            <w:tcBorders>
              <w:bottom w:val="single" w:sz="4" w:space="0" w:color="auto"/>
            </w:tcBorders>
          </w:tcPr>
          <w:p w14:paraId="678148C2" w14:textId="77777777" w:rsidR="002C3297" w:rsidRPr="00A153F3" w:rsidRDefault="002C3297" w:rsidP="00B25C79">
            <w:pPr>
              <w:rPr>
                <w:i/>
              </w:rPr>
            </w:pPr>
          </w:p>
        </w:tc>
        <w:tc>
          <w:tcPr>
            <w:tcW w:w="2520" w:type="dxa"/>
            <w:tcBorders>
              <w:bottom w:val="single" w:sz="4" w:space="0" w:color="auto"/>
            </w:tcBorders>
            <w:shd w:val="pct10" w:color="auto" w:fill="auto"/>
          </w:tcPr>
          <w:p w14:paraId="65D13236" w14:textId="77777777" w:rsidR="002C3297" w:rsidRPr="00A153F3" w:rsidRDefault="002C3297" w:rsidP="00B25C79">
            <w:pPr>
              <w:rPr>
                <w:i/>
                <w:sz w:val="22"/>
                <w:szCs w:val="22"/>
              </w:rPr>
            </w:pPr>
          </w:p>
        </w:tc>
        <w:tc>
          <w:tcPr>
            <w:tcW w:w="2390" w:type="dxa"/>
            <w:tcBorders>
              <w:bottom w:val="single" w:sz="4" w:space="0" w:color="auto"/>
            </w:tcBorders>
          </w:tcPr>
          <w:p w14:paraId="25802580" w14:textId="77777777" w:rsidR="00D43B08" w:rsidRDefault="002C3297" w:rsidP="00B25C79">
            <w:pPr>
              <w:rPr>
                <w:i/>
                <w:sz w:val="22"/>
                <w:szCs w:val="22"/>
              </w:rPr>
            </w:pPr>
            <w:r w:rsidRPr="00A153F3">
              <w:rPr>
                <w:i/>
                <w:sz w:val="22"/>
                <w:szCs w:val="22"/>
              </w:rPr>
              <w:sym w:font="Wingdings" w:char="F0A8"/>
            </w:r>
            <w:r w:rsidRPr="00A153F3">
              <w:rPr>
                <w:i/>
                <w:sz w:val="22"/>
                <w:szCs w:val="22"/>
              </w:rPr>
              <w:t xml:space="preserve"> Other</w:t>
            </w:r>
          </w:p>
          <w:p w14:paraId="402B57D9" w14:textId="77777777" w:rsidR="002C3297" w:rsidRPr="00A153F3" w:rsidRDefault="002C3297" w:rsidP="00B25C79">
            <w:pPr>
              <w:rPr>
                <w:i/>
              </w:rPr>
            </w:pPr>
            <w:r w:rsidRPr="00A153F3">
              <w:rPr>
                <w:i/>
                <w:sz w:val="22"/>
                <w:szCs w:val="22"/>
              </w:rPr>
              <w:t>Specify:</w:t>
            </w:r>
          </w:p>
        </w:tc>
        <w:tc>
          <w:tcPr>
            <w:tcW w:w="360" w:type="dxa"/>
            <w:tcBorders>
              <w:bottom w:val="single" w:sz="4" w:space="0" w:color="auto"/>
            </w:tcBorders>
            <w:shd w:val="solid" w:color="auto" w:fill="auto"/>
          </w:tcPr>
          <w:p w14:paraId="59D5EA16" w14:textId="77777777" w:rsidR="002C3297" w:rsidRPr="00A153F3" w:rsidRDefault="002C3297" w:rsidP="00B25C79">
            <w:pPr>
              <w:rPr>
                <w:i/>
              </w:rPr>
            </w:pPr>
          </w:p>
        </w:tc>
        <w:tc>
          <w:tcPr>
            <w:tcW w:w="2208" w:type="dxa"/>
            <w:tcBorders>
              <w:bottom w:val="single" w:sz="4" w:space="0" w:color="auto"/>
            </w:tcBorders>
            <w:shd w:val="pct10" w:color="auto" w:fill="auto"/>
          </w:tcPr>
          <w:p w14:paraId="7E82280D" w14:textId="77777777" w:rsidR="002C3297" w:rsidRPr="00A153F3" w:rsidRDefault="002C3297" w:rsidP="00B25C79">
            <w:pPr>
              <w:rPr>
                <w:i/>
              </w:rPr>
            </w:pPr>
          </w:p>
        </w:tc>
      </w:tr>
      <w:tr w:rsidR="002C3297" w:rsidRPr="00A153F3" w14:paraId="15FD768F" w14:textId="77777777" w:rsidTr="000B4A44">
        <w:tc>
          <w:tcPr>
            <w:tcW w:w="2268" w:type="dxa"/>
            <w:tcBorders>
              <w:top w:val="single" w:sz="4" w:space="0" w:color="auto"/>
              <w:left w:val="single" w:sz="4" w:space="0" w:color="auto"/>
              <w:bottom w:val="single" w:sz="4" w:space="0" w:color="auto"/>
              <w:right w:val="single" w:sz="4" w:space="0" w:color="auto"/>
            </w:tcBorders>
          </w:tcPr>
          <w:p w14:paraId="6D2C51DB" w14:textId="77777777" w:rsidR="002C3297" w:rsidRPr="00A153F3" w:rsidRDefault="002C3297" w:rsidP="00B25C79">
            <w:pPr>
              <w:rPr>
                <w:i/>
              </w:rPr>
            </w:pPr>
          </w:p>
        </w:tc>
        <w:tc>
          <w:tcPr>
            <w:tcW w:w="2520" w:type="dxa"/>
            <w:tcBorders>
              <w:top w:val="single" w:sz="4" w:space="0" w:color="auto"/>
              <w:left w:val="single" w:sz="4" w:space="0" w:color="auto"/>
              <w:bottom w:val="single" w:sz="4" w:space="0" w:color="auto"/>
              <w:right w:val="single" w:sz="4" w:space="0" w:color="auto"/>
            </w:tcBorders>
          </w:tcPr>
          <w:p w14:paraId="584D3B3D" w14:textId="77777777" w:rsidR="002C3297" w:rsidRPr="00A153F3" w:rsidRDefault="002C3297"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5E67698" w14:textId="77777777" w:rsidR="002C3297" w:rsidRPr="00A153F3" w:rsidRDefault="002C3297" w:rsidP="00B25C79">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5605A1F" w14:textId="77777777" w:rsidR="002C3297" w:rsidRPr="00A153F3" w:rsidRDefault="002C3297" w:rsidP="00B25C79">
            <w:pPr>
              <w:rPr>
                <w:i/>
              </w:rPr>
            </w:pPr>
          </w:p>
        </w:tc>
        <w:tc>
          <w:tcPr>
            <w:tcW w:w="2208" w:type="dxa"/>
            <w:tcBorders>
              <w:top w:val="single" w:sz="4" w:space="0" w:color="auto"/>
              <w:left w:val="single" w:sz="4" w:space="0" w:color="auto"/>
              <w:bottom w:val="single" w:sz="4" w:space="0" w:color="auto"/>
              <w:right w:val="single" w:sz="4" w:space="0" w:color="auto"/>
            </w:tcBorders>
          </w:tcPr>
          <w:p w14:paraId="2C6E13E1" w14:textId="77777777" w:rsidR="002C3297" w:rsidRPr="00A153F3" w:rsidRDefault="002C3297" w:rsidP="00D43B08">
            <w:pPr>
              <w:rPr>
                <w:i/>
              </w:rPr>
            </w:pPr>
            <w:r w:rsidRPr="00A153F3">
              <w:rPr>
                <w:i/>
                <w:sz w:val="22"/>
                <w:szCs w:val="22"/>
              </w:rPr>
              <w:sym w:font="Wingdings" w:char="F0A8"/>
            </w:r>
            <w:r w:rsidRPr="00A153F3">
              <w:rPr>
                <w:i/>
                <w:sz w:val="22"/>
                <w:szCs w:val="22"/>
              </w:rPr>
              <w:t xml:space="preserve"> Other </w:t>
            </w:r>
            <w:r w:rsidR="00D43B08">
              <w:rPr>
                <w:i/>
                <w:sz w:val="22"/>
                <w:szCs w:val="22"/>
              </w:rPr>
              <w:t>Specify:</w:t>
            </w:r>
          </w:p>
        </w:tc>
      </w:tr>
      <w:tr w:rsidR="002C3297" w:rsidRPr="00A153F3" w14:paraId="4B86346B" w14:textId="77777777" w:rsidTr="000B4A44">
        <w:tc>
          <w:tcPr>
            <w:tcW w:w="2268" w:type="dxa"/>
            <w:tcBorders>
              <w:top w:val="single" w:sz="4" w:space="0" w:color="auto"/>
              <w:left w:val="single" w:sz="4" w:space="0" w:color="auto"/>
              <w:bottom w:val="single" w:sz="4" w:space="0" w:color="auto"/>
              <w:right w:val="single" w:sz="4" w:space="0" w:color="auto"/>
            </w:tcBorders>
            <w:shd w:val="pct10" w:color="auto" w:fill="auto"/>
          </w:tcPr>
          <w:p w14:paraId="37B9FAEE" w14:textId="77777777" w:rsidR="002C3297" w:rsidRPr="00A153F3" w:rsidRDefault="002C3297" w:rsidP="00B25C79">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4DC5207" w14:textId="77777777" w:rsidR="002C3297" w:rsidRPr="00A153F3" w:rsidRDefault="002C3297"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343C104" w14:textId="77777777" w:rsidR="002C3297" w:rsidRPr="00A153F3" w:rsidRDefault="002C3297" w:rsidP="00B25C79">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95094A4" w14:textId="77777777" w:rsidR="002C3297" w:rsidRPr="00A153F3" w:rsidRDefault="002C3297" w:rsidP="00B25C79">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363176B" w14:textId="77777777" w:rsidR="002C3297" w:rsidRPr="00A153F3" w:rsidRDefault="002C3297" w:rsidP="00B25C79">
            <w:pPr>
              <w:rPr>
                <w:i/>
              </w:rPr>
            </w:pPr>
          </w:p>
        </w:tc>
      </w:tr>
    </w:tbl>
    <w:p w14:paraId="7695D0D3" w14:textId="77777777" w:rsidR="00D43B08" w:rsidRDefault="00D43B08">
      <w:pPr>
        <w:rPr>
          <w:b/>
          <w:i/>
        </w:rPr>
      </w:pPr>
      <w:r w:rsidRPr="00A153F3">
        <w:rPr>
          <w:b/>
          <w:i/>
        </w:rPr>
        <w:t>Add another Data Source for this performance measure</w:t>
      </w:r>
      <w:r w:rsidR="00751EA0">
        <w:rPr>
          <w:b/>
          <w:i/>
        </w:rPr>
        <w:t xml:space="preserve"> </w:t>
      </w:r>
    </w:p>
    <w:p w14:paraId="6C791454" w14:textId="77777777" w:rsidR="00D43B08" w:rsidRDefault="00D43B08"/>
    <w:p w14:paraId="7C0DC715" w14:textId="77777777" w:rsidR="00D43B08" w:rsidRDefault="00D43B08">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8458D0" w:rsidRPr="00A153F3" w14:paraId="35233F6F" w14:textId="77777777" w:rsidTr="000B4A44">
        <w:tc>
          <w:tcPr>
            <w:tcW w:w="2520" w:type="dxa"/>
            <w:tcBorders>
              <w:top w:val="single" w:sz="4" w:space="0" w:color="auto"/>
              <w:left w:val="single" w:sz="4" w:space="0" w:color="auto"/>
              <w:bottom w:val="single" w:sz="4" w:space="0" w:color="auto"/>
              <w:right w:val="single" w:sz="4" w:space="0" w:color="auto"/>
            </w:tcBorders>
          </w:tcPr>
          <w:p w14:paraId="379B787A" w14:textId="77777777" w:rsidR="008458D0" w:rsidRPr="00A153F3" w:rsidRDefault="008458D0" w:rsidP="00B25C79">
            <w:pPr>
              <w:rPr>
                <w:b/>
                <w:i/>
                <w:sz w:val="22"/>
                <w:szCs w:val="22"/>
              </w:rPr>
            </w:pPr>
            <w:r w:rsidRPr="00A153F3">
              <w:rPr>
                <w:b/>
                <w:i/>
                <w:sz w:val="22"/>
                <w:szCs w:val="22"/>
              </w:rPr>
              <w:t xml:space="preserve">Responsible Party for data aggregation and analysis </w:t>
            </w:r>
          </w:p>
          <w:p w14:paraId="62699FEF" w14:textId="77777777" w:rsidR="008458D0" w:rsidRPr="00A153F3" w:rsidRDefault="008458D0" w:rsidP="00B25C79">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92975D6" w14:textId="77777777" w:rsidR="008458D0" w:rsidRPr="00A153F3" w:rsidRDefault="008458D0" w:rsidP="00B25C79">
            <w:pPr>
              <w:rPr>
                <w:b/>
                <w:i/>
                <w:sz w:val="22"/>
                <w:szCs w:val="22"/>
              </w:rPr>
            </w:pPr>
            <w:r w:rsidRPr="00A153F3">
              <w:rPr>
                <w:b/>
                <w:i/>
                <w:sz w:val="22"/>
                <w:szCs w:val="22"/>
              </w:rPr>
              <w:t>Frequency of data aggregation and analysis:</w:t>
            </w:r>
          </w:p>
          <w:p w14:paraId="169A3656" w14:textId="77777777" w:rsidR="008458D0" w:rsidRPr="00A153F3" w:rsidRDefault="008458D0" w:rsidP="00B25C79">
            <w:pPr>
              <w:rPr>
                <w:b/>
                <w:i/>
                <w:sz w:val="22"/>
                <w:szCs w:val="22"/>
              </w:rPr>
            </w:pPr>
            <w:r w:rsidRPr="00A153F3">
              <w:rPr>
                <w:i/>
              </w:rPr>
              <w:t>(check each that applies</w:t>
            </w:r>
          </w:p>
        </w:tc>
      </w:tr>
      <w:tr w:rsidR="008458D0" w:rsidRPr="00A153F3" w14:paraId="4C55D030" w14:textId="77777777" w:rsidTr="000B4A44">
        <w:tc>
          <w:tcPr>
            <w:tcW w:w="2520" w:type="dxa"/>
            <w:tcBorders>
              <w:top w:val="single" w:sz="4" w:space="0" w:color="auto"/>
              <w:left w:val="single" w:sz="4" w:space="0" w:color="auto"/>
              <w:bottom w:val="single" w:sz="4" w:space="0" w:color="auto"/>
              <w:right w:val="single" w:sz="4" w:space="0" w:color="auto"/>
            </w:tcBorders>
          </w:tcPr>
          <w:p w14:paraId="24455606" w14:textId="5C8BD4B2" w:rsidR="008458D0" w:rsidRPr="00A153F3" w:rsidRDefault="00C222FC" w:rsidP="00B25C79">
            <w:pPr>
              <w:rPr>
                <w:i/>
                <w:sz w:val="22"/>
                <w:szCs w:val="22"/>
              </w:rPr>
            </w:pPr>
            <w:r w:rsidRPr="00C222FC">
              <w:rPr>
                <w:i/>
                <w:sz w:val="22"/>
                <w:szCs w:val="22"/>
                <w:highlight w:val="black"/>
              </w:rPr>
              <w:sym w:font="Wingdings" w:char="F0A8"/>
            </w:r>
            <w:r w:rsidR="008458D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301EFB6" w14:textId="77777777" w:rsidR="008458D0" w:rsidRPr="00A153F3" w:rsidRDefault="008458D0" w:rsidP="00B25C79">
            <w:pPr>
              <w:rPr>
                <w:i/>
                <w:sz w:val="22"/>
                <w:szCs w:val="22"/>
              </w:rPr>
            </w:pPr>
            <w:r w:rsidRPr="00A153F3">
              <w:rPr>
                <w:i/>
                <w:sz w:val="22"/>
                <w:szCs w:val="22"/>
              </w:rPr>
              <w:sym w:font="Wingdings" w:char="F0A8"/>
            </w:r>
            <w:r w:rsidRPr="00A153F3">
              <w:rPr>
                <w:i/>
                <w:sz w:val="22"/>
                <w:szCs w:val="22"/>
              </w:rPr>
              <w:t xml:space="preserve"> Weekly</w:t>
            </w:r>
          </w:p>
        </w:tc>
      </w:tr>
      <w:tr w:rsidR="008458D0" w:rsidRPr="00A153F3" w14:paraId="3B48044D" w14:textId="77777777" w:rsidTr="000B4A44">
        <w:tc>
          <w:tcPr>
            <w:tcW w:w="2520" w:type="dxa"/>
            <w:tcBorders>
              <w:top w:val="single" w:sz="4" w:space="0" w:color="auto"/>
              <w:left w:val="single" w:sz="4" w:space="0" w:color="auto"/>
              <w:bottom w:val="single" w:sz="4" w:space="0" w:color="auto"/>
              <w:right w:val="single" w:sz="4" w:space="0" w:color="auto"/>
            </w:tcBorders>
          </w:tcPr>
          <w:p w14:paraId="1320AEB0" w14:textId="77777777" w:rsidR="008458D0" w:rsidRPr="00A153F3" w:rsidRDefault="008458D0" w:rsidP="00B25C79">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7DA42F8" w14:textId="77777777" w:rsidR="008458D0" w:rsidRPr="00A153F3" w:rsidRDefault="008458D0" w:rsidP="00B25C79">
            <w:pPr>
              <w:rPr>
                <w:i/>
                <w:sz w:val="22"/>
                <w:szCs w:val="22"/>
              </w:rPr>
            </w:pPr>
            <w:r w:rsidRPr="00A153F3">
              <w:rPr>
                <w:i/>
                <w:sz w:val="22"/>
                <w:szCs w:val="22"/>
              </w:rPr>
              <w:sym w:font="Wingdings" w:char="F0A8"/>
            </w:r>
            <w:r w:rsidRPr="00A153F3">
              <w:rPr>
                <w:i/>
                <w:sz w:val="22"/>
                <w:szCs w:val="22"/>
              </w:rPr>
              <w:t xml:space="preserve"> Monthly</w:t>
            </w:r>
          </w:p>
        </w:tc>
      </w:tr>
      <w:tr w:rsidR="008458D0" w:rsidRPr="00A153F3" w14:paraId="554B8A81" w14:textId="77777777" w:rsidTr="000B4A44">
        <w:tc>
          <w:tcPr>
            <w:tcW w:w="2520" w:type="dxa"/>
            <w:tcBorders>
              <w:top w:val="single" w:sz="4" w:space="0" w:color="auto"/>
              <w:left w:val="single" w:sz="4" w:space="0" w:color="auto"/>
              <w:bottom w:val="single" w:sz="4" w:space="0" w:color="auto"/>
              <w:right w:val="single" w:sz="4" w:space="0" w:color="auto"/>
            </w:tcBorders>
          </w:tcPr>
          <w:p w14:paraId="54D9E081" w14:textId="77777777" w:rsidR="008458D0" w:rsidRPr="00A153F3" w:rsidRDefault="008458D0" w:rsidP="00B25C79">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586893C" w14:textId="77777777" w:rsidR="008458D0" w:rsidRPr="00A153F3" w:rsidRDefault="008458D0" w:rsidP="00B25C79">
            <w:pPr>
              <w:rPr>
                <w:i/>
                <w:sz w:val="22"/>
                <w:szCs w:val="22"/>
              </w:rPr>
            </w:pPr>
            <w:r w:rsidRPr="00A153F3">
              <w:rPr>
                <w:i/>
                <w:sz w:val="22"/>
                <w:szCs w:val="22"/>
              </w:rPr>
              <w:sym w:font="Wingdings" w:char="F0A8"/>
            </w:r>
            <w:r w:rsidRPr="00A153F3">
              <w:rPr>
                <w:i/>
                <w:sz w:val="22"/>
                <w:szCs w:val="22"/>
              </w:rPr>
              <w:t xml:space="preserve"> Quarterly</w:t>
            </w:r>
          </w:p>
        </w:tc>
      </w:tr>
      <w:tr w:rsidR="008458D0" w:rsidRPr="00A153F3" w14:paraId="18E92DA1" w14:textId="77777777" w:rsidTr="000B4A44">
        <w:tc>
          <w:tcPr>
            <w:tcW w:w="2520" w:type="dxa"/>
            <w:tcBorders>
              <w:top w:val="single" w:sz="4" w:space="0" w:color="auto"/>
              <w:left w:val="single" w:sz="4" w:space="0" w:color="auto"/>
              <w:bottom w:val="single" w:sz="4" w:space="0" w:color="auto"/>
              <w:right w:val="single" w:sz="4" w:space="0" w:color="auto"/>
            </w:tcBorders>
          </w:tcPr>
          <w:p w14:paraId="4E0D4A2F" w14:textId="77777777" w:rsidR="008458D0" w:rsidRDefault="008458D0" w:rsidP="00D43B08">
            <w:pPr>
              <w:rPr>
                <w:i/>
                <w:sz w:val="22"/>
                <w:szCs w:val="22"/>
              </w:rPr>
            </w:pPr>
            <w:r w:rsidRPr="00A153F3">
              <w:rPr>
                <w:i/>
                <w:sz w:val="22"/>
                <w:szCs w:val="22"/>
              </w:rPr>
              <w:sym w:font="Wingdings" w:char="F0A8"/>
            </w:r>
            <w:r w:rsidRPr="00A153F3">
              <w:rPr>
                <w:i/>
                <w:sz w:val="22"/>
                <w:szCs w:val="22"/>
              </w:rPr>
              <w:t xml:space="preserve"> Other </w:t>
            </w:r>
          </w:p>
          <w:p w14:paraId="6EE3C650" w14:textId="77777777" w:rsidR="008458D0" w:rsidRPr="00A153F3" w:rsidRDefault="008458D0" w:rsidP="00D43B08">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33BD1B7" w14:textId="6956B565" w:rsidR="008458D0" w:rsidRPr="00A153F3" w:rsidRDefault="00C222FC" w:rsidP="00B25C79">
            <w:pPr>
              <w:rPr>
                <w:i/>
                <w:sz w:val="22"/>
                <w:szCs w:val="22"/>
              </w:rPr>
            </w:pPr>
            <w:r w:rsidRPr="00C222FC">
              <w:rPr>
                <w:i/>
                <w:sz w:val="22"/>
                <w:szCs w:val="22"/>
                <w:highlight w:val="black"/>
              </w:rPr>
              <w:sym w:font="Wingdings" w:char="F0A8"/>
            </w:r>
            <w:r w:rsidR="008458D0" w:rsidRPr="00A153F3">
              <w:rPr>
                <w:i/>
                <w:sz w:val="22"/>
                <w:szCs w:val="22"/>
              </w:rPr>
              <w:t xml:space="preserve"> Annually</w:t>
            </w:r>
          </w:p>
        </w:tc>
      </w:tr>
      <w:tr w:rsidR="008458D0" w:rsidRPr="00A153F3" w14:paraId="2CC17CCB" w14:textId="77777777" w:rsidTr="000B4A44">
        <w:tc>
          <w:tcPr>
            <w:tcW w:w="2520" w:type="dxa"/>
            <w:tcBorders>
              <w:top w:val="single" w:sz="4" w:space="0" w:color="auto"/>
              <w:bottom w:val="single" w:sz="4" w:space="0" w:color="auto"/>
              <w:right w:val="single" w:sz="4" w:space="0" w:color="auto"/>
            </w:tcBorders>
            <w:shd w:val="pct10" w:color="auto" w:fill="auto"/>
          </w:tcPr>
          <w:p w14:paraId="44882C4A" w14:textId="77777777" w:rsidR="008458D0" w:rsidRPr="00A153F3" w:rsidRDefault="008458D0"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717F291" w14:textId="77777777" w:rsidR="008458D0" w:rsidRPr="00A153F3" w:rsidRDefault="008458D0" w:rsidP="00B25C79">
            <w:pPr>
              <w:rPr>
                <w:i/>
                <w:sz w:val="22"/>
                <w:szCs w:val="22"/>
              </w:rPr>
            </w:pPr>
            <w:r w:rsidRPr="00A153F3">
              <w:rPr>
                <w:i/>
                <w:sz w:val="22"/>
                <w:szCs w:val="22"/>
              </w:rPr>
              <w:sym w:font="Wingdings" w:char="F0A8"/>
            </w:r>
            <w:r w:rsidRPr="00A153F3">
              <w:rPr>
                <w:i/>
                <w:sz w:val="22"/>
                <w:szCs w:val="22"/>
              </w:rPr>
              <w:t xml:space="preserve"> Continuously and Ongoing</w:t>
            </w:r>
          </w:p>
        </w:tc>
      </w:tr>
      <w:tr w:rsidR="008458D0" w:rsidRPr="00A153F3" w14:paraId="5E405AFA" w14:textId="77777777" w:rsidTr="000B4A44">
        <w:tc>
          <w:tcPr>
            <w:tcW w:w="2520" w:type="dxa"/>
            <w:tcBorders>
              <w:top w:val="single" w:sz="4" w:space="0" w:color="auto"/>
              <w:bottom w:val="single" w:sz="4" w:space="0" w:color="auto"/>
              <w:right w:val="single" w:sz="4" w:space="0" w:color="auto"/>
            </w:tcBorders>
            <w:shd w:val="pct10" w:color="auto" w:fill="auto"/>
          </w:tcPr>
          <w:p w14:paraId="15DD429A" w14:textId="77777777" w:rsidR="008458D0" w:rsidRPr="00A153F3" w:rsidRDefault="008458D0"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450D307" w14:textId="77777777" w:rsidR="008458D0" w:rsidRDefault="008458D0" w:rsidP="00D43B08">
            <w:pPr>
              <w:rPr>
                <w:i/>
                <w:sz w:val="22"/>
                <w:szCs w:val="22"/>
              </w:rPr>
            </w:pPr>
            <w:r w:rsidRPr="00A153F3">
              <w:rPr>
                <w:i/>
                <w:sz w:val="22"/>
                <w:szCs w:val="22"/>
              </w:rPr>
              <w:sym w:font="Wingdings" w:char="F0A8"/>
            </w:r>
            <w:r w:rsidRPr="00A153F3">
              <w:rPr>
                <w:i/>
                <w:sz w:val="22"/>
                <w:szCs w:val="22"/>
              </w:rPr>
              <w:t xml:space="preserve"> Other </w:t>
            </w:r>
          </w:p>
          <w:p w14:paraId="0BBC9F85" w14:textId="77777777" w:rsidR="008458D0" w:rsidRPr="00A153F3" w:rsidRDefault="008458D0" w:rsidP="00D43B08">
            <w:pPr>
              <w:rPr>
                <w:i/>
                <w:sz w:val="22"/>
                <w:szCs w:val="22"/>
              </w:rPr>
            </w:pPr>
            <w:r w:rsidRPr="00A153F3">
              <w:rPr>
                <w:i/>
                <w:sz w:val="22"/>
                <w:szCs w:val="22"/>
              </w:rPr>
              <w:t>Specify:</w:t>
            </w:r>
          </w:p>
        </w:tc>
      </w:tr>
      <w:tr w:rsidR="008458D0" w:rsidRPr="00A153F3" w14:paraId="6371C100" w14:textId="77777777" w:rsidTr="000B4A44">
        <w:tc>
          <w:tcPr>
            <w:tcW w:w="2520" w:type="dxa"/>
            <w:tcBorders>
              <w:top w:val="single" w:sz="4" w:space="0" w:color="auto"/>
              <w:left w:val="single" w:sz="4" w:space="0" w:color="auto"/>
              <w:bottom w:val="single" w:sz="4" w:space="0" w:color="auto"/>
              <w:right w:val="single" w:sz="4" w:space="0" w:color="auto"/>
            </w:tcBorders>
            <w:shd w:val="pct10" w:color="auto" w:fill="auto"/>
          </w:tcPr>
          <w:p w14:paraId="65EF025C" w14:textId="77777777" w:rsidR="008458D0" w:rsidRPr="00A153F3" w:rsidRDefault="008458D0" w:rsidP="00B25C79">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D3A5F96" w14:textId="77777777" w:rsidR="008458D0" w:rsidRPr="00A153F3" w:rsidRDefault="008458D0" w:rsidP="00B25C79">
            <w:pPr>
              <w:rPr>
                <w:i/>
                <w:sz w:val="22"/>
                <w:szCs w:val="22"/>
              </w:rPr>
            </w:pPr>
          </w:p>
        </w:tc>
      </w:tr>
    </w:tbl>
    <w:p w14:paraId="1E061018" w14:textId="77777777" w:rsidR="00B25C79" w:rsidRPr="00A153F3" w:rsidRDefault="00B25C79" w:rsidP="00B25C79">
      <w:pPr>
        <w:rPr>
          <w:b/>
          <w:i/>
        </w:rPr>
      </w:pPr>
    </w:p>
    <w:p w14:paraId="2C3696E6" w14:textId="77777777" w:rsidR="00BE170B" w:rsidRPr="00A153F3" w:rsidRDefault="00BE170B" w:rsidP="00BE170B">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BE170B" w:rsidRPr="00A153F3" w14:paraId="2B2A3493" w14:textId="77777777" w:rsidTr="00750B70">
        <w:tc>
          <w:tcPr>
            <w:tcW w:w="2268" w:type="dxa"/>
            <w:tcBorders>
              <w:right w:val="single" w:sz="12" w:space="0" w:color="auto"/>
            </w:tcBorders>
          </w:tcPr>
          <w:p w14:paraId="4547BF22" w14:textId="77777777" w:rsidR="00BE170B" w:rsidRPr="00A153F3" w:rsidRDefault="00BE170B" w:rsidP="00750B70">
            <w:pPr>
              <w:rPr>
                <w:b/>
                <w:i/>
              </w:rPr>
            </w:pPr>
            <w:r w:rsidRPr="00A153F3">
              <w:rPr>
                <w:b/>
                <w:i/>
              </w:rPr>
              <w:t>Performance Measure:</w:t>
            </w:r>
          </w:p>
          <w:p w14:paraId="6C7C636D" w14:textId="77777777" w:rsidR="00BE170B" w:rsidRPr="00A153F3" w:rsidRDefault="00BE170B"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AFF31E6" w14:textId="0BF2697F" w:rsidR="00BE170B" w:rsidRPr="00C222FC" w:rsidRDefault="00DE2B5B" w:rsidP="00750B70">
            <w:pPr>
              <w:rPr>
                <w:iCs/>
              </w:rPr>
            </w:pPr>
            <w:r w:rsidRPr="00DE2B5B">
              <w:rPr>
                <w:iCs/>
              </w:rPr>
              <w:t>AA 1. MassHealth, DDS and the Financial Management Service Agency (FEA/FMS) work collaboratively to ensure systematic and continuous data collection and analysis of the FEA/FMS entity functions and systems, as evidenced by the timely and appropriate submission of required data reports. (Num: # of FEA/FMS reports submitted to DDS on time and in the correct format. Denom: # of FEA/FMS reports due.)</w:t>
            </w:r>
          </w:p>
        </w:tc>
      </w:tr>
      <w:tr w:rsidR="00BE170B" w:rsidRPr="00A153F3" w14:paraId="7A1F4AAE" w14:textId="77777777" w:rsidTr="00750B70">
        <w:tc>
          <w:tcPr>
            <w:tcW w:w="9746" w:type="dxa"/>
            <w:gridSpan w:val="5"/>
          </w:tcPr>
          <w:p w14:paraId="0D2FB429" w14:textId="77777777" w:rsidR="00BE170B" w:rsidRPr="00A153F3" w:rsidRDefault="00BE170B" w:rsidP="00750B70">
            <w:pPr>
              <w:rPr>
                <w:b/>
                <w:i/>
              </w:rPr>
            </w:pPr>
            <w:r>
              <w:rPr>
                <w:b/>
                <w:i/>
              </w:rPr>
              <w:t xml:space="preserve">Data Source </w:t>
            </w:r>
            <w:r>
              <w:rPr>
                <w:i/>
              </w:rPr>
              <w:t>(Select one) (Several options are listed in the on-line application):</w:t>
            </w:r>
          </w:p>
        </w:tc>
      </w:tr>
      <w:tr w:rsidR="00BE170B" w:rsidRPr="00A153F3" w14:paraId="745717A7" w14:textId="77777777" w:rsidTr="00750B70">
        <w:tc>
          <w:tcPr>
            <w:tcW w:w="9746" w:type="dxa"/>
            <w:gridSpan w:val="5"/>
            <w:tcBorders>
              <w:bottom w:val="single" w:sz="12" w:space="0" w:color="auto"/>
            </w:tcBorders>
          </w:tcPr>
          <w:p w14:paraId="1D80E17C" w14:textId="77777777" w:rsidR="00BE170B" w:rsidRPr="00AF7A85" w:rsidRDefault="00BE170B" w:rsidP="00750B70">
            <w:pPr>
              <w:rPr>
                <w:i/>
              </w:rPr>
            </w:pPr>
            <w:r>
              <w:rPr>
                <w:i/>
              </w:rPr>
              <w:t>If ‘Other’ is selected, specify:</w:t>
            </w:r>
          </w:p>
        </w:tc>
      </w:tr>
      <w:tr w:rsidR="00BE170B" w:rsidRPr="00A153F3" w14:paraId="68C5EAA0"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C33580E" w14:textId="77777777" w:rsidR="00BE170B" w:rsidRDefault="00BE170B" w:rsidP="00750B70">
            <w:pPr>
              <w:rPr>
                <w:i/>
              </w:rPr>
            </w:pPr>
          </w:p>
        </w:tc>
      </w:tr>
      <w:tr w:rsidR="00BE170B" w:rsidRPr="00A153F3" w14:paraId="4804FA63" w14:textId="77777777" w:rsidTr="00750B70">
        <w:tc>
          <w:tcPr>
            <w:tcW w:w="2268" w:type="dxa"/>
            <w:tcBorders>
              <w:top w:val="single" w:sz="12" w:space="0" w:color="auto"/>
            </w:tcBorders>
          </w:tcPr>
          <w:p w14:paraId="0BC6D84A" w14:textId="77777777" w:rsidR="00BE170B" w:rsidRPr="00A153F3" w:rsidRDefault="00BE170B" w:rsidP="00750B70">
            <w:pPr>
              <w:rPr>
                <w:b/>
                <w:i/>
              </w:rPr>
            </w:pPr>
            <w:r w:rsidRPr="00A153F3" w:rsidDel="000B4A44">
              <w:rPr>
                <w:b/>
                <w:i/>
              </w:rPr>
              <w:lastRenderedPageBreak/>
              <w:t xml:space="preserve"> </w:t>
            </w:r>
          </w:p>
        </w:tc>
        <w:tc>
          <w:tcPr>
            <w:tcW w:w="2520" w:type="dxa"/>
            <w:tcBorders>
              <w:top w:val="single" w:sz="12" w:space="0" w:color="auto"/>
            </w:tcBorders>
          </w:tcPr>
          <w:p w14:paraId="66645264" w14:textId="77777777" w:rsidR="00BE170B" w:rsidRPr="00A153F3" w:rsidRDefault="00BE170B" w:rsidP="00750B70">
            <w:pPr>
              <w:rPr>
                <w:b/>
                <w:i/>
              </w:rPr>
            </w:pPr>
            <w:r w:rsidRPr="00A153F3">
              <w:rPr>
                <w:b/>
                <w:i/>
              </w:rPr>
              <w:t>Responsible Party for data collection/generation</w:t>
            </w:r>
          </w:p>
          <w:p w14:paraId="31B9B96B" w14:textId="77777777" w:rsidR="00BE170B" w:rsidRPr="00A153F3" w:rsidRDefault="00BE170B" w:rsidP="00750B70">
            <w:pPr>
              <w:rPr>
                <w:i/>
              </w:rPr>
            </w:pPr>
            <w:r w:rsidRPr="00A153F3">
              <w:rPr>
                <w:i/>
              </w:rPr>
              <w:t>(check each that applies)</w:t>
            </w:r>
          </w:p>
          <w:p w14:paraId="3D0B17B6" w14:textId="77777777" w:rsidR="00BE170B" w:rsidRPr="00A153F3" w:rsidRDefault="00BE170B" w:rsidP="00750B70">
            <w:pPr>
              <w:rPr>
                <w:i/>
              </w:rPr>
            </w:pPr>
          </w:p>
        </w:tc>
        <w:tc>
          <w:tcPr>
            <w:tcW w:w="2390" w:type="dxa"/>
            <w:tcBorders>
              <w:top w:val="single" w:sz="12" w:space="0" w:color="auto"/>
            </w:tcBorders>
          </w:tcPr>
          <w:p w14:paraId="6D9972C9" w14:textId="77777777" w:rsidR="00BE170B" w:rsidRPr="00A153F3" w:rsidRDefault="00BE170B" w:rsidP="00750B70">
            <w:pPr>
              <w:rPr>
                <w:b/>
                <w:i/>
              </w:rPr>
            </w:pPr>
            <w:r w:rsidRPr="00B65FD8">
              <w:rPr>
                <w:b/>
                <w:i/>
              </w:rPr>
              <w:t>Frequency of data collection/generation</w:t>
            </w:r>
            <w:r w:rsidRPr="00A153F3">
              <w:rPr>
                <w:b/>
                <w:i/>
              </w:rPr>
              <w:t>:</w:t>
            </w:r>
          </w:p>
          <w:p w14:paraId="32D588C6" w14:textId="77777777" w:rsidR="00BE170B" w:rsidRPr="00A153F3" w:rsidRDefault="00BE170B" w:rsidP="00750B70">
            <w:pPr>
              <w:rPr>
                <w:i/>
              </w:rPr>
            </w:pPr>
            <w:r w:rsidRPr="00A153F3">
              <w:rPr>
                <w:i/>
              </w:rPr>
              <w:t>(check each that applies)</w:t>
            </w:r>
          </w:p>
        </w:tc>
        <w:tc>
          <w:tcPr>
            <w:tcW w:w="2568" w:type="dxa"/>
            <w:gridSpan w:val="2"/>
            <w:tcBorders>
              <w:top w:val="single" w:sz="12" w:space="0" w:color="auto"/>
            </w:tcBorders>
          </w:tcPr>
          <w:p w14:paraId="44ECE23B" w14:textId="77777777" w:rsidR="00BE170B" w:rsidRPr="00A153F3" w:rsidRDefault="00BE170B" w:rsidP="00750B70">
            <w:pPr>
              <w:rPr>
                <w:b/>
                <w:i/>
              </w:rPr>
            </w:pPr>
            <w:r w:rsidRPr="00A153F3">
              <w:rPr>
                <w:b/>
                <w:i/>
              </w:rPr>
              <w:t>Sampling Approach</w:t>
            </w:r>
          </w:p>
          <w:p w14:paraId="4EAFC427" w14:textId="77777777" w:rsidR="00BE170B" w:rsidRPr="00A153F3" w:rsidRDefault="00BE170B" w:rsidP="00750B70">
            <w:pPr>
              <w:rPr>
                <w:i/>
              </w:rPr>
            </w:pPr>
            <w:r w:rsidRPr="00A153F3">
              <w:rPr>
                <w:i/>
              </w:rPr>
              <w:t>(check each that applies)</w:t>
            </w:r>
          </w:p>
        </w:tc>
      </w:tr>
      <w:tr w:rsidR="00BE170B" w:rsidRPr="00A153F3" w14:paraId="6A43EBB4" w14:textId="77777777" w:rsidTr="00750B70">
        <w:tc>
          <w:tcPr>
            <w:tcW w:w="2268" w:type="dxa"/>
          </w:tcPr>
          <w:p w14:paraId="0206893A" w14:textId="77777777" w:rsidR="00BE170B" w:rsidRPr="00A153F3" w:rsidRDefault="00BE170B" w:rsidP="00750B70">
            <w:pPr>
              <w:rPr>
                <w:i/>
              </w:rPr>
            </w:pPr>
          </w:p>
        </w:tc>
        <w:tc>
          <w:tcPr>
            <w:tcW w:w="2520" w:type="dxa"/>
          </w:tcPr>
          <w:p w14:paraId="4FCB20B4" w14:textId="75FF1DDE" w:rsidR="00BE170B" w:rsidRPr="00A153F3" w:rsidRDefault="00DE2B5B" w:rsidP="00750B70">
            <w:pPr>
              <w:rPr>
                <w:i/>
                <w:sz w:val="22"/>
                <w:szCs w:val="22"/>
              </w:rPr>
            </w:pPr>
            <w:r w:rsidRPr="00A153F3">
              <w:rPr>
                <w:i/>
                <w:sz w:val="22"/>
                <w:szCs w:val="22"/>
              </w:rPr>
              <w:sym w:font="Wingdings" w:char="F0A8"/>
            </w:r>
            <w:r w:rsidR="00BE170B" w:rsidRPr="00A153F3">
              <w:rPr>
                <w:i/>
                <w:sz w:val="22"/>
                <w:szCs w:val="22"/>
              </w:rPr>
              <w:t xml:space="preserve"> State Medicaid Agency</w:t>
            </w:r>
          </w:p>
        </w:tc>
        <w:tc>
          <w:tcPr>
            <w:tcW w:w="2390" w:type="dxa"/>
          </w:tcPr>
          <w:p w14:paraId="3EB280CB" w14:textId="77777777" w:rsidR="00BE170B" w:rsidRPr="00A153F3" w:rsidRDefault="00BE170B"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6103CFB3" w14:textId="77777777" w:rsidR="00BE170B" w:rsidRPr="00A153F3" w:rsidRDefault="00BE170B" w:rsidP="00750B70">
            <w:pPr>
              <w:rPr>
                <w:i/>
              </w:rPr>
            </w:pPr>
            <w:r w:rsidRPr="00C222FC">
              <w:rPr>
                <w:i/>
                <w:sz w:val="22"/>
                <w:szCs w:val="22"/>
                <w:highlight w:val="black"/>
              </w:rPr>
              <w:sym w:font="Wingdings" w:char="F0A8"/>
            </w:r>
            <w:r w:rsidRPr="00A153F3">
              <w:rPr>
                <w:i/>
                <w:sz w:val="22"/>
                <w:szCs w:val="22"/>
              </w:rPr>
              <w:t xml:space="preserve"> 100% Review</w:t>
            </w:r>
          </w:p>
        </w:tc>
      </w:tr>
      <w:tr w:rsidR="00BE170B" w:rsidRPr="00A153F3" w14:paraId="4C9A88BF" w14:textId="77777777" w:rsidTr="00750B70">
        <w:tc>
          <w:tcPr>
            <w:tcW w:w="2268" w:type="dxa"/>
            <w:shd w:val="solid" w:color="auto" w:fill="auto"/>
          </w:tcPr>
          <w:p w14:paraId="4AB644E3" w14:textId="77777777" w:rsidR="00BE170B" w:rsidRPr="00A153F3" w:rsidRDefault="00BE170B" w:rsidP="00750B70">
            <w:pPr>
              <w:rPr>
                <w:i/>
              </w:rPr>
            </w:pPr>
          </w:p>
        </w:tc>
        <w:tc>
          <w:tcPr>
            <w:tcW w:w="2520" w:type="dxa"/>
          </w:tcPr>
          <w:p w14:paraId="4D7D92E7" w14:textId="77777777" w:rsidR="00BE170B" w:rsidRPr="00A153F3" w:rsidRDefault="00BE170B"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65798AF9" w14:textId="77777777" w:rsidR="00BE170B" w:rsidRPr="00A153F3" w:rsidRDefault="00BE170B"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2D5513F" w14:textId="77777777" w:rsidR="00BE170B" w:rsidRPr="00A153F3" w:rsidRDefault="00BE170B" w:rsidP="00750B70">
            <w:pPr>
              <w:rPr>
                <w:i/>
              </w:rPr>
            </w:pPr>
            <w:r w:rsidRPr="00A153F3">
              <w:rPr>
                <w:i/>
                <w:sz w:val="22"/>
                <w:szCs w:val="22"/>
              </w:rPr>
              <w:sym w:font="Wingdings" w:char="F0A8"/>
            </w:r>
            <w:r w:rsidRPr="00A153F3">
              <w:rPr>
                <w:i/>
                <w:sz w:val="22"/>
                <w:szCs w:val="22"/>
              </w:rPr>
              <w:t xml:space="preserve"> Less than 100% Review</w:t>
            </w:r>
          </w:p>
        </w:tc>
      </w:tr>
      <w:tr w:rsidR="00BE170B" w:rsidRPr="00A153F3" w14:paraId="06E7BEDA" w14:textId="77777777" w:rsidTr="00750B70">
        <w:tc>
          <w:tcPr>
            <w:tcW w:w="2268" w:type="dxa"/>
            <w:shd w:val="solid" w:color="auto" w:fill="auto"/>
          </w:tcPr>
          <w:p w14:paraId="5F7CDD55" w14:textId="77777777" w:rsidR="00BE170B" w:rsidRPr="00A153F3" w:rsidRDefault="00BE170B" w:rsidP="00750B70">
            <w:pPr>
              <w:rPr>
                <w:i/>
              </w:rPr>
            </w:pPr>
          </w:p>
        </w:tc>
        <w:tc>
          <w:tcPr>
            <w:tcW w:w="2520" w:type="dxa"/>
          </w:tcPr>
          <w:p w14:paraId="5443DD78" w14:textId="77777777" w:rsidR="00BE170B" w:rsidRPr="00A153F3" w:rsidRDefault="00BE170B"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4A942B65" w14:textId="14E2C3D3" w:rsidR="00BE170B" w:rsidRPr="00A153F3" w:rsidRDefault="00DE2B5B" w:rsidP="00750B70">
            <w:pPr>
              <w:rPr>
                <w:i/>
              </w:rPr>
            </w:pPr>
            <w:r w:rsidRPr="0073016A">
              <w:rPr>
                <w:i/>
                <w:sz w:val="22"/>
                <w:szCs w:val="22"/>
                <w:highlight w:val="black"/>
              </w:rPr>
              <w:sym w:font="Wingdings" w:char="F0A8"/>
            </w:r>
            <w:r w:rsidR="00BE170B" w:rsidRPr="00A153F3">
              <w:rPr>
                <w:i/>
                <w:sz w:val="22"/>
                <w:szCs w:val="22"/>
              </w:rPr>
              <w:t xml:space="preserve"> Quarterly</w:t>
            </w:r>
          </w:p>
        </w:tc>
        <w:tc>
          <w:tcPr>
            <w:tcW w:w="360" w:type="dxa"/>
            <w:tcBorders>
              <w:bottom w:val="single" w:sz="4" w:space="0" w:color="auto"/>
            </w:tcBorders>
            <w:shd w:val="solid" w:color="auto" w:fill="auto"/>
          </w:tcPr>
          <w:p w14:paraId="3151A3A0" w14:textId="77777777" w:rsidR="00BE170B" w:rsidRPr="00A153F3" w:rsidRDefault="00BE170B" w:rsidP="00750B70">
            <w:pPr>
              <w:rPr>
                <w:i/>
              </w:rPr>
            </w:pPr>
          </w:p>
        </w:tc>
        <w:tc>
          <w:tcPr>
            <w:tcW w:w="2208" w:type="dxa"/>
            <w:tcBorders>
              <w:bottom w:val="single" w:sz="4" w:space="0" w:color="auto"/>
            </w:tcBorders>
            <w:shd w:val="clear" w:color="auto" w:fill="auto"/>
          </w:tcPr>
          <w:p w14:paraId="23FEF41D" w14:textId="77777777" w:rsidR="00BE170B" w:rsidRPr="00A153F3" w:rsidRDefault="00BE170B" w:rsidP="00750B70">
            <w:pPr>
              <w:rPr>
                <w:i/>
              </w:rPr>
            </w:pPr>
            <w:r w:rsidRPr="00A153F3">
              <w:rPr>
                <w:i/>
                <w:sz w:val="22"/>
                <w:szCs w:val="22"/>
              </w:rPr>
              <w:sym w:font="Wingdings" w:char="F0A8"/>
            </w:r>
            <w:r w:rsidRPr="00A153F3">
              <w:rPr>
                <w:i/>
                <w:sz w:val="22"/>
                <w:szCs w:val="22"/>
              </w:rPr>
              <w:t xml:space="preserve"> Representative Sample; Confidence Interval =</w:t>
            </w:r>
          </w:p>
        </w:tc>
      </w:tr>
      <w:tr w:rsidR="00BE170B" w:rsidRPr="00A153F3" w14:paraId="7B7AE9D4" w14:textId="77777777" w:rsidTr="00750B70">
        <w:tc>
          <w:tcPr>
            <w:tcW w:w="2268" w:type="dxa"/>
            <w:shd w:val="solid" w:color="auto" w:fill="auto"/>
          </w:tcPr>
          <w:p w14:paraId="03915B29" w14:textId="77777777" w:rsidR="00BE170B" w:rsidRPr="00A153F3" w:rsidRDefault="00BE170B" w:rsidP="00750B70">
            <w:pPr>
              <w:rPr>
                <w:i/>
              </w:rPr>
            </w:pPr>
          </w:p>
        </w:tc>
        <w:tc>
          <w:tcPr>
            <w:tcW w:w="2520" w:type="dxa"/>
          </w:tcPr>
          <w:p w14:paraId="7A62DC94" w14:textId="5501845C" w:rsidR="00BE170B" w:rsidRDefault="00DE2B5B" w:rsidP="00750B70">
            <w:pPr>
              <w:rPr>
                <w:i/>
                <w:sz w:val="22"/>
                <w:szCs w:val="22"/>
              </w:rPr>
            </w:pPr>
            <w:r w:rsidRPr="00C222FC">
              <w:rPr>
                <w:i/>
                <w:sz w:val="22"/>
                <w:szCs w:val="22"/>
                <w:highlight w:val="black"/>
              </w:rPr>
              <w:sym w:font="Wingdings" w:char="F0A8"/>
            </w:r>
            <w:r w:rsidRPr="00A153F3">
              <w:rPr>
                <w:i/>
                <w:sz w:val="22"/>
                <w:szCs w:val="22"/>
              </w:rPr>
              <w:t xml:space="preserve"> </w:t>
            </w:r>
            <w:r w:rsidR="00BE170B" w:rsidRPr="00A153F3">
              <w:rPr>
                <w:i/>
                <w:sz w:val="22"/>
                <w:szCs w:val="22"/>
              </w:rPr>
              <w:t xml:space="preserve"> Other </w:t>
            </w:r>
          </w:p>
          <w:p w14:paraId="3DB50BCF" w14:textId="77777777" w:rsidR="00BE170B" w:rsidRPr="00A153F3" w:rsidRDefault="00BE170B" w:rsidP="00750B70">
            <w:pPr>
              <w:rPr>
                <w:i/>
              </w:rPr>
            </w:pPr>
            <w:r w:rsidRPr="00A153F3">
              <w:rPr>
                <w:i/>
                <w:sz w:val="22"/>
                <w:szCs w:val="22"/>
              </w:rPr>
              <w:t>Specify:</w:t>
            </w:r>
          </w:p>
        </w:tc>
        <w:tc>
          <w:tcPr>
            <w:tcW w:w="2390" w:type="dxa"/>
          </w:tcPr>
          <w:p w14:paraId="6592C95B" w14:textId="36D2074F" w:rsidR="00BE170B" w:rsidRPr="00A153F3" w:rsidRDefault="00FE6C98" w:rsidP="00750B70">
            <w:pPr>
              <w:rPr>
                <w:i/>
              </w:rPr>
            </w:pPr>
            <w:r w:rsidRPr="00A153F3">
              <w:rPr>
                <w:i/>
                <w:sz w:val="22"/>
                <w:szCs w:val="22"/>
              </w:rPr>
              <w:sym w:font="Wingdings" w:char="F0A8"/>
            </w:r>
            <w:r w:rsidR="00BE170B" w:rsidRPr="00A153F3">
              <w:rPr>
                <w:i/>
                <w:sz w:val="22"/>
                <w:szCs w:val="22"/>
              </w:rPr>
              <w:t xml:space="preserve"> Annually</w:t>
            </w:r>
          </w:p>
        </w:tc>
        <w:tc>
          <w:tcPr>
            <w:tcW w:w="360" w:type="dxa"/>
            <w:tcBorders>
              <w:bottom w:val="single" w:sz="4" w:space="0" w:color="auto"/>
            </w:tcBorders>
            <w:shd w:val="solid" w:color="auto" w:fill="auto"/>
          </w:tcPr>
          <w:p w14:paraId="4B439B00" w14:textId="77777777" w:rsidR="00BE170B" w:rsidRPr="00A153F3" w:rsidRDefault="00BE170B" w:rsidP="00750B70">
            <w:pPr>
              <w:rPr>
                <w:i/>
              </w:rPr>
            </w:pPr>
          </w:p>
        </w:tc>
        <w:tc>
          <w:tcPr>
            <w:tcW w:w="2208" w:type="dxa"/>
            <w:tcBorders>
              <w:bottom w:val="single" w:sz="4" w:space="0" w:color="auto"/>
            </w:tcBorders>
            <w:shd w:val="pct10" w:color="auto" w:fill="auto"/>
          </w:tcPr>
          <w:p w14:paraId="7B9E1AE6" w14:textId="77777777" w:rsidR="00BE170B" w:rsidRPr="00A153F3" w:rsidRDefault="00BE170B" w:rsidP="00750B70">
            <w:pPr>
              <w:rPr>
                <w:i/>
              </w:rPr>
            </w:pPr>
          </w:p>
        </w:tc>
      </w:tr>
      <w:tr w:rsidR="00BE170B" w:rsidRPr="00A153F3" w14:paraId="244113B7" w14:textId="77777777" w:rsidTr="00750B70">
        <w:tc>
          <w:tcPr>
            <w:tcW w:w="2268" w:type="dxa"/>
            <w:tcBorders>
              <w:bottom w:val="single" w:sz="4" w:space="0" w:color="auto"/>
            </w:tcBorders>
          </w:tcPr>
          <w:p w14:paraId="35696905" w14:textId="77777777" w:rsidR="00BE170B" w:rsidRPr="00A153F3" w:rsidRDefault="00BE170B" w:rsidP="00750B70">
            <w:pPr>
              <w:rPr>
                <w:i/>
              </w:rPr>
            </w:pPr>
          </w:p>
        </w:tc>
        <w:tc>
          <w:tcPr>
            <w:tcW w:w="2520" w:type="dxa"/>
            <w:tcBorders>
              <w:bottom w:val="single" w:sz="4" w:space="0" w:color="auto"/>
            </w:tcBorders>
            <w:shd w:val="pct10" w:color="auto" w:fill="auto"/>
          </w:tcPr>
          <w:p w14:paraId="27EEBA29" w14:textId="6B05E9F0" w:rsidR="00BE170B" w:rsidRPr="00C222FC" w:rsidRDefault="00DE2B5B" w:rsidP="00750B70">
            <w:pPr>
              <w:rPr>
                <w:iCs/>
                <w:sz w:val="22"/>
                <w:szCs w:val="22"/>
              </w:rPr>
            </w:pPr>
            <w:r>
              <w:rPr>
                <w:iCs/>
                <w:sz w:val="22"/>
                <w:szCs w:val="22"/>
              </w:rPr>
              <w:t>Financial Management Service Agency</w:t>
            </w:r>
          </w:p>
        </w:tc>
        <w:tc>
          <w:tcPr>
            <w:tcW w:w="2390" w:type="dxa"/>
            <w:tcBorders>
              <w:bottom w:val="single" w:sz="4" w:space="0" w:color="auto"/>
            </w:tcBorders>
          </w:tcPr>
          <w:p w14:paraId="0C688C77" w14:textId="3038CE00" w:rsidR="00BE170B" w:rsidRPr="00A153F3" w:rsidRDefault="00DE2B5B" w:rsidP="00750B70">
            <w:pPr>
              <w:rPr>
                <w:i/>
                <w:sz w:val="22"/>
                <w:szCs w:val="22"/>
              </w:rPr>
            </w:pPr>
            <w:r w:rsidRPr="00A153F3">
              <w:rPr>
                <w:i/>
                <w:sz w:val="22"/>
                <w:szCs w:val="22"/>
              </w:rPr>
              <w:sym w:font="Wingdings" w:char="F0A8"/>
            </w:r>
            <w:r w:rsidR="00BE170B" w:rsidRPr="00A153F3">
              <w:rPr>
                <w:i/>
                <w:sz w:val="22"/>
                <w:szCs w:val="22"/>
              </w:rPr>
              <w:t xml:space="preserve"> Continuously and Ongoing</w:t>
            </w:r>
          </w:p>
        </w:tc>
        <w:tc>
          <w:tcPr>
            <w:tcW w:w="360" w:type="dxa"/>
            <w:tcBorders>
              <w:bottom w:val="single" w:sz="4" w:space="0" w:color="auto"/>
            </w:tcBorders>
            <w:shd w:val="solid" w:color="auto" w:fill="auto"/>
          </w:tcPr>
          <w:p w14:paraId="21E17558" w14:textId="77777777" w:rsidR="00BE170B" w:rsidRPr="00A153F3" w:rsidRDefault="00BE170B" w:rsidP="00750B70">
            <w:pPr>
              <w:rPr>
                <w:i/>
              </w:rPr>
            </w:pPr>
          </w:p>
        </w:tc>
        <w:tc>
          <w:tcPr>
            <w:tcW w:w="2208" w:type="dxa"/>
            <w:tcBorders>
              <w:bottom w:val="single" w:sz="4" w:space="0" w:color="auto"/>
            </w:tcBorders>
            <w:shd w:val="clear" w:color="auto" w:fill="auto"/>
          </w:tcPr>
          <w:p w14:paraId="615F68B7" w14:textId="77777777" w:rsidR="00BE170B" w:rsidRPr="00A153F3" w:rsidRDefault="00BE170B"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BE170B" w:rsidRPr="00A153F3" w14:paraId="54BB21F7" w14:textId="77777777" w:rsidTr="00750B70">
        <w:tc>
          <w:tcPr>
            <w:tcW w:w="2268" w:type="dxa"/>
            <w:tcBorders>
              <w:bottom w:val="single" w:sz="4" w:space="0" w:color="auto"/>
            </w:tcBorders>
          </w:tcPr>
          <w:p w14:paraId="6F9E2826" w14:textId="77777777" w:rsidR="00BE170B" w:rsidRPr="00A153F3" w:rsidRDefault="00BE170B" w:rsidP="00750B70">
            <w:pPr>
              <w:rPr>
                <w:i/>
              </w:rPr>
            </w:pPr>
          </w:p>
        </w:tc>
        <w:tc>
          <w:tcPr>
            <w:tcW w:w="2520" w:type="dxa"/>
            <w:tcBorders>
              <w:bottom w:val="single" w:sz="4" w:space="0" w:color="auto"/>
            </w:tcBorders>
            <w:shd w:val="pct10" w:color="auto" w:fill="auto"/>
          </w:tcPr>
          <w:p w14:paraId="21771D63" w14:textId="77777777" w:rsidR="00BE170B" w:rsidRPr="00A153F3" w:rsidRDefault="00BE170B" w:rsidP="00750B70">
            <w:pPr>
              <w:rPr>
                <w:i/>
                <w:sz w:val="22"/>
                <w:szCs w:val="22"/>
              </w:rPr>
            </w:pPr>
          </w:p>
        </w:tc>
        <w:tc>
          <w:tcPr>
            <w:tcW w:w="2390" w:type="dxa"/>
            <w:tcBorders>
              <w:bottom w:val="single" w:sz="4" w:space="0" w:color="auto"/>
            </w:tcBorders>
          </w:tcPr>
          <w:p w14:paraId="71AF21E0" w14:textId="77777777" w:rsidR="00BE170B" w:rsidRDefault="00BE170B" w:rsidP="00750B70">
            <w:pPr>
              <w:rPr>
                <w:i/>
                <w:sz w:val="22"/>
                <w:szCs w:val="22"/>
              </w:rPr>
            </w:pPr>
            <w:r w:rsidRPr="00A153F3">
              <w:rPr>
                <w:i/>
                <w:sz w:val="22"/>
                <w:szCs w:val="22"/>
              </w:rPr>
              <w:sym w:font="Wingdings" w:char="F0A8"/>
            </w:r>
            <w:r w:rsidRPr="00A153F3">
              <w:rPr>
                <w:i/>
                <w:sz w:val="22"/>
                <w:szCs w:val="22"/>
              </w:rPr>
              <w:t xml:space="preserve"> Other</w:t>
            </w:r>
          </w:p>
          <w:p w14:paraId="66B37014" w14:textId="77777777" w:rsidR="00BE170B" w:rsidRPr="00A153F3" w:rsidRDefault="00BE170B" w:rsidP="00750B70">
            <w:pPr>
              <w:rPr>
                <w:i/>
              </w:rPr>
            </w:pPr>
            <w:r w:rsidRPr="00A153F3">
              <w:rPr>
                <w:i/>
                <w:sz w:val="22"/>
                <w:szCs w:val="22"/>
              </w:rPr>
              <w:t>Specify:</w:t>
            </w:r>
          </w:p>
        </w:tc>
        <w:tc>
          <w:tcPr>
            <w:tcW w:w="360" w:type="dxa"/>
            <w:tcBorders>
              <w:bottom w:val="single" w:sz="4" w:space="0" w:color="auto"/>
            </w:tcBorders>
            <w:shd w:val="solid" w:color="auto" w:fill="auto"/>
          </w:tcPr>
          <w:p w14:paraId="0CDFAA14" w14:textId="77777777" w:rsidR="00BE170B" w:rsidRPr="00A153F3" w:rsidRDefault="00BE170B" w:rsidP="00750B70">
            <w:pPr>
              <w:rPr>
                <w:i/>
              </w:rPr>
            </w:pPr>
          </w:p>
        </w:tc>
        <w:tc>
          <w:tcPr>
            <w:tcW w:w="2208" w:type="dxa"/>
            <w:tcBorders>
              <w:bottom w:val="single" w:sz="4" w:space="0" w:color="auto"/>
            </w:tcBorders>
            <w:shd w:val="pct10" w:color="auto" w:fill="auto"/>
          </w:tcPr>
          <w:p w14:paraId="7B8C6993" w14:textId="77777777" w:rsidR="00BE170B" w:rsidRPr="00A153F3" w:rsidRDefault="00BE170B" w:rsidP="00750B70">
            <w:pPr>
              <w:rPr>
                <w:i/>
              </w:rPr>
            </w:pPr>
          </w:p>
        </w:tc>
      </w:tr>
      <w:tr w:rsidR="00BE170B" w:rsidRPr="00A153F3" w14:paraId="39C3005B" w14:textId="77777777" w:rsidTr="00750B70">
        <w:tc>
          <w:tcPr>
            <w:tcW w:w="2268" w:type="dxa"/>
            <w:tcBorders>
              <w:top w:val="single" w:sz="4" w:space="0" w:color="auto"/>
              <w:left w:val="single" w:sz="4" w:space="0" w:color="auto"/>
              <w:bottom w:val="single" w:sz="4" w:space="0" w:color="auto"/>
              <w:right w:val="single" w:sz="4" w:space="0" w:color="auto"/>
            </w:tcBorders>
          </w:tcPr>
          <w:p w14:paraId="2A12DA6C" w14:textId="77777777" w:rsidR="00BE170B" w:rsidRPr="00A153F3" w:rsidRDefault="00BE170B"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305224F9" w14:textId="77777777" w:rsidR="00BE170B" w:rsidRPr="00A153F3" w:rsidRDefault="00BE170B"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A611FB9" w14:textId="77777777" w:rsidR="00BE170B" w:rsidRPr="00A153F3" w:rsidRDefault="00BE170B"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B0AF00B" w14:textId="77777777" w:rsidR="00BE170B" w:rsidRPr="00A153F3" w:rsidRDefault="00BE170B"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4DA7CF28" w14:textId="77777777" w:rsidR="00BE170B" w:rsidRPr="00A153F3" w:rsidRDefault="00BE170B"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BE170B" w:rsidRPr="00A153F3" w14:paraId="388CFDE5"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08F18033" w14:textId="77777777" w:rsidR="00BE170B" w:rsidRPr="00A153F3" w:rsidRDefault="00BE170B"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33CFCF8A" w14:textId="77777777" w:rsidR="00BE170B" w:rsidRPr="00A153F3" w:rsidRDefault="00BE170B"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6599EA6" w14:textId="77777777" w:rsidR="00BE170B" w:rsidRPr="00A153F3" w:rsidRDefault="00BE170B"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7282503" w14:textId="77777777" w:rsidR="00BE170B" w:rsidRPr="00A153F3" w:rsidRDefault="00BE170B"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A20D4B5" w14:textId="77777777" w:rsidR="00BE170B" w:rsidRPr="00A153F3" w:rsidRDefault="00BE170B" w:rsidP="00750B70">
            <w:pPr>
              <w:rPr>
                <w:i/>
              </w:rPr>
            </w:pPr>
          </w:p>
        </w:tc>
      </w:tr>
    </w:tbl>
    <w:p w14:paraId="13F50160" w14:textId="77777777" w:rsidR="00BE170B" w:rsidRDefault="00BE170B" w:rsidP="00BE170B">
      <w:pPr>
        <w:rPr>
          <w:b/>
          <w:i/>
        </w:rPr>
      </w:pPr>
      <w:r w:rsidRPr="00A153F3">
        <w:rPr>
          <w:b/>
          <w:i/>
        </w:rPr>
        <w:t>Add another Data Source for this performance measure</w:t>
      </w:r>
      <w:r>
        <w:rPr>
          <w:b/>
          <w:i/>
        </w:rPr>
        <w:t xml:space="preserve"> </w:t>
      </w:r>
    </w:p>
    <w:p w14:paraId="394288C8" w14:textId="77777777" w:rsidR="00BE170B" w:rsidRDefault="00BE170B" w:rsidP="00BE170B"/>
    <w:p w14:paraId="48863061" w14:textId="77777777" w:rsidR="00BE170B" w:rsidRDefault="00BE170B" w:rsidP="00BE170B">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BE170B" w:rsidRPr="00A153F3" w14:paraId="67FA1835" w14:textId="77777777" w:rsidTr="00750B70">
        <w:tc>
          <w:tcPr>
            <w:tcW w:w="2520" w:type="dxa"/>
            <w:tcBorders>
              <w:top w:val="single" w:sz="4" w:space="0" w:color="auto"/>
              <w:left w:val="single" w:sz="4" w:space="0" w:color="auto"/>
              <w:bottom w:val="single" w:sz="4" w:space="0" w:color="auto"/>
              <w:right w:val="single" w:sz="4" w:space="0" w:color="auto"/>
            </w:tcBorders>
          </w:tcPr>
          <w:p w14:paraId="5EFADD44" w14:textId="77777777" w:rsidR="00BE170B" w:rsidRPr="00A153F3" w:rsidRDefault="00BE170B" w:rsidP="00750B70">
            <w:pPr>
              <w:rPr>
                <w:b/>
                <w:i/>
                <w:sz w:val="22"/>
                <w:szCs w:val="22"/>
              </w:rPr>
            </w:pPr>
            <w:r w:rsidRPr="00A153F3">
              <w:rPr>
                <w:b/>
                <w:i/>
                <w:sz w:val="22"/>
                <w:szCs w:val="22"/>
              </w:rPr>
              <w:t xml:space="preserve">Responsible Party for data aggregation and analysis </w:t>
            </w:r>
          </w:p>
          <w:p w14:paraId="59076659" w14:textId="77777777" w:rsidR="00BE170B" w:rsidRPr="00A153F3" w:rsidRDefault="00BE170B"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EE4CB6" w14:textId="77777777" w:rsidR="00BE170B" w:rsidRPr="00A153F3" w:rsidRDefault="00BE170B" w:rsidP="00750B70">
            <w:pPr>
              <w:rPr>
                <w:b/>
                <w:i/>
                <w:sz w:val="22"/>
                <w:szCs w:val="22"/>
              </w:rPr>
            </w:pPr>
            <w:r w:rsidRPr="00A153F3">
              <w:rPr>
                <w:b/>
                <w:i/>
                <w:sz w:val="22"/>
                <w:szCs w:val="22"/>
              </w:rPr>
              <w:t>Frequency of data aggregation and analysis:</w:t>
            </w:r>
          </w:p>
          <w:p w14:paraId="50019691" w14:textId="77777777" w:rsidR="00BE170B" w:rsidRPr="00A153F3" w:rsidRDefault="00BE170B" w:rsidP="00750B70">
            <w:pPr>
              <w:rPr>
                <w:b/>
                <w:i/>
                <w:sz w:val="22"/>
                <w:szCs w:val="22"/>
              </w:rPr>
            </w:pPr>
            <w:r w:rsidRPr="00A153F3">
              <w:rPr>
                <w:i/>
              </w:rPr>
              <w:t>(check each that applies</w:t>
            </w:r>
          </w:p>
        </w:tc>
      </w:tr>
      <w:tr w:rsidR="00BE170B" w:rsidRPr="00A153F3" w14:paraId="29FA8797" w14:textId="77777777" w:rsidTr="00750B70">
        <w:tc>
          <w:tcPr>
            <w:tcW w:w="2520" w:type="dxa"/>
            <w:tcBorders>
              <w:top w:val="single" w:sz="4" w:space="0" w:color="auto"/>
              <w:left w:val="single" w:sz="4" w:space="0" w:color="auto"/>
              <w:bottom w:val="single" w:sz="4" w:space="0" w:color="auto"/>
              <w:right w:val="single" w:sz="4" w:space="0" w:color="auto"/>
            </w:tcBorders>
          </w:tcPr>
          <w:p w14:paraId="007F99CD" w14:textId="77777777" w:rsidR="00BE170B" w:rsidRPr="00A153F3" w:rsidRDefault="00BE170B" w:rsidP="00750B70">
            <w:pPr>
              <w:rPr>
                <w:i/>
                <w:sz w:val="22"/>
                <w:szCs w:val="22"/>
              </w:rPr>
            </w:pPr>
            <w:r w:rsidRPr="00C222FC">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A3BFA35" w14:textId="77777777" w:rsidR="00BE170B" w:rsidRPr="00A153F3" w:rsidRDefault="00BE170B" w:rsidP="00750B70">
            <w:pPr>
              <w:rPr>
                <w:i/>
                <w:sz w:val="22"/>
                <w:szCs w:val="22"/>
              </w:rPr>
            </w:pPr>
            <w:r w:rsidRPr="00A153F3">
              <w:rPr>
                <w:i/>
                <w:sz w:val="22"/>
                <w:szCs w:val="22"/>
              </w:rPr>
              <w:sym w:font="Wingdings" w:char="F0A8"/>
            </w:r>
            <w:r w:rsidRPr="00A153F3">
              <w:rPr>
                <w:i/>
                <w:sz w:val="22"/>
                <w:szCs w:val="22"/>
              </w:rPr>
              <w:t xml:space="preserve"> Weekly</w:t>
            </w:r>
          </w:p>
        </w:tc>
      </w:tr>
      <w:tr w:rsidR="00BE170B" w:rsidRPr="00A153F3" w14:paraId="431C6C26" w14:textId="77777777" w:rsidTr="00750B70">
        <w:tc>
          <w:tcPr>
            <w:tcW w:w="2520" w:type="dxa"/>
            <w:tcBorders>
              <w:top w:val="single" w:sz="4" w:space="0" w:color="auto"/>
              <w:left w:val="single" w:sz="4" w:space="0" w:color="auto"/>
              <w:bottom w:val="single" w:sz="4" w:space="0" w:color="auto"/>
              <w:right w:val="single" w:sz="4" w:space="0" w:color="auto"/>
            </w:tcBorders>
          </w:tcPr>
          <w:p w14:paraId="0B3083FA" w14:textId="77777777" w:rsidR="00BE170B" w:rsidRPr="00A153F3" w:rsidRDefault="00BE170B"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F43B24F" w14:textId="77777777" w:rsidR="00BE170B" w:rsidRPr="00A153F3" w:rsidRDefault="00BE170B" w:rsidP="00750B70">
            <w:pPr>
              <w:rPr>
                <w:i/>
                <w:sz w:val="22"/>
                <w:szCs w:val="22"/>
              </w:rPr>
            </w:pPr>
            <w:r w:rsidRPr="00A153F3">
              <w:rPr>
                <w:i/>
                <w:sz w:val="22"/>
                <w:szCs w:val="22"/>
              </w:rPr>
              <w:sym w:font="Wingdings" w:char="F0A8"/>
            </w:r>
            <w:r w:rsidRPr="00A153F3">
              <w:rPr>
                <w:i/>
                <w:sz w:val="22"/>
                <w:szCs w:val="22"/>
              </w:rPr>
              <w:t xml:space="preserve"> Monthly</w:t>
            </w:r>
          </w:p>
        </w:tc>
      </w:tr>
      <w:tr w:rsidR="00BE170B" w:rsidRPr="00A153F3" w14:paraId="6B426FF1" w14:textId="77777777" w:rsidTr="00750B70">
        <w:tc>
          <w:tcPr>
            <w:tcW w:w="2520" w:type="dxa"/>
            <w:tcBorders>
              <w:top w:val="single" w:sz="4" w:space="0" w:color="auto"/>
              <w:left w:val="single" w:sz="4" w:space="0" w:color="auto"/>
              <w:bottom w:val="single" w:sz="4" w:space="0" w:color="auto"/>
              <w:right w:val="single" w:sz="4" w:space="0" w:color="auto"/>
            </w:tcBorders>
          </w:tcPr>
          <w:p w14:paraId="346DB36A" w14:textId="77777777" w:rsidR="00BE170B" w:rsidRPr="00A153F3" w:rsidRDefault="00BE170B"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F88B987" w14:textId="77777777" w:rsidR="00BE170B" w:rsidRPr="00A153F3" w:rsidRDefault="00BE170B" w:rsidP="00750B70">
            <w:pPr>
              <w:rPr>
                <w:i/>
                <w:sz w:val="22"/>
                <w:szCs w:val="22"/>
              </w:rPr>
            </w:pPr>
            <w:r w:rsidRPr="00A153F3">
              <w:rPr>
                <w:i/>
                <w:sz w:val="22"/>
                <w:szCs w:val="22"/>
              </w:rPr>
              <w:sym w:font="Wingdings" w:char="F0A8"/>
            </w:r>
            <w:r w:rsidRPr="00A153F3">
              <w:rPr>
                <w:i/>
                <w:sz w:val="22"/>
                <w:szCs w:val="22"/>
              </w:rPr>
              <w:t xml:space="preserve"> Quarterly</w:t>
            </w:r>
          </w:p>
        </w:tc>
      </w:tr>
      <w:tr w:rsidR="00BE170B" w:rsidRPr="00A153F3" w14:paraId="532D879E" w14:textId="77777777" w:rsidTr="00750B70">
        <w:tc>
          <w:tcPr>
            <w:tcW w:w="2520" w:type="dxa"/>
            <w:tcBorders>
              <w:top w:val="single" w:sz="4" w:space="0" w:color="auto"/>
              <w:left w:val="single" w:sz="4" w:space="0" w:color="auto"/>
              <w:bottom w:val="single" w:sz="4" w:space="0" w:color="auto"/>
              <w:right w:val="single" w:sz="4" w:space="0" w:color="auto"/>
            </w:tcBorders>
          </w:tcPr>
          <w:p w14:paraId="6ECD7326" w14:textId="77777777" w:rsidR="00BE170B" w:rsidRDefault="00BE170B" w:rsidP="00750B70">
            <w:pPr>
              <w:rPr>
                <w:i/>
                <w:sz w:val="22"/>
                <w:szCs w:val="22"/>
              </w:rPr>
            </w:pPr>
            <w:r w:rsidRPr="00A153F3">
              <w:rPr>
                <w:i/>
                <w:sz w:val="22"/>
                <w:szCs w:val="22"/>
              </w:rPr>
              <w:sym w:font="Wingdings" w:char="F0A8"/>
            </w:r>
            <w:r w:rsidRPr="00A153F3">
              <w:rPr>
                <w:i/>
                <w:sz w:val="22"/>
                <w:szCs w:val="22"/>
              </w:rPr>
              <w:t xml:space="preserve"> Other </w:t>
            </w:r>
          </w:p>
          <w:p w14:paraId="5AC769B8" w14:textId="77777777" w:rsidR="00BE170B" w:rsidRPr="00A153F3" w:rsidRDefault="00BE170B"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F2FADDB" w14:textId="2C94ED58" w:rsidR="00BE170B" w:rsidRPr="00A153F3" w:rsidRDefault="00DE2B5B" w:rsidP="00750B70">
            <w:pPr>
              <w:rPr>
                <w:i/>
                <w:sz w:val="22"/>
                <w:szCs w:val="22"/>
              </w:rPr>
            </w:pPr>
            <w:r w:rsidRPr="00C222FC">
              <w:rPr>
                <w:i/>
                <w:sz w:val="22"/>
                <w:szCs w:val="22"/>
                <w:highlight w:val="black"/>
              </w:rPr>
              <w:sym w:font="Wingdings" w:char="F0A8"/>
            </w:r>
            <w:r w:rsidR="00BE170B" w:rsidRPr="00A153F3">
              <w:rPr>
                <w:i/>
                <w:sz w:val="22"/>
                <w:szCs w:val="22"/>
              </w:rPr>
              <w:t xml:space="preserve"> Annually</w:t>
            </w:r>
          </w:p>
        </w:tc>
      </w:tr>
      <w:tr w:rsidR="00BE170B" w:rsidRPr="00A153F3" w14:paraId="7B63FA4F" w14:textId="77777777" w:rsidTr="00750B70">
        <w:tc>
          <w:tcPr>
            <w:tcW w:w="2520" w:type="dxa"/>
            <w:tcBorders>
              <w:top w:val="single" w:sz="4" w:space="0" w:color="auto"/>
              <w:bottom w:val="single" w:sz="4" w:space="0" w:color="auto"/>
              <w:right w:val="single" w:sz="4" w:space="0" w:color="auto"/>
            </w:tcBorders>
            <w:shd w:val="pct10" w:color="auto" w:fill="auto"/>
          </w:tcPr>
          <w:p w14:paraId="14B8A92B" w14:textId="77777777" w:rsidR="00BE170B" w:rsidRPr="00A153F3" w:rsidRDefault="00BE170B"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3E9843" w14:textId="77777777" w:rsidR="00BE170B" w:rsidRPr="00A153F3" w:rsidRDefault="00BE170B"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BE170B" w:rsidRPr="00A153F3" w14:paraId="39B66340" w14:textId="77777777" w:rsidTr="00750B70">
        <w:tc>
          <w:tcPr>
            <w:tcW w:w="2520" w:type="dxa"/>
            <w:tcBorders>
              <w:top w:val="single" w:sz="4" w:space="0" w:color="auto"/>
              <w:bottom w:val="single" w:sz="4" w:space="0" w:color="auto"/>
              <w:right w:val="single" w:sz="4" w:space="0" w:color="auto"/>
            </w:tcBorders>
            <w:shd w:val="pct10" w:color="auto" w:fill="auto"/>
          </w:tcPr>
          <w:p w14:paraId="45869CD7" w14:textId="77777777" w:rsidR="00BE170B" w:rsidRPr="00A153F3" w:rsidRDefault="00BE170B"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83BAC8F" w14:textId="0270130C" w:rsidR="00BE170B" w:rsidRDefault="00DE2B5B" w:rsidP="00750B70">
            <w:pPr>
              <w:rPr>
                <w:i/>
                <w:sz w:val="22"/>
                <w:szCs w:val="22"/>
              </w:rPr>
            </w:pPr>
            <w:r w:rsidRPr="00A153F3">
              <w:rPr>
                <w:i/>
                <w:sz w:val="22"/>
                <w:szCs w:val="22"/>
              </w:rPr>
              <w:sym w:font="Wingdings" w:char="F0A8"/>
            </w:r>
            <w:r w:rsidR="00BE170B" w:rsidRPr="00A153F3">
              <w:rPr>
                <w:i/>
                <w:sz w:val="22"/>
                <w:szCs w:val="22"/>
              </w:rPr>
              <w:t xml:space="preserve"> Other </w:t>
            </w:r>
          </w:p>
          <w:p w14:paraId="0457DC98" w14:textId="77777777" w:rsidR="00BE170B" w:rsidRPr="00A153F3" w:rsidRDefault="00BE170B" w:rsidP="00750B70">
            <w:pPr>
              <w:rPr>
                <w:i/>
                <w:sz w:val="22"/>
                <w:szCs w:val="22"/>
              </w:rPr>
            </w:pPr>
            <w:r w:rsidRPr="00A153F3">
              <w:rPr>
                <w:i/>
                <w:sz w:val="22"/>
                <w:szCs w:val="22"/>
              </w:rPr>
              <w:t>Specify:</w:t>
            </w:r>
          </w:p>
        </w:tc>
      </w:tr>
      <w:tr w:rsidR="00BE170B" w:rsidRPr="00A153F3" w14:paraId="5BF7E3C0"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250A5249" w14:textId="77777777" w:rsidR="00BE170B" w:rsidRPr="00A153F3" w:rsidRDefault="00BE170B"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80391AA" w14:textId="20977021" w:rsidR="00BE170B" w:rsidRPr="00FE6C98" w:rsidRDefault="00BE170B" w:rsidP="00750B70">
            <w:pPr>
              <w:rPr>
                <w:iCs/>
                <w:sz w:val="22"/>
                <w:szCs w:val="22"/>
              </w:rPr>
            </w:pPr>
          </w:p>
        </w:tc>
      </w:tr>
    </w:tbl>
    <w:p w14:paraId="4FE9110B" w14:textId="77777777" w:rsidR="00BE170B" w:rsidRPr="00A153F3" w:rsidRDefault="00BE170B" w:rsidP="00BE170B">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BE170B" w:rsidRPr="00A153F3" w14:paraId="01983FAC" w14:textId="77777777" w:rsidTr="00750B70">
        <w:tc>
          <w:tcPr>
            <w:tcW w:w="2268" w:type="dxa"/>
            <w:tcBorders>
              <w:right w:val="single" w:sz="12" w:space="0" w:color="auto"/>
            </w:tcBorders>
          </w:tcPr>
          <w:p w14:paraId="3B3FBA19" w14:textId="77777777" w:rsidR="00BE170B" w:rsidRPr="00A153F3" w:rsidRDefault="00BE170B" w:rsidP="00750B70">
            <w:pPr>
              <w:rPr>
                <w:b/>
                <w:i/>
              </w:rPr>
            </w:pPr>
            <w:r w:rsidRPr="00A153F3">
              <w:rPr>
                <w:b/>
                <w:i/>
              </w:rPr>
              <w:t>Performance Measure:</w:t>
            </w:r>
          </w:p>
          <w:p w14:paraId="16D32887" w14:textId="77777777" w:rsidR="00BE170B" w:rsidRPr="00A153F3" w:rsidRDefault="00BE170B"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DC6758C" w14:textId="0945B35C" w:rsidR="00BE170B" w:rsidRPr="00C222FC" w:rsidRDefault="00331E85" w:rsidP="00750B70">
            <w:pPr>
              <w:rPr>
                <w:iCs/>
              </w:rPr>
            </w:pPr>
            <w:r w:rsidRPr="00331E85">
              <w:rPr>
                <w:iCs/>
              </w:rPr>
              <w:t>AA 4. Participants are supported by competent and qualified case managers. Numerator: Number of case manager evaluations completed as required. Denominator: Number of case managers due for performance evaluation.</w:t>
            </w:r>
          </w:p>
        </w:tc>
      </w:tr>
      <w:tr w:rsidR="00BE170B" w:rsidRPr="00A153F3" w14:paraId="58646190" w14:textId="77777777" w:rsidTr="00750B70">
        <w:tc>
          <w:tcPr>
            <w:tcW w:w="9746" w:type="dxa"/>
            <w:gridSpan w:val="5"/>
          </w:tcPr>
          <w:p w14:paraId="48CF6BB9" w14:textId="77777777" w:rsidR="00BE170B" w:rsidRPr="00A153F3" w:rsidRDefault="00BE170B" w:rsidP="00750B70">
            <w:pPr>
              <w:rPr>
                <w:b/>
                <w:i/>
              </w:rPr>
            </w:pPr>
            <w:r>
              <w:rPr>
                <w:b/>
                <w:i/>
              </w:rPr>
              <w:t xml:space="preserve">Data Source </w:t>
            </w:r>
            <w:r>
              <w:rPr>
                <w:i/>
              </w:rPr>
              <w:t>(Select one) (Several options are listed in the on-line application):</w:t>
            </w:r>
          </w:p>
        </w:tc>
      </w:tr>
      <w:tr w:rsidR="00BE170B" w:rsidRPr="00A153F3" w14:paraId="750DC08F" w14:textId="77777777" w:rsidTr="00750B70">
        <w:tc>
          <w:tcPr>
            <w:tcW w:w="9746" w:type="dxa"/>
            <w:gridSpan w:val="5"/>
            <w:tcBorders>
              <w:bottom w:val="single" w:sz="12" w:space="0" w:color="auto"/>
            </w:tcBorders>
          </w:tcPr>
          <w:p w14:paraId="1DFFAFF3" w14:textId="77777777" w:rsidR="00BE170B" w:rsidRPr="00AF7A85" w:rsidRDefault="00BE170B" w:rsidP="00750B70">
            <w:pPr>
              <w:rPr>
                <w:i/>
              </w:rPr>
            </w:pPr>
            <w:r>
              <w:rPr>
                <w:i/>
              </w:rPr>
              <w:t>If ‘Other’ is selected, specify:</w:t>
            </w:r>
          </w:p>
        </w:tc>
      </w:tr>
      <w:tr w:rsidR="00BE170B" w:rsidRPr="00A153F3" w14:paraId="621B1869"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BA13280" w14:textId="77777777" w:rsidR="00BE170B" w:rsidRDefault="00BE170B" w:rsidP="00750B70">
            <w:pPr>
              <w:rPr>
                <w:i/>
              </w:rPr>
            </w:pPr>
          </w:p>
        </w:tc>
      </w:tr>
      <w:tr w:rsidR="00BE170B" w:rsidRPr="00A153F3" w14:paraId="0E39F47C" w14:textId="77777777" w:rsidTr="00750B70">
        <w:tc>
          <w:tcPr>
            <w:tcW w:w="2268" w:type="dxa"/>
            <w:tcBorders>
              <w:top w:val="single" w:sz="12" w:space="0" w:color="auto"/>
            </w:tcBorders>
          </w:tcPr>
          <w:p w14:paraId="44847206" w14:textId="77777777" w:rsidR="00BE170B" w:rsidRPr="00A153F3" w:rsidRDefault="00BE170B" w:rsidP="00750B70">
            <w:pPr>
              <w:rPr>
                <w:b/>
                <w:i/>
              </w:rPr>
            </w:pPr>
            <w:r w:rsidRPr="00A153F3" w:rsidDel="000B4A44">
              <w:rPr>
                <w:b/>
                <w:i/>
              </w:rPr>
              <w:lastRenderedPageBreak/>
              <w:t xml:space="preserve"> </w:t>
            </w:r>
          </w:p>
        </w:tc>
        <w:tc>
          <w:tcPr>
            <w:tcW w:w="2520" w:type="dxa"/>
            <w:tcBorders>
              <w:top w:val="single" w:sz="12" w:space="0" w:color="auto"/>
            </w:tcBorders>
          </w:tcPr>
          <w:p w14:paraId="28173004" w14:textId="77777777" w:rsidR="00BE170B" w:rsidRPr="00A153F3" w:rsidRDefault="00BE170B" w:rsidP="00750B70">
            <w:pPr>
              <w:rPr>
                <w:b/>
                <w:i/>
              </w:rPr>
            </w:pPr>
            <w:r w:rsidRPr="00A153F3">
              <w:rPr>
                <w:b/>
                <w:i/>
              </w:rPr>
              <w:t>Responsible Party for data collection/generation</w:t>
            </w:r>
          </w:p>
          <w:p w14:paraId="1C99C925" w14:textId="77777777" w:rsidR="00BE170B" w:rsidRPr="00A153F3" w:rsidRDefault="00BE170B" w:rsidP="00750B70">
            <w:pPr>
              <w:rPr>
                <w:i/>
              </w:rPr>
            </w:pPr>
            <w:r w:rsidRPr="00A153F3">
              <w:rPr>
                <w:i/>
              </w:rPr>
              <w:t>(check each that applies)</w:t>
            </w:r>
          </w:p>
          <w:p w14:paraId="52C6530D" w14:textId="77777777" w:rsidR="00BE170B" w:rsidRPr="00A153F3" w:rsidRDefault="00BE170B" w:rsidP="00750B70">
            <w:pPr>
              <w:rPr>
                <w:i/>
              </w:rPr>
            </w:pPr>
          </w:p>
        </w:tc>
        <w:tc>
          <w:tcPr>
            <w:tcW w:w="2390" w:type="dxa"/>
            <w:tcBorders>
              <w:top w:val="single" w:sz="12" w:space="0" w:color="auto"/>
            </w:tcBorders>
          </w:tcPr>
          <w:p w14:paraId="1D6D05EC" w14:textId="77777777" w:rsidR="00BE170B" w:rsidRPr="00A153F3" w:rsidRDefault="00BE170B" w:rsidP="00750B70">
            <w:pPr>
              <w:rPr>
                <w:b/>
                <w:i/>
              </w:rPr>
            </w:pPr>
            <w:r w:rsidRPr="00B65FD8">
              <w:rPr>
                <w:b/>
                <w:i/>
              </w:rPr>
              <w:t>Frequency of data collection/generation</w:t>
            </w:r>
            <w:r w:rsidRPr="00A153F3">
              <w:rPr>
                <w:b/>
                <w:i/>
              </w:rPr>
              <w:t>:</w:t>
            </w:r>
          </w:p>
          <w:p w14:paraId="7A88ED4C" w14:textId="77777777" w:rsidR="00BE170B" w:rsidRPr="00A153F3" w:rsidRDefault="00BE170B" w:rsidP="00750B70">
            <w:pPr>
              <w:rPr>
                <w:i/>
              </w:rPr>
            </w:pPr>
            <w:r w:rsidRPr="00A153F3">
              <w:rPr>
                <w:i/>
              </w:rPr>
              <w:t>(check each that applies)</w:t>
            </w:r>
          </w:p>
        </w:tc>
        <w:tc>
          <w:tcPr>
            <w:tcW w:w="2568" w:type="dxa"/>
            <w:gridSpan w:val="2"/>
            <w:tcBorders>
              <w:top w:val="single" w:sz="12" w:space="0" w:color="auto"/>
            </w:tcBorders>
          </w:tcPr>
          <w:p w14:paraId="72047025" w14:textId="77777777" w:rsidR="00BE170B" w:rsidRPr="00A153F3" w:rsidRDefault="00BE170B" w:rsidP="00750B70">
            <w:pPr>
              <w:rPr>
                <w:b/>
                <w:i/>
              </w:rPr>
            </w:pPr>
            <w:r w:rsidRPr="00A153F3">
              <w:rPr>
                <w:b/>
                <w:i/>
              </w:rPr>
              <w:t>Sampling Approach</w:t>
            </w:r>
          </w:p>
          <w:p w14:paraId="2F4F3F3E" w14:textId="77777777" w:rsidR="00BE170B" w:rsidRPr="00A153F3" w:rsidRDefault="00BE170B" w:rsidP="00750B70">
            <w:pPr>
              <w:rPr>
                <w:i/>
              </w:rPr>
            </w:pPr>
            <w:r w:rsidRPr="00A153F3">
              <w:rPr>
                <w:i/>
              </w:rPr>
              <w:t>(check each that applies)</w:t>
            </w:r>
          </w:p>
        </w:tc>
      </w:tr>
      <w:tr w:rsidR="00BE170B" w:rsidRPr="00A153F3" w14:paraId="000935AF" w14:textId="77777777" w:rsidTr="00750B70">
        <w:tc>
          <w:tcPr>
            <w:tcW w:w="2268" w:type="dxa"/>
          </w:tcPr>
          <w:p w14:paraId="6064ED0C" w14:textId="77777777" w:rsidR="00BE170B" w:rsidRPr="00A153F3" w:rsidRDefault="00BE170B" w:rsidP="00750B70">
            <w:pPr>
              <w:rPr>
                <w:i/>
              </w:rPr>
            </w:pPr>
          </w:p>
        </w:tc>
        <w:tc>
          <w:tcPr>
            <w:tcW w:w="2520" w:type="dxa"/>
          </w:tcPr>
          <w:p w14:paraId="1AE6C173" w14:textId="58DB7F58" w:rsidR="00BE170B" w:rsidRPr="00A153F3" w:rsidRDefault="00331E85" w:rsidP="00750B70">
            <w:pPr>
              <w:rPr>
                <w:i/>
                <w:sz w:val="22"/>
                <w:szCs w:val="22"/>
              </w:rPr>
            </w:pPr>
            <w:r w:rsidRPr="00C222FC">
              <w:rPr>
                <w:i/>
                <w:sz w:val="22"/>
                <w:szCs w:val="22"/>
                <w:highlight w:val="black"/>
              </w:rPr>
              <w:sym w:font="Wingdings" w:char="F0A8"/>
            </w:r>
            <w:r w:rsidR="00BE170B" w:rsidRPr="00A153F3">
              <w:rPr>
                <w:i/>
                <w:sz w:val="22"/>
                <w:szCs w:val="22"/>
              </w:rPr>
              <w:t xml:space="preserve"> State Medicaid Agency</w:t>
            </w:r>
          </w:p>
        </w:tc>
        <w:tc>
          <w:tcPr>
            <w:tcW w:w="2390" w:type="dxa"/>
          </w:tcPr>
          <w:p w14:paraId="21981552" w14:textId="77777777" w:rsidR="00BE170B" w:rsidRPr="00A153F3" w:rsidRDefault="00BE170B"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6276BBA3" w14:textId="77777777" w:rsidR="00BE170B" w:rsidRPr="00A153F3" w:rsidRDefault="00BE170B" w:rsidP="00750B70">
            <w:pPr>
              <w:rPr>
                <w:i/>
              </w:rPr>
            </w:pPr>
            <w:r w:rsidRPr="00C222FC">
              <w:rPr>
                <w:i/>
                <w:sz w:val="22"/>
                <w:szCs w:val="22"/>
                <w:highlight w:val="black"/>
              </w:rPr>
              <w:sym w:font="Wingdings" w:char="F0A8"/>
            </w:r>
            <w:r w:rsidRPr="00A153F3">
              <w:rPr>
                <w:i/>
                <w:sz w:val="22"/>
                <w:szCs w:val="22"/>
              </w:rPr>
              <w:t xml:space="preserve"> 100% Review</w:t>
            </w:r>
          </w:p>
        </w:tc>
      </w:tr>
      <w:tr w:rsidR="00BE170B" w:rsidRPr="00A153F3" w14:paraId="4DB61551" w14:textId="77777777" w:rsidTr="00750B70">
        <w:tc>
          <w:tcPr>
            <w:tcW w:w="2268" w:type="dxa"/>
            <w:shd w:val="solid" w:color="auto" w:fill="auto"/>
          </w:tcPr>
          <w:p w14:paraId="7C5D2967" w14:textId="77777777" w:rsidR="00BE170B" w:rsidRPr="00A153F3" w:rsidRDefault="00BE170B" w:rsidP="00750B70">
            <w:pPr>
              <w:rPr>
                <w:i/>
              </w:rPr>
            </w:pPr>
          </w:p>
        </w:tc>
        <w:tc>
          <w:tcPr>
            <w:tcW w:w="2520" w:type="dxa"/>
          </w:tcPr>
          <w:p w14:paraId="1D0A426B" w14:textId="77777777" w:rsidR="00BE170B" w:rsidRPr="00A153F3" w:rsidRDefault="00BE170B"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2DA2B6A6" w14:textId="77777777" w:rsidR="00BE170B" w:rsidRPr="00A153F3" w:rsidRDefault="00BE170B"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5645C57C" w14:textId="77777777" w:rsidR="00BE170B" w:rsidRPr="00A153F3" w:rsidRDefault="00BE170B" w:rsidP="00750B70">
            <w:pPr>
              <w:rPr>
                <w:i/>
              </w:rPr>
            </w:pPr>
            <w:r w:rsidRPr="00A153F3">
              <w:rPr>
                <w:i/>
                <w:sz w:val="22"/>
                <w:szCs w:val="22"/>
              </w:rPr>
              <w:sym w:font="Wingdings" w:char="F0A8"/>
            </w:r>
            <w:r w:rsidRPr="00A153F3">
              <w:rPr>
                <w:i/>
                <w:sz w:val="22"/>
                <w:szCs w:val="22"/>
              </w:rPr>
              <w:t xml:space="preserve"> Less than 100% Review</w:t>
            </w:r>
          </w:p>
        </w:tc>
      </w:tr>
      <w:tr w:rsidR="00BE170B" w:rsidRPr="00A153F3" w14:paraId="789F2196" w14:textId="77777777" w:rsidTr="00750B70">
        <w:tc>
          <w:tcPr>
            <w:tcW w:w="2268" w:type="dxa"/>
            <w:shd w:val="solid" w:color="auto" w:fill="auto"/>
          </w:tcPr>
          <w:p w14:paraId="5D5C9426" w14:textId="77777777" w:rsidR="00BE170B" w:rsidRPr="00A153F3" w:rsidRDefault="00BE170B" w:rsidP="00750B70">
            <w:pPr>
              <w:rPr>
                <w:i/>
              </w:rPr>
            </w:pPr>
          </w:p>
        </w:tc>
        <w:tc>
          <w:tcPr>
            <w:tcW w:w="2520" w:type="dxa"/>
          </w:tcPr>
          <w:p w14:paraId="43AC59D6" w14:textId="77777777" w:rsidR="00BE170B" w:rsidRPr="00A153F3" w:rsidRDefault="00BE170B"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45FF2D06" w14:textId="77777777" w:rsidR="00BE170B" w:rsidRPr="00A153F3" w:rsidRDefault="00BE170B" w:rsidP="00750B7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696F278D" w14:textId="77777777" w:rsidR="00BE170B" w:rsidRPr="00A153F3" w:rsidRDefault="00BE170B" w:rsidP="00750B70">
            <w:pPr>
              <w:rPr>
                <w:i/>
              </w:rPr>
            </w:pPr>
          </w:p>
        </w:tc>
        <w:tc>
          <w:tcPr>
            <w:tcW w:w="2208" w:type="dxa"/>
            <w:tcBorders>
              <w:bottom w:val="single" w:sz="4" w:space="0" w:color="auto"/>
            </w:tcBorders>
            <w:shd w:val="clear" w:color="auto" w:fill="auto"/>
          </w:tcPr>
          <w:p w14:paraId="684D4D66" w14:textId="77777777" w:rsidR="00BE170B" w:rsidRPr="00A153F3" w:rsidRDefault="00BE170B" w:rsidP="00750B70">
            <w:pPr>
              <w:rPr>
                <w:i/>
              </w:rPr>
            </w:pPr>
            <w:r w:rsidRPr="00A153F3">
              <w:rPr>
                <w:i/>
                <w:sz w:val="22"/>
                <w:szCs w:val="22"/>
              </w:rPr>
              <w:sym w:font="Wingdings" w:char="F0A8"/>
            </w:r>
            <w:r w:rsidRPr="00A153F3">
              <w:rPr>
                <w:i/>
                <w:sz w:val="22"/>
                <w:szCs w:val="22"/>
              </w:rPr>
              <w:t xml:space="preserve"> Representative Sample; Confidence Interval =</w:t>
            </w:r>
          </w:p>
        </w:tc>
      </w:tr>
      <w:tr w:rsidR="00BE170B" w:rsidRPr="00A153F3" w14:paraId="518CFE29" w14:textId="77777777" w:rsidTr="00750B70">
        <w:tc>
          <w:tcPr>
            <w:tcW w:w="2268" w:type="dxa"/>
            <w:shd w:val="solid" w:color="auto" w:fill="auto"/>
          </w:tcPr>
          <w:p w14:paraId="0BD8680A" w14:textId="77777777" w:rsidR="00BE170B" w:rsidRPr="00A153F3" w:rsidRDefault="00BE170B" w:rsidP="00750B70">
            <w:pPr>
              <w:rPr>
                <w:i/>
              </w:rPr>
            </w:pPr>
          </w:p>
        </w:tc>
        <w:tc>
          <w:tcPr>
            <w:tcW w:w="2520" w:type="dxa"/>
          </w:tcPr>
          <w:p w14:paraId="081BF485" w14:textId="0373CFE3" w:rsidR="00BE170B" w:rsidRDefault="00331E85" w:rsidP="00750B70">
            <w:pPr>
              <w:rPr>
                <w:i/>
                <w:sz w:val="22"/>
                <w:szCs w:val="22"/>
              </w:rPr>
            </w:pPr>
            <w:r w:rsidRPr="00B65FD8">
              <w:rPr>
                <w:i/>
                <w:sz w:val="22"/>
                <w:szCs w:val="22"/>
              </w:rPr>
              <w:sym w:font="Wingdings" w:char="F0A8"/>
            </w:r>
            <w:r w:rsidR="00BE170B" w:rsidRPr="00A153F3">
              <w:rPr>
                <w:i/>
                <w:sz w:val="22"/>
                <w:szCs w:val="22"/>
              </w:rPr>
              <w:t xml:space="preserve"> Other </w:t>
            </w:r>
          </w:p>
          <w:p w14:paraId="33803E3A" w14:textId="77777777" w:rsidR="00BE170B" w:rsidRPr="00A153F3" w:rsidRDefault="00BE170B" w:rsidP="00750B70">
            <w:pPr>
              <w:rPr>
                <w:i/>
              </w:rPr>
            </w:pPr>
            <w:r w:rsidRPr="00A153F3">
              <w:rPr>
                <w:i/>
                <w:sz w:val="22"/>
                <w:szCs w:val="22"/>
              </w:rPr>
              <w:t>Specify:</w:t>
            </w:r>
          </w:p>
        </w:tc>
        <w:tc>
          <w:tcPr>
            <w:tcW w:w="2390" w:type="dxa"/>
          </w:tcPr>
          <w:p w14:paraId="59DFFB7B" w14:textId="77777777" w:rsidR="00BE170B" w:rsidRPr="00A153F3" w:rsidRDefault="00BE170B" w:rsidP="00750B70">
            <w:pPr>
              <w:rPr>
                <w:i/>
              </w:rPr>
            </w:pPr>
            <w:r w:rsidRPr="005A326D">
              <w:rPr>
                <w:i/>
                <w:sz w:val="22"/>
                <w:szCs w:val="22"/>
                <w:highlight w:val="black"/>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00BF714F" w14:textId="77777777" w:rsidR="00BE170B" w:rsidRPr="00A153F3" w:rsidRDefault="00BE170B" w:rsidP="00750B70">
            <w:pPr>
              <w:rPr>
                <w:i/>
              </w:rPr>
            </w:pPr>
          </w:p>
        </w:tc>
        <w:tc>
          <w:tcPr>
            <w:tcW w:w="2208" w:type="dxa"/>
            <w:tcBorders>
              <w:bottom w:val="single" w:sz="4" w:space="0" w:color="auto"/>
            </w:tcBorders>
            <w:shd w:val="pct10" w:color="auto" w:fill="auto"/>
          </w:tcPr>
          <w:p w14:paraId="4B6A8C16" w14:textId="77777777" w:rsidR="00BE170B" w:rsidRPr="00A153F3" w:rsidRDefault="00BE170B" w:rsidP="00750B70">
            <w:pPr>
              <w:rPr>
                <w:i/>
              </w:rPr>
            </w:pPr>
          </w:p>
        </w:tc>
      </w:tr>
      <w:tr w:rsidR="00BE170B" w:rsidRPr="00A153F3" w14:paraId="19E37B2B" w14:textId="77777777" w:rsidTr="00750B70">
        <w:tc>
          <w:tcPr>
            <w:tcW w:w="2268" w:type="dxa"/>
            <w:tcBorders>
              <w:bottom w:val="single" w:sz="4" w:space="0" w:color="auto"/>
            </w:tcBorders>
          </w:tcPr>
          <w:p w14:paraId="28FF4BDA" w14:textId="77777777" w:rsidR="00BE170B" w:rsidRPr="00A153F3" w:rsidRDefault="00BE170B" w:rsidP="00750B70">
            <w:pPr>
              <w:rPr>
                <w:i/>
              </w:rPr>
            </w:pPr>
          </w:p>
        </w:tc>
        <w:tc>
          <w:tcPr>
            <w:tcW w:w="2520" w:type="dxa"/>
            <w:tcBorders>
              <w:bottom w:val="single" w:sz="4" w:space="0" w:color="auto"/>
            </w:tcBorders>
            <w:shd w:val="pct10" w:color="auto" w:fill="auto"/>
          </w:tcPr>
          <w:p w14:paraId="650DC5AE" w14:textId="0CFAE819" w:rsidR="00BE170B" w:rsidRPr="00C222FC" w:rsidRDefault="00BE170B" w:rsidP="00750B70">
            <w:pPr>
              <w:rPr>
                <w:iCs/>
                <w:sz w:val="22"/>
                <w:szCs w:val="22"/>
              </w:rPr>
            </w:pPr>
          </w:p>
        </w:tc>
        <w:tc>
          <w:tcPr>
            <w:tcW w:w="2390" w:type="dxa"/>
            <w:tcBorders>
              <w:bottom w:val="single" w:sz="4" w:space="0" w:color="auto"/>
            </w:tcBorders>
          </w:tcPr>
          <w:p w14:paraId="5C659C18" w14:textId="77777777" w:rsidR="00BE170B" w:rsidRPr="00A153F3" w:rsidRDefault="00BE170B" w:rsidP="00750B7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41223689" w14:textId="77777777" w:rsidR="00BE170B" w:rsidRPr="00A153F3" w:rsidRDefault="00BE170B" w:rsidP="00750B70">
            <w:pPr>
              <w:rPr>
                <w:i/>
              </w:rPr>
            </w:pPr>
          </w:p>
        </w:tc>
        <w:tc>
          <w:tcPr>
            <w:tcW w:w="2208" w:type="dxa"/>
            <w:tcBorders>
              <w:bottom w:val="single" w:sz="4" w:space="0" w:color="auto"/>
            </w:tcBorders>
            <w:shd w:val="clear" w:color="auto" w:fill="auto"/>
          </w:tcPr>
          <w:p w14:paraId="5892FC3C" w14:textId="77777777" w:rsidR="00BE170B" w:rsidRPr="00A153F3" w:rsidRDefault="00BE170B"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BE170B" w:rsidRPr="00A153F3" w14:paraId="2310C0A2" w14:textId="77777777" w:rsidTr="00750B70">
        <w:tc>
          <w:tcPr>
            <w:tcW w:w="2268" w:type="dxa"/>
            <w:tcBorders>
              <w:bottom w:val="single" w:sz="4" w:space="0" w:color="auto"/>
            </w:tcBorders>
          </w:tcPr>
          <w:p w14:paraId="46F8CD47" w14:textId="77777777" w:rsidR="00BE170B" w:rsidRPr="00A153F3" w:rsidRDefault="00BE170B" w:rsidP="00750B70">
            <w:pPr>
              <w:rPr>
                <w:i/>
              </w:rPr>
            </w:pPr>
          </w:p>
        </w:tc>
        <w:tc>
          <w:tcPr>
            <w:tcW w:w="2520" w:type="dxa"/>
            <w:tcBorders>
              <w:bottom w:val="single" w:sz="4" w:space="0" w:color="auto"/>
            </w:tcBorders>
            <w:shd w:val="pct10" w:color="auto" w:fill="auto"/>
          </w:tcPr>
          <w:p w14:paraId="51E80086" w14:textId="77777777" w:rsidR="00BE170B" w:rsidRPr="00A153F3" w:rsidRDefault="00BE170B" w:rsidP="00750B70">
            <w:pPr>
              <w:rPr>
                <w:i/>
                <w:sz w:val="22"/>
                <w:szCs w:val="22"/>
              </w:rPr>
            </w:pPr>
          </w:p>
        </w:tc>
        <w:tc>
          <w:tcPr>
            <w:tcW w:w="2390" w:type="dxa"/>
            <w:tcBorders>
              <w:bottom w:val="single" w:sz="4" w:space="0" w:color="auto"/>
            </w:tcBorders>
          </w:tcPr>
          <w:p w14:paraId="4C68E574" w14:textId="77777777" w:rsidR="00BE170B" w:rsidRDefault="00BE170B" w:rsidP="00750B70">
            <w:pPr>
              <w:rPr>
                <w:i/>
                <w:sz w:val="22"/>
                <w:szCs w:val="22"/>
              </w:rPr>
            </w:pPr>
            <w:r w:rsidRPr="00A153F3">
              <w:rPr>
                <w:i/>
                <w:sz w:val="22"/>
                <w:szCs w:val="22"/>
              </w:rPr>
              <w:sym w:font="Wingdings" w:char="F0A8"/>
            </w:r>
            <w:r w:rsidRPr="00A153F3">
              <w:rPr>
                <w:i/>
                <w:sz w:val="22"/>
                <w:szCs w:val="22"/>
              </w:rPr>
              <w:t xml:space="preserve"> Other</w:t>
            </w:r>
          </w:p>
          <w:p w14:paraId="6F3765A2" w14:textId="77777777" w:rsidR="00BE170B" w:rsidRPr="00A153F3" w:rsidRDefault="00BE170B" w:rsidP="00750B70">
            <w:pPr>
              <w:rPr>
                <w:i/>
              </w:rPr>
            </w:pPr>
            <w:r w:rsidRPr="00A153F3">
              <w:rPr>
                <w:i/>
                <w:sz w:val="22"/>
                <w:szCs w:val="22"/>
              </w:rPr>
              <w:t>Specify:</w:t>
            </w:r>
          </w:p>
        </w:tc>
        <w:tc>
          <w:tcPr>
            <w:tcW w:w="360" w:type="dxa"/>
            <w:tcBorders>
              <w:bottom w:val="single" w:sz="4" w:space="0" w:color="auto"/>
            </w:tcBorders>
            <w:shd w:val="solid" w:color="auto" w:fill="auto"/>
          </w:tcPr>
          <w:p w14:paraId="3B42F788" w14:textId="77777777" w:rsidR="00BE170B" w:rsidRPr="00A153F3" w:rsidRDefault="00BE170B" w:rsidP="00750B70">
            <w:pPr>
              <w:rPr>
                <w:i/>
              </w:rPr>
            </w:pPr>
          </w:p>
        </w:tc>
        <w:tc>
          <w:tcPr>
            <w:tcW w:w="2208" w:type="dxa"/>
            <w:tcBorders>
              <w:bottom w:val="single" w:sz="4" w:space="0" w:color="auto"/>
            </w:tcBorders>
            <w:shd w:val="pct10" w:color="auto" w:fill="auto"/>
          </w:tcPr>
          <w:p w14:paraId="131EE3AB" w14:textId="77777777" w:rsidR="00BE170B" w:rsidRPr="00A153F3" w:rsidRDefault="00BE170B" w:rsidP="00750B70">
            <w:pPr>
              <w:rPr>
                <w:i/>
              </w:rPr>
            </w:pPr>
          </w:p>
        </w:tc>
      </w:tr>
      <w:tr w:rsidR="00BE170B" w:rsidRPr="00A153F3" w14:paraId="78C84CA4" w14:textId="77777777" w:rsidTr="00750B70">
        <w:tc>
          <w:tcPr>
            <w:tcW w:w="2268" w:type="dxa"/>
            <w:tcBorders>
              <w:top w:val="single" w:sz="4" w:space="0" w:color="auto"/>
              <w:left w:val="single" w:sz="4" w:space="0" w:color="auto"/>
              <w:bottom w:val="single" w:sz="4" w:space="0" w:color="auto"/>
              <w:right w:val="single" w:sz="4" w:space="0" w:color="auto"/>
            </w:tcBorders>
          </w:tcPr>
          <w:p w14:paraId="54BAD274" w14:textId="77777777" w:rsidR="00BE170B" w:rsidRPr="00A153F3" w:rsidRDefault="00BE170B"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1E28908C" w14:textId="77777777" w:rsidR="00BE170B" w:rsidRPr="00A153F3" w:rsidRDefault="00BE170B"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53E0DA0" w14:textId="77777777" w:rsidR="00BE170B" w:rsidRPr="00A153F3" w:rsidRDefault="00BE170B"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89D6089" w14:textId="77777777" w:rsidR="00BE170B" w:rsidRPr="00A153F3" w:rsidRDefault="00BE170B"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188D1E18" w14:textId="77777777" w:rsidR="00BE170B" w:rsidRPr="00A153F3" w:rsidRDefault="00BE170B"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BE170B" w:rsidRPr="00A153F3" w14:paraId="26ED30CE"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37312C2F" w14:textId="77777777" w:rsidR="00BE170B" w:rsidRPr="00A153F3" w:rsidRDefault="00BE170B"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478E39C" w14:textId="77777777" w:rsidR="00BE170B" w:rsidRPr="00A153F3" w:rsidRDefault="00BE170B"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CC0BE06" w14:textId="77777777" w:rsidR="00BE170B" w:rsidRPr="00A153F3" w:rsidRDefault="00BE170B"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946CAD0" w14:textId="77777777" w:rsidR="00BE170B" w:rsidRPr="00A153F3" w:rsidRDefault="00BE170B"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BDF7736" w14:textId="77777777" w:rsidR="00BE170B" w:rsidRPr="00A153F3" w:rsidRDefault="00BE170B" w:rsidP="00750B70">
            <w:pPr>
              <w:rPr>
                <w:i/>
              </w:rPr>
            </w:pPr>
          </w:p>
        </w:tc>
      </w:tr>
    </w:tbl>
    <w:p w14:paraId="74760EAC" w14:textId="77777777" w:rsidR="00BE170B" w:rsidRDefault="00BE170B" w:rsidP="00BE170B">
      <w:pPr>
        <w:rPr>
          <w:b/>
          <w:i/>
        </w:rPr>
      </w:pPr>
      <w:r w:rsidRPr="00A153F3">
        <w:rPr>
          <w:b/>
          <w:i/>
        </w:rPr>
        <w:t>Add another Data Source for this performance measure</w:t>
      </w:r>
      <w:r>
        <w:rPr>
          <w:b/>
          <w:i/>
        </w:rPr>
        <w:t xml:space="preserve"> </w:t>
      </w:r>
    </w:p>
    <w:p w14:paraId="701DD365" w14:textId="77777777" w:rsidR="00BE170B" w:rsidRDefault="00BE170B" w:rsidP="00BE170B"/>
    <w:p w14:paraId="4343ADB9" w14:textId="77777777" w:rsidR="00BE170B" w:rsidRDefault="00BE170B" w:rsidP="00BE170B">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BE170B" w:rsidRPr="00A153F3" w14:paraId="7A769C8D" w14:textId="77777777" w:rsidTr="00750B70">
        <w:tc>
          <w:tcPr>
            <w:tcW w:w="2520" w:type="dxa"/>
            <w:tcBorders>
              <w:top w:val="single" w:sz="4" w:space="0" w:color="auto"/>
              <w:left w:val="single" w:sz="4" w:space="0" w:color="auto"/>
              <w:bottom w:val="single" w:sz="4" w:space="0" w:color="auto"/>
              <w:right w:val="single" w:sz="4" w:space="0" w:color="auto"/>
            </w:tcBorders>
          </w:tcPr>
          <w:p w14:paraId="166C5891" w14:textId="77777777" w:rsidR="00BE170B" w:rsidRPr="00A153F3" w:rsidRDefault="00BE170B" w:rsidP="00750B70">
            <w:pPr>
              <w:rPr>
                <w:b/>
                <w:i/>
                <w:sz w:val="22"/>
                <w:szCs w:val="22"/>
              </w:rPr>
            </w:pPr>
            <w:r w:rsidRPr="00A153F3">
              <w:rPr>
                <w:b/>
                <w:i/>
                <w:sz w:val="22"/>
                <w:szCs w:val="22"/>
              </w:rPr>
              <w:t xml:space="preserve">Responsible Party for data aggregation and analysis </w:t>
            </w:r>
          </w:p>
          <w:p w14:paraId="558E7BA8" w14:textId="77777777" w:rsidR="00BE170B" w:rsidRPr="00A153F3" w:rsidRDefault="00BE170B"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62AB2B9" w14:textId="77777777" w:rsidR="00BE170B" w:rsidRPr="00A153F3" w:rsidRDefault="00BE170B" w:rsidP="00750B70">
            <w:pPr>
              <w:rPr>
                <w:b/>
                <w:i/>
                <w:sz w:val="22"/>
                <w:szCs w:val="22"/>
              </w:rPr>
            </w:pPr>
            <w:r w:rsidRPr="00A153F3">
              <w:rPr>
                <w:b/>
                <w:i/>
                <w:sz w:val="22"/>
                <w:szCs w:val="22"/>
              </w:rPr>
              <w:t>Frequency of data aggregation and analysis:</w:t>
            </w:r>
          </w:p>
          <w:p w14:paraId="3F17431E" w14:textId="77777777" w:rsidR="00BE170B" w:rsidRPr="00A153F3" w:rsidRDefault="00BE170B" w:rsidP="00750B70">
            <w:pPr>
              <w:rPr>
                <w:b/>
                <w:i/>
                <w:sz w:val="22"/>
                <w:szCs w:val="22"/>
              </w:rPr>
            </w:pPr>
            <w:r w:rsidRPr="00A153F3">
              <w:rPr>
                <w:i/>
              </w:rPr>
              <w:t>(check each that applies</w:t>
            </w:r>
          </w:p>
        </w:tc>
      </w:tr>
      <w:tr w:rsidR="00BE170B" w:rsidRPr="00A153F3" w14:paraId="5C46DE20" w14:textId="77777777" w:rsidTr="00750B70">
        <w:tc>
          <w:tcPr>
            <w:tcW w:w="2520" w:type="dxa"/>
            <w:tcBorders>
              <w:top w:val="single" w:sz="4" w:space="0" w:color="auto"/>
              <w:left w:val="single" w:sz="4" w:space="0" w:color="auto"/>
              <w:bottom w:val="single" w:sz="4" w:space="0" w:color="auto"/>
              <w:right w:val="single" w:sz="4" w:space="0" w:color="auto"/>
            </w:tcBorders>
          </w:tcPr>
          <w:p w14:paraId="3360D871" w14:textId="77777777" w:rsidR="00BE170B" w:rsidRPr="00A153F3" w:rsidRDefault="00BE170B" w:rsidP="00750B70">
            <w:pPr>
              <w:rPr>
                <w:i/>
                <w:sz w:val="22"/>
                <w:szCs w:val="22"/>
              </w:rPr>
            </w:pPr>
            <w:r w:rsidRPr="00C222FC">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5C2D69" w14:textId="77777777" w:rsidR="00BE170B" w:rsidRPr="00A153F3" w:rsidRDefault="00BE170B" w:rsidP="00750B70">
            <w:pPr>
              <w:rPr>
                <w:i/>
                <w:sz w:val="22"/>
                <w:szCs w:val="22"/>
              </w:rPr>
            </w:pPr>
            <w:r w:rsidRPr="00A153F3">
              <w:rPr>
                <w:i/>
                <w:sz w:val="22"/>
                <w:szCs w:val="22"/>
              </w:rPr>
              <w:sym w:font="Wingdings" w:char="F0A8"/>
            </w:r>
            <w:r w:rsidRPr="00A153F3">
              <w:rPr>
                <w:i/>
                <w:sz w:val="22"/>
                <w:szCs w:val="22"/>
              </w:rPr>
              <w:t xml:space="preserve"> Weekly</w:t>
            </w:r>
          </w:p>
        </w:tc>
      </w:tr>
      <w:tr w:rsidR="00BE170B" w:rsidRPr="00A153F3" w14:paraId="71E648E6" w14:textId="77777777" w:rsidTr="00750B70">
        <w:tc>
          <w:tcPr>
            <w:tcW w:w="2520" w:type="dxa"/>
            <w:tcBorders>
              <w:top w:val="single" w:sz="4" w:space="0" w:color="auto"/>
              <w:left w:val="single" w:sz="4" w:space="0" w:color="auto"/>
              <w:bottom w:val="single" w:sz="4" w:space="0" w:color="auto"/>
              <w:right w:val="single" w:sz="4" w:space="0" w:color="auto"/>
            </w:tcBorders>
          </w:tcPr>
          <w:p w14:paraId="25C44852" w14:textId="77777777" w:rsidR="00BE170B" w:rsidRPr="00A153F3" w:rsidRDefault="00BE170B"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6172B55" w14:textId="77777777" w:rsidR="00BE170B" w:rsidRPr="00A153F3" w:rsidRDefault="00BE170B" w:rsidP="00750B70">
            <w:pPr>
              <w:rPr>
                <w:i/>
                <w:sz w:val="22"/>
                <w:szCs w:val="22"/>
              </w:rPr>
            </w:pPr>
            <w:r w:rsidRPr="00A153F3">
              <w:rPr>
                <w:i/>
                <w:sz w:val="22"/>
                <w:szCs w:val="22"/>
              </w:rPr>
              <w:sym w:font="Wingdings" w:char="F0A8"/>
            </w:r>
            <w:r w:rsidRPr="00A153F3">
              <w:rPr>
                <w:i/>
                <w:sz w:val="22"/>
                <w:szCs w:val="22"/>
              </w:rPr>
              <w:t xml:space="preserve"> Monthly</w:t>
            </w:r>
          </w:p>
        </w:tc>
      </w:tr>
      <w:tr w:rsidR="00BE170B" w:rsidRPr="00A153F3" w14:paraId="0AE585DE" w14:textId="77777777" w:rsidTr="00750B70">
        <w:tc>
          <w:tcPr>
            <w:tcW w:w="2520" w:type="dxa"/>
            <w:tcBorders>
              <w:top w:val="single" w:sz="4" w:space="0" w:color="auto"/>
              <w:left w:val="single" w:sz="4" w:space="0" w:color="auto"/>
              <w:bottom w:val="single" w:sz="4" w:space="0" w:color="auto"/>
              <w:right w:val="single" w:sz="4" w:space="0" w:color="auto"/>
            </w:tcBorders>
          </w:tcPr>
          <w:p w14:paraId="2A87847C" w14:textId="77777777" w:rsidR="00BE170B" w:rsidRPr="00A153F3" w:rsidRDefault="00BE170B"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BF2564D" w14:textId="77777777" w:rsidR="00BE170B" w:rsidRPr="00A153F3" w:rsidRDefault="00BE170B" w:rsidP="00750B70">
            <w:pPr>
              <w:rPr>
                <w:i/>
                <w:sz w:val="22"/>
                <w:szCs w:val="22"/>
              </w:rPr>
            </w:pPr>
            <w:r w:rsidRPr="00A153F3">
              <w:rPr>
                <w:i/>
                <w:sz w:val="22"/>
                <w:szCs w:val="22"/>
              </w:rPr>
              <w:sym w:font="Wingdings" w:char="F0A8"/>
            </w:r>
            <w:r w:rsidRPr="00A153F3">
              <w:rPr>
                <w:i/>
                <w:sz w:val="22"/>
                <w:szCs w:val="22"/>
              </w:rPr>
              <w:t xml:space="preserve"> Quarterly</w:t>
            </w:r>
          </w:p>
        </w:tc>
      </w:tr>
      <w:tr w:rsidR="00BE170B" w:rsidRPr="00A153F3" w14:paraId="638E4CE0" w14:textId="77777777" w:rsidTr="00750B70">
        <w:tc>
          <w:tcPr>
            <w:tcW w:w="2520" w:type="dxa"/>
            <w:tcBorders>
              <w:top w:val="single" w:sz="4" w:space="0" w:color="auto"/>
              <w:left w:val="single" w:sz="4" w:space="0" w:color="auto"/>
              <w:bottom w:val="single" w:sz="4" w:space="0" w:color="auto"/>
              <w:right w:val="single" w:sz="4" w:space="0" w:color="auto"/>
            </w:tcBorders>
          </w:tcPr>
          <w:p w14:paraId="224D4A7A" w14:textId="77777777" w:rsidR="00BE170B" w:rsidRDefault="00BE170B" w:rsidP="00750B70">
            <w:pPr>
              <w:rPr>
                <w:i/>
                <w:sz w:val="22"/>
                <w:szCs w:val="22"/>
              </w:rPr>
            </w:pPr>
            <w:r w:rsidRPr="00A153F3">
              <w:rPr>
                <w:i/>
                <w:sz w:val="22"/>
                <w:szCs w:val="22"/>
              </w:rPr>
              <w:sym w:font="Wingdings" w:char="F0A8"/>
            </w:r>
            <w:r w:rsidRPr="00A153F3">
              <w:rPr>
                <w:i/>
                <w:sz w:val="22"/>
                <w:szCs w:val="22"/>
              </w:rPr>
              <w:t xml:space="preserve"> Other </w:t>
            </w:r>
          </w:p>
          <w:p w14:paraId="0A2EDFF9" w14:textId="77777777" w:rsidR="00BE170B" w:rsidRPr="00A153F3" w:rsidRDefault="00BE170B"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3530908" w14:textId="77777777" w:rsidR="00BE170B" w:rsidRPr="00A153F3" w:rsidRDefault="00BE170B" w:rsidP="00750B70">
            <w:pPr>
              <w:rPr>
                <w:i/>
                <w:sz w:val="22"/>
                <w:szCs w:val="22"/>
              </w:rPr>
            </w:pPr>
            <w:r w:rsidRPr="00C222FC">
              <w:rPr>
                <w:i/>
                <w:sz w:val="22"/>
                <w:szCs w:val="22"/>
                <w:highlight w:val="black"/>
              </w:rPr>
              <w:sym w:font="Wingdings" w:char="F0A8"/>
            </w:r>
            <w:r w:rsidRPr="00A153F3">
              <w:rPr>
                <w:i/>
                <w:sz w:val="22"/>
                <w:szCs w:val="22"/>
              </w:rPr>
              <w:t xml:space="preserve"> Annually</w:t>
            </w:r>
          </w:p>
        </w:tc>
      </w:tr>
      <w:tr w:rsidR="00BE170B" w:rsidRPr="00A153F3" w14:paraId="75DEAF26" w14:textId="77777777" w:rsidTr="00750B70">
        <w:tc>
          <w:tcPr>
            <w:tcW w:w="2520" w:type="dxa"/>
            <w:tcBorders>
              <w:top w:val="single" w:sz="4" w:space="0" w:color="auto"/>
              <w:bottom w:val="single" w:sz="4" w:space="0" w:color="auto"/>
              <w:right w:val="single" w:sz="4" w:space="0" w:color="auto"/>
            </w:tcBorders>
            <w:shd w:val="pct10" w:color="auto" w:fill="auto"/>
          </w:tcPr>
          <w:p w14:paraId="65280676" w14:textId="77777777" w:rsidR="00BE170B" w:rsidRPr="00A153F3" w:rsidRDefault="00BE170B"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B8CDBF2" w14:textId="77777777" w:rsidR="00BE170B" w:rsidRPr="00A153F3" w:rsidRDefault="00BE170B"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BE170B" w:rsidRPr="00A153F3" w14:paraId="33EB9EBA" w14:textId="77777777" w:rsidTr="00750B70">
        <w:tc>
          <w:tcPr>
            <w:tcW w:w="2520" w:type="dxa"/>
            <w:tcBorders>
              <w:top w:val="single" w:sz="4" w:space="0" w:color="auto"/>
              <w:bottom w:val="single" w:sz="4" w:space="0" w:color="auto"/>
              <w:right w:val="single" w:sz="4" w:space="0" w:color="auto"/>
            </w:tcBorders>
            <w:shd w:val="pct10" w:color="auto" w:fill="auto"/>
          </w:tcPr>
          <w:p w14:paraId="7AF235A5" w14:textId="77777777" w:rsidR="00BE170B" w:rsidRPr="00A153F3" w:rsidRDefault="00BE170B"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900EA10" w14:textId="77777777" w:rsidR="00BE170B" w:rsidRDefault="00BE170B" w:rsidP="00750B70">
            <w:pPr>
              <w:rPr>
                <w:i/>
                <w:sz w:val="22"/>
                <w:szCs w:val="22"/>
              </w:rPr>
            </w:pPr>
            <w:r w:rsidRPr="00A153F3">
              <w:rPr>
                <w:i/>
                <w:sz w:val="22"/>
                <w:szCs w:val="22"/>
              </w:rPr>
              <w:sym w:font="Wingdings" w:char="F0A8"/>
            </w:r>
            <w:r w:rsidRPr="00A153F3">
              <w:rPr>
                <w:i/>
                <w:sz w:val="22"/>
                <w:szCs w:val="22"/>
              </w:rPr>
              <w:t xml:space="preserve"> Other </w:t>
            </w:r>
          </w:p>
          <w:p w14:paraId="732029AC" w14:textId="77777777" w:rsidR="00BE170B" w:rsidRPr="00A153F3" w:rsidRDefault="00BE170B" w:rsidP="00750B70">
            <w:pPr>
              <w:rPr>
                <w:i/>
                <w:sz w:val="22"/>
                <w:szCs w:val="22"/>
              </w:rPr>
            </w:pPr>
            <w:r w:rsidRPr="00A153F3">
              <w:rPr>
                <w:i/>
                <w:sz w:val="22"/>
                <w:szCs w:val="22"/>
              </w:rPr>
              <w:t>Specify:</w:t>
            </w:r>
          </w:p>
        </w:tc>
      </w:tr>
      <w:tr w:rsidR="00BE170B" w:rsidRPr="00A153F3" w14:paraId="5BF3B6E4"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71350721" w14:textId="77777777" w:rsidR="00BE170B" w:rsidRPr="00A153F3" w:rsidRDefault="00BE170B"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A5F7AB8" w14:textId="77777777" w:rsidR="00BE170B" w:rsidRPr="00A153F3" w:rsidRDefault="00BE170B" w:rsidP="00750B70">
            <w:pPr>
              <w:rPr>
                <w:i/>
                <w:sz w:val="22"/>
                <w:szCs w:val="22"/>
              </w:rPr>
            </w:pPr>
          </w:p>
        </w:tc>
      </w:tr>
    </w:tbl>
    <w:p w14:paraId="57DA7BD6" w14:textId="6C0FBC74" w:rsidR="00B25C79" w:rsidRDefault="00B25C79" w:rsidP="00B25C79">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A01DFA" w:rsidRPr="00A153F3" w14:paraId="585B1804" w14:textId="77777777" w:rsidTr="00750B70">
        <w:tc>
          <w:tcPr>
            <w:tcW w:w="2268" w:type="dxa"/>
            <w:tcBorders>
              <w:right w:val="single" w:sz="12" w:space="0" w:color="auto"/>
            </w:tcBorders>
          </w:tcPr>
          <w:p w14:paraId="2FC82F4F" w14:textId="77777777" w:rsidR="00A01DFA" w:rsidRPr="00A153F3" w:rsidRDefault="00A01DFA" w:rsidP="00750B70">
            <w:pPr>
              <w:rPr>
                <w:b/>
                <w:i/>
              </w:rPr>
            </w:pPr>
            <w:r w:rsidRPr="00A153F3">
              <w:rPr>
                <w:b/>
                <w:i/>
              </w:rPr>
              <w:t>Performance Measure:</w:t>
            </w:r>
          </w:p>
          <w:p w14:paraId="2DCBB5FA" w14:textId="77777777" w:rsidR="00A01DFA" w:rsidRPr="00A153F3" w:rsidRDefault="00A01DFA"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B110E36" w14:textId="3C6AB9B7" w:rsidR="00A01DFA" w:rsidRPr="00C222FC" w:rsidRDefault="003056A1" w:rsidP="00750B70">
            <w:pPr>
              <w:rPr>
                <w:iCs/>
              </w:rPr>
            </w:pPr>
            <w:r w:rsidRPr="003056A1">
              <w:rPr>
                <w:iCs/>
              </w:rPr>
              <w:t>AA 3. Percent of individuals who have an annual LOC re-assessment. Numerator: Number of individuals who have an LOC re-assessment within 12 months of their initial assessment or of their last re-assessment. Denominator: Number of individuals enrolled in the waiver.</w:t>
            </w:r>
          </w:p>
        </w:tc>
      </w:tr>
      <w:tr w:rsidR="00A01DFA" w:rsidRPr="00A153F3" w14:paraId="75E33292" w14:textId="77777777" w:rsidTr="00750B70">
        <w:tc>
          <w:tcPr>
            <w:tcW w:w="9746" w:type="dxa"/>
            <w:gridSpan w:val="5"/>
          </w:tcPr>
          <w:p w14:paraId="39B52898" w14:textId="77777777" w:rsidR="00A01DFA" w:rsidRPr="00A153F3" w:rsidRDefault="00A01DFA" w:rsidP="00750B70">
            <w:pPr>
              <w:rPr>
                <w:b/>
                <w:i/>
              </w:rPr>
            </w:pPr>
            <w:r>
              <w:rPr>
                <w:b/>
                <w:i/>
              </w:rPr>
              <w:t xml:space="preserve">Data Source </w:t>
            </w:r>
            <w:r>
              <w:rPr>
                <w:i/>
              </w:rPr>
              <w:t>(Select one) (Several options are listed in the on-line application):</w:t>
            </w:r>
          </w:p>
        </w:tc>
      </w:tr>
      <w:tr w:rsidR="00A01DFA" w:rsidRPr="00A153F3" w14:paraId="3C9F64D7" w14:textId="77777777" w:rsidTr="00750B70">
        <w:tc>
          <w:tcPr>
            <w:tcW w:w="9746" w:type="dxa"/>
            <w:gridSpan w:val="5"/>
            <w:tcBorders>
              <w:bottom w:val="single" w:sz="12" w:space="0" w:color="auto"/>
            </w:tcBorders>
          </w:tcPr>
          <w:p w14:paraId="281805B3" w14:textId="77777777" w:rsidR="00A01DFA" w:rsidRPr="00AF7A85" w:rsidRDefault="00A01DFA" w:rsidP="00750B70">
            <w:pPr>
              <w:rPr>
                <w:i/>
              </w:rPr>
            </w:pPr>
            <w:r>
              <w:rPr>
                <w:i/>
              </w:rPr>
              <w:t>If ‘Other’ is selected, specify:</w:t>
            </w:r>
          </w:p>
        </w:tc>
      </w:tr>
      <w:tr w:rsidR="00A01DFA" w:rsidRPr="00A153F3" w14:paraId="0DBF1EB3"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9EC6A84" w14:textId="77777777" w:rsidR="00A01DFA" w:rsidRDefault="00A01DFA" w:rsidP="00750B70">
            <w:pPr>
              <w:rPr>
                <w:i/>
              </w:rPr>
            </w:pPr>
          </w:p>
        </w:tc>
      </w:tr>
      <w:tr w:rsidR="00A01DFA" w:rsidRPr="00A153F3" w14:paraId="6B61A691" w14:textId="77777777" w:rsidTr="00750B70">
        <w:tc>
          <w:tcPr>
            <w:tcW w:w="2268" w:type="dxa"/>
            <w:tcBorders>
              <w:top w:val="single" w:sz="12" w:space="0" w:color="auto"/>
            </w:tcBorders>
          </w:tcPr>
          <w:p w14:paraId="78097D36" w14:textId="77777777" w:rsidR="00A01DFA" w:rsidRPr="00A153F3" w:rsidRDefault="00A01DFA" w:rsidP="00750B70">
            <w:pPr>
              <w:rPr>
                <w:b/>
                <w:i/>
              </w:rPr>
            </w:pPr>
            <w:r w:rsidRPr="00A153F3" w:rsidDel="000B4A44">
              <w:rPr>
                <w:b/>
                <w:i/>
              </w:rPr>
              <w:lastRenderedPageBreak/>
              <w:t xml:space="preserve"> </w:t>
            </w:r>
          </w:p>
        </w:tc>
        <w:tc>
          <w:tcPr>
            <w:tcW w:w="2520" w:type="dxa"/>
            <w:tcBorders>
              <w:top w:val="single" w:sz="12" w:space="0" w:color="auto"/>
            </w:tcBorders>
          </w:tcPr>
          <w:p w14:paraId="1F1565B3" w14:textId="77777777" w:rsidR="00A01DFA" w:rsidRPr="00A153F3" w:rsidRDefault="00A01DFA" w:rsidP="00750B70">
            <w:pPr>
              <w:rPr>
                <w:b/>
                <w:i/>
              </w:rPr>
            </w:pPr>
            <w:r w:rsidRPr="00A153F3">
              <w:rPr>
                <w:b/>
                <w:i/>
              </w:rPr>
              <w:t>Responsible Party for data collection/generation</w:t>
            </w:r>
          </w:p>
          <w:p w14:paraId="12EB38DB" w14:textId="77777777" w:rsidR="00A01DFA" w:rsidRPr="00A153F3" w:rsidRDefault="00A01DFA" w:rsidP="00750B70">
            <w:pPr>
              <w:rPr>
                <w:i/>
              </w:rPr>
            </w:pPr>
            <w:r w:rsidRPr="00A153F3">
              <w:rPr>
                <w:i/>
              </w:rPr>
              <w:t>(check each that applies)</w:t>
            </w:r>
          </w:p>
          <w:p w14:paraId="64F0DF35" w14:textId="77777777" w:rsidR="00A01DFA" w:rsidRPr="00A153F3" w:rsidRDefault="00A01DFA" w:rsidP="00750B70">
            <w:pPr>
              <w:rPr>
                <w:i/>
              </w:rPr>
            </w:pPr>
          </w:p>
        </w:tc>
        <w:tc>
          <w:tcPr>
            <w:tcW w:w="2390" w:type="dxa"/>
            <w:tcBorders>
              <w:top w:val="single" w:sz="12" w:space="0" w:color="auto"/>
            </w:tcBorders>
          </w:tcPr>
          <w:p w14:paraId="07AFD032" w14:textId="77777777" w:rsidR="00A01DFA" w:rsidRPr="00A153F3" w:rsidRDefault="00A01DFA" w:rsidP="00750B70">
            <w:pPr>
              <w:rPr>
                <w:b/>
                <w:i/>
              </w:rPr>
            </w:pPr>
            <w:r w:rsidRPr="00B65FD8">
              <w:rPr>
                <w:b/>
                <w:i/>
              </w:rPr>
              <w:t>Frequency of data collection/generation</w:t>
            </w:r>
            <w:r w:rsidRPr="00A153F3">
              <w:rPr>
                <w:b/>
                <w:i/>
              </w:rPr>
              <w:t>:</w:t>
            </w:r>
          </w:p>
          <w:p w14:paraId="7ED2BCC4" w14:textId="77777777" w:rsidR="00A01DFA" w:rsidRPr="00A153F3" w:rsidRDefault="00A01DFA" w:rsidP="00750B70">
            <w:pPr>
              <w:rPr>
                <w:i/>
              </w:rPr>
            </w:pPr>
            <w:r w:rsidRPr="00A153F3">
              <w:rPr>
                <w:i/>
              </w:rPr>
              <w:t>(check each that applies)</w:t>
            </w:r>
          </w:p>
        </w:tc>
        <w:tc>
          <w:tcPr>
            <w:tcW w:w="2568" w:type="dxa"/>
            <w:gridSpan w:val="2"/>
            <w:tcBorders>
              <w:top w:val="single" w:sz="12" w:space="0" w:color="auto"/>
            </w:tcBorders>
          </w:tcPr>
          <w:p w14:paraId="75A0AAA7" w14:textId="77777777" w:rsidR="00A01DFA" w:rsidRPr="00A153F3" w:rsidRDefault="00A01DFA" w:rsidP="00750B70">
            <w:pPr>
              <w:rPr>
                <w:b/>
                <w:i/>
              </w:rPr>
            </w:pPr>
            <w:r w:rsidRPr="00A153F3">
              <w:rPr>
                <w:b/>
                <w:i/>
              </w:rPr>
              <w:t>Sampling Approach</w:t>
            </w:r>
          </w:p>
          <w:p w14:paraId="2FBFC7D3" w14:textId="77777777" w:rsidR="00A01DFA" w:rsidRPr="00A153F3" w:rsidRDefault="00A01DFA" w:rsidP="00750B70">
            <w:pPr>
              <w:rPr>
                <w:i/>
              </w:rPr>
            </w:pPr>
            <w:r w:rsidRPr="00A153F3">
              <w:rPr>
                <w:i/>
              </w:rPr>
              <w:t>(check each that applies)</w:t>
            </w:r>
          </w:p>
        </w:tc>
      </w:tr>
      <w:tr w:rsidR="00A01DFA" w:rsidRPr="00A153F3" w14:paraId="45E196C4" w14:textId="77777777" w:rsidTr="00750B70">
        <w:tc>
          <w:tcPr>
            <w:tcW w:w="2268" w:type="dxa"/>
          </w:tcPr>
          <w:p w14:paraId="1C3FFC5E" w14:textId="77777777" w:rsidR="00A01DFA" w:rsidRPr="00A153F3" w:rsidRDefault="00A01DFA" w:rsidP="00750B70">
            <w:pPr>
              <w:rPr>
                <w:i/>
              </w:rPr>
            </w:pPr>
          </w:p>
        </w:tc>
        <w:tc>
          <w:tcPr>
            <w:tcW w:w="2520" w:type="dxa"/>
          </w:tcPr>
          <w:p w14:paraId="5DC16702" w14:textId="77777777" w:rsidR="00A01DFA" w:rsidRPr="00A153F3" w:rsidRDefault="00A01DFA" w:rsidP="00750B70">
            <w:pPr>
              <w:rPr>
                <w:i/>
                <w:sz w:val="22"/>
                <w:szCs w:val="22"/>
              </w:rPr>
            </w:pPr>
            <w:r w:rsidRPr="00C222FC">
              <w:rPr>
                <w:i/>
                <w:sz w:val="22"/>
                <w:szCs w:val="22"/>
                <w:highlight w:val="black"/>
              </w:rPr>
              <w:sym w:font="Wingdings" w:char="F0A8"/>
            </w:r>
            <w:r w:rsidRPr="00A153F3">
              <w:rPr>
                <w:i/>
                <w:sz w:val="22"/>
                <w:szCs w:val="22"/>
              </w:rPr>
              <w:t xml:space="preserve"> State Medicaid Agency</w:t>
            </w:r>
          </w:p>
        </w:tc>
        <w:tc>
          <w:tcPr>
            <w:tcW w:w="2390" w:type="dxa"/>
          </w:tcPr>
          <w:p w14:paraId="5F998ECB" w14:textId="77777777" w:rsidR="00A01DFA" w:rsidRPr="00A153F3" w:rsidRDefault="00A01DFA"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2107DE23" w14:textId="77777777" w:rsidR="00A01DFA" w:rsidRPr="00A153F3" w:rsidRDefault="00A01DFA" w:rsidP="00750B70">
            <w:pPr>
              <w:rPr>
                <w:i/>
              </w:rPr>
            </w:pPr>
            <w:r w:rsidRPr="00C222FC">
              <w:rPr>
                <w:i/>
                <w:sz w:val="22"/>
                <w:szCs w:val="22"/>
                <w:highlight w:val="black"/>
              </w:rPr>
              <w:sym w:font="Wingdings" w:char="F0A8"/>
            </w:r>
            <w:r w:rsidRPr="00A153F3">
              <w:rPr>
                <w:i/>
                <w:sz w:val="22"/>
                <w:szCs w:val="22"/>
              </w:rPr>
              <w:t xml:space="preserve"> 100% Review</w:t>
            </w:r>
          </w:p>
        </w:tc>
      </w:tr>
      <w:tr w:rsidR="00A01DFA" w:rsidRPr="00A153F3" w14:paraId="1A3DB314" w14:textId="77777777" w:rsidTr="00750B70">
        <w:tc>
          <w:tcPr>
            <w:tcW w:w="2268" w:type="dxa"/>
            <w:shd w:val="solid" w:color="auto" w:fill="auto"/>
          </w:tcPr>
          <w:p w14:paraId="7A61C3ED" w14:textId="77777777" w:rsidR="00A01DFA" w:rsidRPr="00A153F3" w:rsidRDefault="00A01DFA" w:rsidP="00750B70">
            <w:pPr>
              <w:rPr>
                <w:i/>
              </w:rPr>
            </w:pPr>
          </w:p>
        </w:tc>
        <w:tc>
          <w:tcPr>
            <w:tcW w:w="2520" w:type="dxa"/>
          </w:tcPr>
          <w:p w14:paraId="13A65C6D" w14:textId="77777777" w:rsidR="00A01DFA" w:rsidRPr="00A153F3" w:rsidRDefault="00A01DFA"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703488DA" w14:textId="77777777" w:rsidR="00A01DFA" w:rsidRPr="00A153F3" w:rsidRDefault="00A01DFA"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A73096F" w14:textId="77777777" w:rsidR="00A01DFA" w:rsidRPr="00A153F3" w:rsidRDefault="00A01DFA" w:rsidP="00750B70">
            <w:pPr>
              <w:rPr>
                <w:i/>
              </w:rPr>
            </w:pPr>
            <w:r w:rsidRPr="00A153F3">
              <w:rPr>
                <w:i/>
                <w:sz w:val="22"/>
                <w:szCs w:val="22"/>
              </w:rPr>
              <w:sym w:font="Wingdings" w:char="F0A8"/>
            </w:r>
            <w:r w:rsidRPr="00A153F3">
              <w:rPr>
                <w:i/>
                <w:sz w:val="22"/>
                <w:szCs w:val="22"/>
              </w:rPr>
              <w:t xml:space="preserve"> Less than 100% Review</w:t>
            </w:r>
          </w:p>
        </w:tc>
      </w:tr>
      <w:tr w:rsidR="00A01DFA" w:rsidRPr="00A153F3" w14:paraId="5861E84F" w14:textId="77777777" w:rsidTr="00750B70">
        <w:tc>
          <w:tcPr>
            <w:tcW w:w="2268" w:type="dxa"/>
            <w:shd w:val="solid" w:color="auto" w:fill="auto"/>
          </w:tcPr>
          <w:p w14:paraId="4C0BD23E" w14:textId="77777777" w:rsidR="00A01DFA" w:rsidRPr="00A153F3" w:rsidRDefault="00A01DFA" w:rsidP="00750B70">
            <w:pPr>
              <w:rPr>
                <w:i/>
              </w:rPr>
            </w:pPr>
          </w:p>
        </w:tc>
        <w:tc>
          <w:tcPr>
            <w:tcW w:w="2520" w:type="dxa"/>
          </w:tcPr>
          <w:p w14:paraId="7C8D7567" w14:textId="77777777" w:rsidR="00A01DFA" w:rsidRPr="00A153F3" w:rsidRDefault="00A01DFA"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59DDEB4D" w14:textId="77777777" w:rsidR="00A01DFA" w:rsidRPr="00A153F3" w:rsidRDefault="00A01DFA" w:rsidP="00750B7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198BE9E" w14:textId="77777777" w:rsidR="00A01DFA" w:rsidRPr="00A153F3" w:rsidRDefault="00A01DFA" w:rsidP="00750B70">
            <w:pPr>
              <w:rPr>
                <w:i/>
              </w:rPr>
            </w:pPr>
          </w:p>
        </w:tc>
        <w:tc>
          <w:tcPr>
            <w:tcW w:w="2208" w:type="dxa"/>
            <w:tcBorders>
              <w:bottom w:val="single" w:sz="4" w:space="0" w:color="auto"/>
            </w:tcBorders>
            <w:shd w:val="clear" w:color="auto" w:fill="auto"/>
          </w:tcPr>
          <w:p w14:paraId="4BD57E7A" w14:textId="77777777" w:rsidR="00A01DFA" w:rsidRPr="00A153F3" w:rsidRDefault="00A01DFA" w:rsidP="00750B70">
            <w:pPr>
              <w:rPr>
                <w:i/>
              </w:rPr>
            </w:pPr>
            <w:r w:rsidRPr="00A153F3">
              <w:rPr>
                <w:i/>
                <w:sz w:val="22"/>
                <w:szCs w:val="22"/>
              </w:rPr>
              <w:sym w:font="Wingdings" w:char="F0A8"/>
            </w:r>
            <w:r w:rsidRPr="00A153F3">
              <w:rPr>
                <w:i/>
                <w:sz w:val="22"/>
                <w:szCs w:val="22"/>
              </w:rPr>
              <w:t xml:space="preserve"> Representative Sample; Confidence Interval =</w:t>
            </w:r>
          </w:p>
        </w:tc>
      </w:tr>
      <w:tr w:rsidR="00A01DFA" w:rsidRPr="00A153F3" w14:paraId="0C3C399E" w14:textId="77777777" w:rsidTr="00750B70">
        <w:tc>
          <w:tcPr>
            <w:tcW w:w="2268" w:type="dxa"/>
            <w:shd w:val="solid" w:color="auto" w:fill="auto"/>
          </w:tcPr>
          <w:p w14:paraId="3F19FE4F" w14:textId="77777777" w:rsidR="00A01DFA" w:rsidRPr="00A153F3" w:rsidRDefault="00A01DFA" w:rsidP="00750B70">
            <w:pPr>
              <w:rPr>
                <w:i/>
              </w:rPr>
            </w:pPr>
          </w:p>
        </w:tc>
        <w:tc>
          <w:tcPr>
            <w:tcW w:w="2520" w:type="dxa"/>
          </w:tcPr>
          <w:p w14:paraId="633DEDD8" w14:textId="77777777" w:rsidR="00A01DFA" w:rsidRDefault="00A01DFA" w:rsidP="00750B70">
            <w:pPr>
              <w:rPr>
                <w:i/>
                <w:sz w:val="22"/>
                <w:szCs w:val="22"/>
              </w:rPr>
            </w:pPr>
            <w:r w:rsidRPr="00B65FD8">
              <w:rPr>
                <w:i/>
                <w:sz w:val="22"/>
                <w:szCs w:val="22"/>
              </w:rPr>
              <w:sym w:font="Wingdings" w:char="F0A8"/>
            </w:r>
            <w:r w:rsidRPr="00A153F3">
              <w:rPr>
                <w:i/>
                <w:sz w:val="22"/>
                <w:szCs w:val="22"/>
              </w:rPr>
              <w:t xml:space="preserve"> Other </w:t>
            </w:r>
          </w:p>
          <w:p w14:paraId="59DA6CCE" w14:textId="77777777" w:rsidR="00A01DFA" w:rsidRPr="00A153F3" w:rsidRDefault="00A01DFA" w:rsidP="00750B70">
            <w:pPr>
              <w:rPr>
                <w:i/>
              </w:rPr>
            </w:pPr>
            <w:r w:rsidRPr="00A153F3">
              <w:rPr>
                <w:i/>
                <w:sz w:val="22"/>
                <w:szCs w:val="22"/>
              </w:rPr>
              <w:t>Specify:</w:t>
            </w:r>
          </w:p>
        </w:tc>
        <w:tc>
          <w:tcPr>
            <w:tcW w:w="2390" w:type="dxa"/>
          </w:tcPr>
          <w:p w14:paraId="2B8D05E9" w14:textId="6471C2B2" w:rsidR="00A01DFA" w:rsidRPr="00A153F3" w:rsidRDefault="003056A1" w:rsidP="00750B70">
            <w:pPr>
              <w:rPr>
                <w:i/>
              </w:rPr>
            </w:pPr>
            <w:r w:rsidRPr="00A153F3">
              <w:rPr>
                <w:i/>
                <w:sz w:val="22"/>
                <w:szCs w:val="22"/>
              </w:rPr>
              <w:sym w:font="Wingdings" w:char="F0A8"/>
            </w:r>
            <w:r w:rsidR="00A01DFA" w:rsidRPr="00A153F3">
              <w:rPr>
                <w:i/>
                <w:sz w:val="22"/>
                <w:szCs w:val="22"/>
              </w:rPr>
              <w:t xml:space="preserve"> Annually</w:t>
            </w:r>
          </w:p>
        </w:tc>
        <w:tc>
          <w:tcPr>
            <w:tcW w:w="360" w:type="dxa"/>
            <w:tcBorders>
              <w:bottom w:val="single" w:sz="4" w:space="0" w:color="auto"/>
            </w:tcBorders>
            <w:shd w:val="solid" w:color="auto" w:fill="auto"/>
          </w:tcPr>
          <w:p w14:paraId="5C2884C6" w14:textId="77777777" w:rsidR="00A01DFA" w:rsidRPr="00A153F3" w:rsidRDefault="00A01DFA" w:rsidP="00750B70">
            <w:pPr>
              <w:rPr>
                <w:i/>
              </w:rPr>
            </w:pPr>
          </w:p>
        </w:tc>
        <w:tc>
          <w:tcPr>
            <w:tcW w:w="2208" w:type="dxa"/>
            <w:tcBorders>
              <w:bottom w:val="single" w:sz="4" w:space="0" w:color="auto"/>
            </w:tcBorders>
            <w:shd w:val="pct10" w:color="auto" w:fill="auto"/>
          </w:tcPr>
          <w:p w14:paraId="197A8490" w14:textId="77777777" w:rsidR="00A01DFA" w:rsidRPr="00A153F3" w:rsidRDefault="00A01DFA" w:rsidP="00750B70">
            <w:pPr>
              <w:rPr>
                <w:i/>
              </w:rPr>
            </w:pPr>
          </w:p>
        </w:tc>
      </w:tr>
      <w:tr w:rsidR="00A01DFA" w:rsidRPr="00A153F3" w14:paraId="5327BB63" w14:textId="77777777" w:rsidTr="00750B70">
        <w:tc>
          <w:tcPr>
            <w:tcW w:w="2268" w:type="dxa"/>
            <w:tcBorders>
              <w:bottom w:val="single" w:sz="4" w:space="0" w:color="auto"/>
            </w:tcBorders>
          </w:tcPr>
          <w:p w14:paraId="7D7B29CD" w14:textId="77777777" w:rsidR="00A01DFA" w:rsidRPr="00A153F3" w:rsidRDefault="00A01DFA" w:rsidP="00750B70">
            <w:pPr>
              <w:rPr>
                <w:i/>
              </w:rPr>
            </w:pPr>
          </w:p>
        </w:tc>
        <w:tc>
          <w:tcPr>
            <w:tcW w:w="2520" w:type="dxa"/>
            <w:tcBorders>
              <w:bottom w:val="single" w:sz="4" w:space="0" w:color="auto"/>
            </w:tcBorders>
            <w:shd w:val="pct10" w:color="auto" w:fill="auto"/>
          </w:tcPr>
          <w:p w14:paraId="78FFA1A5" w14:textId="77777777" w:rsidR="00A01DFA" w:rsidRPr="00C222FC" w:rsidRDefault="00A01DFA" w:rsidP="00750B70">
            <w:pPr>
              <w:rPr>
                <w:iCs/>
                <w:sz w:val="22"/>
                <w:szCs w:val="22"/>
              </w:rPr>
            </w:pPr>
          </w:p>
        </w:tc>
        <w:tc>
          <w:tcPr>
            <w:tcW w:w="2390" w:type="dxa"/>
            <w:tcBorders>
              <w:bottom w:val="single" w:sz="4" w:space="0" w:color="auto"/>
            </w:tcBorders>
          </w:tcPr>
          <w:p w14:paraId="01E920AB" w14:textId="12AB4753" w:rsidR="00A01DFA" w:rsidRPr="00A153F3" w:rsidRDefault="003056A1" w:rsidP="00750B70">
            <w:pPr>
              <w:rPr>
                <w:i/>
                <w:sz w:val="22"/>
                <w:szCs w:val="22"/>
              </w:rPr>
            </w:pPr>
            <w:r w:rsidRPr="005A326D">
              <w:rPr>
                <w:i/>
                <w:sz w:val="22"/>
                <w:szCs w:val="22"/>
                <w:highlight w:val="black"/>
              </w:rPr>
              <w:sym w:font="Wingdings" w:char="F0A8"/>
            </w:r>
            <w:r w:rsidR="00A01DFA" w:rsidRPr="00A153F3">
              <w:rPr>
                <w:i/>
                <w:sz w:val="22"/>
                <w:szCs w:val="22"/>
              </w:rPr>
              <w:t xml:space="preserve"> Continuously and Ongoing</w:t>
            </w:r>
          </w:p>
        </w:tc>
        <w:tc>
          <w:tcPr>
            <w:tcW w:w="360" w:type="dxa"/>
            <w:tcBorders>
              <w:bottom w:val="single" w:sz="4" w:space="0" w:color="auto"/>
            </w:tcBorders>
            <w:shd w:val="solid" w:color="auto" w:fill="auto"/>
          </w:tcPr>
          <w:p w14:paraId="6796FEFC" w14:textId="77777777" w:rsidR="00A01DFA" w:rsidRPr="00A153F3" w:rsidRDefault="00A01DFA" w:rsidP="00750B70">
            <w:pPr>
              <w:rPr>
                <w:i/>
              </w:rPr>
            </w:pPr>
          </w:p>
        </w:tc>
        <w:tc>
          <w:tcPr>
            <w:tcW w:w="2208" w:type="dxa"/>
            <w:tcBorders>
              <w:bottom w:val="single" w:sz="4" w:space="0" w:color="auto"/>
            </w:tcBorders>
            <w:shd w:val="clear" w:color="auto" w:fill="auto"/>
          </w:tcPr>
          <w:p w14:paraId="26C0F29A" w14:textId="77777777" w:rsidR="00A01DFA" w:rsidRPr="00A153F3" w:rsidRDefault="00A01DFA"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A01DFA" w:rsidRPr="00A153F3" w14:paraId="6D19C5E8" w14:textId="77777777" w:rsidTr="00750B70">
        <w:tc>
          <w:tcPr>
            <w:tcW w:w="2268" w:type="dxa"/>
            <w:tcBorders>
              <w:bottom w:val="single" w:sz="4" w:space="0" w:color="auto"/>
            </w:tcBorders>
          </w:tcPr>
          <w:p w14:paraId="364C9CB5" w14:textId="77777777" w:rsidR="00A01DFA" w:rsidRPr="00A153F3" w:rsidRDefault="00A01DFA" w:rsidP="00750B70">
            <w:pPr>
              <w:rPr>
                <w:i/>
              </w:rPr>
            </w:pPr>
          </w:p>
        </w:tc>
        <w:tc>
          <w:tcPr>
            <w:tcW w:w="2520" w:type="dxa"/>
            <w:tcBorders>
              <w:bottom w:val="single" w:sz="4" w:space="0" w:color="auto"/>
            </w:tcBorders>
            <w:shd w:val="pct10" w:color="auto" w:fill="auto"/>
          </w:tcPr>
          <w:p w14:paraId="34249A21" w14:textId="77777777" w:rsidR="00A01DFA" w:rsidRPr="00A153F3" w:rsidRDefault="00A01DFA" w:rsidP="00750B70">
            <w:pPr>
              <w:rPr>
                <w:i/>
                <w:sz w:val="22"/>
                <w:szCs w:val="22"/>
              </w:rPr>
            </w:pPr>
          </w:p>
        </w:tc>
        <w:tc>
          <w:tcPr>
            <w:tcW w:w="2390" w:type="dxa"/>
            <w:tcBorders>
              <w:bottom w:val="single" w:sz="4" w:space="0" w:color="auto"/>
            </w:tcBorders>
          </w:tcPr>
          <w:p w14:paraId="7B39BDAD" w14:textId="77777777" w:rsidR="00A01DFA" w:rsidRDefault="00A01DFA" w:rsidP="00750B70">
            <w:pPr>
              <w:rPr>
                <w:i/>
                <w:sz w:val="22"/>
                <w:szCs w:val="22"/>
              </w:rPr>
            </w:pPr>
            <w:r w:rsidRPr="00A153F3">
              <w:rPr>
                <w:i/>
                <w:sz w:val="22"/>
                <w:szCs w:val="22"/>
              </w:rPr>
              <w:sym w:font="Wingdings" w:char="F0A8"/>
            </w:r>
            <w:r w:rsidRPr="00A153F3">
              <w:rPr>
                <w:i/>
                <w:sz w:val="22"/>
                <w:szCs w:val="22"/>
              </w:rPr>
              <w:t xml:space="preserve"> Other</w:t>
            </w:r>
          </w:p>
          <w:p w14:paraId="712E7FF2" w14:textId="77777777" w:rsidR="00A01DFA" w:rsidRPr="00A153F3" w:rsidRDefault="00A01DFA" w:rsidP="00750B70">
            <w:pPr>
              <w:rPr>
                <w:i/>
              </w:rPr>
            </w:pPr>
            <w:r w:rsidRPr="00A153F3">
              <w:rPr>
                <w:i/>
                <w:sz w:val="22"/>
                <w:szCs w:val="22"/>
              </w:rPr>
              <w:t>Specify:</w:t>
            </w:r>
          </w:p>
        </w:tc>
        <w:tc>
          <w:tcPr>
            <w:tcW w:w="360" w:type="dxa"/>
            <w:tcBorders>
              <w:bottom w:val="single" w:sz="4" w:space="0" w:color="auto"/>
            </w:tcBorders>
            <w:shd w:val="solid" w:color="auto" w:fill="auto"/>
          </w:tcPr>
          <w:p w14:paraId="1FEF488C" w14:textId="77777777" w:rsidR="00A01DFA" w:rsidRPr="00A153F3" w:rsidRDefault="00A01DFA" w:rsidP="00750B70">
            <w:pPr>
              <w:rPr>
                <w:i/>
              </w:rPr>
            </w:pPr>
          </w:p>
        </w:tc>
        <w:tc>
          <w:tcPr>
            <w:tcW w:w="2208" w:type="dxa"/>
            <w:tcBorders>
              <w:bottom w:val="single" w:sz="4" w:space="0" w:color="auto"/>
            </w:tcBorders>
            <w:shd w:val="pct10" w:color="auto" w:fill="auto"/>
          </w:tcPr>
          <w:p w14:paraId="39BEF069" w14:textId="77777777" w:rsidR="00A01DFA" w:rsidRPr="00A153F3" w:rsidRDefault="00A01DFA" w:rsidP="00750B70">
            <w:pPr>
              <w:rPr>
                <w:i/>
              </w:rPr>
            </w:pPr>
          </w:p>
        </w:tc>
      </w:tr>
      <w:tr w:rsidR="00A01DFA" w:rsidRPr="00A153F3" w14:paraId="7BAC3511" w14:textId="77777777" w:rsidTr="00750B70">
        <w:tc>
          <w:tcPr>
            <w:tcW w:w="2268" w:type="dxa"/>
            <w:tcBorders>
              <w:top w:val="single" w:sz="4" w:space="0" w:color="auto"/>
              <w:left w:val="single" w:sz="4" w:space="0" w:color="auto"/>
              <w:bottom w:val="single" w:sz="4" w:space="0" w:color="auto"/>
              <w:right w:val="single" w:sz="4" w:space="0" w:color="auto"/>
            </w:tcBorders>
          </w:tcPr>
          <w:p w14:paraId="10CA465A" w14:textId="77777777" w:rsidR="00A01DFA" w:rsidRPr="00A153F3" w:rsidRDefault="00A01DFA"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3AF9A1EB" w14:textId="77777777" w:rsidR="00A01DFA" w:rsidRPr="00A153F3" w:rsidRDefault="00A01DFA"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5C58931" w14:textId="77777777" w:rsidR="00A01DFA" w:rsidRPr="00A153F3" w:rsidRDefault="00A01DFA"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62CE7F4" w14:textId="77777777" w:rsidR="00A01DFA" w:rsidRPr="00A153F3" w:rsidRDefault="00A01DFA"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13CB5C9A" w14:textId="77777777" w:rsidR="00A01DFA" w:rsidRPr="00A153F3" w:rsidRDefault="00A01DFA"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A01DFA" w:rsidRPr="00A153F3" w14:paraId="04506833"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187CC510" w14:textId="77777777" w:rsidR="00A01DFA" w:rsidRPr="00A153F3" w:rsidRDefault="00A01DFA"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05A0C245" w14:textId="77777777" w:rsidR="00A01DFA" w:rsidRPr="00A153F3" w:rsidRDefault="00A01DFA"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349812D" w14:textId="77777777" w:rsidR="00A01DFA" w:rsidRPr="00A153F3" w:rsidRDefault="00A01DFA"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5ED3FFD" w14:textId="77777777" w:rsidR="00A01DFA" w:rsidRPr="00A153F3" w:rsidRDefault="00A01DFA"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69BC9FEE" w14:textId="77777777" w:rsidR="00A01DFA" w:rsidRPr="00A153F3" w:rsidRDefault="00A01DFA" w:rsidP="00750B70">
            <w:pPr>
              <w:rPr>
                <w:i/>
              </w:rPr>
            </w:pPr>
          </w:p>
        </w:tc>
      </w:tr>
    </w:tbl>
    <w:p w14:paraId="1BBA0DDF" w14:textId="77777777" w:rsidR="00A01DFA" w:rsidRDefault="00A01DFA" w:rsidP="00A01DFA">
      <w:pPr>
        <w:rPr>
          <w:b/>
          <w:i/>
        </w:rPr>
      </w:pPr>
      <w:r w:rsidRPr="00A153F3">
        <w:rPr>
          <w:b/>
          <w:i/>
        </w:rPr>
        <w:t>Add another Data Source for this performance measure</w:t>
      </w:r>
      <w:r>
        <w:rPr>
          <w:b/>
          <w:i/>
        </w:rPr>
        <w:t xml:space="preserve"> </w:t>
      </w:r>
    </w:p>
    <w:p w14:paraId="4BB2F755" w14:textId="77777777" w:rsidR="00A01DFA" w:rsidRDefault="00A01DFA" w:rsidP="00A01DFA"/>
    <w:p w14:paraId="2BC7511F" w14:textId="77777777" w:rsidR="00A01DFA" w:rsidRDefault="00A01DFA" w:rsidP="00A01DFA">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01DFA" w:rsidRPr="00A153F3" w14:paraId="44C3A519" w14:textId="77777777" w:rsidTr="00750B70">
        <w:tc>
          <w:tcPr>
            <w:tcW w:w="2520" w:type="dxa"/>
            <w:tcBorders>
              <w:top w:val="single" w:sz="4" w:space="0" w:color="auto"/>
              <w:left w:val="single" w:sz="4" w:space="0" w:color="auto"/>
              <w:bottom w:val="single" w:sz="4" w:space="0" w:color="auto"/>
              <w:right w:val="single" w:sz="4" w:space="0" w:color="auto"/>
            </w:tcBorders>
          </w:tcPr>
          <w:p w14:paraId="187FD28E" w14:textId="77777777" w:rsidR="00A01DFA" w:rsidRPr="00A153F3" w:rsidRDefault="00A01DFA" w:rsidP="00750B70">
            <w:pPr>
              <w:rPr>
                <w:b/>
                <w:i/>
                <w:sz w:val="22"/>
                <w:szCs w:val="22"/>
              </w:rPr>
            </w:pPr>
            <w:r w:rsidRPr="00A153F3">
              <w:rPr>
                <w:b/>
                <w:i/>
                <w:sz w:val="22"/>
                <w:szCs w:val="22"/>
              </w:rPr>
              <w:t xml:space="preserve">Responsible Party for data aggregation and analysis </w:t>
            </w:r>
          </w:p>
          <w:p w14:paraId="7ABD3F37" w14:textId="77777777" w:rsidR="00A01DFA" w:rsidRPr="00A153F3" w:rsidRDefault="00A01DFA"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92F1292" w14:textId="77777777" w:rsidR="00A01DFA" w:rsidRPr="00A153F3" w:rsidRDefault="00A01DFA" w:rsidP="00750B70">
            <w:pPr>
              <w:rPr>
                <w:b/>
                <w:i/>
                <w:sz w:val="22"/>
                <w:szCs w:val="22"/>
              </w:rPr>
            </w:pPr>
            <w:r w:rsidRPr="00A153F3">
              <w:rPr>
                <w:b/>
                <w:i/>
                <w:sz w:val="22"/>
                <w:szCs w:val="22"/>
              </w:rPr>
              <w:t>Frequency of data aggregation and analysis:</w:t>
            </w:r>
          </w:p>
          <w:p w14:paraId="2DE852F7" w14:textId="77777777" w:rsidR="00A01DFA" w:rsidRPr="00A153F3" w:rsidRDefault="00A01DFA" w:rsidP="00750B70">
            <w:pPr>
              <w:rPr>
                <w:b/>
                <w:i/>
                <w:sz w:val="22"/>
                <w:szCs w:val="22"/>
              </w:rPr>
            </w:pPr>
            <w:r w:rsidRPr="00A153F3">
              <w:rPr>
                <w:i/>
              </w:rPr>
              <w:t>(check each that applies</w:t>
            </w:r>
          </w:p>
        </w:tc>
      </w:tr>
      <w:tr w:rsidR="00A01DFA" w:rsidRPr="00A153F3" w14:paraId="11693AC3" w14:textId="77777777" w:rsidTr="00750B70">
        <w:tc>
          <w:tcPr>
            <w:tcW w:w="2520" w:type="dxa"/>
            <w:tcBorders>
              <w:top w:val="single" w:sz="4" w:space="0" w:color="auto"/>
              <w:left w:val="single" w:sz="4" w:space="0" w:color="auto"/>
              <w:bottom w:val="single" w:sz="4" w:space="0" w:color="auto"/>
              <w:right w:val="single" w:sz="4" w:space="0" w:color="auto"/>
            </w:tcBorders>
          </w:tcPr>
          <w:p w14:paraId="20A181FB" w14:textId="77777777" w:rsidR="00A01DFA" w:rsidRPr="00A153F3" w:rsidRDefault="00A01DFA" w:rsidP="00750B70">
            <w:pPr>
              <w:rPr>
                <w:i/>
                <w:sz w:val="22"/>
                <w:szCs w:val="22"/>
              </w:rPr>
            </w:pPr>
            <w:r w:rsidRPr="00C222FC">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F04421D" w14:textId="77777777" w:rsidR="00A01DFA" w:rsidRPr="00A153F3" w:rsidRDefault="00A01DFA" w:rsidP="00750B70">
            <w:pPr>
              <w:rPr>
                <w:i/>
                <w:sz w:val="22"/>
                <w:szCs w:val="22"/>
              </w:rPr>
            </w:pPr>
            <w:r w:rsidRPr="00A153F3">
              <w:rPr>
                <w:i/>
                <w:sz w:val="22"/>
                <w:szCs w:val="22"/>
              </w:rPr>
              <w:sym w:font="Wingdings" w:char="F0A8"/>
            </w:r>
            <w:r w:rsidRPr="00A153F3">
              <w:rPr>
                <w:i/>
                <w:sz w:val="22"/>
                <w:szCs w:val="22"/>
              </w:rPr>
              <w:t xml:space="preserve"> Weekly</w:t>
            </w:r>
          </w:p>
        </w:tc>
      </w:tr>
      <w:tr w:rsidR="00A01DFA" w:rsidRPr="00A153F3" w14:paraId="5288AA4C" w14:textId="77777777" w:rsidTr="00750B70">
        <w:tc>
          <w:tcPr>
            <w:tcW w:w="2520" w:type="dxa"/>
            <w:tcBorders>
              <w:top w:val="single" w:sz="4" w:space="0" w:color="auto"/>
              <w:left w:val="single" w:sz="4" w:space="0" w:color="auto"/>
              <w:bottom w:val="single" w:sz="4" w:space="0" w:color="auto"/>
              <w:right w:val="single" w:sz="4" w:space="0" w:color="auto"/>
            </w:tcBorders>
          </w:tcPr>
          <w:p w14:paraId="0D0017CB" w14:textId="77777777" w:rsidR="00A01DFA" w:rsidRPr="00A153F3" w:rsidRDefault="00A01DFA"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79D8F20" w14:textId="77777777" w:rsidR="00A01DFA" w:rsidRPr="00A153F3" w:rsidRDefault="00A01DFA" w:rsidP="00750B70">
            <w:pPr>
              <w:rPr>
                <w:i/>
                <w:sz w:val="22"/>
                <w:szCs w:val="22"/>
              </w:rPr>
            </w:pPr>
            <w:r w:rsidRPr="00A153F3">
              <w:rPr>
                <w:i/>
                <w:sz w:val="22"/>
                <w:szCs w:val="22"/>
              </w:rPr>
              <w:sym w:font="Wingdings" w:char="F0A8"/>
            </w:r>
            <w:r w:rsidRPr="00A153F3">
              <w:rPr>
                <w:i/>
                <w:sz w:val="22"/>
                <w:szCs w:val="22"/>
              </w:rPr>
              <w:t xml:space="preserve"> Monthly</w:t>
            </w:r>
          </w:p>
        </w:tc>
      </w:tr>
      <w:tr w:rsidR="00A01DFA" w:rsidRPr="00A153F3" w14:paraId="78FCBE2E" w14:textId="77777777" w:rsidTr="00750B70">
        <w:tc>
          <w:tcPr>
            <w:tcW w:w="2520" w:type="dxa"/>
            <w:tcBorders>
              <w:top w:val="single" w:sz="4" w:space="0" w:color="auto"/>
              <w:left w:val="single" w:sz="4" w:space="0" w:color="auto"/>
              <w:bottom w:val="single" w:sz="4" w:space="0" w:color="auto"/>
              <w:right w:val="single" w:sz="4" w:space="0" w:color="auto"/>
            </w:tcBorders>
          </w:tcPr>
          <w:p w14:paraId="5FFA001F" w14:textId="77777777" w:rsidR="00A01DFA" w:rsidRPr="00A153F3" w:rsidRDefault="00A01DFA"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4E38F4A" w14:textId="77777777" w:rsidR="00A01DFA" w:rsidRPr="00A153F3" w:rsidRDefault="00A01DFA" w:rsidP="00750B70">
            <w:pPr>
              <w:rPr>
                <w:i/>
                <w:sz w:val="22"/>
                <w:szCs w:val="22"/>
              </w:rPr>
            </w:pPr>
            <w:r w:rsidRPr="00A153F3">
              <w:rPr>
                <w:i/>
                <w:sz w:val="22"/>
                <w:szCs w:val="22"/>
              </w:rPr>
              <w:sym w:font="Wingdings" w:char="F0A8"/>
            </w:r>
            <w:r w:rsidRPr="00A153F3">
              <w:rPr>
                <w:i/>
                <w:sz w:val="22"/>
                <w:szCs w:val="22"/>
              </w:rPr>
              <w:t xml:space="preserve"> Quarterly</w:t>
            </w:r>
          </w:p>
        </w:tc>
      </w:tr>
      <w:tr w:rsidR="00A01DFA" w:rsidRPr="00A153F3" w14:paraId="478A95C2" w14:textId="77777777" w:rsidTr="00750B70">
        <w:tc>
          <w:tcPr>
            <w:tcW w:w="2520" w:type="dxa"/>
            <w:tcBorders>
              <w:top w:val="single" w:sz="4" w:space="0" w:color="auto"/>
              <w:left w:val="single" w:sz="4" w:space="0" w:color="auto"/>
              <w:bottom w:val="single" w:sz="4" w:space="0" w:color="auto"/>
              <w:right w:val="single" w:sz="4" w:space="0" w:color="auto"/>
            </w:tcBorders>
          </w:tcPr>
          <w:p w14:paraId="1318E2AD" w14:textId="77777777" w:rsidR="00A01DFA" w:rsidRDefault="00A01DFA" w:rsidP="00750B70">
            <w:pPr>
              <w:rPr>
                <w:i/>
                <w:sz w:val="22"/>
                <w:szCs w:val="22"/>
              </w:rPr>
            </w:pPr>
            <w:r w:rsidRPr="00A153F3">
              <w:rPr>
                <w:i/>
                <w:sz w:val="22"/>
                <w:szCs w:val="22"/>
              </w:rPr>
              <w:sym w:font="Wingdings" w:char="F0A8"/>
            </w:r>
            <w:r w:rsidRPr="00A153F3">
              <w:rPr>
                <w:i/>
                <w:sz w:val="22"/>
                <w:szCs w:val="22"/>
              </w:rPr>
              <w:t xml:space="preserve"> Other </w:t>
            </w:r>
          </w:p>
          <w:p w14:paraId="3CBCB2FB" w14:textId="77777777" w:rsidR="00A01DFA" w:rsidRPr="00A153F3" w:rsidRDefault="00A01DFA"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E2B2080" w14:textId="25A5043A" w:rsidR="00A01DFA" w:rsidRPr="00A153F3" w:rsidRDefault="003056A1" w:rsidP="00750B70">
            <w:pPr>
              <w:rPr>
                <w:i/>
                <w:sz w:val="22"/>
                <w:szCs w:val="22"/>
              </w:rPr>
            </w:pPr>
            <w:r w:rsidRPr="00A153F3">
              <w:rPr>
                <w:i/>
                <w:sz w:val="22"/>
                <w:szCs w:val="22"/>
              </w:rPr>
              <w:sym w:font="Wingdings" w:char="F0A8"/>
            </w:r>
            <w:r w:rsidR="00A01DFA" w:rsidRPr="00A153F3">
              <w:rPr>
                <w:i/>
                <w:sz w:val="22"/>
                <w:szCs w:val="22"/>
              </w:rPr>
              <w:t xml:space="preserve"> Annually</w:t>
            </w:r>
          </w:p>
        </w:tc>
      </w:tr>
      <w:tr w:rsidR="00A01DFA" w:rsidRPr="00A153F3" w14:paraId="312DCB04" w14:textId="77777777" w:rsidTr="00750B70">
        <w:tc>
          <w:tcPr>
            <w:tcW w:w="2520" w:type="dxa"/>
            <w:tcBorders>
              <w:top w:val="single" w:sz="4" w:space="0" w:color="auto"/>
              <w:bottom w:val="single" w:sz="4" w:space="0" w:color="auto"/>
              <w:right w:val="single" w:sz="4" w:space="0" w:color="auto"/>
            </w:tcBorders>
            <w:shd w:val="pct10" w:color="auto" w:fill="auto"/>
          </w:tcPr>
          <w:p w14:paraId="2AA0035A" w14:textId="77777777" w:rsidR="00A01DFA" w:rsidRPr="00A153F3" w:rsidRDefault="00A01DFA"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7AD5F4C" w14:textId="77777777" w:rsidR="00A01DFA" w:rsidRPr="00A153F3" w:rsidRDefault="00A01DFA"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A01DFA" w:rsidRPr="00A153F3" w14:paraId="6593509C" w14:textId="77777777" w:rsidTr="00750B70">
        <w:tc>
          <w:tcPr>
            <w:tcW w:w="2520" w:type="dxa"/>
            <w:tcBorders>
              <w:top w:val="single" w:sz="4" w:space="0" w:color="auto"/>
              <w:bottom w:val="single" w:sz="4" w:space="0" w:color="auto"/>
              <w:right w:val="single" w:sz="4" w:space="0" w:color="auto"/>
            </w:tcBorders>
            <w:shd w:val="pct10" w:color="auto" w:fill="auto"/>
          </w:tcPr>
          <w:p w14:paraId="44D21B37" w14:textId="77777777" w:rsidR="00A01DFA" w:rsidRPr="00A153F3" w:rsidRDefault="00A01DFA"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B6AE0C0" w14:textId="07415A08" w:rsidR="00A01DFA" w:rsidRDefault="003056A1" w:rsidP="00750B70">
            <w:pPr>
              <w:rPr>
                <w:i/>
                <w:sz w:val="22"/>
                <w:szCs w:val="22"/>
              </w:rPr>
            </w:pPr>
            <w:r w:rsidRPr="00C222FC">
              <w:rPr>
                <w:i/>
                <w:sz w:val="22"/>
                <w:szCs w:val="22"/>
                <w:highlight w:val="black"/>
              </w:rPr>
              <w:sym w:font="Wingdings" w:char="F0A8"/>
            </w:r>
            <w:r w:rsidR="00A01DFA" w:rsidRPr="00A153F3">
              <w:rPr>
                <w:i/>
                <w:sz w:val="22"/>
                <w:szCs w:val="22"/>
              </w:rPr>
              <w:t xml:space="preserve"> Other </w:t>
            </w:r>
          </w:p>
          <w:p w14:paraId="5E3D026F" w14:textId="77777777" w:rsidR="00A01DFA" w:rsidRPr="00A153F3" w:rsidRDefault="00A01DFA" w:rsidP="00750B70">
            <w:pPr>
              <w:rPr>
                <w:i/>
                <w:sz w:val="22"/>
                <w:szCs w:val="22"/>
              </w:rPr>
            </w:pPr>
            <w:r w:rsidRPr="00A153F3">
              <w:rPr>
                <w:i/>
                <w:sz w:val="22"/>
                <w:szCs w:val="22"/>
              </w:rPr>
              <w:t>Specify:</w:t>
            </w:r>
          </w:p>
        </w:tc>
      </w:tr>
      <w:tr w:rsidR="00A01DFA" w:rsidRPr="00A153F3" w14:paraId="7D36B1FE"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5F886D47" w14:textId="77777777" w:rsidR="00A01DFA" w:rsidRPr="00A153F3" w:rsidRDefault="00A01DFA"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FD51942" w14:textId="2E3CE184" w:rsidR="00A01DFA" w:rsidRPr="003056A1" w:rsidRDefault="003056A1" w:rsidP="00750B70">
            <w:pPr>
              <w:rPr>
                <w:iCs/>
                <w:sz w:val="22"/>
                <w:szCs w:val="22"/>
              </w:rPr>
            </w:pPr>
            <w:r>
              <w:rPr>
                <w:iCs/>
                <w:sz w:val="22"/>
                <w:szCs w:val="22"/>
              </w:rPr>
              <w:t>Semi-annually</w:t>
            </w:r>
          </w:p>
        </w:tc>
      </w:tr>
    </w:tbl>
    <w:p w14:paraId="32BDA0A2" w14:textId="77777777" w:rsidR="00A01DFA" w:rsidRPr="00A153F3" w:rsidRDefault="00A01DFA" w:rsidP="00B25C79">
      <w:pPr>
        <w:rPr>
          <w:b/>
          <w:i/>
        </w:rPr>
      </w:pPr>
    </w:p>
    <w:p w14:paraId="73CD9A21" w14:textId="77777777" w:rsidR="00B25C79" w:rsidRPr="00A153F3" w:rsidRDefault="00B25C79" w:rsidP="00B25C79">
      <w:pPr>
        <w:rPr>
          <w:b/>
          <w:i/>
        </w:rPr>
      </w:pPr>
      <w:r w:rsidRPr="00A153F3">
        <w:rPr>
          <w:b/>
          <w:i/>
        </w:rPr>
        <w:t>Add another Performance measure (button to prompt another performance measure)</w:t>
      </w:r>
    </w:p>
    <w:p w14:paraId="319ED894" w14:textId="77777777" w:rsidR="00B25C79" w:rsidRPr="00A153F3" w:rsidRDefault="00B25C79" w:rsidP="00B25C79">
      <w:pPr>
        <w:rPr>
          <w:b/>
          <w:i/>
        </w:rPr>
      </w:pPr>
    </w:p>
    <w:p w14:paraId="35E77185" w14:textId="6495376B" w:rsidR="00B25C79" w:rsidRPr="00A153F3" w:rsidRDefault="00B25C79" w:rsidP="00B25C79">
      <w:pPr>
        <w:ind w:left="720" w:hanging="720"/>
        <w:rPr>
          <w:i/>
        </w:rPr>
      </w:pPr>
      <w:r w:rsidRPr="00A153F3">
        <w:rPr>
          <w:i/>
        </w:rPr>
        <w:t xml:space="preserve">ii  </w:t>
      </w:r>
      <w:r w:rsidRPr="00A153F3">
        <w:rPr>
          <w:i/>
        </w:rPr>
        <w:tab/>
        <w:t xml:space="preserve">If applicable, in the textbox below provide any necessary additional information on the strategies employed by the </w:t>
      </w:r>
      <w:r w:rsidR="00250151">
        <w:rPr>
          <w:i/>
        </w:rPr>
        <w:t>s</w:t>
      </w:r>
      <w:r w:rsidRPr="00A153F3">
        <w:rPr>
          <w:i/>
        </w:rPr>
        <w:t xml:space="preserve">tate to discover/identify problems/issues within the waiver program, including frequency and parties responsible. </w:t>
      </w:r>
    </w:p>
    <w:p w14:paraId="0AFAC74C" w14:textId="77777777" w:rsidR="00B25C79" w:rsidRPr="00A153F3"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A153F3" w14:paraId="73665157"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51BC6921" w14:textId="77777777" w:rsidR="00B25C79" w:rsidRPr="00A153F3" w:rsidRDefault="00B25C79" w:rsidP="00B25C79">
            <w:pPr>
              <w:jc w:val="both"/>
              <w:rPr>
                <w:kern w:val="22"/>
                <w:sz w:val="22"/>
                <w:szCs w:val="22"/>
                <w:highlight w:val="yellow"/>
              </w:rPr>
            </w:pPr>
          </w:p>
          <w:p w14:paraId="4419EB82" w14:textId="77777777" w:rsidR="00B25C79" w:rsidRPr="00A153F3" w:rsidRDefault="00B25C79" w:rsidP="00B25C79">
            <w:pPr>
              <w:jc w:val="both"/>
              <w:rPr>
                <w:kern w:val="22"/>
                <w:sz w:val="22"/>
                <w:szCs w:val="22"/>
                <w:highlight w:val="yellow"/>
              </w:rPr>
            </w:pPr>
          </w:p>
          <w:p w14:paraId="316CAFDF" w14:textId="77777777" w:rsidR="00B25C79" w:rsidRPr="00A153F3" w:rsidRDefault="00B25C79" w:rsidP="00B25C79">
            <w:pPr>
              <w:jc w:val="both"/>
              <w:rPr>
                <w:kern w:val="22"/>
                <w:sz w:val="22"/>
                <w:szCs w:val="22"/>
                <w:highlight w:val="yellow"/>
              </w:rPr>
            </w:pPr>
          </w:p>
          <w:p w14:paraId="31A3C917" w14:textId="77777777" w:rsidR="00B25C79" w:rsidRPr="00A153F3" w:rsidRDefault="00B25C79" w:rsidP="00B25C79">
            <w:pPr>
              <w:spacing w:before="60"/>
              <w:jc w:val="both"/>
              <w:rPr>
                <w:b/>
                <w:kern w:val="22"/>
                <w:sz w:val="22"/>
                <w:szCs w:val="22"/>
                <w:highlight w:val="yellow"/>
              </w:rPr>
            </w:pPr>
          </w:p>
        </w:tc>
      </w:tr>
    </w:tbl>
    <w:p w14:paraId="374B7C94" w14:textId="77777777" w:rsidR="00B25C79" w:rsidRPr="00A153F3" w:rsidRDefault="00B25C79" w:rsidP="00B25C79">
      <w:pPr>
        <w:rPr>
          <w:b/>
          <w:i/>
        </w:rPr>
      </w:pPr>
    </w:p>
    <w:p w14:paraId="65F70AE9" w14:textId="77777777" w:rsidR="00B25C79" w:rsidRPr="00A153F3" w:rsidRDefault="00B25C79" w:rsidP="00B25C79">
      <w:pPr>
        <w:rPr>
          <w:b/>
        </w:rPr>
      </w:pPr>
      <w:r w:rsidRPr="00A153F3">
        <w:rPr>
          <w:b/>
        </w:rPr>
        <w:t>b.</w:t>
      </w:r>
      <w:r w:rsidRPr="00A153F3">
        <w:rPr>
          <w:b/>
        </w:rPr>
        <w:tab/>
        <w:t>Methods for Remediation/Fixing Individual Problems</w:t>
      </w:r>
    </w:p>
    <w:p w14:paraId="516A81FB" w14:textId="77777777" w:rsidR="00B25C79" w:rsidRPr="00A153F3" w:rsidRDefault="00B25C79" w:rsidP="00B25C79">
      <w:pPr>
        <w:rPr>
          <w:b/>
        </w:rPr>
      </w:pPr>
    </w:p>
    <w:p w14:paraId="7E096541" w14:textId="5BCB94D3" w:rsidR="00B25C79" w:rsidRPr="00A153F3" w:rsidRDefault="00B25C79" w:rsidP="00B25C79">
      <w:pPr>
        <w:ind w:left="720" w:hanging="720"/>
        <w:rPr>
          <w:b/>
          <w:i/>
        </w:rPr>
      </w:pPr>
      <w:r w:rsidRPr="00A153F3">
        <w:rPr>
          <w:b/>
          <w:i/>
        </w:rPr>
        <w:t>i</w:t>
      </w:r>
      <w:r w:rsidR="00C81A65">
        <w:rPr>
          <w:b/>
          <w:i/>
        </w:rPr>
        <w:t>.</w:t>
      </w:r>
      <w:r w:rsidRPr="00A153F3">
        <w:rPr>
          <w:b/>
          <w:i/>
        </w:rPr>
        <w:tab/>
      </w:r>
      <w:r w:rsidRPr="00A153F3">
        <w:rPr>
          <w:i/>
        </w:rPr>
        <w:t xml:space="preserve">Describe the </w:t>
      </w:r>
      <w:r w:rsidR="00250151">
        <w:rPr>
          <w:i/>
        </w:rPr>
        <w:t>s</w:t>
      </w:r>
      <w:r w:rsidRPr="00A153F3">
        <w:rPr>
          <w:i/>
        </w:rPr>
        <w:t xml:space="preserve">tate’s method for addressing individual problems as they are discovered.  Include information regarding responsible parties and </w:t>
      </w:r>
      <w:r w:rsidR="0089417F" w:rsidRPr="00A153F3">
        <w:rPr>
          <w:i/>
        </w:rPr>
        <w:t xml:space="preserve">GENERAL </w:t>
      </w:r>
      <w:r w:rsidRPr="00A153F3">
        <w:rPr>
          <w:i/>
        </w:rPr>
        <w:t xml:space="preserve">methods for problem correction.  In addition, provide information on the methods used by the </w:t>
      </w:r>
      <w:r w:rsidR="00250151">
        <w:rPr>
          <w:i/>
        </w:rPr>
        <w:t>s</w:t>
      </w:r>
      <w:r w:rsidRPr="00A153F3">
        <w:rPr>
          <w:i/>
        </w:rPr>
        <w:t xml:space="preserve">tate to document these items. </w:t>
      </w:r>
    </w:p>
    <w:p w14:paraId="497E5E1B" w14:textId="77777777" w:rsidR="00B25C79" w:rsidRPr="00A153F3"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085872" w14:paraId="12C3C05C" w14:textId="77777777" w:rsidTr="00416207">
        <w:trPr>
          <w:trHeight w:val="366"/>
        </w:trPr>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13A7430B" w14:textId="0271F488" w:rsidR="00B25C79" w:rsidRPr="00085872" w:rsidRDefault="00A14E47" w:rsidP="00416207">
            <w:pPr>
              <w:autoSpaceDE w:val="0"/>
              <w:autoSpaceDN w:val="0"/>
              <w:adjustRightInd w:val="0"/>
              <w:rPr>
                <w:color w:val="000000"/>
              </w:rPr>
            </w:pPr>
            <w:r w:rsidRPr="00085872">
              <w:rPr>
                <w:color w:val="000000"/>
              </w:rPr>
              <w:t>The State Medicaid agency is responsible for ensuring effective oversight of the waiver program, including administrative and operational functions performed by DDS. In the event problems are discovered with the management of the waiver program processes at waiver service providers or DDS Area Offices, DDS and MassHealth are responsible for ensuring that a corrective action plan is created, approved, and implemented within appropriate timelines. Further, MassHealth and DDS are responsible for identifying and analyzing trends related to the operation of the waiver and determining strategies to address quality- related issues.</w:t>
            </w:r>
          </w:p>
        </w:tc>
      </w:tr>
    </w:tbl>
    <w:p w14:paraId="7AB74835" w14:textId="77777777" w:rsidR="00B25C79" w:rsidRPr="00A153F3" w:rsidRDefault="00B25C79" w:rsidP="00261AEE">
      <w:pPr>
        <w:spacing w:before="120" w:after="120"/>
        <w:jc w:val="both"/>
        <w:rPr>
          <w:b/>
          <w:kern w:val="22"/>
          <w:sz w:val="22"/>
          <w:szCs w:val="22"/>
        </w:rPr>
      </w:pPr>
    </w:p>
    <w:p w14:paraId="645A21B2" w14:textId="77777777" w:rsidR="00DB3C07" w:rsidRPr="00A153F3" w:rsidRDefault="00B25C79" w:rsidP="00B25C79">
      <w:pPr>
        <w:rPr>
          <w:b/>
          <w:i/>
        </w:rPr>
      </w:pPr>
      <w:r w:rsidRPr="00A153F3">
        <w:rPr>
          <w:b/>
          <w:i/>
        </w:rPr>
        <w:t>ii</w:t>
      </w:r>
      <w:r w:rsidRPr="00A153F3">
        <w:rPr>
          <w:b/>
          <w:i/>
        </w:rPr>
        <w:tab/>
        <w:t>Remediation Data Aggregation</w:t>
      </w:r>
    </w:p>
    <w:p w14:paraId="70CBA106" w14:textId="77777777" w:rsidR="00B25C79" w:rsidRPr="00A153F3"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A153F3" w14:paraId="4E6876F2" w14:textId="77777777" w:rsidTr="00B25C79">
        <w:tc>
          <w:tcPr>
            <w:tcW w:w="2268" w:type="dxa"/>
          </w:tcPr>
          <w:p w14:paraId="4EED4A95" w14:textId="77777777" w:rsidR="00B25C79" w:rsidRPr="00A153F3" w:rsidRDefault="00B25C79" w:rsidP="00B25C79">
            <w:pPr>
              <w:rPr>
                <w:b/>
                <w:i/>
              </w:rPr>
            </w:pPr>
            <w:r w:rsidRPr="00A153F3">
              <w:rPr>
                <w:b/>
                <w:i/>
              </w:rPr>
              <w:t>Remediation-related Data Aggregation and Analysis (including trend identification)</w:t>
            </w:r>
          </w:p>
        </w:tc>
        <w:tc>
          <w:tcPr>
            <w:tcW w:w="2880" w:type="dxa"/>
          </w:tcPr>
          <w:p w14:paraId="00530316" w14:textId="77777777" w:rsidR="00B25C79" w:rsidRPr="00A153F3" w:rsidRDefault="00B25C79" w:rsidP="00B25C79">
            <w:pPr>
              <w:rPr>
                <w:b/>
                <w:i/>
                <w:sz w:val="22"/>
                <w:szCs w:val="22"/>
              </w:rPr>
            </w:pPr>
            <w:r w:rsidRPr="00A153F3">
              <w:rPr>
                <w:b/>
                <w:i/>
                <w:sz w:val="22"/>
                <w:szCs w:val="22"/>
              </w:rPr>
              <w:t xml:space="preserve">Responsible Party </w:t>
            </w:r>
            <w:r w:rsidRPr="00A153F3">
              <w:rPr>
                <w:i/>
              </w:rPr>
              <w:t>(check each that applies)</w:t>
            </w:r>
          </w:p>
        </w:tc>
        <w:tc>
          <w:tcPr>
            <w:tcW w:w="2520" w:type="dxa"/>
            <w:shd w:val="clear" w:color="auto" w:fill="auto"/>
          </w:tcPr>
          <w:p w14:paraId="0BAA0503" w14:textId="77777777" w:rsidR="00B25C79" w:rsidRPr="00A153F3" w:rsidRDefault="00B25C79" w:rsidP="00B25C79">
            <w:pPr>
              <w:rPr>
                <w:b/>
                <w:i/>
                <w:sz w:val="22"/>
                <w:szCs w:val="22"/>
              </w:rPr>
            </w:pPr>
            <w:r w:rsidRPr="00A153F3">
              <w:rPr>
                <w:b/>
                <w:i/>
                <w:sz w:val="22"/>
                <w:szCs w:val="22"/>
              </w:rPr>
              <w:t>Frequency of data aggregation and analysis:</w:t>
            </w:r>
          </w:p>
          <w:p w14:paraId="148F0967" w14:textId="77777777" w:rsidR="00B25C79" w:rsidRPr="00A153F3" w:rsidRDefault="00B25C79" w:rsidP="00B25C79">
            <w:pPr>
              <w:rPr>
                <w:b/>
                <w:i/>
                <w:sz w:val="22"/>
                <w:szCs w:val="22"/>
              </w:rPr>
            </w:pPr>
            <w:r w:rsidRPr="00A153F3">
              <w:rPr>
                <w:i/>
              </w:rPr>
              <w:t>(check each that applies)</w:t>
            </w:r>
          </w:p>
        </w:tc>
      </w:tr>
      <w:tr w:rsidR="00B25C79" w:rsidRPr="00A153F3" w14:paraId="7939970E" w14:textId="77777777" w:rsidTr="00B25C79">
        <w:tc>
          <w:tcPr>
            <w:tcW w:w="2268" w:type="dxa"/>
            <w:shd w:val="solid" w:color="auto" w:fill="auto"/>
          </w:tcPr>
          <w:p w14:paraId="18A7F7E6" w14:textId="77777777" w:rsidR="00B25C79" w:rsidRPr="00A153F3" w:rsidRDefault="00B25C79" w:rsidP="00B25C79">
            <w:pPr>
              <w:rPr>
                <w:i/>
              </w:rPr>
            </w:pPr>
          </w:p>
        </w:tc>
        <w:tc>
          <w:tcPr>
            <w:tcW w:w="2880" w:type="dxa"/>
          </w:tcPr>
          <w:p w14:paraId="7EDDE368" w14:textId="77777777" w:rsidR="00B25C79" w:rsidRPr="00A153F3" w:rsidRDefault="00B25C79" w:rsidP="00B25C79">
            <w:pPr>
              <w:rPr>
                <w:i/>
                <w:sz w:val="22"/>
                <w:szCs w:val="22"/>
              </w:rPr>
            </w:pPr>
            <w:r w:rsidRPr="00AF54DB">
              <w:rPr>
                <w:i/>
                <w:sz w:val="22"/>
                <w:szCs w:val="22"/>
                <w:highlight w:val="black"/>
              </w:rPr>
              <w:sym w:font="Wingdings" w:char="F0A8"/>
            </w:r>
            <w:r w:rsidRPr="00A153F3">
              <w:rPr>
                <w:i/>
                <w:sz w:val="22"/>
                <w:szCs w:val="22"/>
              </w:rPr>
              <w:t xml:space="preserve"> State Medicaid Agency</w:t>
            </w:r>
          </w:p>
        </w:tc>
        <w:tc>
          <w:tcPr>
            <w:tcW w:w="2520" w:type="dxa"/>
            <w:shd w:val="clear" w:color="auto" w:fill="auto"/>
          </w:tcPr>
          <w:p w14:paraId="2169F71B" w14:textId="77777777" w:rsidR="00B25C79" w:rsidRPr="00A153F3" w:rsidRDefault="00B25C79" w:rsidP="00B25C79">
            <w:pPr>
              <w:rPr>
                <w:i/>
                <w:sz w:val="22"/>
                <w:szCs w:val="22"/>
              </w:rPr>
            </w:pPr>
            <w:r w:rsidRPr="00A153F3">
              <w:rPr>
                <w:i/>
                <w:sz w:val="22"/>
                <w:szCs w:val="22"/>
              </w:rPr>
              <w:sym w:font="Wingdings" w:char="F0A8"/>
            </w:r>
            <w:r w:rsidRPr="00A153F3">
              <w:rPr>
                <w:i/>
                <w:sz w:val="22"/>
                <w:szCs w:val="22"/>
              </w:rPr>
              <w:t xml:space="preserve"> Weekly</w:t>
            </w:r>
          </w:p>
        </w:tc>
      </w:tr>
      <w:tr w:rsidR="00B25C79" w:rsidRPr="00A153F3" w14:paraId="4BE464C5" w14:textId="77777777" w:rsidTr="00B25C79">
        <w:tc>
          <w:tcPr>
            <w:tcW w:w="2268" w:type="dxa"/>
            <w:shd w:val="solid" w:color="auto" w:fill="auto"/>
          </w:tcPr>
          <w:p w14:paraId="3164E288" w14:textId="77777777" w:rsidR="00B25C79" w:rsidRPr="00A153F3" w:rsidRDefault="00B25C79" w:rsidP="00B25C79">
            <w:pPr>
              <w:rPr>
                <w:i/>
              </w:rPr>
            </w:pPr>
          </w:p>
        </w:tc>
        <w:tc>
          <w:tcPr>
            <w:tcW w:w="2880" w:type="dxa"/>
          </w:tcPr>
          <w:p w14:paraId="06534B5C" w14:textId="77777777" w:rsidR="00B25C79" w:rsidRPr="00A153F3" w:rsidRDefault="00B25C79" w:rsidP="00B25C79">
            <w:pPr>
              <w:rPr>
                <w:i/>
                <w:sz w:val="22"/>
                <w:szCs w:val="22"/>
              </w:rPr>
            </w:pPr>
            <w:r w:rsidRPr="00A153F3">
              <w:rPr>
                <w:i/>
                <w:sz w:val="22"/>
                <w:szCs w:val="22"/>
              </w:rPr>
              <w:sym w:font="Wingdings" w:char="F0A8"/>
            </w:r>
            <w:r w:rsidRPr="00A153F3">
              <w:rPr>
                <w:i/>
                <w:sz w:val="22"/>
                <w:szCs w:val="22"/>
              </w:rPr>
              <w:t xml:space="preserve"> Operating Agency</w:t>
            </w:r>
          </w:p>
        </w:tc>
        <w:tc>
          <w:tcPr>
            <w:tcW w:w="2520" w:type="dxa"/>
            <w:shd w:val="clear" w:color="auto" w:fill="auto"/>
          </w:tcPr>
          <w:p w14:paraId="447EB4A1" w14:textId="77777777" w:rsidR="00B25C79" w:rsidRPr="00A153F3" w:rsidRDefault="00B25C79" w:rsidP="00B25C79">
            <w:pPr>
              <w:rPr>
                <w:i/>
                <w:sz w:val="22"/>
                <w:szCs w:val="22"/>
              </w:rPr>
            </w:pPr>
            <w:r w:rsidRPr="00A153F3">
              <w:rPr>
                <w:i/>
                <w:sz w:val="22"/>
                <w:szCs w:val="22"/>
              </w:rPr>
              <w:sym w:font="Wingdings" w:char="F0A8"/>
            </w:r>
            <w:r w:rsidRPr="00A153F3">
              <w:rPr>
                <w:i/>
                <w:sz w:val="22"/>
                <w:szCs w:val="22"/>
              </w:rPr>
              <w:t xml:space="preserve"> Monthly</w:t>
            </w:r>
          </w:p>
        </w:tc>
      </w:tr>
      <w:tr w:rsidR="00B25C79" w:rsidRPr="00A153F3" w14:paraId="06417703" w14:textId="77777777" w:rsidTr="00B25C79">
        <w:tc>
          <w:tcPr>
            <w:tcW w:w="2268" w:type="dxa"/>
            <w:shd w:val="solid" w:color="auto" w:fill="auto"/>
          </w:tcPr>
          <w:p w14:paraId="13FAC312" w14:textId="77777777" w:rsidR="00B25C79" w:rsidRPr="00A153F3" w:rsidRDefault="00B25C79" w:rsidP="00B25C79">
            <w:pPr>
              <w:rPr>
                <w:i/>
              </w:rPr>
            </w:pPr>
          </w:p>
        </w:tc>
        <w:tc>
          <w:tcPr>
            <w:tcW w:w="2880" w:type="dxa"/>
          </w:tcPr>
          <w:p w14:paraId="161A336D" w14:textId="77777777" w:rsidR="00B25C79" w:rsidRPr="00A153F3" w:rsidRDefault="00B25C79" w:rsidP="00B25C79">
            <w:pPr>
              <w:rPr>
                <w:i/>
                <w:sz w:val="22"/>
                <w:szCs w:val="22"/>
              </w:rPr>
            </w:pPr>
            <w:r w:rsidRPr="00B65FD8">
              <w:rPr>
                <w:i/>
                <w:sz w:val="22"/>
                <w:szCs w:val="22"/>
              </w:rPr>
              <w:sym w:font="Wingdings" w:char="F0A8"/>
            </w:r>
            <w:r w:rsidRPr="00B65FD8">
              <w:rPr>
                <w:i/>
                <w:sz w:val="22"/>
                <w:szCs w:val="22"/>
              </w:rPr>
              <w:t xml:space="preserve"> </w:t>
            </w:r>
            <w:r w:rsidR="00A153F3" w:rsidRPr="00B65FD8">
              <w:rPr>
                <w:i/>
                <w:sz w:val="22"/>
                <w:szCs w:val="22"/>
              </w:rPr>
              <w:t>Sub-State Entity</w:t>
            </w:r>
          </w:p>
        </w:tc>
        <w:tc>
          <w:tcPr>
            <w:tcW w:w="2520" w:type="dxa"/>
            <w:shd w:val="clear" w:color="auto" w:fill="auto"/>
          </w:tcPr>
          <w:p w14:paraId="0633A4AF" w14:textId="77777777" w:rsidR="00B25C79" w:rsidRPr="00A153F3" w:rsidRDefault="00B25C79" w:rsidP="00B25C79">
            <w:pPr>
              <w:rPr>
                <w:i/>
                <w:sz w:val="22"/>
                <w:szCs w:val="22"/>
              </w:rPr>
            </w:pPr>
            <w:r w:rsidRPr="00A153F3">
              <w:rPr>
                <w:i/>
                <w:sz w:val="22"/>
                <w:szCs w:val="22"/>
              </w:rPr>
              <w:sym w:font="Wingdings" w:char="F0A8"/>
            </w:r>
            <w:r w:rsidRPr="00A153F3">
              <w:rPr>
                <w:i/>
                <w:sz w:val="22"/>
                <w:szCs w:val="22"/>
              </w:rPr>
              <w:t xml:space="preserve"> Quarterly</w:t>
            </w:r>
          </w:p>
        </w:tc>
      </w:tr>
      <w:tr w:rsidR="00B25C79" w:rsidRPr="00A153F3" w14:paraId="611AB451" w14:textId="77777777" w:rsidTr="00B25C79">
        <w:tc>
          <w:tcPr>
            <w:tcW w:w="2268" w:type="dxa"/>
            <w:shd w:val="solid" w:color="auto" w:fill="auto"/>
          </w:tcPr>
          <w:p w14:paraId="187F72BA" w14:textId="77777777" w:rsidR="00B25C79" w:rsidRPr="00A153F3" w:rsidRDefault="00B25C79" w:rsidP="00B25C79">
            <w:pPr>
              <w:rPr>
                <w:i/>
              </w:rPr>
            </w:pPr>
          </w:p>
        </w:tc>
        <w:tc>
          <w:tcPr>
            <w:tcW w:w="2880" w:type="dxa"/>
          </w:tcPr>
          <w:p w14:paraId="6C610BBB" w14:textId="77777777" w:rsidR="008458D0" w:rsidRDefault="00B25C79" w:rsidP="00B25C79">
            <w:pPr>
              <w:rPr>
                <w:i/>
                <w:sz w:val="22"/>
                <w:szCs w:val="22"/>
              </w:rPr>
            </w:pPr>
            <w:r w:rsidRPr="00A153F3">
              <w:rPr>
                <w:i/>
                <w:sz w:val="22"/>
                <w:szCs w:val="22"/>
              </w:rPr>
              <w:sym w:font="Wingdings" w:char="F0A8"/>
            </w:r>
            <w:r w:rsidRPr="00A153F3">
              <w:rPr>
                <w:i/>
                <w:sz w:val="22"/>
                <w:szCs w:val="22"/>
              </w:rPr>
              <w:t xml:space="preserve"> Other </w:t>
            </w:r>
          </w:p>
          <w:p w14:paraId="620BEDAE" w14:textId="77777777" w:rsidR="00B25C79" w:rsidRPr="00A153F3" w:rsidRDefault="00B25C79" w:rsidP="00B25C79">
            <w:pPr>
              <w:rPr>
                <w:i/>
                <w:sz w:val="22"/>
                <w:szCs w:val="22"/>
              </w:rPr>
            </w:pPr>
            <w:r w:rsidRPr="00A153F3">
              <w:rPr>
                <w:i/>
                <w:sz w:val="22"/>
                <w:szCs w:val="22"/>
              </w:rPr>
              <w:t>Specify:</w:t>
            </w:r>
          </w:p>
        </w:tc>
        <w:tc>
          <w:tcPr>
            <w:tcW w:w="2520" w:type="dxa"/>
            <w:shd w:val="clear" w:color="auto" w:fill="auto"/>
          </w:tcPr>
          <w:p w14:paraId="7EAA2A03" w14:textId="4DD405DD" w:rsidR="00B25C79" w:rsidRPr="00A153F3" w:rsidRDefault="00A14E47" w:rsidP="00B25C79">
            <w:pPr>
              <w:rPr>
                <w:i/>
                <w:sz w:val="22"/>
                <w:szCs w:val="22"/>
              </w:rPr>
            </w:pPr>
            <w:r w:rsidRPr="00A153F3">
              <w:rPr>
                <w:i/>
                <w:sz w:val="22"/>
                <w:szCs w:val="22"/>
              </w:rPr>
              <w:sym w:font="Wingdings" w:char="F0A8"/>
            </w:r>
            <w:r w:rsidR="00B25C79" w:rsidRPr="00A153F3">
              <w:rPr>
                <w:i/>
                <w:sz w:val="22"/>
                <w:szCs w:val="22"/>
              </w:rPr>
              <w:t xml:space="preserve"> Annually</w:t>
            </w:r>
          </w:p>
        </w:tc>
      </w:tr>
      <w:tr w:rsidR="00B25C79" w:rsidRPr="00A153F3" w14:paraId="2D612E9D" w14:textId="77777777" w:rsidTr="00B25C79">
        <w:tc>
          <w:tcPr>
            <w:tcW w:w="2268" w:type="dxa"/>
            <w:shd w:val="solid" w:color="auto" w:fill="auto"/>
          </w:tcPr>
          <w:p w14:paraId="588471BF" w14:textId="77777777" w:rsidR="00B25C79" w:rsidRPr="00A153F3" w:rsidRDefault="00B25C79" w:rsidP="00B25C79">
            <w:pPr>
              <w:rPr>
                <w:i/>
              </w:rPr>
            </w:pPr>
          </w:p>
        </w:tc>
        <w:tc>
          <w:tcPr>
            <w:tcW w:w="2880" w:type="dxa"/>
            <w:shd w:val="pct10" w:color="auto" w:fill="auto"/>
          </w:tcPr>
          <w:p w14:paraId="6C0CA2EC" w14:textId="77777777" w:rsidR="00B25C79" w:rsidRPr="00A153F3" w:rsidRDefault="00B25C79" w:rsidP="00B25C79">
            <w:pPr>
              <w:rPr>
                <w:i/>
                <w:sz w:val="22"/>
                <w:szCs w:val="22"/>
              </w:rPr>
            </w:pPr>
          </w:p>
        </w:tc>
        <w:tc>
          <w:tcPr>
            <w:tcW w:w="2520" w:type="dxa"/>
            <w:shd w:val="clear" w:color="auto" w:fill="auto"/>
          </w:tcPr>
          <w:p w14:paraId="3BD31F36" w14:textId="153178C4" w:rsidR="00B25C79" w:rsidRPr="00A153F3" w:rsidRDefault="00A14E47" w:rsidP="00B25C79">
            <w:pPr>
              <w:rPr>
                <w:i/>
                <w:sz w:val="22"/>
                <w:szCs w:val="22"/>
              </w:rPr>
            </w:pPr>
            <w:r w:rsidRPr="00AF54DB">
              <w:rPr>
                <w:i/>
                <w:sz w:val="22"/>
                <w:szCs w:val="22"/>
                <w:highlight w:val="black"/>
              </w:rPr>
              <w:sym w:font="Wingdings" w:char="F0A8"/>
            </w:r>
            <w:r w:rsidR="00B25C79" w:rsidRPr="00A153F3">
              <w:rPr>
                <w:i/>
                <w:sz w:val="22"/>
                <w:szCs w:val="22"/>
              </w:rPr>
              <w:t xml:space="preserve"> Continuously and Ongoing</w:t>
            </w:r>
          </w:p>
        </w:tc>
      </w:tr>
      <w:tr w:rsidR="00B25C79" w:rsidRPr="00A153F3" w14:paraId="103D0E9F" w14:textId="77777777" w:rsidTr="00B25C79">
        <w:tc>
          <w:tcPr>
            <w:tcW w:w="2268" w:type="dxa"/>
            <w:shd w:val="solid" w:color="auto" w:fill="auto"/>
          </w:tcPr>
          <w:p w14:paraId="04460844" w14:textId="77777777" w:rsidR="00B25C79" w:rsidRPr="00A153F3" w:rsidRDefault="00B25C79" w:rsidP="00B25C79">
            <w:pPr>
              <w:rPr>
                <w:i/>
              </w:rPr>
            </w:pPr>
          </w:p>
        </w:tc>
        <w:tc>
          <w:tcPr>
            <w:tcW w:w="2880" w:type="dxa"/>
            <w:shd w:val="pct10" w:color="auto" w:fill="auto"/>
          </w:tcPr>
          <w:p w14:paraId="0DB7DA45" w14:textId="77777777" w:rsidR="00B25C79" w:rsidRPr="00A153F3" w:rsidRDefault="00B25C79" w:rsidP="00B25C79">
            <w:pPr>
              <w:rPr>
                <w:i/>
                <w:sz w:val="22"/>
                <w:szCs w:val="22"/>
              </w:rPr>
            </w:pPr>
          </w:p>
        </w:tc>
        <w:tc>
          <w:tcPr>
            <w:tcW w:w="2520" w:type="dxa"/>
            <w:shd w:val="clear" w:color="auto" w:fill="auto"/>
          </w:tcPr>
          <w:p w14:paraId="613D3A11" w14:textId="77777777" w:rsidR="008458D0" w:rsidRDefault="00B25C79" w:rsidP="00B25C79">
            <w:pPr>
              <w:rPr>
                <w:i/>
                <w:sz w:val="22"/>
                <w:szCs w:val="22"/>
              </w:rPr>
            </w:pPr>
            <w:r w:rsidRPr="00A153F3">
              <w:rPr>
                <w:i/>
                <w:sz w:val="22"/>
                <w:szCs w:val="22"/>
              </w:rPr>
              <w:sym w:font="Wingdings" w:char="F0A8"/>
            </w:r>
            <w:r w:rsidRPr="00A153F3">
              <w:rPr>
                <w:i/>
                <w:sz w:val="22"/>
                <w:szCs w:val="22"/>
              </w:rPr>
              <w:t xml:space="preserve"> Other </w:t>
            </w:r>
          </w:p>
          <w:p w14:paraId="04E99671" w14:textId="77777777" w:rsidR="00B25C79" w:rsidRPr="00A153F3" w:rsidRDefault="00B25C79" w:rsidP="00B25C79">
            <w:pPr>
              <w:rPr>
                <w:i/>
                <w:sz w:val="22"/>
                <w:szCs w:val="22"/>
              </w:rPr>
            </w:pPr>
            <w:r w:rsidRPr="00A153F3">
              <w:rPr>
                <w:i/>
                <w:sz w:val="22"/>
                <w:szCs w:val="22"/>
              </w:rPr>
              <w:t>Specify:</w:t>
            </w:r>
          </w:p>
        </w:tc>
      </w:tr>
      <w:tr w:rsidR="00B25C79" w:rsidRPr="00A153F3" w14:paraId="46891CB9" w14:textId="77777777" w:rsidTr="00B25C79">
        <w:tc>
          <w:tcPr>
            <w:tcW w:w="2268" w:type="dxa"/>
            <w:shd w:val="solid" w:color="auto" w:fill="auto"/>
          </w:tcPr>
          <w:p w14:paraId="1166ABA0" w14:textId="77777777" w:rsidR="00B25C79" w:rsidRPr="00A153F3" w:rsidRDefault="00B25C79" w:rsidP="00B25C79">
            <w:pPr>
              <w:rPr>
                <w:i/>
              </w:rPr>
            </w:pPr>
          </w:p>
        </w:tc>
        <w:tc>
          <w:tcPr>
            <w:tcW w:w="2880" w:type="dxa"/>
            <w:shd w:val="pct10" w:color="auto" w:fill="auto"/>
          </w:tcPr>
          <w:p w14:paraId="2AD2E601" w14:textId="77777777" w:rsidR="00B25C79" w:rsidRPr="00A153F3" w:rsidRDefault="00B25C79" w:rsidP="00B25C79">
            <w:pPr>
              <w:rPr>
                <w:i/>
                <w:sz w:val="22"/>
                <w:szCs w:val="22"/>
              </w:rPr>
            </w:pPr>
          </w:p>
        </w:tc>
        <w:tc>
          <w:tcPr>
            <w:tcW w:w="2520" w:type="dxa"/>
            <w:shd w:val="pct10" w:color="auto" w:fill="auto"/>
          </w:tcPr>
          <w:p w14:paraId="77CE75C6" w14:textId="77777777" w:rsidR="00B25C79" w:rsidRPr="00A153F3" w:rsidRDefault="00B25C79" w:rsidP="00B25C79">
            <w:pPr>
              <w:rPr>
                <w:i/>
                <w:sz w:val="22"/>
                <w:szCs w:val="22"/>
              </w:rPr>
            </w:pPr>
          </w:p>
        </w:tc>
      </w:tr>
    </w:tbl>
    <w:p w14:paraId="151FBF59" w14:textId="77777777" w:rsidR="00B25C79" w:rsidRPr="00A153F3" w:rsidRDefault="00B25C79" w:rsidP="00B25C79">
      <w:pPr>
        <w:rPr>
          <w:i/>
        </w:rPr>
      </w:pPr>
    </w:p>
    <w:p w14:paraId="7DFC8083" w14:textId="77777777" w:rsidR="00B25C79" w:rsidRPr="00A153F3" w:rsidRDefault="00B25C79" w:rsidP="00B25C79">
      <w:pPr>
        <w:rPr>
          <w:b/>
          <w:i/>
        </w:rPr>
      </w:pPr>
      <w:r w:rsidRPr="00A153F3">
        <w:rPr>
          <w:b/>
          <w:i/>
        </w:rPr>
        <w:t>c.</w:t>
      </w:r>
      <w:r w:rsidRPr="00A153F3">
        <w:rPr>
          <w:b/>
          <w:i/>
        </w:rPr>
        <w:tab/>
        <w:t>Timelines</w:t>
      </w:r>
    </w:p>
    <w:p w14:paraId="5ADB10DB" w14:textId="2C195C90" w:rsidR="00B25C79" w:rsidRPr="00A153F3" w:rsidRDefault="00D27C2C" w:rsidP="00B25C79">
      <w:pPr>
        <w:ind w:left="720"/>
        <w:rPr>
          <w:i/>
        </w:rPr>
      </w:pPr>
      <w:r>
        <w:rPr>
          <w:i/>
        </w:rPr>
        <w:t xml:space="preserve">When the </w:t>
      </w:r>
      <w:r w:rsidR="00250151">
        <w:rPr>
          <w:i/>
        </w:rPr>
        <w:t>s</w:t>
      </w:r>
      <w:r>
        <w:rPr>
          <w:i/>
        </w:rPr>
        <w:t xml:space="preserve">tate does not have all elements of the Quality Improvement Strategy in place, </w:t>
      </w:r>
      <w:r w:rsidR="00B25C79" w:rsidRPr="00A153F3">
        <w:rPr>
          <w:i/>
        </w:rPr>
        <w:t xml:space="preserve">provide timelines to design methods for discovery and remediation related to the assurance of Administrative Authority that are currently non-operational. </w:t>
      </w:r>
    </w:p>
    <w:p w14:paraId="212297B9" w14:textId="77777777" w:rsidR="00B25C79" w:rsidRPr="00A153F3" w:rsidRDefault="00B25C79" w:rsidP="00B25C79">
      <w:pPr>
        <w:ind w:left="720"/>
        <w:rPr>
          <w:i/>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B25C79" w:rsidRPr="00A153F3" w14:paraId="4801C13D"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472358D7" w14:textId="77777777" w:rsidR="00B25C79" w:rsidRPr="00A153F3" w:rsidRDefault="00B25C79" w:rsidP="00B25C79">
            <w:pPr>
              <w:spacing w:after="60"/>
              <w:rPr>
                <w:b/>
                <w:sz w:val="22"/>
                <w:szCs w:val="22"/>
              </w:rPr>
            </w:pPr>
            <w:r w:rsidRPr="00AF54DB">
              <w:rPr>
                <w:sz w:val="22"/>
                <w:szCs w:val="22"/>
                <w:highlight w:val="black"/>
              </w:rPr>
              <w:sym w:font="Wingdings" w:char="F0A1"/>
            </w:r>
          </w:p>
        </w:tc>
        <w:tc>
          <w:tcPr>
            <w:tcW w:w="3476" w:type="dxa"/>
            <w:tcBorders>
              <w:left w:val="single" w:sz="12" w:space="0" w:color="auto"/>
            </w:tcBorders>
            <w:vAlign w:val="center"/>
          </w:tcPr>
          <w:p w14:paraId="321418A2" w14:textId="77777777" w:rsidR="00B25C79" w:rsidRPr="00A153F3" w:rsidRDefault="001822F3" w:rsidP="001822F3">
            <w:pPr>
              <w:spacing w:after="60"/>
              <w:rPr>
                <w:sz w:val="22"/>
                <w:szCs w:val="22"/>
              </w:rPr>
            </w:pPr>
            <w:r w:rsidRPr="00A153F3">
              <w:rPr>
                <w:b/>
                <w:sz w:val="22"/>
                <w:szCs w:val="22"/>
              </w:rPr>
              <w:t xml:space="preserve">No </w:t>
            </w:r>
          </w:p>
        </w:tc>
      </w:tr>
      <w:tr w:rsidR="00B25C79" w:rsidRPr="00A153F3" w14:paraId="0D15AF98"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065F1875" w14:textId="77777777" w:rsidR="00B25C79" w:rsidRPr="00A153F3" w:rsidRDefault="00B25C79" w:rsidP="00B25C79">
            <w:pPr>
              <w:spacing w:after="60"/>
              <w:rPr>
                <w:b/>
                <w:sz w:val="22"/>
                <w:szCs w:val="22"/>
              </w:rPr>
            </w:pPr>
            <w:r w:rsidRPr="00A153F3">
              <w:rPr>
                <w:sz w:val="22"/>
                <w:szCs w:val="22"/>
              </w:rPr>
              <w:sym w:font="Wingdings" w:char="F0A1"/>
            </w:r>
          </w:p>
        </w:tc>
        <w:tc>
          <w:tcPr>
            <w:tcW w:w="3476" w:type="dxa"/>
            <w:tcBorders>
              <w:left w:val="single" w:sz="12" w:space="0" w:color="auto"/>
            </w:tcBorders>
            <w:vAlign w:val="center"/>
          </w:tcPr>
          <w:p w14:paraId="0939E513" w14:textId="77777777" w:rsidR="00B25C79" w:rsidRPr="00A153F3" w:rsidRDefault="001822F3" w:rsidP="00B25C79">
            <w:pPr>
              <w:spacing w:after="60"/>
              <w:rPr>
                <w:b/>
                <w:sz w:val="22"/>
                <w:szCs w:val="22"/>
              </w:rPr>
            </w:pPr>
            <w:r w:rsidRPr="00A153F3">
              <w:rPr>
                <w:b/>
                <w:sz w:val="22"/>
                <w:szCs w:val="22"/>
              </w:rPr>
              <w:t>Yes</w:t>
            </w:r>
          </w:p>
        </w:tc>
      </w:tr>
    </w:tbl>
    <w:p w14:paraId="13FE1BB6" w14:textId="77777777" w:rsidR="00B25C79" w:rsidRPr="00A153F3" w:rsidRDefault="00B25C79" w:rsidP="00A45038">
      <w:pPr>
        <w:rPr>
          <w:i/>
        </w:rPr>
      </w:pPr>
    </w:p>
    <w:p w14:paraId="1679BF28" w14:textId="77777777" w:rsidR="00B25C79" w:rsidRDefault="00B25C79" w:rsidP="00B25C79">
      <w:pPr>
        <w:ind w:left="720"/>
        <w:rPr>
          <w:i/>
        </w:rPr>
      </w:pPr>
      <w:r w:rsidRPr="00A153F3">
        <w:rPr>
          <w:i/>
        </w:rPr>
        <w:t xml:space="preserve"> Please provide a detailed strategy for assuring Administrative Authority, the specific timeline for implementing identified strategies, and the parties responsible for its operation.</w:t>
      </w:r>
    </w:p>
    <w:p w14:paraId="57A7112F" w14:textId="77777777" w:rsidR="00B25C79" w:rsidRDefault="00B25C79" w:rsidP="00B25C79">
      <w:pPr>
        <w:rPr>
          <w:i/>
        </w:rPr>
      </w:pPr>
    </w:p>
    <w:p w14:paraId="3F4B25FF" w14:textId="77777777" w:rsidR="00B25C79" w:rsidRDefault="00B25C79" w:rsidP="00B25C79">
      <w:pPr>
        <w:ind w:left="720"/>
        <w:rPr>
          <w:b/>
          <w:i/>
        </w:rPr>
      </w:pPr>
    </w:p>
    <w:p w14:paraId="3908E312" w14:textId="77777777" w:rsidR="00EA345A" w:rsidRPr="00EA345A" w:rsidRDefault="00EA345A" w:rsidP="00EA345A">
      <w:pPr>
        <w:rPr>
          <w:i/>
        </w:rPr>
        <w:sectPr w:rsidR="00EA345A" w:rsidRPr="00EA345A" w:rsidSect="008F4D9C">
          <w:headerReference w:type="even" r:id="rId20"/>
          <w:headerReference w:type="default" r:id="rId21"/>
          <w:footerReference w:type="default" r:id="rId22"/>
          <w:headerReference w:type="first" r:id="rId23"/>
          <w:pgSz w:w="12240" w:h="15840" w:code="1"/>
          <w:pgMar w:top="1296" w:right="1296" w:bottom="1296" w:left="1296" w:header="720" w:footer="252" w:gutter="0"/>
          <w:pgNumType w:start="1"/>
          <w:cols w:space="720"/>
          <w:docGrid w:linePitch="360"/>
        </w:sectPr>
      </w:pPr>
    </w:p>
    <w:p w14:paraId="6F5A5D1A" w14:textId="55B87AC1" w:rsidR="00F35B2E" w:rsidRDefault="0072597E" w:rsidP="00F35B2E">
      <w:pPr>
        <w:spacing w:after="120"/>
        <w:rPr>
          <w:rFonts w:ascii="Arial" w:hAnsi="Arial" w:cs="Arial"/>
        </w:rPr>
      </w:pPr>
      <w:r>
        <w:rPr>
          <w:rFonts w:ascii="Arial" w:hAnsi="Arial" w:cs="Arial"/>
          <w:noProof/>
        </w:rPr>
        <w:lastRenderedPageBreak/>
        <mc:AlternateContent>
          <mc:Choice Requires="wps">
            <w:drawing>
              <wp:inline distT="0" distB="0" distL="0" distR="0" wp14:anchorId="33D987FB" wp14:editId="51416B26">
                <wp:extent cx="6217920" cy="566420"/>
                <wp:effectExtent l="0" t="0" r="11430" b="24130"/>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566420"/>
                        </a:xfrm>
                        <a:prstGeom prst="rect">
                          <a:avLst/>
                        </a:prstGeom>
                        <a:solidFill>
                          <a:srgbClr val="000080"/>
                        </a:solidFill>
                        <a:ln w="9525">
                          <a:solidFill>
                            <a:srgbClr val="0000FF"/>
                          </a:solidFill>
                          <a:miter lim="800000"/>
                          <a:headEnd/>
                          <a:tailEnd/>
                        </a:ln>
                      </wps:spPr>
                      <wps:txbx>
                        <w:txbxContent>
                          <w:p w14:paraId="511E48E8" w14:textId="77777777" w:rsidR="00B94C3A" w:rsidRPr="00BF2948" w:rsidRDefault="00B94C3A" w:rsidP="00BF2948">
                            <w:pPr>
                              <w:spacing w:before="120"/>
                              <w:jc w:val="center"/>
                              <w:rPr>
                                <w:rFonts w:ascii="Arial Narrow" w:hAnsi="Arial Narrow" w:cs="Arial"/>
                                <w:b/>
                                <w:color w:val="FFFFFF"/>
                                <w:sz w:val="44"/>
                                <w:szCs w:val="44"/>
                              </w:rPr>
                            </w:pPr>
                            <w:r w:rsidRPr="00BF2948">
                              <w:rPr>
                                <w:rFonts w:ascii="Arial Narrow" w:hAnsi="Arial Narrow" w:cs="Arial"/>
                                <w:b/>
                                <w:color w:val="FFFFFF"/>
                                <w:sz w:val="44"/>
                                <w:szCs w:val="44"/>
                              </w:rPr>
                              <w:t>Appendix B: Participant Access and Eligibility</w:t>
                            </w:r>
                          </w:p>
                        </w:txbxContent>
                      </wps:txbx>
                      <wps:bodyPr rot="0" vert="horz" wrap="square" lIns="91440" tIns="45720" rIns="91440" bIns="45720" anchor="t" anchorCtr="0" upright="1">
                        <a:noAutofit/>
                      </wps:bodyPr>
                    </wps:wsp>
                  </a:graphicData>
                </a:graphic>
              </wp:inline>
            </w:drawing>
          </mc:Choice>
          <mc:Fallback>
            <w:pict>
              <v:rect w14:anchorId="33D987FB" id="Rectangle 8" o:spid="_x0000_s1028" style="width:489.6pt;height: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" fillcolor="navy" strokecolor="blue">
                <v:textbox>
                  <w:txbxContent>
                    <w:p w14:paraId="511E48E8" w14:textId="77777777" w:rsidR="00B94C3A" w:rsidRPr="00BF2948" w:rsidRDefault="00B94C3A" w:rsidP="00BF2948">
                      <w:pPr>
                        <w:spacing w:before="120"/>
                        <w:jc w:val="center"/>
                        <w:rPr>
                          <w:rFonts w:ascii="Arial Narrow" w:hAnsi="Arial Narrow" w:cs="Arial"/>
                          <w:b/>
                          <w:color w:val="FFFFFF"/>
                          <w:sz w:val="44"/>
                          <w:szCs w:val="44"/>
                        </w:rPr>
                      </w:pPr>
                      <w:r w:rsidRPr="00BF2948">
                        <w:rPr>
                          <w:rFonts w:ascii="Arial Narrow" w:hAnsi="Arial Narrow" w:cs="Arial"/>
                          <w:b/>
                          <w:color w:val="FFFFFF"/>
                          <w:sz w:val="44"/>
                          <w:szCs w:val="44"/>
                        </w:rPr>
                        <w:t>Appendix B: Participant Access and Eligibility</w:t>
                      </w:r>
                    </w:p>
                  </w:txbxContent>
                </v:textbox>
                <w10:anchorlock/>
              </v:rect>
            </w:pict>
          </mc:Fallback>
        </mc:AlternateContent>
      </w:r>
    </w:p>
    <w:p w14:paraId="78B2A98D" w14:textId="77777777" w:rsidR="00F35B2E" w:rsidRPr="00BF2948" w:rsidRDefault="00F35B2E" w:rsidP="00F35B2E">
      <w:pPr>
        <w:spacing w:after="120"/>
        <w:rPr>
          <w:rFonts w:ascii="Arial" w:hAnsi="Arial" w:cs="Arial"/>
          <w:sz w:val="16"/>
          <w:szCs w:val="16"/>
        </w:rPr>
      </w:pPr>
    </w:p>
    <w:p w14:paraId="791F70D8" w14:textId="77777777" w:rsidR="003372B6" w:rsidRPr="00BF2948" w:rsidRDefault="003372B6" w:rsidP="002C4AF7">
      <w:pPr>
        <w:pBdr>
          <w:top w:val="single" w:sz="18" w:space="3" w:color="000080"/>
          <w:left w:val="single" w:sz="18" w:space="4" w:color="000080"/>
          <w:bottom w:val="single" w:sz="18" w:space="3" w:color="000080"/>
          <w:right w:val="single" w:sz="18" w:space="4" w:color="000080"/>
        </w:pBdr>
        <w:shd w:val="clear" w:color="auto" w:fill="000080"/>
        <w:spacing w:after="120"/>
        <w:jc w:val="center"/>
        <w:rPr>
          <w:rFonts w:ascii="Arial Narrow" w:hAnsi="Arial Narrow"/>
          <w:b/>
          <w:sz w:val="32"/>
          <w:szCs w:val="32"/>
        </w:rPr>
      </w:pPr>
      <w:r w:rsidRPr="00BF2948">
        <w:rPr>
          <w:rFonts w:ascii="Arial Narrow" w:hAnsi="Arial Narrow"/>
          <w:b/>
          <w:sz w:val="32"/>
          <w:szCs w:val="32"/>
        </w:rPr>
        <w:t>Appendix B-1: Specification of the Waiver Target Group(s)</w:t>
      </w:r>
    </w:p>
    <w:p w14:paraId="4638FA97" w14:textId="6400C818" w:rsidR="0037701D" w:rsidRDefault="003372B6" w:rsidP="0037701D">
      <w:pPr>
        <w:spacing w:after="120"/>
        <w:ind w:left="432" w:hanging="432"/>
        <w:jc w:val="both"/>
        <w:rPr>
          <w:color w:val="000000"/>
          <w:kern w:val="22"/>
          <w:sz w:val="22"/>
          <w:szCs w:val="22"/>
        </w:rPr>
      </w:pPr>
      <w:r w:rsidRPr="004B062E">
        <w:rPr>
          <w:b/>
          <w:color w:val="000000"/>
          <w:kern w:val="22"/>
          <w:sz w:val="22"/>
          <w:szCs w:val="22"/>
        </w:rPr>
        <w:t>a.</w:t>
      </w:r>
      <w:r w:rsidRPr="004B062E">
        <w:rPr>
          <w:b/>
          <w:color w:val="000000"/>
          <w:kern w:val="22"/>
          <w:sz w:val="22"/>
          <w:szCs w:val="22"/>
        </w:rPr>
        <w:tab/>
      </w:r>
      <w:r w:rsidRPr="006607EB">
        <w:rPr>
          <w:b/>
          <w:color w:val="000000"/>
          <w:kern w:val="22"/>
          <w:sz w:val="22"/>
          <w:szCs w:val="22"/>
        </w:rPr>
        <w:t>Target Group(s)</w:t>
      </w:r>
      <w:r w:rsidRPr="006607EB">
        <w:rPr>
          <w:color w:val="000000"/>
          <w:kern w:val="22"/>
          <w:sz w:val="22"/>
          <w:szCs w:val="22"/>
        </w:rPr>
        <w:t xml:space="preserve">. Under the waiver of Section 1902(a)(10)(B) of the Act, the </w:t>
      </w:r>
      <w:r w:rsidR="00250151">
        <w:rPr>
          <w:color w:val="000000"/>
          <w:kern w:val="22"/>
          <w:sz w:val="22"/>
          <w:szCs w:val="22"/>
        </w:rPr>
        <w:t>s</w:t>
      </w:r>
      <w:r w:rsidRPr="006607EB">
        <w:rPr>
          <w:color w:val="000000"/>
          <w:kern w:val="22"/>
          <w:sz w:val="22"/>
          <w:szCs w:val="22"/>
        </w:rPr>
        <w:t xml:space="preserve">tate limits waiver services to a group or subgroups of individuals.  </w:t>
      </w:r>
      <w:r w:rsidRPr="006607EB">
        <w:rPr>
          <w:i/>
          <w:color w:val="000000"/>
          <w:kern w:val="22"/>
          <w:sz w:val="22"/>
          <w:szCs w:val="22"/>
        </w:rPr>
        <w:t>In accordance with 42 CFR §441.301(b)(6), select one waiver target group, check each subgroup in the selected target group that may receive services under the waiver, and specify the minimum and maximum (if any) age of individuals served in each subgroup</w:t>
      </w:r>
      <w:r w:rsidR="00C7627C" w:rsidRPr="0054143B">
        <w:rPr>
          <w:i/>
          <w:color w:val="000000"/>
          <w:kern w:val="22"/>
          <w:sz w:val="22"/>
          <w:szCs w:val="22"/>
        </w:rPr>
        <w:t>:</w:t>
      </w:r>
    </w:p>
    <w:tbl>
      <w:tblPr>
        <w:tblW w:w="9612" w:type="dxa"/>
        <w:tblInd w:w="5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11"/>
        <w:gridCol w:w="491"/>
        <w:gridCol w:w="46"/>
        <w:gridCol w:w="3564"/>
        <w:gridCol w:w="43"/>
        <w:gridCol w:w="1397"/>
        <w:gridCol w:w="17"/>
        <w:gridCol w:w="1596"/>
        <w:gridCol w:w="7"/>
        <w:gridCol w:w="1440"/>
      </w:tblGrid>
      <w:tr w:rsidR="00612851" w:rsidRPr="006607EB" w14:paraId="277286A1" w14:textId="77777777" w:rsidTr="0013423B">
        <w:trPr>
          <w:trHeight w:val="318"/>
        </w:trPr>
        <w:tc>
          <w:tcPr>
            <w:tcW w:w="1011" w:type="dxa"/>
            <w:vMerge w:val="restart"/>
            <w:tcBorders>
              <w:bottom w:val="nil"/>
            </w:tcBorders>
            <w:shd w:val="clear" w:color="000000" w:fill="FFFFFF"/>
            <w:vAlign w:val="bottom"/>
          </w:tcPr>
          <w:p w14:paraId="12F250E5" w14:textId="77777777" w:rsidR="00612851" w:rsidRPr="006607EB" w:rsidRDefault="00612851" w:rsidP="00904588">
            <w:pPr>
              <w:spacing w:after="60"/>
              <w:jc w:val="center"/>
              <w:rPr>
                <w:smallCaps/>
                <w:color w:val="000000"/>
                <w:sz w:val="19"/>
                <w:szCs w:val="19"/>
              </w:rPr>
            </w:pPr>
            <w:r>
              <w:rPr>
                <w:smallCaps/>
                <w:color w:val="000000"/>
                <w:sz w:val="19"/>
                <w:szCs w:val="19"/>
              </w:rPr>
              <w:t>Select one Waiver Target Group</w:t>
            </w:r>
          </w:p>
        </w:tc>
        <w:tc>
          <w:tcPr>
            <w:tcW w:w="4144" w:type="dxa"/>
            <w:gridSpan w:val="4"/>
            <w:vMerge w:val="restart"/>
            <w:tcBorders>
              <w:bottom w:val="nil"/>
            </w:tcBorders>
            <w:shd w:val="clear" w:color="000000" w:fill="FFFFFF"/>
            <w:vAlign w:val="bottom"/>
          </w:tcPr>
          <w:p w14:paraId="75161317" w14:textId="77777777" w:rsidR="00612851" w:rsidRPr="006607EB" w:rsidRDefault="00612851" w:rsidP="00904588">
            <w:pPr>
              <w:spacing w:after="60"/>
              <w:jc w:val="center"/>
              <w:rPr>
                <w:color w:val="000000"/>
                <w:sz w:val="20"/>
                <w:szCs w:val="20"/>
              </w:rPr>
            </w:pPr>
            <w:r w:rsidRPr="006607EB">
              <w:rPr>
                <w:smallCaps/>
                <w:color w:val="000000"/>
                <w:sz w:val="20"/>
                <w:szCs w:val="20"/>
              </w:rPr>
              <w:t>Target Group/Subgroup</w:t>
            </w:r>
          </w:p>
        </w:tc>
        <w:tc>
          <w:tcPr>
            <w:tcW w:w="1414" w:type="dxa"/>
            <w:gridSpan w:val="2"/>
            <w:vMerge w:val="restart"/>
            <w:shd w:val="clear" w:color="000000" w:fill="FFFFFF"/>
            <w:vAlign w:val="bottom"/>
          </w:tcPr>
          <w:p w14:paraId="6AE75882" w14:textId="77777777" w:rsidR="00612851" w:rsidRPr="006607EB" w:rsidRDefault="00612851" w:rsidP="00904588">
            <w:pPr>
              <w:spacing w:after="60"/>
              <w:jc w:val="center"/>
              <w:rPr>
                <w:smallCaps/>
                <w:color w:val="000000"/>
                <w:sz w:val="20"/>
                <w:szCs w:val="20"/>
              </w:rPr>
            </w:pPr>
            <w:r w:rsidRPr="006607EB">
              <w:rPr>
                <w:smallCaps/>
                <w:color w:val="000000"/>
                <w:sz w:val="20"/>
                <w:szCs w:val="20"/>
              </w:rPr>
              <w:t>Minimum Age</w:t>
            </w:r>
          </w:p>
        </w:tc>
        <w:tc>
          <w:tcPr>
            <w:tcW w:w="3043" w:type="dxa"/>
            <w:gridSpan w:val="3"/>
            <w:tcBorders>
              <w:bottom w:val="nil"/>
            </w:tcBorders>
            <w:shd w:val="clear" w:color="000000" w:fill="FFFFFF"/>
            <w:vAlign w:val="center"/>
          </w:tcPr>
          <w:p w14:paraId="483B5682" w14:textId="77777777" w:rsidR="00612851" w:rsidRPr="006607EB" w:rsidRDefault="00612851" w:rsidP="00904588">
            <w:pPr>
              <w:jc w:val="center"/>
              <w:rPr>
                <w:b/>
                <w:smallCaps/>
                <w:color w:val="000000"/>
              </w:rPr>
            </w:pPr>
            <w:r w:rsidRPr="006607EB">
              <w:rPr>
                <w:smallCaps/>
                <w:color w:val="000000"/>
                <w:sz w:val="20"/>
                <w:szCs w:val="20"/>
              </w:rPr>
              <w:t>Maximum Age</w:t>
            </w:r>
          </w:p>
        </w:tc>
      </w:tr>
      <w:tr w:rsidR="00612851" w:rsidRPr="006607EB" w14:paraId="3377353B" w14:textId="77777777" w:rsidTr="0013423B">
        <w:trPr>
          <w:trHeight w:val="318"/>
        </w:trPr>
        <w:tc>
          <w:tcPr>
            <w:tcW w:w="1011" w:type="dxa"/>
            <w:vMerge/>
            <w:tcBorders>
              <w:bottom w:val="single" w:sz="12" w:space="0" w:color="auto"/>
            </w:tcBorders>
          </w:tcPr>
          <w:p w14:paraId="6FA39A50" w14:textId="77777777" w:rsidR="00612851" w:rsidRPr="006607EB" w:rsidRDefault="00612851" w:rsidP="00904588">
            <w:pPr>
              <w:pStyle w:val="Heading6"/>
              <w:rPr>
                <w:color w:val="000000"/>
              </w:rPr>
            </w:pPr>
          </w:p>
        </w:tc>
        <w:tc>
          <w:tcPr>
            <w:tcW w:w="4144" w:type="dxa"/>
            <w:gridSpan w:val="4"/>
            <w:vMerge/>
            <w:tcBorders>
              <w:bottom w:val="single" w:sz="12" w:space="0" w:color="auto"/>
            </w:tcBorders>
          </w:tcPr>
          <w:p w14:paraId="7263E85E" w14:textId="77777777" w:rsidR="00612851" w:rsidRPr="006607EB" w:rsidRDefault="00612851" w:rsidP="00904588">
            <w:pPr>
              <w:pStyle w:val="Heading6"/>
              <w:rPr>
                <w:color w:val="000000"/>
              </w:rPr>
            </w:pPr>
          </w:p>
        </w:tc>
        <w:tc>
          <w:tcPr>
            <w:tcW w:w="1414" w:type="dxa"/>
            <w:gridSpan w:val="2"/>
            <w:vMerge/>
            <w:tcBorders>
              <w:bottom w:val="single" w:sz="12" w:space="0" w:color="auto"/>
            </w:tcBorders>
            <w:shd w:val="clear" w:color="000000" w:fill="FFFFFF"/>
          </w:tcPr>
          <w:p w14:paraId="7DD66158" w14:textId="77777777" w:rsidR="00612851" w:rsidRPr="006607EB" w:rsidRDefault="00612851" w:rsidP="00904588">
            <w:pPr>
              <w:jc w:val="center"/>
              <w:rPr>
                <w:b/>
                <w:color w:val="000000"/>
              </w:rPr>
            </w:pPr>
          </w:p>
        </w:tc>
        <w:tc>
          <w:tcPr>
            <w:tcW w:w="1596" w:type="dxa"/>
            <w:tcBorders>
              <w:bottom w:val="single" w:sz="12" w:space="0" w:color="auto"/>
            </w:tcBorders>
            <w:shd w:val="clear" w:color="000000" w:fill="FFFFFF"/>
          </w:tcPr>
          <w:p w14:paraId="24616F45" w14:textId="77777777" w:rsidR="00612851" w:rsidRPr="006607EB" w:rsidRDefault="00612851" w:rsidP="00904588">
            <w:pPr>
              <w:spacing w:after="60"/>
              <w:jc w:val="center"/>
              <w:rPr>
                <w:b/>
                <w:color w:val="000000"/>
              </w:rPr>
            </w:pPr>
            <w:r w:rsidRPr="006607EB">
              <w:rPr>
                <w:smallCaps/>
                <w:color w:val="000000"/>
                <w:sz w:val="20"/>
                <w:szCs w:val="20"/>
              </w:rPr>
              <w:t xml:space="preserve">Maximum Age Limit: Through age – </w:t>
            </w:r>
          </w:p>
        </w:tc>
        <w:tc>
          <w:tcPr>
            <w:tcW w:w="1447" w:type="dxa"/>
            <w:gridSpan w:val="2"/>
            <w:tcBorders>
              <w:bottom w:val="single" w:sz="12" w:space="0" w:color="auto"/>
            </w:tcBorders>
            <w:shd w:val="clear" w:color="000000" w:fill="FFFFFF"/>
            <w:vAlign w:val="bottom"/>
          </w:tcPr>
          <w:p w14:paraId="48F67F1C" w14:textId="77777777" w:rsidR="00612851" w:rsidRPr="006607EB" w:rsidRDefault="00612851" w:rsidP="00904588">
            <w:pPr>
              <w:spacing w:after="60"/>
              <w:jc w:val="center"/>
              <w:rPr>
                <w:b/>
                <w:color w:val="000000"/>
              </w:rPr>
            </w:pPr>
            <w:r w:rsidRPr="006607EB">
              <w:rPr>
                <w:smallCaps/>
                <w:color w:val="000000"/>
                <w:sz w:val="20"/>
                <w:szCs w:val="20"/>
              </w:rPr>
              <w:t>No Maximum Age Limit</w:t>
            </w:r>
          </w:p>
        </w:tc>
      </w:tr>
      <w:tr w:rsidR="00612851" w:rsidRPr="006607EB" w14:paraId="69727F7C" w14:textId="77777777">
        <w:tc>
          <w:tcPr>
            <w:tcW w:w="1011" w:type="dxa"/>
            <w:tcBorders>
              <w:top w:val="single" w:sz="12" w:space="0" w:color="auto"/>
              <w:left w:val="single" w:sz="12" w:space="0" w:color="auto"/>
              <w:bottom w:val="single" w:sz="12" w:space="0" w:color="auto"/>
              <w:right w:val="single" w:sz="12" w:space="0" w:color="auto"/>
            </w:tcBorders>
            <w:shd w:val="pct10" w:color="auto" w:fill="auto"/>
          </w:tcPr>
          <w:p w14:paraId="7F41ED06" w14:textId="77777777" w:rsidR="00612851" w:rsidRPr="00276CED" w:rsidRDefault="00E14F91" w:rsidP="00904588">
            <w:pPr>
              <w:pStyle w:val="Header"/>
              <w:tabs>
                <w:tab w:val="clear" w:pos="4320"/>
                <w:tab w:val="clear" w:pos="8640"/>
              </w:tabs>
              <w:jc w:val="center"/>
              <w:rPr>
                <w:sz w:val="22"/>
                <w:szCs w:val="22"/>
              </w:rPr>
            </w:pPr>
            <w:r w:rsidRPr="00B876EF">
              <w:rPr>
                <w:color w:val="000000"/>
                <w:sz w:val="22"/>
                <w:szCs w:val="22"/>
              </w:rPr>
              <w:sym w:font="Wingdings" w:char="F0A8"/>
            </w:r>
          </w:p>
        </w:tc>
        <w:tc>
          <w:tcPr>
            <w:tcW w:w="8601" w:type="dxa"/>
            <w:gridSpan w:val="9"/>
            <w:tcBorders>
              <w:top w:val="single" w:sz="12" w:space="0" w:color="auto"/>
              <w:left w:val="single" w:sz="12" w:space="0" w:color="auto"/>
              <w:bottom w:val="single" w:sz="12" w:space="0" w:color="auto"/>
              <w:right w:val="single" w:sz="12" w:space="0" w:color="auto"/>
            </w:tcBorders>
            <w:shd w:val="clear" w:color="auto" w:fill="auto"/>
          </w:tcPr>
          <w:p w14:paraId="1F2F0228" w14:textId="77777777" w:rsidR="00612851" w:rsidRPr="00276CED" w:rsidRDefault="00612851" w:rsidP="00E14F91">
            <w:pPr>
              <w:rPr>
                <w:b/>
                <w:sz w:val="22"/>
                <w:szCs w:val="22"/>
              </w:rPr>
            </w:pPr>
            <w:r w:rsidRPr="00276CED">
              <w:rPr>
                <w:b/>
                <w:sz w:val="22"/>
                <w:szCs w:val="22"/>
              </w:rPr>
              <w:t>Aged or Disabled, or Both</w:t>
            </w:r>
            <w:r w:rsidR="00E14F91">
              <w:rPr>
                <w:b/>
                <w:sz w:val="22"/>
                <w:szCs w:val="22"/>
              </w:rPr>
              <w:t xml:space="preserve"> - General</w:t>
            </w:r>
            <w:r>
              <w:rPr>
                <w:b/>
                <w:sz w:val="22"/>
                <w:szCs w:val="22"/>
              </w:rPr>
              <w:t xml:space="preserve"> </w:t>
            </w:r>
          </w:p>
        </w:tc>
      </w:tr>
      <w:tr w:rsidR="0037701D" w:rsidRPr="006607EB" w14:paraId="5E9347A6" w14:textId="77777777" w:rsidTr="0037701D">
        <w:tc>
          <w:tcPr>
            <w:tcW w:w="1011" w:type="dxa"/>
            <w:tcBorders>
              <w:left w:val="single" w:sz="12" w:space="0" w:color="auto"/>
              <w:right w:val="single" w:sz="12" w:space="0" w:color="auto"/>
            </w:tcBorders>
            <w:shd w:val="solid" w:color="auto" w:fill="auto"/>
          </w:tcPr>
          <w:p w14:paraId="6891B8C6" w14:textId="77777777" w:rsidR="0037701D" w:rsidRPr="006607EB" w:rsidRDefault="0037701D" w:rsidP="00904588">
            <w:pPr>
              <w:pStyle w:val="Header"/>
              <w:tabs>
                <w:tab w:val="clear" w:pos="4320"/>
                <w:tab w:val="clear" w:pos="8640"/>
              </w:tabs>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396A6004" w14:textId="77777777" w:rsidR="0037701D" w:rsidRPr="00B876EF" w:rsidRDefault="0037701D" w:rsidP="00904588">
            <w:pPr>
              <w:pStyle w:val="Header"/>
              <w:tabs>
                <w:tab w:val="clear" w:pos="4320"/>
                <w:tab w:val="clear" w:pos="8640"/>
              </w:tabs>
              <w:rPr>
                <w:color w:val="000000"/>
                <w:sz w:val="22"/>
                <w:szCs w:val="22"/>
              </w:rPr>
            </w:pPr>
            <w:r w:rsidRPr="00B876EF">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40F25C5C" w14:textId="77777777" w:rsidR="0037701D" w:rsidRPr="00A345E8" w:rsidRDefault="0037701D" w:rsidP="00904588">
            <w:pPr>
              <w:pStyle w:val="Header"/>
              <w:tabs>
                <w:tab w:val="clear" w:pos="4320"/>
                <w:tab w:val="clear" w:pos="8640"/>
              </w:tabs>
              <w:rPr>
                <w:color w:val="000000"/>
                <w:sz w:val="20"/>
                <w:szCs w:val="20"/>
              </w:rPr>
            </w:pPr>
            <w:r w:rsidRPr="00A345E8">
              <w:rPr>
                <w:color w:val="000000"/>
                <w:sz w:val="20"/>
                <w:szCs w:val="20"/>
              </w:rPr>
              <w:t>Aged (age 65 and older)</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2CCE0645" w14:textId="3F27618C" w:rsidR="0037701D" w:rsidRPr="006607EB" w:rsidRDefault="0037701D" w:rsidP="00904588">
            <w:pPr>
              <w:pStyle w:val="Heade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76D35E87"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25DE5C9A" w14:textId="77777777" w:rsidR="0037701D" w:rsidRPr="006607EB" w:rsidRDefault="0037701D" w:rsidP="00904588">
            <w:pPr>
              <w:pStyle w:val="Header"/>
              <w:tabs>
                <w:tab w:val="clear" w:pos="4320"/>
                <w:tab w:val="clear" w:pos="8640"/>
              </w:tabs>
              <w:jc w:val="center"/>
              <w:rPr>
                <w:color w:val="000000"/>
                <w:sz w:val="22"/>
                <w:szCs w:val="22"/>
              </w:rPr>
            </w:pPr>
            <w:r w:rsidRPr="00B876EF">
              <w:rPr>
                <w:color w:val="000000"/>
                <w:sz w:val="22"/>
                <w:szCs w:val="22"/>
              </w:rPr>
              <w:sym w:font="Wingdings" w:char="F0A8"/>
            </w:r>
          </w:p>
        </w:tc>
      </w:tr>
      <w:tr w:rsidR="0037701D" w:rsidRPr="006607EB" w14:paraId="356A1A81" w14:textId="77777777" w:rsidTr="0037701D">
        <w:tc>
          <w:tcPr>
            <w:tcW w:w="1011" w:type="dxa"/>
            <w:tcBorders>
              <w:left w:val="single" w:sz="12" w:space="0" w:color="auto"/>
              <w:right w:val="single" w:sz="12" w:space="0" w:color="auto"/>
            </w:tcBorders>
            <w:shd w:val="solid" w:color="auto" w:fill="auto"/>
          </w:tcPr>
          <w:p w14:paraId="5330A4FD"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0C365727" w14:textId="77777777" w:rsidR="0037701D" w:rsidRPr="00B876EF" w:rsidRDefault="0037701D" w:rsidP="00904588">
            <w:pPr>
              <w:rPr>
                <w:color w:val="000000"/>
                <w:sz w:val="22"/>
                <w:szCs w:val="22"/>
              </w:rPr>
            </w:pPr>
            <w:r w:rsidRPr="00B876EF">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1BBA3376" w14:textId="77777777" w:rsidR="0037701D" w:rsidRPr="00A345E8" w:rsidRDefault="0037701D" w:rsidP="00E14F91">
            <w:pPr>
              <w:rPr>
                <w:color w:val="000000"/>
                <w:sz w:val="20"/>
                <w:szCs w:val="20"/>
              </w:rPr>
            </w:pPr>
            <w:r w:rsidRPr="00A345E8">
              <w:rPr>
                <w:color w:val="000000"/>
                <w:sz w:val="20"/>
                <w:szCs w:val="20"/>
              </w:rPr>
              <w:t xml:space="preserve">Disabled (Physical) </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5154E37F" w14:textId="64D61BE3"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40A870BA" w14:textId="04F8C01D"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solid" w:color="auto" w:fill="E0E0E0"/>
          </w:tcPr>
          <w:p w14:paraId="18F97780" w14:textId="77777777" w:rsidR="0037701D" w:rsidRPr="006607EB" w:rsidRDefault="0037701D" w:rsidP="00904588">
            <w:pPr>
              <w:jc w:val="center"/>
              <w:rPr>
                <w:color w:val="000000"/>
                <w:sz w:val="22"/>
                <w:szCs w:val="22"/>
              </w:rPr>
            </w:pPr>
          </w:p>
        </w:tc>
      </w:tr>
      <w:tr w:rsidR="0037701D" w:rsidRPr="006607EB" w14:paraId="311D3D3C" w14:textId="77777777" w:rsidTr="0037701D">
        <w:tc>
          <w:tcPr>
            <w:tcW w:w="1011" w:type="dxa"/>
            <w:tcBorders>
              <w:left w:val="single" w:sz="12" w:space="0" w:color="auto"/>
              <w:bottom w:val="single" w:sz="6" w:space="0" w:color="000000"/>
              <w:right w:val="single" w:sz="12" w:space="0" w:color="auto"/>
            </w:tcBorders>
            <w:shd w:val="solid" w:color="auto" w:fill="auto"/>
          </w:tcPr>
          <w:p w14:paraId="428798C3"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66FC38C5" w14:textId="77777777" w:rsidR="0037701D" w:rsidRPr="006607EB" w:rsidRDefault="0037701D" w:rsidP="00904588">
            <w:pPr>
              <w:rPr>
                <w:color w:val="000000"/>
                <w:sz w:val="22"/>
                <w:szCs w:val="22"/>
              </w:rPr>
            </w:pPr>
            <w:r w:rsidRPr="006607EB">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751AC5CA" w14:textId="77777777" w:rsidR="0037701D" w:rsidRPr="00A345E8" w:rsidRDefault="0037701D" w:rsidP="00E14F91">
            <w:pPr>
              <w:rPr>
                <w:color w:val="000000"/>
                <w:sz w:val="20"/>
                <w:szCs w:val="20"/>
              </w:rPr>
            </w:pPr>
            <w:r w:rsidRPr="00A345E8">
              <w:rPr>
                <w:color w:val="000000"/>
                <w:sz w:val="20"/>
                <w:szCs w:val="20"/>
              </w:rPr>
              <w:t xml:space="preserve">Disabled (Other) </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1F22C9A0" w14:textId="77777777"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149DC0B1"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clear" w:color="auto" w:fill="0C0C0C"/>
          </w:tcPr>
          <w:p w14:paraId="02F5F74F" w14:textId="77777777" w:rsidR="0037701D" w:rsidRPr="006607EB" w:rsidRDefault="0037701D" w:rsidP="00904588">
            <w:pPr>
              <w:jc w:val="center"/>
              <w:rPr>
                <w:color w:val="000000"/>
                <w:sz w:val="22"/>
                <w:szCs w:val="22"/>
              </w:rPr>
            </w:pPr>
          </w:p>
        </w:tc>
      </w:tr>
      <w:tr w:rsidR="0037701D" w:rsidRPr="006607EB" w14:paraId="6FBB0048" w14:textId="77777777" w:rsidTr="0037701D">
        <w:tc>
          <w:tcPr>
            <w:tcW w:w="1011" w:type="dxa"/>
            <w:tcBorders>
              <w:left w:val="single" w:sz="12" w:space="0" w:color="auto"/>
              <w:right w:val="single" w:sz="12" w:space="0" w:color="auto"/>
            </w:tcBorders>
            <w:shd w:val="pct10" w:color="auto" w:fill="auto"/>
          </w:tcPr>
          <w:p w14:paraId="49C2EEBB" w14:textId="17FC15D6" w:rsidR="0037701D" w:rsidRPr="006607EB" w:rsidRDefault="00A14E47" w:rsidP="00904588">
            <w:pPr>
              <w:jc w:val="center"/>
              <w:rPr>
                <w:b/>
                <w:sz w:val="22"/>
                <w:szCs w:val="22"/>
              </w:rPr>
            </w:pPr>
            <w:r w:rsidRPr="00B876EF">
              <w:rPr>
                <w:color w:val="000000"/>
                <w:sz w:val="22"/>
                <w:szCs w:val="22"/>
              </w:rPr>
              <w:sym w:font="Wingdings" w:char="F0A8"/>
            </w:r>
          </w:p>
        </w:tc>
        <w:tc>
          <w:tcPr>
            <w:tcW w:w="8601" w:type="dxa"/>
            <w:gridSpan w:val="9"/>
            <w:tcBorders>
              <w:top w:val="single" w:sz="12" w:space="0" w:color="auto"/>
              <w:left w:val="single" w:sz="12" w:space="0" w:color="auto"/>
              <w:bottom w:val="single" w:sz="12" w:space="0" w:color="auto"/>
              <w:right w:val="single" w:sz="12" w:space="0" w:color="auto"/>
            </w:tcBorders>
            <w:shd w:val="clear" w:color="auto" w:fill="FFFFFF"/>
          </w:tcPr>
          <w:p w14:paraId="564D54CC" w14:textId="77777777" w:rsidR="0037701D" w:rsidRPr="006607EB" w:rsidRDefault="00795887" w:rsidP="00904588">
            <w:pPr>
              <w:rPr>
                <w:b/>
                <w:sz w:val="22"/>
                <w:szCs w:val="22"/>
              </w:rPr>
            </w:pPr>
            <w:r w:rsidRPr="00795887">
              <w:rPr>
                <w:b/>
              </w:rPr>
              <w:t>Aged or Disabled, or Both - Specific Recognized Subgroups</w:t>
            </w:r>
            <w:r w:rsidR="0037701D">
              <w:t xml:space="preserve"> </w:t>
            </w:r>
          </w:p>
        </w:tc>
      </w:tr>
      <w:tr w:rsidR="0037701D" w:rsidRPr="006607EB" w14:paraId="0ACED1E5" w14:textId="77777777" w:rsidTr="0037701D">
        <w:tc>
          <w:tcPr>
            <w:tcW w:w="1011" w:type="dxa"/>
            <w:tcBorders>
              <w:left w:val="single" w:sz="12" w:space="0" w:color="auto"/>
              <w:right w:val="single" w:sz="12" w:space="0" w:color="auto"/>
            </w:tcBorders>
            <w:shd w:val="solid" w:color="auto" w:fill="auto"/>
          </w:tcPr>
          <w:p w14:paraId="7406B2C1"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400485D5" w14:textId="0BA72842" w:rsidR="0037701D" w:rsidRPr="006607EB" w:rsidRDefault="00A14E47" w:rsidP="00904588">
            <w:pPr>
              <w:rPr>
                <w:color w:val="000000"/>
                <w:sz w:val="22"/>
                <w:szCs w:val="22"/>
              </w:rPr>
            </w:pPr>
            <w:r w:rsidRPr="006607EB">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088F0FA1" w14:textId="77777777" w:rsidR="0037701D" w:rsidRPr="00A345E8" w:rsidRDefault="0037701D" w:rsidP="00904588">
            <w:pPr>
              <w:rPr>
                <w:color w:val="000000"/>
                <w:sz w:val="20"/>
                <w:szCs w:val="20"/>
              </w:rPr>
            </w:pPr>
            <w:r w:rsidRPr="00A345E8">
              <w:rPr>
                <w:color w:val="000000"/>
                <w:sz w:val="20"/>
                <w:szCs w:val="20"/>
              </w:rPr>
              <w:t>Brain Injury</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73573F65" w14:textId="3D88270C"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7527F076"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1840D8EE" w14:textId="094F281E" w:rsidR="0037701D" w:rsidRPr="006607EB" w:rsidRDefault="00A14E47" w:rsidP="00904588">
            <w:pPr>
              <w:pStyle w:val="Header"/>
              <w:tabs>
                <w:tab w:val="clear" w:pos="4320"/>
                <w:tab w:val="clear" w:pos="8640"/>
              </w:tabs>
              <w:jc w:val="center"/>
              <w:rPr>
                <w:color w:val="000000"/>
                <w:sz w:val="22"/>
                <w:szCs w:val="22"/>
              </w:rPr>
            </w:pPr>
            <w:r w:rsidRPr="00B876EF">
              <w:rPr>
                <w:color w:val="000000"/>
                <w:sz w:val="22"/>
                <w:szCs w:val="22"/>
              </w:rPr>
              <w:sym w:font="Wingdings" w:char="F0A8"/>
            </w:r>
          </w:p>
        </w:tc>
      </w:tr>
      <w:tr w:rsidR="0037701D" w:rsidRPr="006607EB" w14:paraId="239E503F" w14:textId="77777777" w:rsidTr="0037701D">
        <w:tc>
          <w:tcPr>
            <w:tcW w:w="1011" w:type="dxa"/>
            <w:tcBorders>
              <w:left w:val="single" w:sz="12" w:space="0" w:color="auto"/>
              <w:right w:val="single" w:sz="12" w:space="0" w:color="auto"/>
            </w:tcBorders>
            <w:shd w:val="solid" w:color="auto" w:fill="auto"/>
          </w:tcPr>
          <w:p w14:paraId="3B56F0D8"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11626038" w14:textId="77777777" w:rsidR="0037701D" w:rsidRPr="006607EB" w:rsidRDefault="0037701D" w:rsidP="00904588">
            <w:pPr>
              <w:rPr>
                <w:color w:val="000000"/>
                <w:sz w:val="22"/>
                <w:szCs w:val="22"/>
              </w:rPr>
            </w:pPr>
            <w:r w:rsidRPr="006607EB">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0611FE58" w14:textId="77777777" w:rsidR="0037701D" w:rsidRPr="00A345E8" w:rsidRDefault="0037701D" w:rsidP="00904588">
            <w:pPr>
              <w:rPr>
                <w:color w:val="000000"/>
                <w:sz w:val="20"/>
                <w:szCs w:val="20"/>
              </w:rPr>
            </w:pPr>
            <w:r w:rsidRPr="00A345E8">
              <w:rPr>
                <w:color w:val="000000"/>
                <w:sz w:val="20"/>
                <w:szCs w:val="20"/>
              </w:rPr>
              <w:t>HIV/AIDS</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7B5719B5" w14:textId="77777777"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5782273E"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7286458" w14:textId="77777777" w:rsidR="0037701D" w:rsidRPr="006607EB" w:rsidRDefault="0037701D" w:rsidP="00904588">
            <w:pPr>
              <w:jc w:val="center"/>
              <w:rPr>
                <w:color w:val="000000"/>
                <w:sz w:val="22"/>
                <w:szCs w:val="22"/>
              </w:rPr>
            </w:pPr>
            <w:r w:rsidRPr="006607EB">
              <w:rPr>
                <w:color w:val="000000"/>
                <w:sz w:val="22"/>
                <w:szCs w:val="22"/>
              </w:rPr>
              <w:sym w:font="Wingdings" w:char="F0A8"/>
            </w:r>
          </w:p>
        </w:tc>
      </w:tr>
      <w:tr w:rsidR="0037701D" w:rsidRPr="006607EB" w14:paraId="7DD85115" w14:textId="77777777" w:rsidTr="0037701D">
        <w:tc>
          <w:tcPr>
            <w:tcW w:w="1011" w:type="dxa"/>
            <w:tcBorders>
              <w:left w:val="single" w:sz="12" w:space="0" w:color="auto"/>
              <w:right w:val="single" w:sz="12" w:space="0" w:color="auto"/>
            </w:tcBorders>
            <w:shd w:val="solid" w:color="auto" w:fill="auto"/>
          </w:tcPr>
          <w:p w14:paraId="0B795748"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49162931" w14:textId="77777777" w:rsidR="0037701D" w:rsidRPr="006607EB" w:rsidRDefault="0037701D" w:rsidP="00904588">
            <w:pPr>
              <w:rPr>
                <w:color w:val="000000"/>
                <w:sz w:val="22"/>
                <w:szCs w:val="22"/>
              </w:rPr>
            </w:pPr>
            <w:r w:rsidRPr="006607EB">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723713F1" w14:textId="77777777" w:rsidR="0037701D" w:rsidRPr="00A345E8" w:rsidRDefault="0037701D" w:rsidP="00904588">
            <w:pPr>
              <w:rPr>
                <w:color w:val="000000"/>
                <w:sz w:val="20"/>
                <w:szCs w:val="20"/>
              </w:rPr>
            </w:pPr>
            <w:r w:rsidRPr="00A345E8">
              <w:rPr>
                <w:color w:val="000000"/>
                <w:sz w:val="20"/>
                <w:szCs w:val="20"/>
              </w:rPr>
              <w:t>Medically Fragile</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4604E7E8" w14:textId="77777777"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454183BA"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7D67453E" w14:textId="77777777" w:rsidR="0037701D" w:rsidRPr="006607EB" w:rsidRDefault="0037701D" w:rsidP="00904588">
            <w:pPr>
              <w:jc w:val="center"/>
              <w:rPr>
                <w:color w:val="000000"/>
                <w:sz w:val="22"/>
                <w:szCs w:val="22"/>
              </w:rPr>
            </w:pPr>
            <w:r w:rsidRPr="006607EB">
              <w:rPr>
                <w:color w:val="000000"/>
                <w:sz w:val="22"/>
                <w:szCs w:val="22"/>
              </w:rPr>
              <w:sym w:font="Wingdings" w:char="F0A8"/>
            </w:r>
          </w:p>
        </w:tc>
      </w:tr>
      <w:tr w:rsidR="0037701D" w14:paraId="3F6AE8E2" w14:textId="77777777" w:rsidTr="0037701D">
        <w:tc>
          <w:tcPr>
            <w:tcW w:w="1011" w:type="dxa"/>
            <w:tcBorders>
              <w:left w:val="single" w:sz="12" w:space="0" w:color="auto"/>
              <w:bottom w:val="single" w:sz="12" w:space="0" w:color="auto"/>
              <w:right w:val="single" w:sz="12" w:space="0" w:color="auto"/>
            </w:tcBorders>
            <w:shd w:val="solid" w:color="auto" w:fill="auto"/>
          </w:tcPr>
          <w:p w14:paraId="6EAB92AE" w14:textId="77777777" w:rsidR="0037701D" w:rsidRPr="006607EB" w:rsidRDefault="0037701D" w:rsidP="00904588">
            <w:pPr>
              <w:jc w:val="center"/>
              <w:rPr>
                <w:color w:val="000000"/>
                <w:sz w:val="22"/>
                <w:szCs w:val="22"/>
              </w:rPr>
            </w:pPr>
          </w:p>
        </w:tc>
        <w:tc>
          <w:tcPr>
            <w:tcW w:w="537" w:type="dxa"/>
            <w:gridSpan w:val="2"/>
            <w:tcBorders>
              <w:top w:val="single" w:sz="12" w:space="0" w:color="auto"/>
              <w:left w:val="single" w:sz="12" w:space="0" w:color="auto"/>
              <w:bottom w:val="single" w:sz="12" w:space="0" w:color="auto"/>
              <w:right w:val="single" w:sz="12" w:space="0" w:color="auto"/>
            </w:tcBorders>
            <w:shd w:val="pct10" w:color="auto" w:fill="auto"/>
          </w:tcPr>
          <w:p w14:paraId="47270762" w14:textId="77777777" w:rsidR="0037701D" w:rsidRPr="006607EB" w:rsidRDefault="0037701D" w:rsidP="00904588">
            <w:pPr>
              <w:rPr>
                <w:color w:val="000000"/>
                <w:sz w:val="22"/>
                <w:szCs w:val="22"/>
              </w:rPr>
            </w:pPr>
            <w:r w:rsidRPr="006607EB">
              <w:rPr>
                <w:color w:val="000000"/>
                <w:sz w:val="22"/>
                <w:szCs w:val="22"/>
              </w:rPr>
              <w:sym w:font="Wingdings" w:char="F0A8"/>
            </w:r>
          </w:p>
        </w:tc>
        <w:tc>
          <w:tcPr>
            <w:tcW w:w="3564" w:type="dxa"/>
            <w:tcBorders>
              <w:top w:val="single" w:sz="12" w:space="0" w:color="auto"/>
              <w:left w:val="single" w:sz="12" w:space="0" w:color="auto"/>
              <w:bottom w:val="single" w:sz="12" w:space="0" w:color="auto"/>
              <w:right w:val="single" w:sz="12" w:space="0" w:color="auto"/>
            </w:tcBorders>
          </w:tcPr>
          <w:p w14:paraId="3F532347" w14:textId="77777777" w:rsidR="0037701D" w:rsidRPr="00A345E8" w:rsidRDefault="0037701D" w:rsidP="00904588">
            <w:pPr>
              <w:rPr>
                <w:color w:val="000000"/>
                <w:sz w:val="20"/>
                <w:szCs w:val="20"/>
              </w:rPr>
            </w:pPr>
            <w:r w:rsidRPr="00A345E8">
              <w:rPr>
                <w:color w:val="000000"/>
                <w:sz w:val="20"/>
                <w:szCs w:val="20"/>
              </w:rPr>
              <w:t>Technology Dependent</w:t>
            </w:r>
          </w:p>
        </w:tc>
        <w:tc>
          <w:tcPr>
            <w:tcW w:w="1440" w:type="dxa"/>
            <w:gridSpan w:val="2"/>
            <w:tcBorders>
              <w:top w:val="single" w:sz="12" w:space="0" w:color="auto"/>
              <w:left w:val="single" w:sz="12" w:space="0" w:color="auto"/>
              <w:bottom w:val="single" w:sz="12" w:space="0" w:color="auto"/>
              <w:right w:val="single" w:sz="12" w:space="0" w:color="auto"/>
            </w:tcBorders>
            <w:shd w:val="pct10" w:color="auto" w:fill="auto"/>
          </w:tcPr>
          <w:p w14:paraId="737D2B1D" w14:textId="77777777" w:rsidR="0037701D" w:rsidRPr="006607EB" w:rsidRDefault="0037701D" w:rsidP="00904588">
            <w:pPr>
              <w:rPr>
                <w:color w:val="000000"/>
                <w:sz w:val="22"/>
                <w:szCs w:val="22"/>
              </w:rPr>
            </w:pPr>
          </w:p>
        </w:tc>
        <w:tc>
          <w:tcPr>
            <w:tcW w:w="1620" w:type="dxa"/>
            <w:gridSpan w:val="3"/>
            <w:tcBorders>
              <w:top w:val="single" w:sz="12" w:space="0" w:color="auto"/>
              <w:left w:val="single" w:sz="12" w:space="0" w:color="auto"/>
              <w:bottom w:val="single" w:sz="12" w:space="0" w:color="auto"/>
              <w:right w:val="single" w:sz="12" w:space="0" w:color="auto"/>
            </w:tcBorders>
            <w:shd w:val="pct10" w:color="auto" w:fill="auto"/>
          </w:tcPr>
          <w:p w14:paraId="23EBECF3" w14:textId="77777777" w:rsidR="0037701D" w:rsidRPr="006607EB" w:rsidRDefault="0037701D" w:rsidP="00904588">
            <w:pPr>
              <w:rPr>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2CEDF208" w14:textId="77777777" w:rsidR="0037701D" w:rsidRPr="006607EB" w:rsidRDefault="0037701D" w:rsidP="00904588">
            <w:pPr>
              <w:jc w:val="center"/>
              <w:rPr>
                <w:color w:val="000000"/>
                <w:sz w:val="22"/>
                <w:szCs w:val="22"/>
              </w:rPr>
            </w:pPr>
            <w:r w:rsidRPr="006607EB">
              <w:rPr>
                <w:color w:val="000000"/>
                <w:sz w:val="22"/>
                <w:szCs w:val="22"/>
              </w:rPr>
              <w:sym w:font="Wingdings" w:char="F0A8"/>
            </w:r>
          </w:p>
        </w:tc>
      </w:tr>
      <w:tr w:rsidR="00612851" w:rsidRPr="00A345E8" w14:paraId="15504FD2" w14:textId="77777777">
        <w:tc>
          <w:tcPr>
            <w:tcW w:w="1011" w:type="dxa"/>
            <w:tcBorders>
              <w:top w:val="single" w:sz="12" w:space="0" w:color="auto"/>
              <w:left w:val="single" w:sz="12" w:space="0" w:color="auto"/>
              <w:bottom w:val="single" w:sz="12" w:space="0" w:color="auto"/>
              <w:right w:val="single" w:sz="12" w:space="0" w:color="auto"/>
            </w:tcBorders>
            <w:shd w:val="pct10" w:color="auto" w:fill="auto"/>
          </w:tcPr>
          <w:p w14:paraId="037506FD" w14:textId="3B7126C6" w:rsidR="00612851" w:rsidRPr="00A345E8" w:rsidRDefault="00A14E47" w:rsidP="00904588">
            <w:pPr>
              <w:jc w:val="center"/>
              <w:rPr>
                <w:b/>
                <w:sz w:val="22"/>
                <w:szCs w:val="22"/>
              </w:rPr>
            </w:pPr>
            <w:r w:rsidRPr="00233B56">
              <w:rPr>
                <w:color w:val="000000"/>
                <w:sz w:val="22"/>
                <w:szCs w:val="22"/>
                <w:highlight w:val="black"/>
              </w:rPr>
              <w:sym w:font="Wingdings" w:char="F0A8"/>
            </w:r>
          </w:p>
        </w:tc>
        <w:tc>
          <w:tcPr>
            <w:tcW w:w="8601" w:type="dxa"/>
            <w:gridSpan w:val="9"/>
            <w:tcBorders>
              <w:top w:val="single" w:sz="12" w:space="0" w:color="auto"/>
              <w:left w:val="single" w:sz="12" w:space="0" w:color="auto"/>
              <w:bottom w:val="single" w:sz="12" w:space="0" w:color="auto"/>
              <w:right w:val="single" w:sz="12" w:space="0" w:color="auto"/>
            </w:tcBorders>
            <w:shd w:val="clear" w:color="auto" w:fill="auto"/>
          </w:tcPr>
          <w:p w14:paraId="3B99C611" w14:textId="77777777" w:rsidR="00612851" w:rsidRPr="00A345E8" w:rsidRDefault="00795887" w:rsidP="00904588">
            <w:pPr>
              <w:rPr>
                <w:b/>
                <w:sz w:val="22"/>
                <w:szCs w:val="22"/>
              </w:rPr>
            </w:pPr>
            <w:r w:rsidRPr="00795887">
              <w:rPr>
                <w:b/>
              </w:rPr>
              <w:t>Intellectual Disability or Developmental Disability, or Both</w:t>
            </w:r>
          </w:p>
        </w:tc>
      </w:tr>
      <w:tr w:rsidR="00612851" w14:paraId="1E067A0B" w14:textId="77777777">
        <w:tc>
          <w:tcPr>
            <w:tcW w:w="1011" w:type="dxa"/>
            <w:vMerge w:val="restart"/>
            <w:tcBorders>
              <w:top w:val="single" w:sz="12" w:space="0" w:color="auto"/>
              <w:left w:val="single" w:sz="12" w:space="0" w:color="auto"/>
              <w:bottom w:val="single" w:sz="4" w:space="0" w:color="000080"/>
              <w:right w:val="single" w:sz="12" w:space="0" w:color="auto"/>
            </w:tcBorders>
            <w:shd w:val="solid" w:color="auto" w:fill="auto"/>
          </w:tcPr>
          <w:p w14:paraId="4512F65E"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03824E24" w14:textId="77777777" w:rsidR="00612851" w:rsidRPr="006607EB" w:rsidRDefault="00612851" w:rsidP="00904588">
            <w:pPr>
              <w:jc w:val="center"/>
              <w:rPr>
                <w:color w:val="000000"/>
                <w:sz w:val="22"/>
                <w:szCs w:val="22"/>
              </w:rPr>
            </w:pPr>
            <w:r w:rsidRPr="006607EB">
              <w:rPr>
                <w:color w:val="000000"/>
                <w:sz w:val="22"/>
                <w:szCs w:val="22"/>
              </w:rPr>
              <w:sym w:font="Wingdings" w:char="F0A8"/>
            </w:r>
          </w:p>
        </w:tc>
        <w:tc>
          <w:tcPr>
            <w:tcW w:w="3653" w:type="dxa"/>
            <w:gridSpan w:val="3"/>
            <w:tcBorders>
              <w:top w:val="single" w:sz="12" w:space="0" w:color="auto"/>
              <w:left w:val="single" w:sz="12" w:space="0" w:color="auto"/>
              <w:bottom w:val="single" w:sz="12" w:space="0" w:color="auto"/>
              <w:right w:val="single" w:sz="12" w:space="0" w:color="auto"/>
            </w:tcBorders>
          </w:tcPr>
          <w:p w14:paraId="38FC7453" w14:textId="77777777" w:rsidR="00612851" w:rsidRPr="00A345E8" w:rsidRDefault="00612851" w:rsidP="00904588">
            <w:pPr>
              <w:rPr>
                <w:color w:val="000000"/>
                <w:sz w:val="20"/>
                <w:szCs w:val="20"/>
              </w:rPr>
            </w:pPr>
            <w:r w:rsidRPr="00A345E8">
              <w:rPr>
                <w:color w:val="000000"/>
                <w:sz w:val="20"/>
                <w:szCs w:val="20"/>
              </w:rPr>
              <w:t>Autism</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4807654D" w14:textId="77777777" w:rsidR="00612851" w:rsidRPr="006607EB" w:rsidRDefault="00612851" w:rsidP="00904588">
            <w:pPr>
              <w:rPr>
                <w:color w:val="000000"/>
                <w:sz w:val="22"/>
                <w:szCs w:val="22"/>
              </w:rPr>
            </w:pPr>
          </w:p>
        </w:tc>
        <w:tc>
          <w:tcPr>
            <w:tcW w:w="1596" w:type="dxa"/>
            <w:tcBorders>
              <w:top w:val="single" w:sz="12" w:space="0" w:color="auto"/>
              <w:left w:val="single" w:sz="12" w:space="0" w:color="auto"/>
              <w:bottom w:val="single" w:sz="12" w:space="0" w:color="auto"/>
              <w:right w:val="single" w:sz="12" w:space="0" w:color="auto"/>
            </w:tcBorders>
            <w:shd w:val="pct10" w:color="auto" w:fill="auto"/>
          </w:tcPr>
          <w:p w14:paraId="5EC609F2" w14:textId="77777777" w:rsidR="00612851" w:rsidRPr="006607EB" w:rsidRDefault="00612851" w:rsidP="00904588">
            <w:pPr>
              <w:rPr>
                <w:color w:val="000000"/>
                <w:sz w:val="22"/>
                <w:szCs w:val="22"/>
              </w:rPr>
            </w:pPr>
          </w:p>
        </w:tc>
        <w:tc>
          <w:tcPr>
            <w:tcW w:w="1447" w:type="dxa"/>
            <w:gridSpan w:val="2"/>
            <w:tcBorders>
              <w:top w:val="single" w:sz="12" w:space="0" w:color="auto"/>
              <w:left w:val="single" w:sz="12" w:space="0" w:color="auto"/>
              <w:bottom w:val="single" w:sz="12" w:space="0" w:color="auto"/>
              <w:right w:val="single" w:sz="12" w:space="0" w:color="auto"/>
            </w:tcBorders>
            <w:shd w:val="pct10" w:color="auto" w:fill="auto"/>
          </w:tcPr>
          <w:p w14:paraId="6E7873FC" w14:textId="77777777" w:rsidR="00612851" w:rsidRPr="006607EB" w:rsidRDefault="00612851" w:rsidP="00904588">
            <w:pPr>
              <w:jc w:val="center"/>
              <w:rPr>
                <w:color w:val="000000"/>
                <w:sz w:val="22"/>
                <w:szCs w:val="22"/>
              </w:rPr>
            </w:pPr>
            <w:r w:rsidRPr="006607EB">
              <w:rPr>
                <w:color w:val="000000"/>
                <w:sz w:val="22"/>
                <w:szCs w:val="22"/>
              </w:rPr>
              <w:sym w:font="Wingdings" w:char="F0A8"/>
            </w:r>
          </w:p>
        </w:tc>
      </w:tr>
      <w:tr w:rsidR="00612851" w14:paraId="23312C3F" w14:textId="77777777">
        <w:tc>
          <w:tcPr>
            <w:tcW w:w="1011" w:type="dxa"/>
            <w:vMerge/>
            <w:tcBorders>
              <w:left w:val="single" w:sz="12" w:space="0" w:color="auto"/>
              <w:bottom w:val="single" w:sz="4" w:space="0" w:color="000080"/>
              <w:right w:val="single" w:sz="12" w:space="0" w:color="auto"/>
            </w:tcBorders>
            <w:shd w:val="solid" w:color="auto" w:fill="auto"/>
          </w:tcPr>
          <w:p w14:paraId="7984B642"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73510001" w14:textId="77777777" w:rsidR="00612851" w:rsidRPr="006607EB" w:rsidRDefault="00612851" w:rsidP="00904588">
            <w:pPr>
              <w:jc w:val="center"/>
              <w:rPr>
                <w:color w:val="000000"/>
                <w:sz w:val="22"/>
                <w:szCs w:val="22"/>
              </w:rPr>
            </w:pPr>
            <w:r w:rsidRPr="006607EB">
              <w:rPr>
                <w:color w:val="000000"/>
                <w:sz w:val="22"/>
                <w:szCs w:val="22"/>
              </w:rPr>
              <w:sym w:font="Wingdings" w:char="F0A8"/>
            </w:r>
          </w:p>
        </w:tc>
        <w:tc>
          <w:tcPr>
            <w:tcW w:w="3653" w:type="dxa"/>
            <w:gridSpan w:val="3"/>
            <w:tcBorders>
              <w:top w:val="single" w:sz="12" w:space="0" w:color="auto"/>
              <w:left w:val="single" w:sz="12" w:space="0" w:color="auto"/>
              <w:bottom w:val="single" w:sz="12" w:space="0" w:color="auto"/>
              <w:right w:val="single" w:sz="12" w:space="0" w:color="auto"/>
            </w:tcBorders>
          </w:tcPr>
          <w:p w14:paraId="057A1449" w14:textId="77777777" w:rsidR="00612851" w:rsidRPr="00A345E8" w:rsidRDefault="00612851" w:rsidP="00904588">
            <w:pPr>
              <w:rPr>
                <w:color w:val="000000"/>
                <w:sz w:val="20"/>
                <w:szCs w:val="20"/>
              </w:rPr>
            </w:pPr>
            <w:r w:rsidRPr="00A345E8">
              <w:rPr>
                <w:color w:val="000000"/>
                <w:sz w:val="20"/>
                <w:szCs w:val="20"/>
              </w:rPr>
              <w:t>Developmental Disability</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3768F9FB" w14:textId="77777777" w:rsidR="00612851" w:rsidRPr="006607EB" w:rsidRDefault="00612851" w:rsidP="00904588">
            <w:pPr>
              <w:rPr>
                <w:color w:val="000000"/>
                <w:sz w:val="22"/>
                <w:szCs w:val="22"/>
              </w:rPr>
            </w:pPr>
          </w:p>
        </w:tc>
        <w:tc>
          <w:tcPr>
            <w:tcW w:w="1596" w:type="dxa"/>
            <w:tcBorders>
              <w:top w:val="single" w:sz="12" w:space="0" w:color="auto"/>
              <w:left w:val="single" w:sz="12" w:space="0" w:color="auto"/>
              <w:bottom w:val="single" w:sz="12" w:space="0" w:color="auto"/>
              <w:right w:val="single" w:sz="12" w:space="0" w:color="auto"/>
            </w:tcBorders>
            <w:shd w:val="pct10" w:color="auto" w:fill="auto"/>
          </w:tcPr>
          <w:p w14:paraId="514AD445" w14:textId="77777777" w:rsidR="00612851" w:rsidRPr="006607EB" w:rsidRDefault="00612851" w:rsidP="00904588">
            <w:pPr>
              <w:rPr>
                <w:color w:val="000000"/>
                <w:sz w:val="22"/>
                <w:szCs w:val="22"/>
              </w:rPr>
            </w:pPr>
          </w:p>
        </w:tc>
        <w:tc>
          <w:tcPr>
            <w:tcW w:w="1447" w:type="dxa"/>
            <w:gridSpan w:val="2"/>
            <w:tcBorders>
              <w:top w:val="single" w:sz="12" w:space="0" w:color="auto"/>
              <w:left w:val="single" w:sz="12" w:space="0" w:color="auto"/>
              <w:bottom w:val="single" w:sz="12" w:space="0" w:color="auto"/>
              <w:right w:val="single" w:sz="12" w:space="0" w:color="auto"/>
            </w:tcBorders>
            <w:shd w:val="pct10" w:color="auto" w:fill="auto"/>
          </w:tcPr>
          <w:p w14:paraId="3EBE3CD9" w14:textId="77777777" w:rsidR="00612851" w:rsidRPr="006607EB" w:rsidRDefault="00612851" w:rsidP="00904588">
            <w:pPr>
              <w:jc w:val="center"/>
              <w:rPr>
                <w:color w:val="000000"/>
                <w:sz w:val="22"/>
                <w:szCs w:val="22"/>
              </w:rPr>
            </w:pPr>
            <w:r w:rsidRPr="006607EB">
              <w:rPr>
                <w:color w:val="000000"/>
                <w:sz w:val="22"/>
                <w:szCs w:val="22"/>
              </w:rPr>
              <w:sym w:font="Wingdings" w:char="F0A8"/>
            </w:r>
          </w:p>
        </w:tc>
      </w:tr>
      <w:tr w:rsidR="00612851" w14:paraId="20273719" w14:textId="77777777">
        <w:tc>
          <w:tcPr>
            <w:tcW w:w="1011" w:type="dxa"/>
            <w:vMerge/>
            <w:tcBorders>
              <w:left w:val="single" w:sz="12" w:space="0" w:color="auto"/>
              <w:bottom w:val="single" w:sz="4" w:space="0" w:color="000080"/>
              <w:right w:val="single" w:sz="12" w:space="0" w:color="auto"/>
            </w:tcBorders>
            <w:shd w:val="solid" w:color="auto" w:fill="auto"/>
          </w:tcPr>
          <w:p w14:paraId="307B3771"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020AB9A1" w14:textId="17F44EF3" w:rsidR="00612851" w:rsidRPr="006607EB" w:rsidRDefault="00DA6411" w:rsidP="00904588">
            <w:pPr>
              <w:jc w:val="center"/>
              <w:rPr>
                <w:color w:val="000000"/>
                <w:sz w:val="22"/>
                <w:szCs w:val="22"/>
              </w:rPr>
            </w:pPr>
            <w:r w:rsidRPr="00233B56">
              <w:rPr>
                <w:color w:val="000000"/>
                <w:sz w:val="22"/>
                <w:szCs w:val="22"/>
                <w:highlight w:val="black"/>
              </w:rPr>
              <w:sym w:font="Wingdings" w:char="F0A8"/>
            </w:r>
          </w:p>
        </w:tc>
        <w:tc>
          <w:tcPr>
            <w:tcW w:w="3653" w:type="dxa"/>
            <w:gridSpan w:val="3"/>
            <w:tcBorders>
              <w:top w:val="single" w:sz="12" w:space="0" w:color="auto"/>
              <w:left w:val="single" w:sz="12" w:space="0" w:color="auto"/>
              <w:bottom w:val="single" w:sz="12" w:space="0" w:color="auto"/>
              <w:right w:val="single" w:sz="12" w:space="0" w:color="auto"/>
            </w:tcBorders>
          </w:tcPr>
          <w:p w14:paraId="70800537" w14:textId="0EEB359B" w:rsidR="00612851" w:rsidRPr="00A345E8" w:rsidRDefault="00DA6411" w:rsidP="00904588">
            <w:pPr>
              <w:rPr>
                <w:color w:val="000000"/>
                <w:sz w:val="20"/>
                <w:szCs w:val="20"/>
              </w:rPr>
            </w:pPr>
            <w:r>
              <w:rPr>
                <w:color w:val="000000"/>
                <w:sz w:val="20"/>
                <w:szCs w:val="20"/>
              </w:rPr>
              <w:t>Intellectual Disability</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7A5503DE" w14:textId="2934510E" w:rsidR="00612851" w:rsidRPr="006607EB" w:rsidRDefault="00DA6411" w:rsidP="00904588">
            <w:pPr>
              <w:rPr>
                <w:color w:val="000000"/>
                <w:sz w:val="22"/>
                <w:szCs w:val="22"/>
              </w:rPr>
            </w:pPr>
            <w:r>
              <w:rPr>
                <w:color w:val="000000"/>
                <w:sz w:val="22"/>
                <w:szCs w:val="22"/>
              </w:rPr>
              <w:t>22</w:t>
            </w:r>
          </w:p>
        </w:tc>
        <w:tc>
          <w:tcPr>
            <w:tcW w:w="1596" w:type="dxa"/>
            <w:tcBorders>
              <w:top w:val="single" w:sz="12" w:space="0" w:color="auto"/>
              <w:left w:val="single" w:sz="12" w:space="0" w:color="auto"/>
              <w:bottom w:val="single" w:sz="12" w:space="0" w:color="auto"/>
              <w:right w:val="single" w:sz="12" w:space="0" w:color="auto"/>
            </w:tcBorders>
            <w:shd w:val="pct10" w:color="auto" w:fill="auto"/>
          </w:tcPr>
          <w:p w14:paraId="2A825A5B" w14:textId="77777777" w:rsidR="00612851" w:rsidRPr="006607EB" w:rsidRDefault="00612851" w:rsidP="00904588">
            <w:pPr>
              <w:rPr>
                <w:color w:val="000000"/>
                <w:sz w:val="22"/>
                <w:szCs w:val="22"/>
              </w:rPr>
            </w:pPr>
          </w:p>
        </w:tc>
        <w:tc>
          <w:tcPr>
            <w:tcW w:w="1447" w:type="dxa"/>
            <w:gridSpan w:val="2"/>
            <w:tcBorders>
              <w:top w:val="single" w:sz="12" w:space="0" w:color="auto"/>
              <w:left w:val="single" w:sz="12" w:space="0" w:color="auto"/>
              <w:bottom w:val="single" w:sz="12" w:space="0" w:color="auto"/>
              <w:right w:val="single" w:sz="12" w:space="0" w:color="auto"/>
            </w:tcBorders>
            <w:shd w:val="pct10" w:color="auto" w:fill="auto"/>
          </w:tcPr>
          <w:p w14:paraId="65D10E87" w14:textId="1087977B" w:rsidR="00612851" w:rsidRPr="006607EB" w:rsidRDefault="00DA6411" w:rsidP="00904588">
            <w:pPr>
              <w:jc w:val="center"/>
              <w:rPr>
                <w:color w:val="000000"/>
                <w:sz w:val="22"/>
                <w:szCs w:val="22"/>
              </w:rPr>
            </w:pPr>
            <w:r w:rsidRPr="00233B56">
              <w:rPr>
                <w:color w:val="000000"/>
                <w:sz w:val="22"/>
                <w:szCs w:val="22"/>
                <w:highlight w:val="black"/>
              </w:rPr>
              <w:sym w:font="Wingdings" w:char="F0A8"/>
            </w:r>
          </w:p>
        </w:tc>
      </w:tr>
      <w:tr w:rsidR="00612851" w14:paraId="1A4EB311" w14:textId="77777777">
        <w:tc>
          <w:tcPr>
            <w:tcW w:w="1011" w:type="dxa"/>
            <w:tcBorders>
              <w:top w:val="single" w:sz="4" w:space="0" w:color="000080"/>
              <w:left w:val="single" w:sz="4" w:space="0" w:color="000080"/>
              <w:bottom w:val="single" w:sz="4" w:space="0" w:color="000080"/>
              <w:right w:val="single" w:sz="12" w:space="0" w:color="auto"/>
            </w:tcBorders>
            <w:shd w:val="pct10" w:color="auto" w:fill="auto"/>
          </w:tcPr>
          <w:p w14:paraId="1B797CB2" w14:textId="77777777" w:rsidR="00612851" w:rsidRPr="00834A49" w:rsidRDefault="00E14F91" w:rsidP="00904588">
            <w:pPr>
              <w:jc w:val="center"/>
              <w:rPr>
                <w:sz w:val="22"/>
                <w:szCs w:val="22"/>
              </w:rPr>
            </w:pPr>
            <w:r w:rsidRPr="00B876EF">
              <w:rPr>
                <w:color w:val="000000"/>
                <w:sz w:val="22"/>
                <w:szCs w:val="22"/>
              </w:rPr>
              <w:sym w:font="Wingdings" w:char="F0A8"/>
            </w:r>
          </w:p>
        </w:tc>
        <w:tc>
          <w:tcPr>
            <w:tcW w:w="8601" w:type="dxa"/>
            <w:gridSpan w:val="9"/>
            <w:tcBorders>
              <w:top w:val="single" w:sz="12" w:space="0" w:color="auto"/>
              <w:left w:val="single" w:sz="12" w:space="0" w:color="auto"/>
              <w:bottom w:val="single" w:sz="12" w:space="0" w:color="auto"/>
              <w:right w:val="single" w:sz="12" w:space="0" w:color="auto"/>
            </w:tcBorders>
            <w:shd w:val="clear" w:color="auto" w:fill="auto"/>
          </w:tcPr>
          <w:p w14:paraId="1EB17E80" w14:textId="77777777" w:rsidR="00612851" w:rsidRPr="00834A49" w:rsidRDefault="00612851" w:rsidP="00904588">
            <w:pPr>
              <w:rPr>
                <w:b/>
                <w:sz w:val="22"/>
                <w:szCs w:val="22"/>
              </w:rPr>
            </w:pPr>
            <w:r w:rsidRPr="00834A49">
              <w:rPr>
                <w:b/>
                <w:sz w:val="22"/>
                <w:szCs w:val="22"/>
              </w:rPr>
              <w:t>Mental Illness</w:t>
            </w:r>
            <w:r>
              <w:rPr>
                <w:b/>
                <w:sz w:val="22"/>
                <w:szCs w:val="22"/>
              </w:rPr>
              <w:t xml:space="preserve"> </w:t>
            </w:r>
            <w:r w:rsidRPr="00834A49">
              <w:rPr>
                <w:i/>
                <w:sz w:val="22"/>
                <w:szCs w:val="22"/>
              </w:rPr>
              <w:t>(check each that applies)</w:t>
            </w:r>
          </w:p>
        </w:tc>
      </w:tr>
      <w:tr w:rsidR="00612851" w14:paraId="344A1F26" w14:textId="77777777">
        <w:tc>
          <w:tcPr>
            <w:tcW w:w="1011" w:type="dxa"/>
            <w:vMerge w:val="restart"/>
            <w:tcBorders>
              <w:top w:val="single" w:sz="4" w:space="0" w:color="000080"/>
              <w:left w:val="single" w:sz="12" w:space="0" w:color="auto"/>
              <w:right w:val="single" w:sz="12" w:space="0" w:color="auto"/>
            </w:tcBorders>
            <w:shd w:val="solid" w:color="auto" w:fill="auto"/>
          </w:tcPr>
          <w:p w14:paraId="5838605A"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05D539FC" w14:textId="77777777" w:rsidR="00612851" w:rsidRPr="00B876EF" w:rsidRDefault="00612851" w:rsidP="00904588">
            <w:pPr>
              <w:jc w:val="center"/>
              <w:rPr>
                <w:color w:val="000000"/>
                <w:sz w:val="22"/>
                <w:szCs w:val="22"/>
              </w:rPr>
            </w:pPr>
            <w:r w:rsidRPr="00B876EF">
              <w:rPr>
                <w:color w:val="000000"/>
                <w:sz w:val="22"/>
                <w:szCs w:val="22"/>
              </w:rPr>
              <w:sym w:font="Wingdings" w:char="F0A8"/>
            </w:r>
          </w:p>
        </w:tc>
        <w:tc>
          <w:tcPr>
            <w:tcW w:w="3653" w:type="dxa"/>
            <w:gridSpan w:val="3"/>
            <w:tcBorders>
              <w:top w:val="single" w:sz="12" w:space="0" w:color="auto"/>
              <w:left w:val="single" w:sz="12" w:space="0" w:color="auto"/>
              <w:bottom w:val="single" w:sz="12" w:space="0" w:color="auto"/>
              <w:right w:val="single" w:sz="12" w:space="0" w:color="auto"/>
            </w:tcBorders>
          </w:tcPr>
          <w:p w14:paraId="601E317E" w14:textId="77777777" w:rsidR="00612851" w:rsidRPr="00B876EF" w:rsidRDefault="00612851" w:rsidP="00E14F91">
            <w:pPr>
              <w:rPr>
                <w:color w:val="000000"/>
                <w:sz w:val="20"/>
                <w:szCs w:val="20"/>
              </w:rPr>
            </w:pPr>
            <w:r w:rsidRPr="00B876EF">
              <w:rPr>
                <w:color w:val="000000"/>
                <w:sz w:val="20"/>
                <w:szCs w:val="20"/>
              </w:rPr>
              <w:t xml:space="preserve">Mental Illness </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015D8A6A" w14:textId="55EEDA8C" w:rsidR="00612851" w:rsidRPr="006607EB" w:rsidRDefault="00612851" w:rsidP="00904588">
            <w:pPr>
              <w:rPr>
                <w:color w:val="000000"/>
                <w:sz w:val="22"/>
                <w:szCs w:val="22"/>
              </w:rPr>
            </w:pPr>
          </w:p>
        </w:tc>
        <w:tc>
          <w:tcPr>
            <w:tcW w:w="1596" w:type="dxa"/>
            <w:tcBorders>
              <w:top w:val="single" w:sz="12" w:space="0" w:color="auto"/>
              <w:left w:val="single" w:sz="12" w:space="0" w:color="auto"/>
              <w:bottom w:val="single" w:sz="12" w:space="0" w:color="auto"/>
              <w:right w:val="single" w:sz="12" w:space="0" w:color="auto"/>
            </w:tcBorders>
            <w:shd w:val="pct10" w:color="auto" w:fill="auto"/>
          </w:tcPr>
          <w:p w14:paraId="7C93BD9A" w14:textId="474307AC" w:rsidR="00612851" w:rsidRPr="006607EB" w:rsidRDefault="00612851" w:rsidP="00904588">
            <w:pPr>
              <w:rPr>
                <w:color w:val="000000"/>
                <w:sz w:val="22"/>
                <w:szCs w:val="22"/>
              </w:rPr>
            </w:pPr>
          </w:p>
        </w:tc>
        <w:tc>
          <w:tcPr>
            <w:tcW w:w="1447" w:type="dxa"/>
            <w:gridSpan w:val="2"/>
            <w:tcBorders>
              <w:top w:val="single" w:sz="12" w:space="0" w:color="auto"/>
              <w:left w:val="single" w:sz="12" w:space="0" w:color="auto"/>
              <w:bottom w:val="single" w:sz="12" w:space="0" w:color="auto"/>
              <w:right w:val="single" w:sz="12" w:space="0" w:color="auto"/>
            </w:tcBorders>
            <w:shd w:val="pct10" w:color="auto" w:fill="auto"/>
          </w:tcPr>
          <w:p w14:paraId="4ADDA685" w14:textId="77777777" w:rsidR="00612851" w:rsidRPr="006607EB" w:rsidRDefault="00612851" w:rsidP="00904588">
            <w:pPr>
              <w:jc w:val="center"/>
              <w:rPr>
                <w:color w:val="000000"/>
                <w:sz w:val="22"/>
                <w:szCs w:val="22"/>
              </w:rPr>
            </w:pPr>
            <w:r w:rsidRPr="000A3E5F">
              <w:rPr>
                <w:color w:val="000000"/>
                <w:sz w:val="22"/>
                <w:szCs w:val="22"/>
              </w:rPr>
              <w:sym w:font="Wingdings" w:char="F0A8"/>
            </w:r>
          </w:p>
        </w:tc>
      </w:tr>
      <w:tr w:rsidR="00612851" w14:paraId="1A79CF5A" w14:textId="77777777">
        <w:tc>
          <w:tcPr>
            <w:tcW w:w="1011" w:type="dxa"/>
            <w:vMerge/>
            <w:tcBorders>
              <w:left w:val="single" w:sz="12" w:space="0" w:color="auto"/>
              <w:bottom w:val="single" w:sz="12" w:space="0" w:color="auto"/>
              <w:right w:val="single" w:sz="12" w:space="0" w:color="auto"/>
            </w:tcBorders>
            <w:shd w:val="solid" w:color="auto" w:fill="auto"/>
          </w:tcPr>
          <w:p w14:paraId="1A99BEB0" w14:textId="77777777" w:rsidR="00612851" w:rsidRPr="006607EB" w:rsidRDefault="00612851" w:rsidP="00904588">
            <w:pPr>
              <w:jc w:val="center"/>
              <w:rPr>
                <w:color w:val="000000"/>
                <w:sz w:val="22"/>
                <w:szCs w:val="22"/>
              </w:rPr>
            </w:pPr>
          </w:p>
        </w:tc>
        <w:tc>
          <w:tcPr>
            <w:tcW w:w="491" w:type="dxa"/>
            <w:tcBorders>
              <w:top w:val="single" w:sz="12" w:space="0" w:color="auto"/>
              <w:left w:val="single" w:sz="12" w:space="0" w:color="auto"/>
              <w:bottom w:val="single" w:sz="12" w:space="0" w:color="auto"/>
              <w:right w:val="single" w:sz="12" w:space="0" w:color="auto"/>
            </w:tcBorders>
            <w:shd w:val="pct10" w:color="auto" w:fill="auto"/>
          </w:tcPr>
          <w:p w14:paraId="17351D2A" w14:textId="77777777" w:rsidR="00612851" w:rsidRPr="006607EB" w:rsidRDefault="00612851" w:rsidP="00904588">
            <w:pPr>
              <w:jc w:val="center"/>
              <w:rPr>
                <w:color w:val="000000"/>
                <w:sz w:val="22"/>
                <w:szCs w:val="22"/>
              </w:rPr>
            </w:pPr>
            <w:r w:rsidRPr="006607EB">
              <w:rPr>
                <w:color w:val="000000"/>
                <w:sz w:val="22"/>
                <w:szCs w:val="22"/>
              </w:rPr>
              <w:sym w:font="Wingdings" w:char="F0A8"/>
            </w:r>
          </w:p>
        </w:tc>
        <w:tc>
          <w:tcPr>
            <w:tcW w:w="3653" w:type="dxa"/>
            <w:gridSpan w:val="3"/>
            <w:tcBorders>
              <w:top w:val="single" w:sz="12" w:space="0" w:color="auto"/>
              <w:left w:val="single" w:sz="12" w:space="0" w:color="auto"/>
              <w:bottom w:val="single" w:sz="12" w:space="0" w:color="auto"/>
              <w:right w:val="single" w:sz="12" w:space="0" w:color="auto"/>
            </w:tcBorders>
          </w:tcPr>
          <w:p w14:paraId="6BAC82B6" w14:textId="77777777" w:rsidR="00612851" w:rsidRPr="00834A49" w:rsidRDefault="006553E5" w:rsidP="00E14F91">
            <w:pPr>
              <w:rPr>
                <w:color w:val="000000"/>
                <w:sz w:val="20"/>
                <w:szCs w:val="20"/>
              </w:rPr>
            </w:pPr>
            <w:r>
              <w:rPr>
                <w:color w:val="000000"/>
                <w:sz w:val="20"/>
                <w:szCs w:val="20"/>
              </w:rPr>
              <w:t xml:space="preserve"> </w:t>
            </w:r>
            <w:r w:rsidR="00612851" w:rsidRPr="00834A49">
              <w:rPr>
                <w:color w:val="000000"/>
                <w:sz w:val="20"/>
                <w:szCs w:val="20"/>
              </w:rPr>
              <w:t xml:space="preserve"> </w:t>
            </w:r>
            <w:r w:rsidR="0037701D">
              <w:rPr>
                <w:color w:val="000000"/>
                <w:sz w:val="20"/>
                <w:szCs w:val="20"/>
              </w:rPr>
              <w:t xml:space="preserve"> Serious Emotional Disturbance</w:t>
            </w:r>
          </w:p>
        </w:tc>
        <w:tc>
          <w:tcPr>
            <w:tcW w:w="1414" w:type="dxa"/>
            <w:gridSpan w:val="2"/>
            <w:tcBorders>
              <w:top w:val="single" w:sz="12" w:space="0" w:color="auto"/>
              <w:left w:val="single" w:sz="12" w:space="0" w:color="auto"/>
              <w:bottom w:val="single" w:sz="12" w:space="0" w:color="auto"/>
              <w:right w:val="single" w:sz="12" w:space="0" w:color="auto"/>
            </w:tcBorders>
            <w:shd w:val="pct10" w:color="auto" w:fill="auto"/>
          </w:tcPr>
          <w:p w14:paraId="541F71A2" w14:textId="77777777" w:rsidR="00612851" w:rsidRPr="006607EB" w:rsidRDefault="00612851" w:rsidP="00904588">
            <w:pPr>
              <w:rPr>
                <w:color w:val="000000"/>
                <w:sz w:val="22"/>
                <w:szCs w:val="22"/>
              </w:rPr>
            </w:pPr>
          </w:p>
        </w:tc>
        <w:tc>
          <w:tcPr>
            <w:tcW w:w="1596" w:type="dxa"/>
            <w:tcBorders>
              <w:top w:val="single" w:sz="12" w:space="0" w:color="auto"/>
              <w:left w:val="single" w:sz="12" w:space="0" w:color="auto"/>
              <w:bottom w:val="single" w:sz="12" w:space="0" w:color="auto"/>
            </w:tcBorders>
            <w:shd w:val="pct10" w:color="auto" w:fill="auto"/>
          </w:tcPr>
          <w:p w14:paraId="555734E2" w14:textId="77777777" w:rsidR="00612851" w:rsidRPr="006607EB" w:rsidRDefault="00612851" w:rsidP="00904588">
            <w:pPr>
              <w:rPr>
                <w:sz w:val="23"/>
                <w:szCs w:val="23"/>
                <w:bdr w:val="inset" w:sz="6" w:space="0" w:color="auto" w:shadow="1"/>
              </w:rPr>
            </w:pPr>
          </w:p>
        </w:tc>
        <w:tc>
          <w:tcPr>
            <w:tcW w:w="1447" w:type="dxa"/>
            <w:gridSpan w:val="2"/>
            <w:tcBorders>
              <w:top w:val="single" w:sz="12" w:space="0" w:color="auto"/>
              <w:left w:val="single" w:sz="12" w:space="0" w:color="auto"/>
              <w:bottom w:val="single" w:sz="12" w:space="0" w:color="auto"/>
              <w:right w:val="single" w:sz="12" w:space="0" w:color="auto"/>
            </w:tcBorders>
            <w:shd w:val="solid" w:color="auto" w:fill="auto"/>
          </w:tcPr>
          <w:p w14:paraId="0D94A490" w14:textId="77777777" w:rsidR="00612851" w:rsidRPr="006607EB" w:rsidRDefault="00612851" w:rsidP="00904588">
            <w:pPr>
              <w:jc w:val="center"/>
              <w:rPr>
                <w:sz w:val="23"/>
                <w:szCs w:val="23"/>
                <w:bdr w:val="inset" w:sz="6" w:space="0" w:color="auto" w:shadow="1"/>
              </w:rPr>
            </w:pPr>
          </w:p>
        </w:tc>
      </w:tr>
    </w:tbl>
    <w:p w14:paraId="4E147B86" w14:textId="0D091B03" w:rsidR="003372B6" w:rsidRPr="00D6070B" w:rsidRDefault="003372B6" w:rsidP="003372B6">
      <w:pPr>
        <w:spacing w:before="120" w:after="120"/>
        <w:ind w:left="432" w:hanging="432"/>
        <w:rPr>
          <w:b/>
          <w:sz w:val="22"/>
          <w:szCs w:val="22"/>
        </w:rPr>
      </w:pPr>
      <w:r w:rsidRPr="00D6070B">
        <w:rPr>
          <w:b/>
          <w:sz w:val="22"/>
          <w:szCs w:val="22"/>
        </w:rPr>
        <w:t>b.</w:t>
      </w:r>
      <w:r w:rsidRPr="00D6070B">
        <w:rPr>
          <w:b/>
          <w:sz w:val="22"/>
          <w:szCs w:val="22"/>
        </w:rPr>
        <w:tab/>
      </w:r>
      <w:r>
        <w:rPr>
          <w:b/>
          <w:sz w:val="22"/>
          <w:szCs w:val="22"/>
        </w:rPr>
        <w:t>Additional</w:t>
      </w:r>
      <w:r w:rsidRPr="00D6070B">
        <w:rPr>
          <w:b/>
          <w:sz w:val="22"/>
          <w:szCs w:val="22"/>
        </w:rPr>
        <w:t xml:space="preserve"> Criteria</w:t>
      </w:r>
      <w:r w:rsidRPr="00D6070B">
        <w:rPr>
          <w:sz w:val="22"/>
          <w:szCs w:val="22"/>
        </w:rPr>
        <w:t xml:space="preserve">.  The </w:t>
      </w:r>
      <w:r w:rsidR="00250151">
        <w:rPr>
          <w:sz w:val="22"/>
          <w:szCs w:val="22"/>
        </w:rPr>
        <w:t>s</w:t>
      </w:r>
      <w:r w:rsidRPr="00D6070B">
        <w:rPr>
          <w:sz w:val="22"/>
          <w:szCs w:val="22"/>
        </w:rPr>
        <w:t>tate further specifies its target group(s) as follows:</w:t>
      </w:r>
    </w:p>
    <w:tbl>
      <w:tblPr>
        <w:tblStyle w:val="TableGrid"/>
        <w:tblW w:w="0" w:type="auto"/>
        <w:tblInd w:w="576" w:type="dxa"/>
        <w:tblLook w:val="01E0" w:firstRow="1" w:lastRow="1" w:firstColumn="1" w:lastColumn="1" w:noHBand="0" w:noVBand="0"/>
      </w:tblPr>
      <w:tblGrid>
        <w:gridCol w:w="9042"/>
      </w:tblGrid>
      <w:tr w:rsidR="003372B6" w14:paraId="203D219F"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18917B8A" w14:textId="0235975D" w:rsidR="0067523A" w:rsidRPr="00B14BA9" w:rsidRDefault="00BE1D0D" w:rsidP="00B14BA9">
            <w:pPr>
              <w:pStyle w:val="BodyText"/>
              <w:spacing w:before="29" w:line="271" w:lineRule="auto"/>
              <w:ind w:left="30" w:right="77"/>
            </w:pPr>
            <w:r w:rsidRPr="00BE1D0D">
              <w:t xml:space="preserve">Individuals age 22 and older with intellectual disability as defined by DDS who meet the ICF-ID level of care and are determined through an assessment process to require supervision and support for 24 hours, 7 days per week to avoid institutionalization. Based on the severity of their functional, behavioral, and/or medical impairments these individuals require an intensive level of support over 24 hours; their needs for supervision and support cannot be met by the services that are contained in the Adult Supports Waiver or the Community Living Waiver. These individuals may reside in out- of-home settings or in their family home with a robust array of supports. Individuals must be able to be safely served within the terms of the Waiver. Individuals who are authorized to receive Behavior Modification interventions classified as Level III interventions (as defined in 115 CMR 5.14A) are not enrolled in the waiver. Additionally, individuals receiving </w:t>
            </w:r>
            <w:r w:rsidRPr="00BE1D0D">
              <w:lastRenderedPageBreak/>
              <w:t>services in provider settings in which the provider is authorized to provide and/or perform Level III interventions are not enrolled in the waiver. An individual cannot be enrolled in, or receive services from more than one Home and Community Based Services (HCBS) waiver at a time.</w:t>
            </w:r>
          </w:p>
        </w:tc>
      </w:tr>
    </w:tbl>
    <w:p w14:paraId="643F84FC" w14:textId="77777777" w:rsidR="003372B6" w:rsidRDefault="003372B6" w:rsidP="003372B6">
      <w:pPr>
        <w:spacing w:before="120" w:after="120"/>
        <w:ind w:left="432" w:hanging="432"/>
        <w:jc w:val="both"/>
        <w:rPr>
          <w:kern w:val="22"/>
          <w:sz w:val="22"/>
          <w:szCs w:val="22"/>
        </w:rPr>
      </w:pPr>
      <w:r w:rsidRPr="00D6070B">
        <w:rPr>
          <w:b/>
          <w:sz w:val="22"/>
          <w:szCs w:val="22"/>
        </w:rPr>
        <w:lastRenderedPageBreak/>
        <w:t>c.</w:t>
      </w:r>
      <w:r w:rsidRPr="00D6070B">
        <w:rPr>
          <w:b/>
          <w:sz w:val="22"/>
          <w:szCs w:val="22"/>
        </w:rPr>
        <w:tab/>
      </w:r>
      <w:r w:rsidRPr="004B062E">
        <w:rPr>
          <w:b/>
          <w:kern w:val="22"/>
          <w:sz w:val="22"/>
          <w:szCs w:val="22"/>
        </w:rPr>
        <w:t>Transition of Individuals Affected by Maximum Age Limitation.</w:t>
      </w:r>
      <w:r w:rsidRPr="004B062E">
        <w:rPr>
          <w:kern w:val="22"/>
          <w:sz w:val="22"/>
          <w:szCs w:val="22"/>
        </w:rPr>
        <w:t xml:space="preserve">  When there is a maximum age limit </w:t>
      </w:r>
      <w:r w:rsidR="00C7627C" w:rsidRPr="005D2675">
        <w:rPr>
          <w:kern w:val="22"/>
          <w:sz w:val="22"/>
          <w:szCs w:val="22"/>
        </w:rPr>
        <w:t xml:space="preserve">that applies to </w:t>
      </w:r>
      <w:r w:rsidRPr="005D2675">
        <w:rPr>
          <w:kern w:val="22"/>
          <w:sz w:val="22"/>
          <w:szCs w:val="22"/>
        </w:rPr>
        <w:t>indiv</w:t>
      </w:r>
      <w:r w:rsidRPr="004B062E">
        <w:rPr>
          <w:kern w:val="22"/>
          <w:sz w:val="22"/>
          <w:szCs w:val="22"/>
        </w:rPr>
        <w:t xml:space="preserve">iduals who may be served in the waiver, describe the transition planning procedures </w:t>
      </w:r>
      <w:r w:rsidR="003004D7">
        <w:rPr>
          <w:kern w:val="22"/>
          <w:sz w:val="22"/>
          <w:szCs w:val="22"/>
        </w:rPr>
        <w:t>that are undertaken on behalf of</w:t>
      </w:r>
      <w:r w:rsidRPr="004B062E">
        <w:rPr>
          <w:kern w:val="22"/>
          <w:sz w:val="22"/>
          <w:szCs w:val="22"/>
        </w:rPr>
        <w:t xml:space="preserve"> participants affected by the age limit </w:t>
      </w:r>
      <w:r w:rsidRPr="004B062E">
        <w:rPr>
          <w:i/>
          <w:kern w:val="22"/>
          <w:sz w:val="22"/>
          <w:szCs w:val="22"/>
        </w:rPr>
        <w:t>(select one)</w:t>
      </w:r>
      <w:r w:rsidRPr="004B062E">
        <w:rPr>
          <w:kern w:val="22"/>
          <w:sz w:val="22"/>
          <w:szCs w:val="22"/>
        </w:rPr>
        <w:t>:</w:t>
      </w:r>
    </w:p>
    <w:tbl>
      <w:tblPr>
        <w:tblStyle w:val="TableGrid"/>
        <w:tblW w:w="9360" w:type="dxa"/>
        <w:tblInd w:w="576" w:type="dxa"/>
        <w:tblLayout w:type="fixed"/>
        <w:tblLook w:val="01E0" w:firstRow="1" w:lastRow="1" w:firstColumn="1" w:lastColumn="1" w:noHBand="0" w:noVBand="0"/>
      </w:tblPr>
      <w:tblGrid>
        <w:gridCol w:w="370"/>
        <w:gridCol w:w="8990"/>
      </w:tblGrid>
      <w:tr w:rsidR="003372B6" w14:paraId="65FC9AE4" w14:textId="77777777">
        <w:tc>
          <w:tcPr>
            <w:tcW w:w="370" w:type="dxa"/>
            <w:tcBorders>
              <w:top w:val="single" w:sz="12" w:space="0" w:color="auto"/>
              <w:left w:val="single" w:sz="12" w:space="0" w:color="auto"/>
              <w:bottom w:val="single" w:sz="12" w:space="0" w:color="auto"/>
              <w:right w:val="single" w:sz="12" w:space="0" w:color="auto"/>
            </w:tcBorders>
            <w:shd w:val="pct10" w:color="auto" w:fill="auto"/>
          </w:tcPr>
          <w:p w14:paraId="73DDA889" w14:textId="7EF24A63" w:rsidR="003372B6" w:rsidRDefault="0067523A" w:rsidP="003372B6">
            <w:pPr>
              <w:spacing w:before="40" w:after="40"/>
              <w:jc w:val="center"/>
              <w:rPr>
                <w:b/>
                <w:kern w:val="22"/>
                <w:sz w:val="22"/>
                <w:szCs w:val="22"/>
              </w:rPr>
            </w:pPr>
            <w:r w:rsidRPr="00206B94">
              <w:rPr>
                <w:sz w:val="22"/>
                <w:szCs w:val="22"/>
                <w:highlight w:val="black"/>
              </w:rPr>
              <w:sym w:font="Wingdings" w:char="F0A1"/>
            </w:r>
          </w:p>
        </w:tc>
        <w:tc>
          <w:tcPr>
            <w:tcW w:w="8990" w:type="dxa"/>
            <w:tcBorders>
              <w:top w:val="single" w:sz="12" w:space="0" w:color="auto"/>
              <w:left w:val="single" w:sz="12" w:space="0" w:color="auto"/>
              <w:bottom w:val="single" w:sz="12" w:space="0" w:color="auto"/>
              <w:right w:val="single" w:sz="12" w:space="0" w:color="auto"/>
            </w:tcBorders>
          </w:tcPr>
          <w:p w14:paraId="19978CAD" w14:textId="43104BA6" w:rsidR="003372B6" w:rsidRDefault="003372B6" w:rsidP="00BF4098">
            <w:pPr>
              <w:spacing w:before="40" w:after="40"/>
              <w:jc w:val="both"/>
              <w:rPr>
                <w:b/>
                <w:kern w:val="22"/>
                <w:sz w:val="22"/>
                <w:szCs w:val="22"/>
              </w:rPr>
            </w:pPr>
            <w:r w:rsidRPr="00D6070B">
              <w:rPr>
                <w:sz w:val="22"/>
                <w:szCs w:val="22"/>
              </w:rPr>
              <w:t>Not applicable</w:t>
            </w:r>
            <w:r w:rsidR="00BF4098">
              <w:rPr>
                <w:sz w:val="22"/>
                <w:szCs w:val="22"/>
              </w:rPr>
              <w:t>.</w:t>
            </w:r>
            <w:r w:rsidR="004649D5">
              <w:rPr>
                <w:sz w:val="22"/>
                <w:szCs w:val="22"/>
              </w:rPr>
              <w:t xml:space="preserve"> </w:t>
            </w:r>
            <w:r w:rsidRPr="00D6070B">
              <w:rPr>
                <w:sz w:val="22"/>
                <w:szCs w:val="22"/>
              </w:rPr>
              <w:t>There is no maximum age limit</w:t>
            </w:r>
          </w:p>
        </w:tc>
      </w:tr>
      <w:tr w:rsidR="003372B6" w14:paraId="334553F3" w14:textId="77777777">
        <w:tc>
          <w:tcPr>
            <w:tcW w:w="370" w:type="dxa"/>
            <w:vMerge w:val="restart"/>
            <w:tcBorders>
              <w:top w:val="single" w:sz="12" w:space="0" w:color="auto"/>
              <w:left w:val="single" w:sz="12" w:space="0" w:color="auto"/>
              <w:bottom w:val="single" w:sz="12" w:space="0" w:color="auto"/>
              <w:right w:val="single" w:sz="12" w:space="0" w:color="auto"/>
            </w:tcBorders>
            <w:shd w:val="pct10" w:color="auto" w:fill="auto"/>
          </w:tcPr>
          <w:p w14:paraId="26CF1910" w14:textId="77777777" w:rsidR="003372B6" w:rsidRDefault="003372B6" w:rsidP="003372B6">
            <w:pPr>
              <w:spacing w:before="40" w:after="40"/>
              <w:jc w:val="center"/>
              <w:rPr>
                <w:b/>
                <w:kern w:val="22"/>
                <w:sz w:val="22"/>
                <w:szCs w:val="22"/>
              </w:rPr>
            </w:pPr>
            <w:r w:rsidRPr="0067523A">
              <w:rPr>
                <w:sz w:val="22"/>
                <w:szCs w:val="22"/>
              </w:rPr>
              <w:sym w:font="Wingdings" w:char="F0A1"/>
            </w:r>
          </w:p>
        </w:tc>
        <w:tc>
          <w:tcPr>
            <w:tcW w:w="8990" w:type="dxa"/>
            <w:tcBorders>
              <w:top w:val="single" w:sz="12" w:space="0" w:color="auto"/>
              <w:left w:val="single" w:sz="12" w:space="0" w:color="auto"/>
              <w:bottom w:val="single" w:sz="12" w:space="0" w:color="000000"/>
              <w:right w:val="single" w:sz="12" w:space="0" w:color="auto"/>
            </w:tcBorders>
          </w:tcPr>
          <w:p w14:paraId="7201346E" w14:textId="77777777" w:rsidR="003372B6" w:rsidRDefault="003372B6" w:rsidP="003372B6">
            <w:pPr>
              <w:spacing w:before="40" w:after="40"/>
              <w:jc w:val="both"/>
              <w:rPr>
                <w:b/>
                <w:kern w:val="22"/>
                <w:sz w:val="22"/>
                <w:szCs w:val="22"/>
              </w:rPr>
            </w:pPr>
            <w:r w:rsidRPr="004B062E">
              <w:rPr>
                <w:kern w:val="22"/>
                <w:sz w:val="22"/>
                <w:szCs w:val="22"/>
              </w:rPr>
              <w:t>The following transition planning procedures are employed for participants who will reach the waiver’s maximum age limit</w:t>
            </w:r>
            <w:r w:rsidR="00BF4098">
              <w:rPr>
                <w:kern w:val="22"/>
                <w:sz w:val="22"/>
                <w:szCs w:val="22"/>
              </w:rPr>
              <w:t>.</w:t>
            </w:r>
            <w:r w:rsidRPr="004B062E">
              <w:rPr>
                <w:kern w:val="22"/>
                <w:sz w:val="22"/>
                <w:szCs w:val="22"/>
              </w:rPr>
              <w:t xml:space="preserve"> </w:t>
            </w:r>
            <w:r w:rsidR="00BF4098">
              <w:rPr>
                <w:i/>
                <w:kern w:val="22"/>
                <w:sz w:val="22"/>
                <w:szCs w:val="22"/>
              </w:rPr>
              <w:t>S</w:t>
            </w:r>
            <w:r w:rsidRPr="004B062E">
              <w:rPr>
                <w:i/>
                <w:kern w:val="22"/>
                <w:sz w:val="22"/>
                <w:szCs w:val="22"/>
              </w:rPr>
              <w:t>pecify</w:t>
            </w:r>
            <w:r w:rsidRPr="004B062E">
              <w:rPr>
                <w:kern w:val="22"/>
                <w:sz w:val="22"/>
                <w:szCs w:val="22"/>
              </w:rPr>
              <w:t>:</w:t>
            </w:r>
          </w:p>
        </w:tc>
      </w:tr>
      <w:tr w:rsidR="003372B6" w14:paraId="377F95D7" w14:textId="77777777">
        <w:tc>
          <w:tcPr>
            <w:tcW w:w="370" w:type="dxa"/>
            <w:vMerge/>
            <w:tcBorders>
              <w:top w:val="single" w:sz="12" w:space="0" w:color="auto"/>
              <w:left w:val="single" w:sz="12" w:space="0" w:color="auto"/>
              <w:bottom w:val="single" w:sz="12" w:space="0" w:color="auto"/>
              <w:right w:val="single" w:sz="12" w:space="0" w:color="auto"/>
            </w:tcBorders>
            <w:shd w:val="pct10" w:color="auto" w:fill="auto"/>
          </w:tcPr>
          <w:p w14:paraId="05B27203" w14:textId="77777777" w:rsidR="003372B6" w:rsidRDefault="003372B6" w:rsidP="003372B6">
            <w:pPr>
              <w:spacing w:before="40" w:after="40"/>
              <w:jc w:val="both"/>
              <w:rPr>
                <w:b/>
                <w:kern w:val="22"/>
                <w:sz w:val="22"/>
                <w:szCs w:val="22"/>
              </w:rPr>
            </w:pPr>
          </w:p>
        </w:tc>
        <w:tc>
          <w:tcPr>
            <w:tcW w:w="8990" w:type="dxa"/>
            <w:tcBorders>
              <w:top w:val="single" w:sz="12" w:space="0" w:color="000000"/>
              <w:left w:val="single" w:sz="12" w:space="0" w:color="auto"/>
              <w:bottom w:val="single" w:sz="12" w:space="0" w:color="000000"/>
              <w:right w:val="single" w:sz="12" w:space="0" w:color="000000"/>
            </w:tcBorders>
            <w:shd w:val="pct10" w:color="auto" w:fill="auto"/>
          </w:tcPr>
          <w:p w14:paraId="29CCA3AD" w14:textId="7AAA8CB2" w:rsidR="003372B6" w:rsidRPr="00D24F10" w:rsidRDefault="00FC5D97" w:rsidP="003372B6">
            <w:pPr>
              <w:spacing w:before="40" w:after="40"/>
              <w:jc w:val="both"/>
              <w:rPr>
                <w:kern w:val="22"/>
                <w:sz w:val="22"/>
                <w:szCs w:val="22"/>
              </w:rPr>
            </w:pPr>
            <w:r>
              <w:rPr>
                <w:kern w:val="22"/>
                <w:sz w:val="22"/>
                <w:szCs w:val="22"/>
              </w:rPr>
              <w:t xml:space="preserve">Not applicable. There is no maximum age limit. </w:t>
            </w:r>
          </w:p>
          <w:p w14:paraId="2AAFDB5F" w14:textId="77777777" w:rsidR="00D24F10" w:rsidRDefault="00D24F10" w:rsidP="003372B6">
            <w:pPr>
              <w:spacing w:before="40" w:after="40"/>
              <w:jc w:val="both"/>
              <w:rPr>
                <w:b/>
                <w:kern w:val="22"/>
                <w:sz w:val="22"/>
                <w:szCs w:val="22"/>
              </w:rPr>
            </w:pPr>
          </w:p>
        </w:tc>
      </w:tr>
    </w:tbl>
    <w:p w14:paraId="34A43A23" w14:textId="77777777" w:rsidR="003372B6" w:rsidRDefault="003372B6" w:rsidP="003372B6">
      <w:pPr>
        <w:ind w:left="144" w:right="144"/>
        <w:rPr>
          <w:b/>
        </w:rPr>
        <w:sectPr w:rsidR="003372B6" w:rsidSect="008F4D9C">
          <w:headerReference w:type="even" r:id="rId24"/>
          <w:headerReference w:type="default" r:id="rId25"/>
          <w:footerReference w:type="even" r:id="rId26"/>
          <w:footerReference w:type="default" r:id="rId27"/>
          <w:headerReference w:type="first" r:id="rId28"/>
          <w:pgSz w:w="12240" w:h="15840" w:code="1"/>
          <w:pgMar w:top="1296" w:right="1296" w:bottom="1296" w:left="1296" w:header="720" w:footer="252" w:gutter="0"/>
          <w:pgNumType w:start="1"/>
          <w:cols w:space="720"/>
          <w:docGrid w:linePitch="360"/>
        </w:sectPr>
      </w:pPr>
    </w:p>
    <w:p w14:paraId="1B57332C" w14:textId="77777777" w:rsidR="003372B6" w:rsidRPr="00255F31" w:rsidRDefault="003372B6" w:rsidP="003372B6">
      <w:pPr>
        <w:ind w:left="144" w:right="144"/>
        <w:rPr>
          <w:b/>
          <w:sz w:val="16"/>
          <w:szCs w:val="16"/>
        </w:rPr>
      </w:pPr>
    </w:p>
    <w:p w14:paraId="7B52EC62" w14:textId="77777777" w:rsidR="008B2DDA" w:rsidRPr="008A7EDC" w:rsidRDefault="003372B6" w:rsidP="002C4AF7">
      <w:pPr>
        <w:pBdr>
          <w:top w:val="single" w:sz="18" w:space="3" w:color="000080"/>
          <w:left w:val="single" w:sz="18" w:space="4" w:color="000080"/>
          <w:bottom w:val="single" w:sz="18" w:space="3" w:color="000080"/>
          <w:right w:val="single" w:sz="18" w:space="4" w:color="000080"/>
        </w:pBdr>
        <w:shd w:val="clear" w:color="auto" w:fill="000080"/>
        <w:spacing w:after="120"/>
        <w:jc w:val="center"/>
        <w:rPr>
          <w:rFonts w:ascii="Arial Narrow" w:hAnsi="Arial Narrow"/>
          <w:b/>
          <w:color w:val="FFFFFF"/>
          <w:sz w:val="32"/>
          <w:szCs w:val="32"/>
        </w:rPr>
      </w:pPr>
      <w:r w:rsidRPr="008A7EDC">
        <w:rPr>
          <w:rFonts w:ascii="Arial Narrow" w:hAnsi="Arial Narrow"/>
          <w:b/>
          <w:color w:val="FFFFFF"/>
          <w:sz w:val="32"/>
          <w:szCs w:val="32"/>
        </w:rPr>
        <w:t>Appendix B-2: Individual Cost Limit</w:t>
      </w:r>
    </w:p>
    <w:p w14:paraId="37435DCB" w14:textId="7BED757E" w:rsidR="003372B6" w:rsidRPr="006607EB" w:rsidRDefault="003372B6" w:rsidP="003372B6">
      <w:pPr>
        <w:spacing w:before="120" w:after="120"/>
        <w:ind w:left="432" w:hanging="432"/>
        <w:jc w:val="both"/>
        <w:rPr>
          <w:kern w:val="22"/>
          <w:sz w:val="22"/>
          <w:szCs w:val="22"/>
        </w:rPr>
      </w:pPr>
      <w:r w:rsidRPr="00D6070B">
        <w:rPr>
          <w:b/>
          <w:sz w:val="22"/>
          <w:szCs w:val="22"/>
        </w:rPr>
        <w:t>a.</w:t>
      </w:r>
      <w:r w:rsidRPr="00D6070B">
        <w:rPr>
          <w:b/>
          <w:sz w:val="22"/>
          <w:szCs w:val="22"/>
        </w:rPr>
        <w:tab/>
      </w:r>
      <w:r w:rsidRPr="006607EB">
        <w:rPr>
          <w:b/>
          <w:kern w:val="22"/>
          <w:sz w:val="22"/>
          <w:szCs w:val="22"/>
        </w:rPr>
        <w:t>Individual Cost Limit.</w:t>
      </w:r>
      <w:r w:rsidRPr="006607EB">
        <w:rPr>
          <w:kern w:val="22"/>
          <w:sz w:val="22"/>
          <w:szCs w:val="22"/>
        </w:rPr>
        <w:t xml:space="preserve">  The following individual cost limit applies when determining whether to deny home and community-based services or entrance to the waiver to an otherwise eligible individual </w:t>
      </w:r>
      <w:r w:rsidRPr="006607EB">
        <w:rPr>
          <w:i/>
          <w:kern w:val="22"/>
          <w:sz w:val="22"/>
          <w:szCs w:val="22"/>
        </w:rPr>
        <w:t>(select one)</w:t>
      </w:r>
      <w:r w:rsidR="00F04A5B">
        <w:rPr>
          <w:i/>
          <w:kern w:val="22"/>
          <w:sz w:val="22"/>
          <w:szCs w:val="22"/>
        </w:rPr>
        <w:t>.</w:t>
      </w:r>
      <w:r w:rsidR="00121495">
        <w:rPr>
          <w:i/>
          <w:kern w:val="22"/>
          <w:sz w:val="22"/>
          <w:szCs w:val="22"/>
        </w:rPr>
        <w:t xml:space="preserve"> </w:t>
      </w:r>
      <w:r w:rsidR="002B74C3" w:rsidRPr="00EE1D02">
        <w:rPr>
          <w:kern w:val="22"/>
          <w:sz w:val="22"/>
          <w:szCs w:val="22"/>
        </w:rPr>
        <w:t xml:space="preserve">Please note that a </w:t>
      </w:r>
      <w:r w:rsidR="00250151">
        <w:rPr>
          <w:kern w:val="22"/>
          <w:sz w:val="22"/>
          <w:szCs w:val="22"/>
        </w:rPr>
        <w:t>s</w:t>
      </w:r>
      <w:r w:rsidR="002B74C3" w:rsidRPr="00EE1D02">
        <w:rPr>
          <w:kern w:val="22"/>
          <w:sz w:val="22"/>
          <w:szCs w:val="22"/>
        </w:rPr>
        <w:t>tate may have only ONE individual cost limit for the purposes of determining eligibility for the waiver</w:t>
      </w:r>
      <w:r w:rsidRPr="00EE1D02">
        <w:rPr>
          <w:kern w:val="22"/>
          <w:sz w:val="22"/>
          <w:szCs w:val="22"/>
        </w:rPr>
        <w:t>:</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29"/>
        <w:gridCol w:w="413"/>
        <w:gridCol w:w="414"/>
        <w:gridCol w:w="452"/>
        <w:gridCol w:w="2144"/>
        <w:gridCol w:w="1800"/>
        <w:gridCol w:w="2160"/>
        <w:gridCol w:w="1080"/>
        <w:gridCol w:w="360"/>
      </w:tblGrid>
      <w:tr w:rsidR="003372B6" w:rsidRPr="006607EB" w14:paraId="30C2B0B5" w14:textId="77777777">
        <w:tc>
          <w:tcPr>
            <w:tcW w:w="429" w:type="dxa"/>
            <w:tcBorders>
              <w:top w:val="single" w:sz="12" w:space="0" w:color="auto"/>
              <w:left w:val="single" w:sz="12" w:space="0" w:color="auto"/>
              <w:bottom w:val="single" w:sz="12" w:space="0" w:color="auto"/>
              <w:right w:val="single" w:sz="12" w:space="0" w:color="auto"/>
            </w:tcBorders>
            <w:shd w:val="pct10" w:color="auto" w:fill="auto"/>
          </w:tcPr>
          <w:p w14:paraId="2E7207B1" w14:textId="77777777" w:rsidR="003372B6" w:rsidRPr="006607EB" w:rsidRDefault="003372B6" w:rsidP="003372B6">
            <w:pPr>
              <w:spacing w:before="40" w:after="40"/>
              <w:jc w:val="both"/>
              <w:rPr>
                <w:kern w:val="22"/>
                <w:sz w:val="22"/>
                <w:szCs w:val="22"/>
              </w:rPr>
            </w:pPr>
            <w:r w:rsidRPr="00FC5D97">
              <w:rPr>
                <w:kern w:val="22"/>
                <w:sz w:val="22"/>
                <w:szCs w:val="22"/>
                <w:highlight w:val="black"/>
              </w:rPr>
              <w:sym w:font="Wingdings" w:char="F0A1"/>
            </w:r>
          </w:p>
        </w:tc>
        <w:tc>
          <w:tcPr>
            <w:tcW w:w="8823" w:type="dxa"/>
            <w:gridSpan w:val="8"/>
            <w:tcBorders>
              <w:left w:val="single" w:sz="12" w:space="0" w:color="auto"/>
            </w:tcBorders>
          </w:tcPr>
          <w:p w14:paraId="679DEE0F" w14:textId="5FC1599C" w:rsidR="003372B6" w:rsidRPr="006607EB" w:rsidRDefault="003372B6" w:rsidP="003372B6">
            <w:pPr>
              <w:spacing w:before="40" w:after="40"/>
              <w:jc w:val="both"/>
              <w:rPr>
                <w:kern w:val="22"/>
                <w:sz w:val="22"/>
                <w:szCs w:val="22"/>
              </w:rPr>
            </w:pPr>
            <w:r w:rsidRPr="006607EB">
              <w:rPr>
                <w:b/>
                <w:kern w:val="22"/>
                <w:sz w:val="22"/>
                <w:szCs w:val="22"/>
              </w:rPr>
              <w:t>No Cost Limit</w:t>
            </w:r>
            <w:r w:rsidRPr="006607EB">
              <w:rPr>
                <w:kern w:val="22"/>
                <w:sz w:val="22"/>
                <w:szCs w:val="22"/>
              </w:rPr>
              <w:t xml:space="preserve">.  The </w:t>
            </w:r>
            <w:r w:rsidR="00250151">
              <w:rPr>
                <w:kern w:val="22"/>
                <w:sz w:val="22"/>
                <w:szCs w:val="22"/>
              </w:rPr>
              <w:t>s</w:t>
            </w:r>
            <w:r w:rsidRPr="006607EB">
              <w:rPr>
                <w:kern w:val="22"/>
                <w:sz w:val="22"/>
                <w:szCs w:val="22"/>
              </w:rPr>
              <w:t xml:space="preserve">tate does not apply an individual cost limit. </w:t>
            </w:r>
            <w:r w:rsidRPr="006607EB">
              <w:rPr>
                <w:i/>
                <w:kern w:val="22"/>
                <w:sz w:val="22"/>
                <w:szCs w:val="22"/>
              </w:rPr>
              <w:t xml:space="preserve">Do not complete </w:t>
            </w:r>
            <w:r w:rsidR="008F189B">
              <w:rPr>
                <w:i/>
                <w:kern w:val="22"/>
                <w:sz w:val="22"/>
                <w:szCs w:val="22"/>
              </w:rPr>
              <w:t>I</w:t>
            </w:r>
            <w:r w:rsidRPr="006607EB">
              <w:rPr>
                <w:i/>
                <w:kern w:val="22"/>
                <w:sz w:val="22"/>
                <w:szCs w:val="22"/>
              </w:rPr>
              <w:t xml:space="preserve">tem B-2-b or </w:t>
            </w:r>
            <w:r w:rsidR="008F189B">
              <w:rPr>
                <w:i/>
                <w:kern w:val="22"/>
                <w:sz w:val="22"/>
                <w:szCs w:val="22"/>
              </w:rPr>
              <w:t>I</w:t>
            </w:r>
            <w:r w:rsidRPr="006607EB">
              <w:rPr>
                <w:i/>
                <w:kern w:val="22"/>
                <w:sz w:val="22"/>
                <w:szCs w:val="22"/>
              </w:rPr>
              <w:t>tem B-2-c</w:t>
            </w:r>
            <w:r w:rsidRPr="006607EB">
              <w:rPr>
                <w:kern w:val="22"/>
                <w:sz w:val="22"/>
                <w:szCs w:val="22"/>
              </w:rPr>
              <w:t>.</w:t>
            </w:r>
          </w:p>
        </w:tc>
      </w:tr>
      <w:tr w:rsidR="003372B6" w:rsidRPr="006607EB" w14:paraId="1ADD927B" w14:textId="77777777">
        <w:tc>
          <w:tcPr>
            <w:tcW w:w="429" w:type="dxa"/>
            <w:tcBorders>
              <w:top w:val="single" w:sz="12" w:space="0" w:color="auto"/>
              <w:left w:val="single" w:sz="12" w:space="0" w:color="auto"/>
              <w:bottom w:val="single" w:sz="12" w:space="0" w:color="auto"/>
              <w:right w:val="single" w:sz="12" w:space="0" w:color="auto"/>
            </w:tcBorders>
            <w:shd w:val="pct10" w:color="auto" w:fill="auto"/>
          </w:tcPr>
          <w:p w14:paraId="3801E1E0" w14:textId="77777777" w:rsidR="003372B6" w:rsidRPr="006607EB" w:rsidRDefault="003372B6" w:rsidP="003372B6">
            <w:pPr>
              <w:spacing w:before="40" w:after="40"/>
              <w:jc w:val="both"/>
              <w:rPr>
                <w:kern w:val="22"/>
                <w:sz w:val="22"/>
                <w:szCs w:val="22"/>
              </w:rPr>
            </w:pPr>
            <w:r w:rsidRPr="006607EB">
              <w:rPr>
                <w:kern w:val="22"/>
                <w:sz w:val="22"/>
                <w:szCs w:val="22"/>
              </w:rPr>
              <w:sym w:font="Wingdings" w:char="F0A1"/>
            </w:r>
          </w:p>
        </w:tc>
        <w:tc>
          <w:tcPr>
            <w:tcW w:w="8823" w:type="dxa"/>
            <w:gridSpan w:val="8"/>
            <w:tcBorders>
              <w:left w:val="single" w:sz="12" w:space="0" w:color="auto"/>
            </w:tcBorders>
          </w:tcPr>
          <w:p w14:paraId="3B432B36" w14:textId="32582A15" w:rsidR="003372B6" w:rsidRPr="006607EB" w:rsidRDefault="003372B6" w:rsidP="003372B6">
            <w:pPr>
              <w:tabs>
                <w:tab w:val="left" w:pos="5292"/>
              </w:tabs>
              <w:spacing w:before="40" w:after="40"/>
              <w:jc w:val="both"/>
              <w:rPr>
                <w:b/>
                <w:kern w:val="22"/>
                <w:sz w:val="22"/>
                <w:szCs w:val="22"/>
              </w:rPr>
            </w:pPr>
            <w:r w:rsidRPr="006607EB">
              <w:rPr>
                <w:b/>
                <w:kern w:val="22"/>
                <w:sz w:val="22"/>
                <w:szCs w:val="22"/>
              </w:rPr>
              <w:t>Cost Limit in Excess of Institutional Costs.</w:t>
            </w:r>
            <w:r w:rsidRPr="006607EB">
              <w:rPr>
                <w:kern w:val="22"/>
                <w:sz w:val="22"/>
                <w:szCs w:val="22"/>
              </w:rPr>
              <w:t xml:space="preserve">  The </w:t>
            </w:r>
            <w:r w:rsidR="00250151">
              <w:rPr>
                <w:kern w:val="22"/>
                <w:sz w:val="22"/>
                <w:szCs w:val="22"/>
              </w:rPr>
              <w:t>s</w:t>
            </w:r>
            <w:r w:rsidRPr="006607EB">
              <w:rPr>
                <w:kern w:val="22"/>
                <w:sz w:val="22"/>
                <w:szCs w:val="22"/>
              </w:rPr>
              <w:t xml:space="preserve">tate refuses entrance to the waiver to any otherwise eligible individual when the </w:t>
            </w:r>
            <w:r w:rsidR="00250151">
              <w:rPr>
                <w:kern w:val="22"/>
                <w:sz w:val="22"/>
                <w:szCs w:val="22"/>
              </w:rPr>
              <w:t>s</w:t>
            </w:r>
            <w:r w:rsidRPr="006607EB">
              <w:rPr>
                <w:kern w:val="22"/>
                <w:sz w:val="22"/>
                <w:szCs w:val="22"/>
              </w:rPr>
              <w:t xml:space="preserve">tate reasonably expects that the cost of the home and community-based services furnished to that individual would exceed the cost of a level of care specified for the waiver </w:t>
            </w:r>
            <w:r w:rsidR="0054143B">
              <w:rPr>
                <w:kern w:val="22"/>
                <w:sz w:val="22"/>
                <w:szCs w:val="22"/>
              </w:rPr>
              <w:t>up to</w:t>
            </w:r>
            <w:r w:rsidRPr="006607EB">
              <w:rPr>
                <w:kern w:val="22"/>
                <w:sz w:val="22"/>
                <w:szCs w:val="22"/>
              </w:rPr>
              <w:t xml:space="preserve"> an amount specified by the </w:t>
            </w:r>
            <w:r w:rsidR="00250151">
              <w:rPr>
                <w:kern w:val="22"/>
                <w:sz w:val="22"/>
                <w:szCs w:val="22"/>
              </w:rPr>
              <w:t>s</w:t>
            </w:r>
            <w:r w:rsidRPr="006607EB">
              <w:rPr>
                <w:kern w:val="22"/>
                <w:sz w:val="22"/>
                <w:szCs w:val="22"/>
              </w:rPr>
              <w:t xml:space="preserve">tate. </w:t>
            </w:r>
            <w:r w:rsidRPr="006607EB">
              <w:rPr>
                <w:i/>
                <w:kern w:val="22"/>
                <w:sz w:val="22"/>
                <w:szCs w:val="22"/>
              </w:rPr>
              <w:t xml:space="preserve">Complete </w:t>
            </w:r>
            <w:r w:rsidR="008F189B">
              <w:rPr>
                <w:i/>
                <w:kern w:val="22"/>
                <w:sz w:val="22"/>
                <w:szCs w:val="22"/>
              </w:rPr>
              <w:t>I</w:t>
            </w:r>
            <w:r w:rsidRPr="006607EB">
              <w:rPr>
                <w:i/>
                <w:kern w:val="22"/>
                <w:sz w:val="22"/>
                <w:szCs w:val="22"/>
              </w:rPr>
              <w:t>tems B-2-b and B-2-c</w:t>
            </w:r>
            <w:r w:rsidRPr="006607EB">
              <w:rPr>
                <w:kern w:val="22"/>
                <w:sz w:val="22"/>
                <w:szCs w:val="22"/>
              </w:rPr>
              <w:t xml:space="preserve">. The limit specified by the </w:t>
            </w:r>
            <w:r w:rsidR="00250151">
              <w:rPr>
                <w:kern w:val="22"/>
                <w:sz w:val="22"/>
                <w:szCs w:val="22"/>
              </w:rPr>
              <w:t>s</w:t>
            </w:r>
            <w:r w:rsidRPr="006607EB">
              <w:rPr>
                <w:kern w:val="22"/>
                <w:sz w:val="22"/>
                <w:szCs w:val="22"/>
              </w:rPr>
              <w:t xml:space="preserve">tate is </w:t>
            </w:r>
            <w:r w:rsidRPr="006607EB">
              <w:rPr>
                <w:i/>
                <w:kern w:val="22"/>
                <w:sz w:val="22"/>
                <w:szCs w:val="22"/>
              </w:rPr>
              <w:t>(select one)</w:t>
            </w:r>
            <w:r w:rsidRPr="006607EB">
              <w:rPr>
                <w:kern w:val="22"/>
                <w:sz w:val="22"/>
                <w:szCs w:val="22"/>
              </w:rPr>
              <w:t>:</w:t>
            </w:r>
          </w:p>
        </w:tc>
      </w:tr>
      <w:tr w:rsidR="003372B6" w:rsidRPr="006607EB" w14:paraId="14CE77D8" w14:textId="77777777">
        <w:tc>
          <w:tcPr>
            <w:tcW w:w="429" w:type="dxa"/>
            <w:vMerge w:val="restart"/>
            <w:tcBorders>
              <w:top w:val="single" w:sz="12" w:space="0" w:color="auto"/>
              <w:right w:val="single" w:sz="12" w:space="0" w:color="auto"/>
            </w:tcBorders>
            <w:shd w:val="solid" w:color="auto" w:fill="auto"/>
          </w:tcPr>
          <w:p w14:paraId="414946AF" w14:textId="77777777" w:rsidR="003372B6" w:rsidRPr="006607EB" w:rsidRDefault="003372B6" w:rsidP="003372B6">
            <w:pPr>
              <w:spacing w:before="40" w:after="40"/>
              <w:jc w:val="both"/>
              <w:rPr>
                <w:kern w:val="22"/>
                <w:sz w:val="22"/>
                <w:szCs w:val="22"/>
              </w:rPr>
            </w:pPr>
          </w:p>
        </w:tc>
        <w:tc>
          <w:tcPr>
            <w:tcW w:w="413" w:type="dxa"/>
            <w:tcBorders>
              <w:top w:val="single" w:sz="12" w:space="0" w:color="auto"/>
              <w:left w:val="single" w:sz="12" w:space="0" w:color="auto"/>
              <w:bottom w:val="single" w:sz="12" w:space="0" w:color="auto"/>
              <w:right w:val="single" w:sz="12" w:space="0" w:color="auto"/>
            </w:tcBorders>
            <w:shd w:val="pct10" w:color="auto" w:fill="auto"/>
          </w:tcPr>
          <w:p w14:paraId="332984C9" w14:textId="77777777" w:rsidR="003372B6" w:rsidRPr="006607EB" w:rsidRDefault="003372B6" w:rsidP="003372B6">
            <w:pPr>
              <w:spacing w:before="40" w:after="40"/>
              <w:jc w:val="both"/>
              <w:rPr>
                <w:b/>
                <w:kern w:val="22"/>
                <w:sz w:val="22"/>
                <w:szCs w:val="22"/>
              </w:rPr>
            </w:pPr>
            <w:r w:rsidRPr="006607EB">
              <w:rPr>
                <w:kern w:val="22"/>
                <w:sz w:val="22"/>
                <w:szCs w:val="22"/>
              </w:rPr>
              <w:sym w:font="Wingdings" w:char="F0A1"/>
            </w:r>
          </w:p>
        </w:tc>
        <w:tc>
          <w:tcPr>
            <w:tcW w:w="866" w:type="dxa"/>
            <w:gridSpan w:val="2"/>
            <w:tcBorders>
              <w:top w:val="single" w:sz="12" w:space="0" w:color="auto"/>
              <w:left w:val="single" w:sz="12" w:space="0" w:color="auto"/>
              <w:bottom w:val="single" w:sz="12" w:space="0" w:color="auto"/>
              <w:right w:val="single" w:sz="12" w:space="0" w:color="auto"/>
            </w:tcBorders>
            <w:shd w:val="pct10" w:color="auto" w:fill="auto"/>
          </w:tcPr>
          <w:p w14:paraId="5AD7EB5C" w14:textId="77777777" w:rsidR="003372B6" w:rsidRPr="006607EB" w:rsidRDefault="00941EE4" w:rsidP="003372B6">
            <w:pPr>
              <w:spacing w:before="40" w:after="40"/>
              <w:jc w:val="both"/>
              <w:rPr>
                <w:b/>
                <w:kern w:val="22"/>
                <w:sz w:val="22"/>
                <w:szCs w:val="22"/>
              </w:rPr>
            </w:pPr>
            <w:r>
              <w:rPr>
                <w:b/>
                <w:kern w:val="22"/>
                <w:sz w:val="22"/>
                <w:szCs w:val="22"/>
              </w:rPr>
              <w:t>%</w:t>
            </w:r>
          </w:p>
        </w:tc>
        <w:tc>
          <w:tcPr>
            <w:tcW w:w="7544" w:type="dxa"/>
            <w:gridSpan w:val="5"/>
            <w:tcBorders>
              <w:left w:val="single" w:sz="12" w:space="0" w:color="auto"/>
            </w:tcBorders>
          </w:tcPr>
          <w:p w14:paraId="286D082F" w14:textId="77777777" w:rsidR="003372B6" w:rsidRDefault="00713574" w:rsidP="003372B6">
            <w:pPr>
              <w:spacing w:before="40" w:after="40"/>
              <w:jc w:val="both"/>
              <w:rPr>
                <w:kern w:val="22"/>
                <w:sz w:val="22"/>
                <w:szCs w:val="22"/>
              </w:rPr>
            </w:pPr>
            <w:r>
              <w:rPr>
                <w:kern w:val="22"/>
                <w:sz w:val="22"/>
                <w:szCs w:val="22"/>
              </w:rPr>
              <w:t>A</w:t>
            </w:r>
            <w:r w:rsidR="003372B6" w:rsidRPr="006607EB">
              <w:rPr>
                <w:kern w:val="22"/>
                <w:sz w:val="22"/>
                <w:szCs w:val="22"/>
              </w:rPr>
              <w:t xml:space="preserve"> level higher than 100% of the institutional average</w:t>
            </w:r>
          </w:p>
          <w:p w14:paraId="79DFABCB" w14:textId="77777777" w:rsidR="00713574" w:rsidRPr="006607EB" w:rsidRDefault="00713574" w:rsidP="003372B6">
            <w:pPr>
              <w:spacing w:before="40" w:after="40"/>
              <w:jc w:val="both"/>
              <w:rPr>
                <w:b/>
                <w:kern w:val="22"/>
                <w:sz w:val="22"/>
                <w:szCs w:val="22"/>
              </w:rPr>
            </w:pPr>
            <w:r>
              <w:rPr>
                <w:kern w:val="22"/>
                <w:sz w:val="22"/>
                <w:szCs w:val="22"/>
              </w:rPr>
              <w:t xml:space="preserve">Specify the percentage: </w:t>
            </w:r>
            <w:r w:rsidRPr="00713574">
              <w:rPr>
                <w:kern w:val="22"/>
                <w:sz w:val="22"/>
                <w:szCs w:val="22"/>
              </w:rPr>
              <w:t xml:space="preserve">    </w:t>
            </w:r>
          </w:p>
        </w:tc>
      </w:tr>
      <w:tr w:rsidR="003372B6" w:rsidRPr="006607EB" w14:paraId="3C84FCFE" w14:textId="77777777">
        <w:trPr>
          <w:trHeight w:val="288"/>
        </w:trPr>
        <w:tc>
          <w:tcPr>
            <w:tcW w:w="429" w:type="dxa"/>
            <w:vMerge/>
            <w:tcBorders>
              <w:right w:val="single" w:sz="12" w:space="0" w:color="auto"/>
            </w:tcBorders>
            <w:shd w:val="solid" w:color="auto" w:fill="auto"/>
          </w:tcPr>
          <w:p w14:paraId="4FD85EED" w14:textId="77777777" w:rsidR="003372B6" w:rsidRPr="006607EB" w:rsidRDefault="003372B6" w:rsidP="003372B6">
            <w:pPr>
              <w:spacing w:after="120"/>
              <w:jc w:val="both"/>
              <w:rPr>
                <w:kern w:val="22"/>
                <w:sz w:val="22"/>
                <w:szCs w:val="22"/>
              </w:rPr>
            </w:pPr>
          </w:p>
        </w:tc>
        <w:tc>
          <w:tcPr>
            <w:tcW w:w="413" w:type="dxa"/>
            <w:vMerge w:val="restart"/>
            <w:tcBorders>
              <w:top w:val="single" w:sz="12" w:space="0" w:color="auto"/>
              <w:left w:val="single" w:sz="12" w:space="0" w:color="auto"/>
              <w:bottom w:val="single" w:sz="12" w:space="0" w:color="auto"/>
              <w:right w:val="single" w:sz="12" w:space="0" w:color="auto"/>
            </w:tcBorders>
            <w:shd w:val="pct10" w:color="auto" w:fill="auto"/>
          </w:tcPr>
          <w:p w14:paraId="3ABE928C" w14:textId="77777777" w:rsidR="003372B6" w:rsidRPr="006607EB" w:rsidRDefault="003372B6" w:rsidP="003372B6">
            <w:pPr>
              <w:spacing w:before="40"/>
              <w:jc w:val="both"/>
              <w:rPr>
                <w:b/>
                <w:kern w:val="22"/>
                <w:sz w:val="22"/>
                <w:szCs w:val="22"/>
              </w:rPr>
            </w:pPr>
            <w:r w:rsidRPr="006607EB">
              <w:rPr>
                <w:kern w:val="22"/>
                <w:sz w:val="22"/>
                <w:szCs w:val="22"/>
              </w:rPr>
              <w:sym w:font="Wingdings" w:char="F0A1"/>
            </w:r>
          </w:p>
        </w:tc>
        <w:tc>
          <w:tcPr>
            <w:tcW w:w="8410" w:type="dxa"/>
            <w:gridSpan w:val="7"/>
            <w:tcBorders>
              <w:left w:val="single" w:sz="12" w:space="0" w:color="auto"/>
              <w:bottom w:val="single" w:sz="12" w:space="0" w:color="auto"/>
            </w:tcBorders>
          </w:tcPr>
          <w:p w14:paraId="3C08E6A4" w14:textId="77777777" w:rsidR="003372B6" w:rsidRPr="006607EB" w:rsidRDefault="003372B6" w:rsidP="003372B6">
            <w:pPr>
              <w:spacing w:before="40" w:after="40"/>
              <w:jc w:val="both"/>
              <w:rPr>
                <w:b/>
                <w:kern w:val="22"/>
                <w:sz w:val="22"/>
                <w:szCs w:val="22"/>
              </w:rPr>
            </w:pPr>
            <w:r w:rsidRPr="006607EB">
              <w:rPr>
                <w:kern w:val="22"/>
                <w:sz w:val="22"/>
                <w:szCs w:val="22"/>
              </w:rPr>
              <w:t xml:space="preserve">Other </w:t>
            </w:r>
            <w:r w:rsidRPr="006607EB">
              <w:rPr>
                <w:i/>
                <w:kern w:val="22"/>
                <w:sz w:val="22"/>
                <w:szCs w:val="22"/>
              </w:rPr>
              <w:t>(specify)</w:t>
            </w:r>
            <w:r w:rsidRPr="006607EB">
              <w:rPr>
                <w:kern w:val="22"/>
                <w:sz w:val="22"/>
                <w:szCs w:val="22"/>
              </w:rPr>
              <w:t>:</w:t>
            </w:r>
          </w:p>
        </w:tc>
      </w:tr>
      <w:tr w:rsidR="003372B6" w:rsidRPr="006607EB" w14:paraId="0B38C81A" w14:textId="77777777">
        <w:trPr>
          <w:trHeight w:val="565"/>
        </w:trPr>
        <w:tc>
          <w:tcPr>
            <w:tcW w:w="429" w:type="dxa"/>
            <w:vMerge/>
            <w:tcBorders>
              <w:bottom w:val="single" w:sz="12" w:space="0" w:color="auto"/>
              <w:right w:val="single" w:sz="12" w:space="0" w:color="auto"/>
            </w:tcBorders>
            <w:shd w:val="solid" w:color="auto" w:fill="auto"/>
          </w:tcPr>
          <w:p w14:paraId="54EA66D3" w14:textId="77777777" w:rsidR="003372B6" w:rsidRPr="006607EB" w:rsidRDefault="003372B6" w:rsidP="003372B6">
            <w:pPr>
              <w:spacing w:after="120"/>
              <w:jc w:val="both"/>
              <w:rPr>
                <w:kern w:val="22"/>
                <w:sz w:val="22"/>
                <w:szCs w:val="22"/>
              </w:rPr>
            </w:pPr>
          </w:p>
        </w:tc>
        <w:tc>
          <w:tcPr>
            <w:tcW w:w="413" w:type="dxa"/>
            <w:vMerge/>
            <w:tcBorders>
              <w:top w:val="single" w:sz="12" w:space="0" w:color="auto"/>
              <w:left w:val="single" w:sz="12" w:space="0" w:color="auto"/>
              <w:bottom w:val="single" w:sz="12" w:space="0" w:color="auto"/>
              <w:right w:val="single" w:sz="12" w:space="0" w:color="auto"/>
            </w:tcBorders>
            <w:shd w:val="pct10" w:color="auto" w:fill="auto"/>
          </w:tcPr>
          <w:p w14:paraId="3F77A297" w14:textId="77777777" w:rsidR="003372B6" w:rsidRPr="006607EB" w:rsidRDefault="003372B6" w:rsidP="003372B6">
            <w:pPr>
              <w:spacing w:after="60"/>
              <w:jc w:val="both"/>
              <w:rPr>
                <w:kern w:val="22"/>
                <w:sz w:val="22"/>
                <w:szCs w:val="22"/>
              </w:rPr>
            </w:pPr>
          </w:p>
        </w:tc>
        <w:tc>
          <w:tcPr>
            <w:tcW w:w="8410" w:type="dxa"/>
            <w:gridSpan w:val="7"/>
            <w:tcBorders>
              <w:top w:val="single" w:sz="12" w:space="0" w:color="auto"/>
              <w:left w:val="single" w:sz="12" w:space="0" w:color="auto"/>
              <w:bottom w:val="single" w:sz="12" w:space="0" w:color="auto"/>
              <w:right w:val="single" w:sz="12" w:space="0" w:color="auto"/>
            </w:tcBorders>
            <w:shd w:val="pct10" w:color="auto" w:fill="auto"/>
          </w:tcPr>
          <w:p w14:paraId="6BA550F2" w14:textId="77777777" w:rsidR="003372B6" w:rsidRPr="006607EB" w:rsidRDefault="003372B6" w:rsidP="003372B6">
            <w:pPr>
              <w:jc w:val="both"/>
              <w:rPr>
                <w:kern w:val="22"/>
                <w:sz w:val="22"/>
                <w:szCs w:val="22"/>
              </w:rPr>
            </w:pPr>
          </w:p>
          <w:p w14:paraId="401F48CD" w14:textId="77777777" w:rsidR="003372B6" w:rsidRPr="006607EB" w:rsidRDefault="003372B6" w:rsidP="003372B6">
            <w:pPr>
              <w:spacing w:after="40"/>
              <w:jc w:val="both"/>
              <w:rPr>
                <w:kern w:val="22"/>
                <w:sz w:val="22"/>
                <w:szCs w:val="22"/>
              </w:rPr>
            </w:pPr>
          </w:p>
        </w:tc>
      </w:tr>
      <w:tr w:rsidR="003372B6" w:rsidRPr="006607EB" w14:paraId="0EA1047A" w14:textId="77777777">
        <w:tc>
          <w:tcPr>
            <w:tcW w:w="429" w:type="dxa"/>
            <w:tcBorders>
              <w:top w:val="single" w:sz="12" w:space="0" w:color="auto"/>
              <w:left w:val="single" w:sz="12" w:space="0" w:color="auto"/>
              <w:bottom w:val="single" w:sz="12" w:space="0" w:color="auto"/>
              <w:right w:val="single" w:sz="12" w:space="0" w:color="auto"/>
            </w:tcBorders>
            <w:shd w:val="pct10" w:color="auto" w:fill="auto"/>
          </w:tcPr>
          <w:p w14:paraId="1C6148F1" w14:textId="77777777" w:rsidR="003372B6" w:rsidRPr="006607EB" w:rsidRDefault="003372B6" w:rsidP="003372B6">
            <w:pPr>
              <w:spacing w:before="40" w:after="40"/>
              <w:jc w:val="both"/>
              <w:rPr>
                <w:kern w:val="22"/>
                <w:sz w:val="22"/>
                <w:szCs w:val="22"/>
              </w:rPr>
            </w:pPr>
            <w:r w:rsidRPr="006607EB">
              <w:rPr>
                <w:kern w:val="22"/>
                <w:sz w:val="22"/>
                <w:szCs w:val="22"/>
              </w:rPr>
              <w:sym w:font="Wingdings" w:char="F0A1"/>
            </w:r>
          </w:p>
        </w:tc>
        <w:tc>
          <w:tcPr>
            <w:tcW w:w="8823" w:type="dxa"/>
            <w:gridSpan w:val="8"/>
            <w:tcBorders>
              <w:left w:val="single" w:sz="12" w:space="0" w:color="auto"/>
            </w:tcBorders>
          </w:tcPr>
          <w:p w14:paraId="5B380191" w14:textId="41AD852A" w:rsidR="003372B6" w:rsidRPr="006607EB" w:rsidRDefault="003372B6" w:rsidP="003372B6">
            <w:pPr>
              <w:spacing w:before="40" w:after="40"/>
              <w:jc w:val="both"/>
              <w:rPr>
                <w:kern w:val="22"/>
                <w:sz w:val="22"/>
                <w:szCs w:val="22"/>
              </w:rPr>
            </w:pPr>
            <w:r w:rsidRPr="006607EB">
              <w:rPr>
                <w:b/>
                <w:kern w:val="22"/>
                <w:sz w:val="22"/>
                <w:szCs w:val="22"/>
              </w:rPr>
              <w:t>Institutional Cost Limit</w:t>
            </w:r>
            <w:r w:rsidRPr="006607EB">
              <w:rPr>
                <w:kern w:val="22"/>
                <w:sz w:val="22"/>
                <w:szCs w:val="22"/>
              </w:rPr>
              <w:t xml:space="preserve">. Pursuant to 42 CFR 441.301(a)(3), the </w:t>
            </w:r>
            <w:r w:rsidR="00250151">
              <w:rPr>
                <w:kern w:val="22"/>
                <w:sz w:val="22"/>
                <w:szCs w:val="22"/>
              </w:rPr>
              <w:t>s</w:t>
            </w:r>
            <w:r w:rsidRPr="006607EB">
              <w:rPr>
                <w:kern w:val="22"/>
                <w:sz w:val="22"/>
                <w:szCs w:val="22"/>
              </w:rPr>
              <w:t xml:space="preserve">tate refuses entrance to the waiver to any otherwise eligible individual when the </w:t>
            </w:r>
            <w:r w:rsidR="00250151">
              <w:rPr>
                <w:kern w:val="22"/>
                <w:sz w:val="22"/>
                <w:szCs w:val="22"/>
              </w:rPr>
              <w:t>s</w:t>
            </w:r>
            <w:r w:rsidRPr="006607EB">
              <w:rPr>
                <w:kern w:val="22"/>
                <w:sz w:val="22"/>
                <w:szCs w:val="22"/>
              </w:rPr>
              <w:t xml:space="preserve">tate reasonably expects that the cost of the home and community-based services furnished to that individual would exceed 100% of the cost of the level of care specified for the waiver.  </w:t>
            </w:r>
            <w:r w:rsidRPr="006607EB">
              <w:rPr>
                <w:i/>
                <w:kern w:val="22"/>
                <w:sz w:val="22"/>
                <w:szCs w:val="22"/>
              </w:rPr>
              <w:t xml:space="preserve">Complete </w:t>
            </w:r>
            <w:r w:rsidR="008F189B">
              <w:rPr>
                <w:i/>
                <w:kern w:val="22"/>
                <w:sz w:val="22"/>
                <w:szCs w:val="22"/>
              </w:rPr>
              <w:t>I</w:t>
            </w:r>
            <w:r w:rsidRPr="006607EB">
              <w:rPr>
                <w:i/>
                <w:kern w:val="22"/>
                <w:sz w:val="22"/>
                <w:szCs w:val="22"/>
              </w:rPr>
              <w:t>tems B-2-b and B-2-c</w:t>
            </w:r>
            <w:r w:rsidRPr="006607EB">
              <w:rPr>
                <w:kern w:val="22"/>
                <w:sz w:val="22"/>
                <w:szCs w:val="22"/>
              </w:rPr>
              <w:t>.</w:t>
            </w:r>
          </w:p>
        </w:tc>
      </w:tr>
      <w:tr w:rsidR="003372B6" w:rsidRPr="004B062E" w14:paraId="5E38567A" w14:textId="77777777">
        <w:trPr>
          <w:trHeight w:val="754"/>
        </w:trPr>
        <w:tc>
          <w:tcPr>
            <w:tcW w:w="429" w:type="dxa"/>
            <w:vMerge w:val="restart"/>
            <w:tcBorders>
              <w:top w:val="single" w:sz="12" w:space="0" w:color="auto"/>
              <w:left w:val="single" w:sz="12" w:space="0" w:color="auto"/>
              <w:bottom w:val="single" w:sz="12" w:space="0" w:color="auto"/>
              <w:right w:val="single" w:sz="12" w:space="0" w:color="auto"/>
            </w:tcBorders>
            <w:shd w:val="pct10" w:color="auto" w:fill="auto"/>
          </w:tcPr>
          <w:p w14:paraId="523565E8" w14:textId="77777777" w:rsidR="003372B6" w:rsidRPr="006607EB" w:rsidRDefault="003372B6" w:rsidP="003372B6">
            <w:pPr>
              <w:spacing w:before="40"/>
              <w:jc w:val="both"/>
              <w:rPr>
                <w:kern w:val="22"/>
                <w:sz w:val="22"/>
                <w:szCs w:val="22"/>
              </w:rPr>
            </w:pPr>
            <w:r w:rsidRPr="006607EB">
              <w:rPr>
                <w:kern w:val="22"/>
                <w:sz w:val="22"/>
                <w:szCs w:val="22"/>
              </w:rPr>
              <w:sym w:font="Wingdings" w:char="F0A1"/>
            </w:r>
          </w:p>
        </w:tc>
        <w:tc>
          <w:tcPr>
            <w:tcW w:w="8823" w:type="dxa"/>
            <w:gridSpan w:val="8"/>
            <w:tcBorders>
              <w:left w:val="single" w:sz="12" w:space="0" w:color="auto"/>
              <w:bottom w:val="single" w:sz="12" w:space="0" w:color="auto"/>
            </w:tcBorders>
            <w:shd w:val="clear" w:color="auto" w:fill="auto"/>
          </w:tcPr>
          <w:p w14:paraId="659347DA" w14:textId="7381E0B2" w:rsidR="003372B6" w:rsidRPr="004B062E" w:rsidRDefault="003372B6" w:rsidP="003372B6">
            <w:pPr>
              <w:spacing w:before="40" w:after="40"/>
              <w:jc w:val="both"/>
              <w:rPr>
                <w:kern w:val="22"/>
                <w:sz w:val="22"/>
                <w:szCs w:val="22"/>
              </w:rPr>
            </w:pPr>
            <w:r w:rsidRPr="006607EB">
              <w:rPr>
                <w:b/>
                <w:kern w:val="22"/>
                <w:sz w:val="22"/>
                <w:szCs w:val="22"/>
              </w:rPr>
              <w:t>Cost Limit Lower Than Institutional Costs</w:t>
            </w:r>
            <w:r w:rsidRPr="006607EB">
              <w:rPr>
                <w:kern w:val="22"/>
                <w:sz w:val="22"/>
                <w:szCs w:val="22"/>
              </w:rPr>
              <w:t xml:space="preserve">.  The </w:t>
            </w:r>
            <w:r w:rsidR="00250151">
              <w:rPr>
                <w:kern w:val="22"/>
                <w:sz w:val="22"/>
                <w:szCs w:val="22"/>
              </w:rPr>
              <w:t>s</w:t>
            </w:r>
            <w:r w:rsidRPr="006607EB">
              <w:rPr>
                <w:kern w:val="22"/>
                <w:sz w:val="22"/>
                <w:szCs w:val="22"/>
              </w:rPr>
              <w:t xml:space="preserve">tate refuses entrance to the waiver to any otherwise qualified individual when the </w:t>
            </w:r>
            <w:r w:rsidR="00250151">
              <w:rPr>
                <w:kern w:val="22"/>
                <w:sz w:val="22"/>
                <w:szCs w:val="22"/>
              </w:rPr>
              <w:t>s</w:t>
            </w:r>
            <w:r w:rsidRPr="006607EB">
              <w:rPr>
                <w:kern w:val="22"/>
                <w:sz w:val="22"/>
                <w:szCs w:val="22"/>
              </w:rPr>
              <w:t xml:space="preserve">tate reasonably expects that the cost of home and community-based services furnished to that individual would exceed the following amount specified by the </w:t>
            </w:r>
            <w:r w:rsidR="00250151">
              <w:rPr>
                <w:kern w:val="22"/>
                <w:sz w:val="22"/>
                <w:szCs w:val="22"/>
              </w:rPr>
              <w:t>s</w:t>
            </w:r>
            <w:r w:rsidRPr="006607EB">
              <w:rPr>
                <w:kern w:val="22"/>
                <w:sz w:val="22"/>
                <w:szCs w:val="22"/>
              </w:rPr>
              <w:t xml:space="preserve">tate that is less than the cost of a level of care specified for the waiver.  </w:t>
            </w:r>
            <w:r w:rsidRPr="006607EB">
              <w:rPr>
                <w:i/>
                <w:kern w:val="22"/>
                <w:sz w:val="22"/>
                <w:szCs w:val="22"/>
              </w:rPr>
              <w:t xml:space="preserve">Specify the basis of the limit, including evidence </w:t>
            </w:r>
            <w:r w:rsidR="00C7627C" w:rsidRPr="005D2675">
              <w:rPr>
                <w:i/>
                <w:kern w:val="22"/>
                <w:sz w:val="22"/>
                <w:szCs w:val="22"/>
              </w:rPr>
              <w:t>that the</w:t>
            </w:r>
            <w:r w:rsidRPr="005D2675">
              <w:rPr>
                <w:i/>
                <w:kern w:val="22"/>
                <w:sz w:val="22"/>
                <w:szCs w:val="22"/>
              </w:rPr>
              <w:t xml:space="preserve"> </w:t>
            </w:r>
            <w:r w:rsidRPr="005D2675">
              <w:rPr>
                <w:i/>
                <w:sz w:val="22"/>
                <w:szCs w:val="22"/>
              </w:rPr>
              <w:t>limit is suffici</w:t>
            </w:r>
            <w:r w:rsidRPr="006607EB">
              <w:rPr>
                <w:i/>
                <w:sz w:val="22"/>
                <w:szCs w:val="22"/>
              </w:rPr>
              <w:t>ent to assure the health and welfare</w:t>
            </w:r>
            <w:r w:rsidR="005D2675">
              <w:rPr>
                <w:i/>
                <w:sz w:val="22"/>
                <w:szCs w:val="22"/>
              </w:rPr>
              <w:t xml:space="preserve"> </w:t>
            </w:r>
            <w:r w:rsidR="00183746">
              <w:rPr>
                <w:i/>
                <w:sz w:val="22"/>
                <w:szCs w:val="22"/>
              </w:rPr>
              <w:t>o</w:t>
            </w:r>
            <w:r w:rsidRPr="006607EB">
              <w:rPr>
                <w:i/>
                <w:sz w:val="22"/>
                <w:szCs w:val="22"/>
              </w:rPr>
              <w:t xml:space="preserve">f waiver participants.  </w:t>
            </w:r>
            <w:r w:rsidRPr="006607EB">
              <w:rPr>
                <w:i/>
                <w:kern w:val="22"/>
                <w:sz w:val="22"/>
                <w:szCs w:val="22"/>
              </w:rPr>
              <w:t xml:space="preserve">Complete </w:t>
            </w:r>
            <w:r w:rsidR="008F189B">
              <w:rPr>
                <w:i/>
                <w:kern w:val="22"/>
                <w:sz w:val="22"/>
                <w:szCs w:val="22"/>
              </w:rPr>
              <w:t>I</w:t>
            </w:r>
            <w:r w:rsidRPr="006607EB">
              <w:rPr>
                <w:i/>
                <w:kern w:val="22"/>
                <w:sz w:val="22"/>
                <w:szCs w:val="22"/>
              </w:rPr>
              <w:t>tems B-2-b and B-2-c</w:t>
            </w:r>
            <w:r w:rsidRPr="006607EB">
              <w:rPr>
                <w:kern w:val="22"/>
                <w:sz w:val="22"/>
                <w:szCs w:val="22"/>
              </w:rPr>
              <w:t>.</w:t>
            </w:r>
          </w:p>
        </w:tc>
      </w:tr>
      <w:tr w:rsidR="003372B6" w:rsidRPr="004B062E" w14:paraId="4C299EC7" w14:textId="77777777">
        <w:trPr>
          <w:trHeight w:val="654"/>
        </w:trPr>
        <w:tc>
          <w:tcPr>
            <w:tcW w:w="429" w:type="dxa"/>
            <w:vMerge/>
            <w:tcBorders>
              <w:top w:val="single" w:sz="12" w:space="0" w:color="auto"/>
              <w:left w:val="single" w:sz="12" w:space="0" w:color="auto"/>
              <w:bottom w:val="single" w:sz="12" w:space="0" w:color="auto"/>
              <w:right w:val="single" w:sz="12" w:space="0" w:color="auto"/>
            </w:tcBorders>
            <w:shd w:val="pct10" w:color="auto" w:fill="auto"/>
          </w:tcPr>
          <w:p w14:paraId="325A6FD2" w14:textId="77777777" w:rsidR="003372B6" w:rsidRPr="004B062E" w:rsidRDefault="003372B6" w:rsidP="003372B6">
            <w:pPr>
              <w:jc w:val="both"/>
              <w:rPr>
                <w:kern w:val="22"/>
                <w:sz w:val="22"/>
                <w:szCs w:val="22"/>
              </w:rPr>
            </w:pPr>
          </w:p>
        </w:tc>
        <w:tc>
          <w:tcPr>
            <w:tcW w:w="8823" w:type="dxa"/>
            <w:gridSpan w:val="8"/>
            <w:tcBorders>
              <w:top w:val="single" w:sz="12" w:space="0" w:color="auto"/>
              <w:left w:val="single" w:sz="12" w:space="0" w:color="auto"/>
              <w:bottom w:val="single" w:sz="12" w:space="0" w:color="auto"/>
              <w:right w:val="single" w:sz="12" w:space="0" w:color="auto"/>
            </w:tcBorders>
            <w:shd w:val="pct10" w:color="auto" w:fill="auto"/>
          </w:tcPr>
          <w:p w14:paraId="52809B89" w14:textId="77777777" w:rsidR="003372B6" w:rsidRPr="00792BFC" w:rsidRDefault="003372B6" w:rsidP="003372B6">
            <w:pPr>
              <w:jc w:val="both"/>
              <w:rPr>
                <w:kern w:val="22"/>
                <w:sz w:val="22"/>
                <w:szCs w:val="22"/>
              </w:rPr>
            </w:pPr>
          </w:p>
          <w:p w14:paraId="2ADBC537" w14:textId="77777777" w:rsidR="003372B6" w:rsidRPr="004B062E" w:rsidRDefault="003372B6" w:rsidP="003372B6">
            <w:pPr>
              <w:spacing w:after="60"/>
              <w:jc w:val="both"/>
              <w:rPr>
                <w:b/>
                <w:kern w:val="22"/>
                <w:sz w:val="22"/>
                <w:szCs w:val="22"/>
              </w:rPr>
            </w:pPr>
          </w:p>
        </w:tc>
      </w:tr>
      <w:tr w:rsidR="003372B6" w:rsidRPr="004B062E" w14:paraId="22059C9C" w14:textId="77777777">
        <w:trPr>
          <w:trHeight w:val="342"/>
        </w:trPr>
        <w:tc>
          <w:tcPr>
            <w:tcW w:w="429" w:type="dxa"/>
            <w:vMerge/>
            <w:tcBorders>
              <w:top w:val="single" w:sz="12" w:space="0" w:color="auto"/>
              <w:left w:val="single" w:sz="12" w:space="0" w:color="auto"/>
              <w:bottom w:val="single" w:sz="12" w:space="0" w:color="auto"/>
              <w:right w:val="single" w:sz="12" w:space="0" w:color="auto"/>
            </w:tcBorders>
            <w:shd w:val="pct10" w:color="auto" w:fill="auto"/>
          </w:tcPr>
          <w:p w14:paraId="73BD234A" w14:textId="77777777" w:rsidR="003372B6" w:rsidRPr="004B062E" w:rsidRDefault="003372B6" w:rsidP="003372B6">
            <w:pPr>
              <w:jc w:val="both"/>
              <w:rPr>
                <w:kern w:val="22"/>
                <w:sz w:val="22"/>
                <w:szCs w:val="22"/>
              </w:rPr>
            </w:pPr>
          </w:p>
        </w:tc>
        <w:tc>
          <w:tcPr>
            <w:tcW w:w="8823" w:type="dxa"/>
            <w:gridSpan w:val="8"/>
            <w:tcBorders>
              <w:top w:val="single" w:sz="12" w:space="0" w:color="auto"/>
              <w:left w:val="single" w:sz="12" w:space="0" w:color="auto"/>
            </w:tcBorders>
            <w:shd w:val="clear" w:color="auto" w:fill="auto"/>
          </w:tcPr>
          <w:p w14:paraId="39FFB669" w14:textId="5895F4F7" w:rsidR="003372B6" w:rsidRPr="004B062E" w:rsidRDefault="003372B6" w:rsidP="003372B6">
            <w:pPr>
              <w:spacing w:before="40" w:after="40"/>
              <w:jc w:val="both"/>
              <w:rPr>
                <w:b/>
                <w:kern w:val="22"/>
                <w:sz w:val="22"/>
                <w:szCs w:val="22"/>
              </w:rPr>
            </w:pPr>
            <w:r w:rsidRPr="006607EB">
              <w:rPr>
                <w:kern w:val="22"/>
                <w:sz w:val="22"/>
                <w:szCs w:val="22"/>
              </w:rPr>
              <w:t xml:space="preserve">The cost limit specified by the </w:t>
            </w:r>
            <w:r w:rsidR="00250151">
              <w:rPr>
                <w:kern w:val="22"/>
                <w:sz w:val="22"/>
                <w:szCs w:val="22"/>
              </w:rPr>
              <w:t>s</w:t>
            </w:r>
            <w:r w:rsidRPr="006607EB">
              <w:rPr>
                <w:kern w:val="22"/>
                <w:sz w:val="22"/>
                <w:szCs w:val="22"/>
              </w:rPr>
              <w:t xml:space="preserve">tate is </w:t>
            </w:r>
            <w:r w:rsidRPr="006607EB">
              <w:rPr>
                <w:i/>
                <w:kern w:val="22"/>
                <w:sz w:val="22"/>
                <w:szCs w:val="22"/>
              </w:rPr>
              <w:t>(select one)</w:t>
            </w:r>
            <w:r w:rsidRPr="006607EB">
              <w:rPr>
                <w:kern w:val="22"/>
                <w:sz w:val="22"/>
                <w:szCs w:val="22"/>
              </w:rPr>
              <w:t>:</w:t>
            </w:r>
          </w:p>
        </w:tc>
      </w:tr>
      <w:tr w:rsidR="003372B6" w:rsidRPr="004B062E" w14:paraId="45D7F512" w14:textId="77777777">
        <w:tc>
          <w:tcPr>
            <w:tcW w:w="429" w:type="dxa"/>
            <w:vMerge w:val="restart"/>
            <w:tcBorders>
              <w:top w:val="single" w:sz="12" w:space="0" w:color="auto"/>
              <w:right w:val="single" w:sz="12" w:space="0" w:color="000000"/>
            </w:tcBorders>
            <w:shd w:val="solid" w:color="auto" w:fill="auto"/>
          </w:tcPr>
          <w:p w14:paraId="4C55C491" w14:textId="77777777" w:rsidR="003372B6" w:rsidRPr="004B062E" w:rsidRDefault="003372B6" w:rsidP="003372B6">
            <w:pPr>
              <w:jc w:val="both"/>
              <w:rPr>
                <w:kern w:val="22"/>
                <w:sz w:val="22"/>
                <w:szCs w:val="22"/>
              </w:rPr>
            </w:pPr>
          </w:p>
        </w:tc>
        <w:tc>
          <w:tcPr>
            <w:tcW w:w="413"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1162DBD9" w14:textId="77777777" w:rsidR="003372B6" w:rsidRPr="004B062E" w:rsidRDefault="003372B6" w:rsidP="003372B6">
            <w:pPr>
              <w:spacing w:before="40" w:after="40"/>
              <w:jc w:val="both"/>
              <w:rPr>
                <w:kern w:val="22"/>
                <w:sz w:val="22"/>
                <w:szCs w:val="22"/>
              </w:rPr>
            </w:pPr>
            <w:r w:rsidRPr="004B062E">
              <w:rPr>
                <w:kern w:val="22"/>
                <w:sz w:val="22"/>
                <w:szCs w:val="22"/>
              </w:rPr>
              <w:sym w:font="Wingdings" w:char="F0A1"/>
            </w:r>
          </w:p>
        </w:tc>
        <w:tc>
          <w:tcPr>
            <w:tcW w:w="3010" w:type="dxa"/>
            <w:gridSpan w:val="3"/>
            <w:tcBorders>
              <w:left w:val="single" w:sz="12" w:space="0" w:color="000000"/>
              <w:right w:val="single" w:sz="12" w:space="0" w:color="auto"/>
            </w:tcBorders>
            <w:shd w:val="clear" w:color="auto" w:fill="auto"/>
          </w:tcPr>
          <w:p w14:paraId="1898E043" w14:textId="77777777" w:rsidR="003372B6" w:rsidRDefault="00795887" w:rsidP="003372B6">
            <w:pPr>
              <w:spacing w:before="40" w:after="40"/>
              <w:jc w:val="both"/>
              <w:rPr>
                <w:kern w:val="22"/>
                <w:sz w:val="22"/>
                <w:szCs w:val="22"/>
              </w:rPr>
            </w:pPr>
            <w:r w:rsidRPr="00795887">
              <w:rPr>
                <w:b/>
                <w:kern w:val="22"/>
                <w:sz w:val="22"/>
                <w:szCs w:val="22"/>
              </w:rPr>
              <w:t>The following dollar amount</w:t>
            </w:r>
            <w:r w:rsidR="003372B6" w:rsidRPr="004B062E">
              <w:rPr>
                <w:kern w:val="22"/>
                <w:sz w:val="22"/>
                <w:szCs w:val="22"/>
              </w:rPr>
              <w:t xml:space="preserve">: </w:t>
            </w:r>
          </w:p>
          <w:p w14:paraId="3BE0284E" w14:textId="77777777" w:rsidR="00F41533" w:rsidRPr="004B062E" w:rsidRDefault="00F41533" w:rsidP="003372B6">
            <w:pPr>
              <w:spacing w:before="40" w:after="40"/>
              <w:jc w:val="both"/>
              <w:rPr>
                <w:kern w:val="22"/>
                <w:sz w:val="22"/>
                <w:szCs w:val="22"/>
              </w:rPr>
            </w:pPr>
            <w:r>
              <w:rPr>
                <w:rStyle w:val="outputtextnb"/>
              </w:rPr>
              <w:t>Specify dollar amount:</w:t>
            </w:r>
          </w:p>
        </w:tc>
        <w:tc>
          <w:tcPr>
            <w:tcW w:w="1800" w:type="dxa"/>
            <w:tcBorders>
              <w:top w:val="single" w:sz="12" w:space="0" w:color="auto"/>
              <w:left w:val="single" w:sz="12" w:space="0" w:color="auto"/>
              <w:bottom w:val="single" w:sz="12" w:space="0" w:color="auto"/>
              <w:right w:val="single" w:sz="12" w:space="0" w:color="auto"/>
            </w:tcBorders>
            <w:shd w:val="pct10" w:color="auto" w:fill="auto"/>
          </w:tcPr>
          <w:p w14:paraId="21771A7F" w14:textId="77777777" w:rsidR="003372B6" w:rsidRPr="004B062E" w:rsidRDefault="003372B6" w:rsidP="003372B6">
            <w:pPr>
              <w:spacing w:before="40" w:after="40"/>
              <w:jc w:val="both"/>
              <w:rPr>
                <w:kern w:val="22"/>
                <w:sz w:val="22"/>
                <w:szCs w:val="22"/>
              </w:rPr>
            </w:pPr>
          </w:p>
        </w:tc>
        <w:tc>
          <w:tcPr>
            <w:tcW w:w="3600" w:type="dxa"/>
            <w:gridSpan w:val="3"/>
            <w:tcBorders>
              <w:left w:val="single" w:sz="12" w:space="0" w:color="auto"/>
            </w:tcBorders>
            <w:shd w:val="solid" w:color="auto" w:fill="auto"/>
          </w:tcPr>
          <w:p w14:paraId="71402BA9" w14:textId="77777777" w:rsidR="003372B6" w:rsidRPr="004B062E" w:rsidRDefault="003372B6" w:rsidP="003372B6">
            <w:pPr>
              <w:spacing w:before="40" w:after="40"/>
              <w:jc w:val="both"/>
              <w:rPr>
                <w:kern w:val="22"/>
                <w:sz w:val="22"/>
                <w:szCs w:val="22"/>
              </w:rPr>
            </w:pPr>
          </w:p>
        </w:tc>
      </w:tr>
      <w:tr w:rsidR="003372B6" w:rsidRPr="004B062E" w14:paraId="5A98AFC9" w14:textId="77777777">
        <w:tc>
          <w:tcPr>
            <w:tcW w:w="429" w:type="dxa"/>
            <w:vMerge/>
            <w:tcBorders>
              <w:right w:val="single" w:sz="12" w:space="0" w:color="000000"/>
            </w:tcBorders>
            <w:shd w:val="solid" w:color="auto" w:fill="auto"/>
          </w:tcPr>
          <w:p w14:paraId="08E184FD"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000000"/>
            </w:tcBorders>
            <w:shd w:val="pct10" w:color="auto" w:fill="auto"/>
          </w:tcPr>
          <w:p w14:paraId="4EB7A265" w14:textId="77777777" w:rsidR="003372B6" w:rsidRPr="004B062E" w:rsidRDefault="003372B6" w:rsidP="003372B6">
            <w:pPr>
              <w:spacing w:before="40" w:after="40"/>
              <w:jc w:val="both"/>
              <w:rPr>
                <w:kern w:val="22"/>
                <w:sz w:val="22"/>
                <w:szCs w:val="22"/>
              </w:rPr>
            </w:pPr>
          </w:p>
        </w:tc>
        <w:tc>
          <w:tcPr>
            <w:tcW w:w="8410" w:type="dxa"/>
            <w:gridSpan w:val="7"/>
            <w:tcBorders>
              <w:left w:val="single" w:sz="12" w:space="0" w:color="000000"/>
            </w:tcBorders>
            <w:shd w:val="clear" w:color="auto" w:fill="auto"/>
          </w:tcPr>
          <w:p w14:paraId="75DDD747" w14:textId="77777777" w:rsidR="003372B6" w:rsidRPr="004B062E" w:rsidRDefault="003372B6" w:rsidP="003372B6">
            <w:pPr>
              <w:spacing w:before="40" w:after="40"/>
              <w:jc w:val="both"/>
              <w:rPr>
                <w:kern w:val="22"/>
                <w:sz w:val="22"/>
                <w:szCs w:val="22"/>
              </w:rPr>
            </w:pPr>
            <w:r w:rsidRPr="004B062E">
              <w:rPr>
                <w:kern w:val="22"/>
                <w:sz w:val="22"/>
                <w:szCs w:val="22"/>
              </w:rPr>
              <w:t xml:space="preserve">The dollar amount </w:t>
            </w:r>
            <w:r w:rsidRPr="004B062E">
              <w:rPr>
                <w:i/>
                <w:kern w:val="22"/>
                <w:sz w:val="22"/>
                <w:szCs w:val="22"/>
              </w:rPr>
              <w:t>(select one)</w:t>
            </w:r>
            <w:r w:rsidRPr="004B062E">
              <w:rPr>
                <w:kern w:val="22"/>
                <w:sz w:val="22"/>
                <w:szCs w:val="22"/>
              </w:rPr>
              <w:t>:</w:t>
            </w:r>
          </w:p>
        </w:tc>
      </w:tr>
      <w:tr w:rsidR="003372B6" w:rsidRPr="004B062E" w14:paraId="74F37FCA" w14:textId="77777777">
        <w:trPr>
          <w:trHeight w:val="315"/>
        </w:trPr>
        <w:tc>
          <w:tcPr>
            <w:tcW w:w="429" w:type="dxa"/>
            <w:vMerge/>
            <w:tcBorders>
              <w:right w:val="single" w:sz="12" w:space="0" w:color="000000"/>
            </w:tcBorders>
            <w:shd w:val="solid" w:color="auto" w:fill="auto"/>
          </w:tcPr>
          <w:p w14:paraId="2E9C8890"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auto"/>
            </w:tcBorders>
            <w:shd w:val="pct10" w:color="auto" w:fill="auto"/>
          </w:tcPr>
          <w:p w14:paraId="462FCE49" w14:textId="77777777" w:rsidR="003372B6" w:rsidRPr="004B062E" w:rsidRDefault="003372B6" w:rsidP="003372B6">
            <w:pPr>
              <w:jc w:val="both"/>
              <w:rPr>
                <w:kern w:val="22"/>
                <w:sz w:val="22"/>
                <w:szCs w:val="22"/>
              </w:rPr>
            </w:pPr>
          </w:p>
        </w:tc>
        <w:tc>
          <w:tcPr>
            <w:tcW w:w="414" w:type="dxa"/>
            <w:vMerge w:val="restart"/>
            <w:tcBorders>
              <w:top w:val="single" w:sz="12" w:space="0" w:color="auto"/>
              <w:left w:val="single" w:sz="12" w:space="0" w:color="auto"/>
              <w:bottom w:val="single" w:sz="12" w:space="0" w:color="auto"/>
              <w:right w:val="single" w:sz="12" w:space="0" w:color="auto"/>
            </w:tcBorders>
            <w:shd w:val="pct10" w:color="auto" w:fill="auto"/>
          </w:tcPr>
          <w:p w14:paraId="3309956C" w14:textId="77777777" w:rsidR="003372B6" w:rsidRPr="004B062E" w:rsidRDefault="003372B6" w:rsidP="003372B6">
            <w:pPr>
              <w:spacing w:before="40"/>
              <w:jc w:val="both"/>
              <w:rPr>
                <w:kern w:val="22"/>
                <w:sz w:val="22"/>
                <w:szCs w:val="22"/>
              </w:rPr>
            </w:pPr>
            <w:r w:rsidRPr="004B062E">
              <w:rPr>
                <w:kern w:val="22"/>
                <w:sz w:val="22"/>
                <w:szCs w:val="22"/>
              </w:rPr>
              <w:sym w:font="Wingdings" w:char="F0A1"/>
            </w:r>
          </w:p>
        </w:tc>
        <w:tc>
          <w:tcPr>
            <w:tcW w:w="7996" w:type="dxa"/>
            <w:gridSpan w:val="6"/>
            <w:tcBorders>
              <w:left w:val="single" w:sz="12" w:space="0" w:color="auto"/>
              <w:bottom w:val="single" w:sz="12" w:space="0" w:color="auto"/>
            </w:tcBorders>
            <w:shd w:val="clear" w:color="auto" w:fill="auto"/>
          </w:tcPr>
          <w:p w14:paraId="11B60DFA" w14:textId="77777777" w:rsidR="003372B6" w:rsidRPr="008B505E" w:rsidRDefault="00795887" w:rsidP="003372B6">
            <w:pPr>
              <w:spacing w:before="40"/>
              <w:ind w:right="288"/>
              <w:jc w:val="both"/>
              <w:rPr>
                <w:b/>
                <w:kern w:val="22"/>
                <w:sz w:val="22"/>
                <w:szCs w:val="22"/>
              </w:rPr>
            </w:pPr>
            <w:r w:rsidRPr="00795887">
              <w:rPr>
                <w:b/>
                <w:kern w:val="22"/>
                <w:sz w:val="22"/>
                <w:szCs w:val="22"/>
              </w:rPr>
              <w:t>Is adjusted each year that the waiver is in effect by applying the following formula:</w:t>
            </w:r>
          </w:p>
          <w:p w14:paraId="1042FD13" w14:textId="77777777" w:rsidR="00F41533" w:rsidRPr="004B062E" w:rsidRDefault="00F41533" w:rsidP="003372B6">
            <w:pPr>
              <w:spacing w:before="40"/>
              <w:ind w:right="288"/>
              <w:jc w:val="both"/>
              <w:rPr>
                <w:kern w:val="22"/>
                <w:sz w:val="22"/>
                <w:szCs w:val="22"/>
              </w:rPr>
            </w:pPr>
            <w:r>
              <w:rPr>
                <w:rStyle w:val="outputtextnb"/>
              </w:rPr>
              <w:t>Specify the formula:</w:t>
            </w:r>
          </w:p>
        </w:tc>
      </w:tr>
      <w:tr w:rsidR="003372B6" w:rsidRPr="004B062E" w14:paraId="09427B8F" w14:textId="77777777">
        <w:trPr>
          <w:trHeight w:val="575"/>
        </w:trPr>
        <w:tc>
          <w:tcPr>
            <w:tcW w:w="429" w:type="dxa"/>
            <w:vMerge/>
            <w:tcBorders>
              <w:right w:val="single" w:sz="12" w:space="0" w:color="000000"/>
            </w:tcBorders>
            <w:shd w:val="solid" w:color="auto" w:fill="auto"/>
          </w:tcPr>
          <w:p w14:paraId="3C7A69EF"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auto"/>
            </w:tcBorders>
            <w:shd w:val="pct10" w:color="auto" w:fill="auto"/>
          </w:tcPr>
          <w:p w14:paraId="3F3ED1E9" w14:textId="77777777" w:rsidR="003372B6" w:rsidRPr="004B062E" w:rsidRDefault="003372B6" w:rsidP="003372B6">
            <w:pPr>
              <w:jc w:val="both"/>
              <w:rPr>
                <w:kern w:val="22"/>
                <w:sz w:val="22"/>
                <w:szCs w:val="22"/>
              </w:rPr>
            </w:pPr>
          </w:p>
        </w:tc>
        <w:tc>
          <w:tcPr>
            <w:tcW w:w="414" w:type="dxa"/>
            <w:vMerge/>
            <w:tcBorders>
              <w:top w:val="single" w:sz="12" w:space="0" w:color="auto"/>
              <w:left w:val="single" w:sz="12" w:space="0" w:color="auto"/>
              <w:bottom w:val="single" w:sz="12" w:space="0" w:color="auto"/>
              <w:right w:val="single" w:sz="12" w:space="0" w:color="auto"/>
            </w:tcBorders>
            <w:shd w:val="pct10" w:color="auto" w:fill="auto"/>
          </w:tcPr>
          <w:p w14:paraId="6807BA8C" w14:textId="77777777" w:rsidR="003372B6" w:rsidRPr="004B062E" w:rsidRDefault="003372B6" w:rsidP="003372B6">
            <w:pPr>
              <w:jc w:val="both"/>
              <w:rPr>
                <w:kern w:val="22"/>
                <w:sz w:val="22"/>
                <w:szCs w:val="22"/>
              </w:rPr>
            </w:pPr>
          </w:p>
        </w:tc>
        <w:tc>
          <w:tcPr>
            <w:tcW w:w="7996" w:type="dxa"/>
            <w:gridSpan w:val="6"/>
            <w:tcBorders>
              <w:top w:val="single" w:sz="12" w:space="0" w:color="auto"/>
              <w:left w:val="single" w:sz="12" w:space="0" w:color="auto"/>
              <w:bottom w:val="single" w:sz="12" w:space="0" w:color="auto"/>
              <w:right w:val="single" w:sz="12" w:space="0" w:color="auto"/>
            </w:tcBorders>
            <w:shd w:val="pct10" w:color="auto" w:fill="auto"/>
          </w:tcPr>
          <w:p w14:paraId="0B8C8413" w14:textId="77777777" w:rsidR="003372B6" w:rsidRDefault="003372B6" w:rsidP="003372B6">
            <w:pPr>
              <w:jc w:val="both"/>
              <w:rPr>
                <w:kern w:val="22"/>
                <w:sz w:val="22"/>
                <w:szCs w:val="22"/>
              </w:rPr>
            </w:pPr>
          </w:p>
          <w:p w14:paraId="28B38001" w14:textId="77777777" w:rsidR="003372B6" w:rsidRPr="004B062E" w:rsidRDefault="003372B6" w:rsidP="003372B6">
            <w:pPr>
              <w:spacing w:after="60"/>
              <w:jc w:val="both"/>
              <w:rPr>
                <w:kern w:val="22"/>
                <w:sz w:val="22"/>
                <w:szCs w:val="22"/>
              </w:rPr>
            </w:pPr>
          </w:p>
        </w:tc>
      </w:tr>
      <w:tr w:rsidR="003372B6" w:rsidRPr="004B062E" w14:paraId="14A6A0F3" w14:textId="77777777">
        <w:tc>
          <w:tcPr>
            <w:tcW w:w="429" w:type="dxa"/>
            <w:vMerge/>
            <w:tcBorders>
              <w:right w:val="single" w:sz="12" w:space="0" w:color="000000"/>
            </w:tcBorders>
            <w:shd w:val="solid" w:color="auto" w:fill="auto"/>
          </w:tcPr>
          <w:p w14:paraId="568AE494"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auto"/>
            </w:tcBorders>
            <w:shd w:val="pct10" w:color="auto" w:fill="auto"/>
          </w:tcPr>
          <w:p w14:paraId="296FF47C" w14:textId="77777777" w:rsidR="003372B6" w:rsidRPr="004B062E" w:rsidRDefault="003372B6" w:rsidP="003372B6">
            <w:pPr>
              <w:jc w:val="both"/>
              <w:rPr>
                <w:kern w:val="22"/>
                <w:sz w:val="22"/>
                <w:szCs w:val="22"/>
              </w:rPr>
            </w:pPr>
          </w:p>
        </w:tc>
        <w:tc>
          <w:tcPr>
            <w:tcW w:w="414" w:type="dxa"/>
            <w:tcBorders>
              <w:top w:val="single" w:sz="12" w:space="0" w:color="auto"/>
              <w:left w:val="single" w:sz="12" w:space="0" w:color="auto"/>
              <w:bottom w:val="single" w:sz="12" w:space="0" w:color="auto"/>
              <w:right w:val="single" w:sz="12" w:space="0" w:color="auto"/>
            </w:tcBorders>
            <w:shd w:val="pct10" w:color="auto" w:fill="auto"/>
          </w:tcPr>
          <w:p w14:paraId="4702F00B" w14:textId="77777777" w:rsidR="003372B6" w:rsidRPr="004B062E" w:rsidRDefault="003372B6" w:rsidP="003372B6">
            <w:pPr>
              <w:spacing w:before="40"/>
              <w:jc w:val="both"/>
              <w:rPr>
                <w:kern w:val="22"/>
                <w:sz w:val="22"/>
                <w:szCs w:val="22"/>
              </w:rPr>
            </w:pPr>
            <w:r w:rsidRPr="004B062E">
              <w:rPr>
                <w:kern w:val="22"/>
                <w:sz w:val="22"/>
                <w:szCs w:val="22"/>
              </w:rPr>
              <w:sym w:font="Wingdings" w:char="F0A1"/>
            </w:r>
          </w:p>
        </w:tc>
        <w:tc>
          <w:tcPr>
            <w:tcW w:w="7996" w:type="dxa"/>
            <w:gridSpan w:val="6"/>
            <w:tcBorders>
              <w:top w:val="single" w:sz="12" w:space="0" w:color="auto"/>
              <w:left w:val="single" w:sz="12" w:space="0" w:color="auto"/>
            </w:tcBorders>
            <w:shd w:val="clear" w:color="auto" w:fill="auto"/>
          </w:tcPr>
          <w:p w14:paraId="56BFBC46" w14:textId="0BE37B94" w:rsidR="003372B6" w:rsidRPr="008B505E" w:rsidRDefault="00795887" w:rsidP="003372B6">
            <w:pPr>
              <w:spacing w:before="40" w:after="60"/>
              <w:jc w:val="both"/>
              <w:rPr>
                <w:b/>
                <w:kern w:val="22"/>
                <w:sz w:val="22"/>
                <w:szCs w:val="22"/>
              </w:rPr>
            </w:pPr>
            <w:r w:rsidRPr="00795887">
              <w:rPr>
                <w:b/>
                <w:kern w:val="22"/>
                <w:sz w:val="22"/>
                <w:szCs w:val="22"/>
              </w:rPr>
              <w:t xml:space="preserve">May be adjusted during the period the waiver is in effect.  The </w:t>
            </w:r>
            <w:r w:rsidR="00250151">
              <w:rPr>
                <w:b/>
                <w:kern w:val="22"/>
                <w:sz w:val="22"/>
                <w:szCs w:val="22"/>
              </w:rPr>
              <w:t>s</w:t>
            </w:r>
            <w:r w:rsidRPr="00795887">
              <w:rPr>
                <w:b/>
                <w:kern w:val="22"/>
                <w:sz w:val="22"/>
                <w:szCs w:val="22"/>
              </w:rPr>
              <w:t>tate will submit a waiver amendment to CMS to adjust the dollar amount.</w:t>
            </w:r>
          </w:p>
        </w:tc>
      </w:tr>
      <w:tr w:rsidR="003372B6" w:rsidRPr="004B062E" w14:paraId="7C16C531" w14:textId="77777777" w:rsidTr="00896AD7">
        <w:trPr>
          <w:cantSplit/>
        </w:trPr>
        <w:tc>
          <w:tcPr>
            <w:tcW w:w="429" w:type="dxa"/>
            <w:vMerge/>
            <w:tcBorders>
              <w:right w:val="single" w:sz="12" w:space="0" w:color="000000"/>
            </w:tcBorders>
            <w:shd w:val="solid" w:color="auto" w:fill="auto"/>
          </w:tcPr>
          <w:p w14:paraId="577943BF" w14:textId="77777777" w:rsidR="003372B6" w:rsidRPr="004B062E" w:rsidRDefault="003372B6" w:rsidP="003372B6">
            <w:pPr>
              <w:jc w:val="both"/>
              <w:rPr>
                <w:kern w:val="22"/>
                <w:sz w:val="22"/>
                <w:szCs w:val="22"/>
              </w:rPr>
            </w:pPr>
          </w:p>
        </w:tc>
        <w:tc>
          <w:tcPr>
            <w:tcW w:w="413" w:type="dxa"/>
            <w:tcBorders>
              <w:top w:val="single" w:sz="12" w:space="0" w:color="000000"/>
              <w:left w:val="single" w:sz="12" w:space="0" w:color="000000"/>
              <w:bottom w:val="single" w:sz="12" w:space="0" w:color="000000"/>
              <w:right w:val="single" w:sz="12" w:space="0" w:color="000000"/>
            </w:tcBorders>
            <w:shd w:val="pct10" w:color="auto" w:fill="auto"/>
          </w:tcPr>
          <w:p w14:paraId="6228DC70" w14:textId="77777777" w:rsidR="003372B6" w:rsidRPr="004B062E" w:rsidRDefault="003372B6" w:rsidP="003372B6">
            <w:pPr>
              <w:tabs>
                <w:tab w:val="left" w:pos="4832"/>
                <w:tab w:val="left" w:pos="5477"/>
                <w:tab w:val="left" w:pos="5567"/>
              </w:tabs>
              <w:spacing w:before="60" w:after="40"/>
              <w:jc w:val="both"/>
              <w:rPr>
                <w:kern w:val="22"/>
                <w:sz w:val="22"/>
                <w:szCs w:val="22"/>
              </w:rPr>
            </w:pPr>
            <w:r w:rsidRPr="004B062E">
              <w:rPr>
                <w:kern w:val="22"/>
                <w:sz w:val="22"/>
                <w:szCs w:val="22"/>
              </w:rPr>
              <w:sym w:font="Wingdings" w:char="F0A1"/>
            </w:r>
          </w:p>
        </w:tc>
        <w:tc>
          <w:tcPr>
            <w:tcW w:w="6970" w:type="dxa"/>
            <w:gridSpan w:val="5"/>
            <w:tcBorders>
              <w:left w:val="single" w:sz="12" w:space="0" w:color="000000"/>
              <w:right w:val="single" w:sz="12" w:space="0" w:color="auto"/>
            </w:tcBorders>
            <w:shd w:val="clear" w:color="auto" w:fill="auto"/>
          </w:tcPr>
          <w:p w14:paraId="549D9DA9" w14:textId="77777777" w:rsidR="003372B6" w:rsidRPr="008B505E" w:rsidRDefault="00795887" w:rsidP="003372B6">
            <w:pPr>
              <w:tabs>
                <w:tab w:val="left" w:pos="4832"/>
                <w:tab w:val="left" w:pos="5477"/>
                <w:tab w:val="left" w:pos="5567"/>
              </w:tabs>
              <w:spacing w:before="60" w:after="40"/>
              <w:jc w:val="both"/>
              <w:rPr>
                <w:b/>
                <w:kern w:val="22"/>
                <w:sz w:val="22"/>
                <w:szCs w:val="22"/>
              </w:rPr>
            </w:pPr>
            <w:r w:rsidRPr="00795887">
              <w:rPr>
                <w:b/>
                <w:kern w:val="22"/>
                <w:sz w:val="22"/>
                <w:szCs w:val="22"/>
              </w:rPr>
              <w:t>The following percentage that is less than 100% of the institutional average:</w:t>
            </w:r>
          </w:p>
        </w:tc>
        <w:tc>
          <w:tcPr>
            <w:tcW w:w="1080" w:type="dxa"/>
            <w:tcBorders>
              <w:top w:val="single" w:sz="12" w:space="0" w:color="auto"/>
              <w:left w:val="single" w:sz="12" w:space="0" w:color="auto"/>
              <w:bottom w:val="single" w:sz="12" w:space="0" w:color="auto"/>
              <w:right w:val="single" w:sz="12" w:space="0" w:color="auto"/>
            </w:tcBorders>
            <w:shd w:val="pct10" w:color="auto" w:fill="auto"/>
          </w:tcPr>
          <w:p w14:paraId="3DB64897" w14:textId="77777777" w:rsidR="003372B6" w:rsidRPr="004B062E" w:rsidRDefault="003372B6" w:rsidP="003372B6">
            <w:pPr>
              <w:tabs>
                <w:tab w:val="left" w:pos="4832"/>
                <w:tab w:val="left" w:pos="5477"/>
                <w:tab w:val="left" w:pos="5567"/>
              </w:tabs>
              <w:spacing w:before="60"/>
              <w:jc w:val="both"/>
              <w:rPr>
                <w:kern w:val="22"/>
                <w:sz w:val="22"/>
                <w:szCs w:val="22"/>
              </w:rPr>
            </w:pPr>
          </w:p>
        </w:tc>
        <w:tc>
          <w:tcPr>
            <w:tcW w:w="360" w:type="dxa"/>
            <w:tcBorders>
              <w:left w:val="single" w:sz="12" w:space="0" w:color="auto"/>
            </w:tcBorders>
            <w:shd w:val="clear" w:color="auto" w:fill="auto"/>
          </w:tcPr>
          <w:p w14:paraId="150BADC9" w14:textId="77777777" w:rsidR="003372B6" w:rsidRPr="00B16484" w:rsidRDefault="003372B6" w:rsidP="003372B6">
            <w:pPr>
              <w:tabs>
                <w:tab w:val="left" w:pos="4832"/>
                <w:tab w:val="left" w:pos="5477"/>
                <w:tab w:val="left" w:pos="5567"/>
              </w:tabs>
              <w:spacing w:before="60"/>
              <w:jc w:val="both"/>
              <w:rPr>
                <w:kern w:val="22"/>
                <w:sz w:val="22"/>
                <w:szCs w:val="22"/>
              </w:rPr>
            </w:pPr>
          </w:p>
        </w:tc>
      </w:tr>
      <w:tr w:rsidR="003372B6" w:rsidRPr="004B062E" w14:paraId="37EBF2B1" w14:textId="77777777">
        <w:trPr>
          <w:trHeight w:val="387"/>
        </w:trPr>
        <w:tc>
          <w:tcPr>
            <w:tcW w:w="429" w:type="dxa"/>
            <w:vMerge/>
            <w:tcBorders>
              <w:right w:val="single" w:sz="12" w:space="0" w:color="000000"/>
            </w:tcBorders>
            <w:shd w:val="solid" w:color="auto" w:fill="auto"/>
          </w:tcPr>
          <w:p w14:paraId="1097EC74" w14:textId="77777777" w:rsidR="003372B6" w:rsidRPr="004B062E" w:rsidRDefault="003372B6" w:rsidP="003372B6">
            <w:pPr>
              <w:jc w:val="both"/>
              <w:rPr>
                <w:kern w:val="22"/>
                <w:sz w:val="22"/>
                <w:szCs w:val="22"/>
              </w:rPr>
            </w:pPr>
          </w:p>
        </w:tc>
        <w:tc>
          <w:tcPr>
            <w:tcW w:w="413"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2F56D72A" w14:textId="77777777" w:rsidR="003372B6" w:rsidRPr="004B062E" w:rsidRDefault="003372B6" w:rsidP="003372B6">
            <w:pPr>
              <w:spacing w:before="40" w:after="40"/>
              <w:jc w:val="both"/>
              <w:rPr>
                <w:kern w:val="22"/>
                <w:sz w:val="22"/>
                <w:szCs w:val="22"/>
              </w:rPr>
            </w:pPr>
            <w:r w:rsidRPr="004B062E">
              <w:rPr>
                <w:kern w:val="22"/>
                <w:sz w:val="22"/>
                <w:szCs w:val="22"/>
              </w:rPr>
              <w:sym w:font="Wingdings" w:char="F0A1"/>
            </w:r>
          </w:p>
        </w:tc>
        <w:tc>
          <w:tcPr>
            <w:tcW w:w="8410" w:type="dxa"/>
            <w:gridSpan w:val="7"/>
            <w:tcBorders>
              <w:left w:val="single" w:sz="12" w:space="0" w:color="000000"/>
              <w:bottom w:val="single" w:sz="12" w:space="0" w:color="auto"/>
            </w:tcBorders>
            <w:shd w:val="clear" w:color="auto" w:fill="auto"/>
          </w:tcPr>
          <w:p w14:paraId="31892280" w14:textId="77777777" w:rsidR="008B505E" w:rsidRDefault="00795887" w:rsidP="008B505E">
            <w:pPr>
              <w:tabs>
                <w:tab w:val="left" w:pos="4832"/>
                <w:tab w:val="left" w:pos="5477"/>
                <w:tab w:val="left" w:pos="5567"/>
              </w:tabs>
              <w:spacing w:before="40" w:after="40"/>
              <w:jc w:val="both"/>
              <w:rPr>
                <w:kern w:val="22"/>
                <w:sz w:val="22"/>
                <w:szCs w:val="22"/>
              </w:rPr>
            </w:pPr>
            <w:r w:rsidRPr="00795887">
              <w:rPr>
                <w:b/>
                <w:kern w:val="22"/>
                <w:sz w:val="22"/>
                <w:szCs w:val="22"/>
              </w:rPr>
              <w:t>Other:</w:t>
            </w:r>
            <w:r w:rsidR="003372B6" w:rsidRPr="004B062E">
              <w:rPr>
                <w:kern w:val="22"/>
                <w:sz w:val="22"/>
                <w:szCs w:val="22"/>
              </w:rPr>
              <w:t xml:space="preserve"> </w:t>
            </w:r>
          </w:p>
          <w:p w14:paraId="74FD63D6" w14:textId="77777777" w:rsidR="003372B6" w:rsidRPr="004B062E" w:rsidRDefault="003372B6" w:rsidP="008B505E">
            <w:pPr>
              <w:tabs>
                <w:tab w:val="left" w:pos="4832"/>
                <w:tab w:val="left" w:pos="5477"/>
                <w:tab w:val="left" w:pos="5567"/>
              </w:tabs>
              <w:spacing w:before="40" w:after="40"/>
              <w:jc w:val="both"/>
              <w:rPr>
                <w:kern w:val="22"/>
                <w:sz w:val="22"/>
                <w:szCs w:val="22"/>
              </w:rPr>
            </w:pPr>
            <w:r w:rsidRPr="004B062E">
              <w:rPr>
                <w:i/>
                <w:kern w:val="22"/>
                <w:sz w:val="22"/>
                <w:szCs w:val="22"/>
              </w:rPr>
              <w:t>Specify:</w:t>
            </w:r>
          </w:p>
        </w:tc>
      </w:tr>
      <w:tr w:rsidR="003372B6" w:rsidRPr="004B062E" w14:paraId="6B1BB838" w14:textId="77777777">
        <w:trPr>
          <w:trHeight w:val="605"/>
        </w:trPr>
        <w:tc>
          <w:tcPr>
            <w:tcW w:w="429" w:type="dxa"/>
            <w:vMerge/>
            <w:tcBorders>
              <w:right w:val="single" w:sz="12" w:space="0" w:color="000000"/>
            </w:tcBorders>
            <w:shd w:val="solid" w:color="auto" w:fill="auto"/>
          </w:tcPr>
          <w:p w14:paraId="71CA4425" w14:textId="77777777" w:rsidR="003372B6" w:rsidRPr="004B062E" w:rsidRDefault="003372B6" w:rsidP="003372B6">
            <w:pPr>
              <w:jc w:val="both"/>
              <w:rPr>
                <w:kern w:val="22"/>
                <w:sz w:val="22"/>
                <w:szCs w:val="22"/>
              </w:rPr>
            </w:pPr>
          </w:p>
        </w:tc>
        <w:tc>
          <w:tcPr>
            <w:tcW w:w="413" w:type="dxa"/>
            <w:vMerge/>
            <w:tcBorders>
              <w:top w:val="single" w:sz="12" w:space="0" w:color="000000"/>
              <w:left w:val="single" w:sz="12" w:space="0" w:color="000000"/>
              <w:bottom w:val="single" w:sz="12" w:space="0" w:color="000000"/>
              <w:right w:val="single" w:sz="12" w:space="0" w:color="auto"/>
            </w:tcBorders>
            <w:shd w:val="pct10" w:color="auto" w:fill="auto"/>
          </w:tcPr>
          <w:p w14:paraId="77A52318" w14:textId="77777777" w:rsidR="003372B6" w:rsidRPr="004B062E" w:rsidRDefault="003372B6" w:rsidP="003372B6">
            <w:pPr>
              <w:jc w:val="both"/>
              <w:rPr>
                <w:kern w:val="22"/>
                <w:sz w:val="22"/>
                <w:szCs w:val="22"/>
              </w:rPr>
            </w:pPr>
          </w:p>
        </w:tc>
        <w:tc>
          <w:tcPr>
            <w:tcW w:w="8410" w:type="dxa"/>
            <w:gridSpan w:val="7"/>
            <w:tcBorders>
              <w:top w:val="single" w:sz="12" w:space="0" w:color="auto"/>
              <w:left w:val="single" w:sz="12" w:space="0" w:color="auto"/>
              <w:bottom w:val="single" w:sz="12" w:space="0" w:color="auto"/>
              <w:right w:val="single" w:sz="12" w:space="0" w:color="auto"/>
            </w:tcBorders>
            <w:shd w:val="pct10" w:color="auto" w:fill="auto"/>
          </w:tcPr>
          <w:p w14:paraId="1540400A" w14:textId="77777777" w:rsidR="003372B6" w:rsidRDefault="003372B6" w:rsidP="003372B6">
            <w:pPr>
              <w:tabs>
                <w:tab w:val="left" w:pos="4832"/>
                <w:tab w:val="left" w:pos="5477"/>
                <w:tab w:val="left" w:pos="5567"/>
              </w:tabs>
              <w:jc w:val="both"/>
              <w:rPr>
                <w:kern w:val="22"/>
                <w:sz w:val="22"/>
                <w:szCs w:val="22"/>
              </w:rPr>
            </w:pPr>
          </w:p>
          <w:p w14:paraId="5CE57DE6" w14:textId="77777777" w:rsidR="003372B6" w:rsidRPr="004B062E" w:rsidRDefault="003372B6" w:rsidP="003372B6">
            <w:pPr>
              <w:tabs>
                <w:tab w:val="left" w:pos="4832"/>
                <w:tab w:val="left" w:pos="5477"/>
                <w:tab w:val="left" w:pos="5567"/>
              </w:tabs>
              <w:spacing w:after="60"/>
              <w:jc w:val="both"/>
              <w:rPr>
                <w:kern w:val="22"/>
                <w:sz w:val="22"/>
                <w:szCs w:val="22"/>
              </w:rPr>
            </w:pPr>
          </w:p>
        </w:tc>
      </w:tr>
    </w:tbl>
    <w:p w14:paraId="21772A1E" w14:textId="77777777" w:rsidR="003372B6" w:rsidRPr="00D6070B" w:rsidRDefault="003372B6" w:rsidP="003372B6">
      <w:pPr>
        <w:spacing w:before="120" w:after="60"/>
        <w:ind w:left="432" w:hanging="432"/>
        <w:rPr>
          <w:b/>
          <w:sz w:val="22"/>
          <w:szCs w:val="22"/>
        </w:rPr>
      </w:pPr>
    </w:p>
    <w:p w14:paraId="7397786B" w14:textId="77777777" w:rsidR="003372B6" w:rsidRPr="006607EB" w:rsidRDefault="003372B6" w:rsidP="003372B6">
      <w:pPr>
        <w:spacing w:before="120" w:after="60"/>
        <w:ind w:left="432" w:hanging="432"/>
        <w:jc w:val="both"/>
        <w:rPr>
          <w:kern w:val="22"/>
          <w:sz w:val="22"/>
          <w:szCs w:val="22"/>
        </w:rPr>
      </w:pPr>
      <w:r w:rsidRPr="00D6070B">
        <w:rPr>
          <w:b/>
          <w:sz w:val="22"/>
          <w:szCs w:val="22"/>
        </w:rPr>
        <w:t>b.</w:t>
      </w:r>
      <w:r w:rsidRPr="00D6070B">
        <w:rPr>
          <w:b/>
          <w:sz w:val="22"/>
          <w:szCs w:val="22"/>
        </w:rPr>
        <w:tab/>
      </w:r>
      <w:r w:rsidRPr="006607EB">
        <w:rPr>
          <w:b/>
          <w:kern w:val="22"/>
          <w:sz w:val="22"/>
          <w:szCs w:val="22"/>
        </w:rPr>
        <w:t xml:space="preserve">Method of Implementation of </w:t>
      </w:r>
      <w:r w:rsidR="00A276C2" w:rsidRPr="005D2675">
        <w:rPr>
          <w:b/>
          <w:kern w:val="22"/>
          <w:sz w:val="22"/>
          <w:szCs w:val="22"/>
        </w:rPr>
        <w:t>the Individual</w:t>
      </w:r>
      <w:r w:rsidR="00A276C2">
        <w:rPr>
          <w:b/>
          <w:kern w:val="22"/>
          <w:sz w:val="22"/>
          <w:szCs w:val="22"/>
        </w:rPr>
        <w:t xml:space="preserve"> </w:t>
      </w:r>
      <w:r w:rsidRPr="006607EB">
        <w:rPr>
          <w:b/>
          <w:kern w:val="22"/>
          <w:sz w:val="22"/>
          <w:szCs w:val="22"/>
        </w:rPr>
        <w:t>Cost Limit.</w:t>
      </w:r>
      <w:r w:rsidRPr="006607EB">
        <w:rPr>
          <w:kern w:val="22"/>
          <w:sz w:val="22"/>
          <w:szCs w:val="22"/>
        </w:rPr>
        <w:t xml:space="preserve">  When an individual cost limit is specified in </w:t>
      </w:r>
      <w:r w:rsidR="008F189B">
        <w:rPr>
          <w:kern w:val="22"/>
          <w:sz w:val="22"/>
          <w:szCs w:val="22"/>
        </w:rPr>
        <w:t>I</w:t>
      </w:r>
      <w:r w:rsidRPr="006607EB">
        <w:rPr>
          <w:kern w:val="22"/>
          <w:sz w:val="22"/>
          <w:szCs w:val="22"/>
        </w:rPr>
        <w:t>tem B-2-a, specify the procedures that are followed to determine in advance of waiver entrance that the individual’s health and welfare can be assured within the cost limit:</w:t>
      </w:r>
    </w:p>
    <w:tbl>
      <w:tblPr>
        <w:tblStyle w:val="TableGrid"/>
        <w:tblW w:w="0" w:type="auto"/>
        <w:tblInd w:w="576" w:type="dxa"/>
        <w:tblLook w:val="01E0" w:firstRow="1" w:lastRow="1" w:firstColumn="1" w:lastColumn="1" w:noHBand="0" w:noVBand="0"/>
      </w:tblPr>
      <w:tblGrid>
        <w:gridCol w:w="9042"/>
      </w:tblGrid>
      <w:tr w:rsidR="003372B6" w:rsidRPr="006607EB" w14:paraId="10BA5F00"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14F39191" w14:textId="77777777" w:rsidR="003372B6" w:rsidRPr="006607EB" w:rsidRDefault="003372B6" w:rsidP="003372B6">
            <w:pPr>
              <w:rPr>
                <w:kern w:val="22"/>
                <w:sz w:val="22"/>
                <w:szCs w:val="22"/>
              </w:rPr>
            </w:pPr>
          </w:p>
          <w:p w14:paraId="5F242258" w14:textId="77777777" w:rsidR="003372B6" w:rsidRPr="006607EB" w:rsidRDefault="003372B6" w:rsidP="003372B6">
            <w:pPr>
              <w:rPr>
                <w:kern w:val="22"/>
                <w:sz w:val="22"/>
                <w:szCs w:val="22"/>
              </w:rPr>
            </w:pPr>
          </w:p>
          <w:p w14:paraId="08466C6E" w14:textId="77777777" w:rsidR="003372B6" w:rsidRPr="006607EB" w:rsidRDefault="003372B6" w:rsidP="003372B6">
            <w:pPr>
              <w:spacing w:before="60"/>
              <w:rPr>
                <w:kern w:val="22"/>
                <w:sz w:val="22"/>
                <w:szCs w:val="22"/>
              </w:rPr>
            </w:pPr>
          </w:p>
        </w:tc>
      </w:tr>
    </w:tbl>
    <w:p w14:paraId="58DB4ED4" w14:textId="320AFB41" w:rsidR="003372B6" w:rsidRDefault="003372B6" w:rsidP="003372B6">
      <w:pPr>
        <w:spacing w:before="120" w:after="120"/>
        <w:ind w:left="432" w:hanging="432"/>
        <w:jc w:val="both"/>
        <w:rPr>
          <w:kern w:val="22"/>
          <w:sz w:val="22"/>
          <w:szCs w:val="22"/>
        </w:rPr>
      </w:pPr>
      <w:r w:rsidRPr="006607EB">
        <w:rPr>
          <w:b/>
          <w:kern w:val="22"/>
          <w:sz w:val="22"/>
          <w:szCs w:val="22"/>
        </w:rPr>
        <w:t>c.</w:t>
      </w:r>
      <w:r w:rsidRPr="006607EB">
        <w:rPr>
          <w:b/>
          <w:kern w:val="22"/>
          <w:sz w:val="22"/>
          <w:szCs w:val="22"/>
        </w:rPr>
        <w:tab/>
        <w:t>Participant Safeguards.</w:t>
      </w:r>
      <w:r w:rsidRPr="006607EB">
        <w:rPr>
          <w:kern w:val="22"/>
          <w:sz w:val="22"/>
          <w:szCs w:val="22"/>
        </w:rPr>
        <w:t xml:space="preserve">  </w:t>
      </w:r>
      <w:r w:rsidRPr="005D2675">
        <w:rPr>
          <w:kern w:val="22"/>
          <w:sz w:val="22"/>
          <w:szCs w:val="22"/>
        </w:rPr>
        <w:t xml:space="preserve">When the </w:t>
      </w:r>
      <w:r w:rsidR="00250151">
        <w:rPr>
          <w:kern w:val="22"/>
          <w:sz w:val="22"/>
          <w:szCs w:val="22"/>
        </w:rPr>
        <w:t>s</w:t>
      </w:r>
      <w:r w:rsidRPr="005D2675">
        <w:rPr>
          <w:kern w:val="22"/>
          <w:sz w:val="22"/>
          <w:szCs w:val="22"/>
        </w:rPr>
        <w:t xml:space="preserve">tate specifies an individual cost limit in </w:t>
      </w:r>
      <w:r w:rsidR="008F189B">
        <w:rPr>
          <w:kern w:val="22"/>
          <w:sz w:val="22"/>
          <w:szCs w:val="22"/>
        </w:rPr>
        <w:t>I</w:t>
      </w:r>
      <w:r w:rsidRPr="005D2675">
        <w:rPr>
          <w:kern w:val="22"/>
          <w:sz w:val="22"/>
          <w:szCs w:val="22"/>
        </w:rPr>
        <w:t xml:space="preserve">tem B-2-a and there is a change in the participant’s condition or circumstances </w:t>
      </w:r>
      <w:r w:rsidR="00F57435" w:rsidRPr="005D2675">
        <w:rPr>
          <w:kern w:val="22"/>
          <w:sz w:val="22"/>
          <w:szCs w:val="22"/>
        </w:rPr>
        <w:t xml:space="preserve">post-entrance to the waiver </w:t>
      </w:r>
      <w:r w:rsidRPr="005D2675">
        <w:rPr>
          <w:kern w:val="22"/>
          <w:sz w:val="22"/>
          <w:szCs w:val="22"/>
        </w:rPr>
        <w:t xml:space="preserve">that requires the provision of services </w:t>
      </w:r>
      <w:r w:rsidR="00F57435" w:rsidRPr="005D2675">
        <w:rPr>
          <w:kern w:val="22"/>
          <w:sz w:val="22"/>
          <w:szCs w:val="22"/>
        </w:rPr>
        <w:t xml:space="preserve">in an amount </w:t>
      </w:r>
      <w:r w:rsidRPr="005D2675">
        <w:rPr>
          <w:kern w:val="22"/>
          <w:sz w:val="22"/>
          <w:szCs w:val="22"/>
        </w:rPr>
        <w:t>that exceed</w:t>
      </w:r>
      <w:r w:rsidR="00F57435" w:rsidRPr="005D2675">
        <w:rPr>
          <w:kern w:val="22"/>
          <w:sz w:val="22"/>
          <w:szCs w:val="22"/>
        </w:rPr>
        <w:t>s</w:t>
      </w:r>
      <w:r w:rsidRPr="005D2675">
        <w:rPr>
          <w:kern w:val="22"/>
          <w:sz w:val="22"/>
          <w:szCs w:val="22"/>
        </w:rPr>
        <w:t xml:space="preserve"> the cost limit in order to assure the participant’s health and welfare, the </w:t>
      </w:r>
      <w:r w:rsidR="00250151">
        <w:rPr>
          <w:kern w:val="22"/>
          <w:sz w:val="22"/>
          <w:szCs w:val="22"/>
        </w:rPr>
        <w:t>s</w:t>
      </w:r>
      <w:r w:rsidRPr="005D2675">
        <w:rPr>
          <w:kern w:val="22"/>
          <w:sz w:val="22"/>
          <w:szCs w:val="22"/>
        </w:rPr>
        <w:t xml:space="preserve">tate </w:t>
      </w:r>
      <w:r w:rsidR="00C7627C" w:rsidRPr="005D2675">
        <w:rPr>
          <w:kern w:val="22"/>
          <w:sz w:val="22"/>
          <w:szCs w:val="22"/>
        </w:rPr>
        <w:t>has established</w:t>
      </w:r>
      <w:r w:rsidRPr="005D2675">
        <w:rPr>
          <w:kern w:val="22"/>
          <w:sz w:val="22"/>
          <w:szCs w:val="22"/>
        </w:rPr>
        <w:t xml:space="preserve"> the following safeguards to avoid an adverse impact on the participant (</w:t>
      </w:r>
      <w:r w:rsidRPr="005D2675">
        <w:rPr>
          <w:i/>
          <w:kern w:val="22"/>
          <w:sz w:val="22"/>
          <w:szCs w:val="22"/>
        </w:rPr>
        <w:t>check each that applies</w:t>
      </w:r>
      <w:r w:rsidRPr="005D2675">
        <w:rPr>
          <w:kern w:val="22"/>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1"/>
        <w:gridCol w:w="8611"/>
      </w:tblGrid>
      <w:tr w:rsidR="003372B6" w14:paraId="23746E09" w14:textId="77777777">
        <w:tc>
          <w:tcPr>
            <w:tcW w:w="432" w:type="dxa"/>
            <w:tcBorders>
              <w:top w:val="single" w:sz="12" w:space="0" w:color="auto"/>
              <w:left w:val="single" w:sz="12" w:space="0" w:color="auto"/>
              <w:bottom w:val="single" w:sz="12" w:space="0" w:color="auto"/>
              <w:right w:val="single" w:sz="12" w:space="0" w:color="auto"/>
            </w:tcBorders>
            <w:shd w:val="pct10" w:color="auto" w:fill="auto"/>
          </w:tcPr>
          <w:p w14:paraId="706BEDF5" w14:textId="77777777" w:rsidR="003372B6" w:rsidRDefault="003372B6" w:rsidP="003372B6">
            <w:pPr>
              <w:spacing w:before="60"/>
              <w:jc w:val="center"/>
              <w:rPr>
                <w:kern w:val="22"/>
                <w:sz w:val="22"/>
                <w:szCs w:val="22"/>
              </w:rPr>
            </w:pPr>
            <w:r w:rsidRPr="004B062E">
              <w:rPr>
                <w:kern w:val="22"/>
                <w:sz w:val="22"/>
                <w:szCs w:val="22"/>
              </w:rPr>
              <w:sym w:font="Wingdings" w:char="F0A8"/>
            </w:r>
          </w:p>
        </w:tc>
        <w:tc>
          <w:tcPr>
            <w:tcW w:w="8856" w:type="dxa"/>
            <w:tcBorders>
              <w:left w:val="single" w:sz="12" w:space="0" w:color="auto"/>
            </w:tcBorders>
          </w:tcPr>
          <w:p w14:paraId="7794D320" w14:textId="77777777" w:rsidR="003372B6" w:rsidRPr="00777E1D" w:rsidRDefault="00795887" w:rsidP="003372B6">
            <w:pPr>
              <w:spacing w:before="60"/>
              <w:jc w:val="both"/>
              <w:rPr>
                <w:b/>
                <w:kern w:val="22"/>
                <w:sz w:val="22"/>
                <w:szCs w:val="22"/>
              </w:rPr>
            </w:pPr>
            <w:r w:rsidRPr="00795887">
              <w:rPr>
                <w:b/>
                <w:kern w:val="22"/>
                <w:sz w:val="22"/>
                <w:szCs w:val="22"/>
              </w:rPr>
              <w:t>The participant is referred to another waiver that can accommodate the individual’s needs.</w:t>
            </w:r>
          </w:p>
        </w:tc>
      </w:tr>
      <w:tr w:rsidR="003372B6" w14:paraId="6C2FD25C" w14:textId="77777777">
        <w:tc>
          <w:tcPr>
            <w:tcW w:w="432" w:type="dxa"/>
            <w:vMerge w:val="restart"/>
            <w:tcBorders>
              <w:top w:val="single" w:sz="12" w:space="0" w:color="auto"/>
              <w:left w:val="single" w:sz="12" w:space="0" w:color="auto"/>
              <w:bottom w:val="single" w:sz="12" w:space="0" w:color="auto"/>
              <w:right w:val="single" w:sz="12" w:space="0" w:color="auto"/>
            </w:tcBorders>
            <w:shd w:val="pct10" w:color="auto" w:fill="auto"/>
          </w:tcPr>
          <w:p w14:paraId="44AE090A" w14:textId="77777777" w:rsidR="003372B6" w:rsidRDefault="003372B6" w:rsidP="003372B6">
            <w:pPr>
              <w:spacing w:before="60"/>
              <w:jc w:val="center"/>
              <w:rPr>
                <w:kern w:val="22"/>
                <w:sz w:val="22"/>
                <w:szCs w:val="22"/>
              </w:rPr>
            </w:pPr>
            <w:r w:rsidRPr="004B062E">
              <w:rPr>
                <w:kern w:val="22"/>
                <w:sz w:val="22"/>
                <w:szCs w:val="22"/>
              </w:rPr>
              <w:sym w:font="Wingdings" w:char="F0A8"/>
            </w:r>
          </w:p>
        </w:tc>
        <w:tc>
          <w:tcPr>
            <w:tcW w:w="8856" w:type="dxa"/>
            <w:tcBorders>
              <w:left w:val="single" w:sz="12" w:space="0" w:color="auto"/>
              <w:bottom w:val="single" w:sz="12" w:space="0" w:color="auto"/>
            </w:tcBorders>
          </w:tcPr>
          <w:p w14:paraId="639DA031" w14:textId="77777777" w:rsidR="00777E1D" w:rsidRPr="00777E1D" w:rsidRDefault="00795887" w:rsidP="003372B6">
            <w:pPr>
              <w:spacing w:before="60" w:after="60"/>
              <w:jc w:val="both"/>
              <w:rPr>
                <w:b/>
                <w:kern w:val="22"/>
                <w:sz w:val="22"/>
                <w:szCs w:val="22"/>
              </w:rPr>
            </w:pPr>
            <w:r w:rsidRPr="00795887">
              <w:rPr>
                <w:b/>
                <w:kern w:val="22"/>
                <w:sz w:val="22"/>
                <w:szCs w:val="22"/>
              </w:rPr>
              <w:t xml:space="preserve">Additional services in excess of the individual cost limit may be authorized.  </w:t>
            </w:r>
          </w:p>
          <w:p w14:paraId="311776A8" w14:textId="77777777" w:rsidR="003372B6" w:rsidRPr="006607EB" w:rsidRDefault="003372B6" w:rsidP="003372B6">
            <w:pPr>
              <w:spacing w:before="60" w:after="60"/>
              <w:jc w:val="both"/>
              <w:rPr>
                <w:kern w:val="22"/>
                <w:sz w:val="22"/>
                <w:szCs w:val="22"/>
              </w:rPr>
            </w:pPr>
            <w:r w:rsidRPr="006607EB">
              <w:rPr>
                <w:kern w:val="22"/>
                <w:sz w:val="22"/>
                <w:szCs w:val="22"/>
              </w:rPr>
              <w:t>Specify the procedures for authorizing additional services, including the amount that may be authorized:</w:t>
            </w:r>
          </w:p>
        </w:tc>
      </w:tr>
      <w:tr w:rsidR="003372B6" w14:paraId="0AB229FC" w14:textId="77777777">
        <w:tc>
          <w:tcPr>
            <w:tcW w:w="432" w:type="dxa"/>
            <w:vMerge/>
            <w:tcBorders>
              <w:top w:val="single" w:sz="12" w:space="0" w:color="auto"/>
              <w:left w:val="single" w:sz="12" w:space="0" w:color="auto"/>
              <w:bottom w:val="single" w:sz="12" w:space="0" w:color="auto"/>
              <w:right w:val="single" w:sz="12" w:space="0" w:color="auto"/>
            </w:tcBorders>
            <w:shd w:val="pct10" w:color="auto" w:fill="auto"/>
          </w:tcPr>
          <w:p w14:paraId="01A610A2" w14:textId="77777777" w:rsidR="003372B6" w:rsidRDefault="003372B6" w:rsidP="003372B6">
            <w:pPr>
              <w:spacing w:before="60"/>
              <w:jc w:val="center"/>
              <w:rPr>
                <w:kern w:val="22"/>
                <w:sz w:val="22"/>
                <w:szCs w:val="22"/>
              </w:rPr>
            </w:pPr>
          </w:p>
        </w:tc>
        <w:tc>
          <w:tcPr>
            <w:tcW w:w="8856" w:type="dxa"/>
            <w:tcBorders>
              <w:top w:val="single" w:sz="12" w:space="0" w:color="auto"/>
              <w:left w:val="single" w:sz="12" w:space="0" w:color="auto"/>
              <w:bottom w:val="single" w:sz="12" w:space="0" w:color="auto"/>
              <w:right w:val="single" w:sz="12" w:space="0" w:color="auto"/>
            </w:tcBorders>
            <w:shd w:val="pct10" w:color="auto" w:fill="auto"/>
          </w:tcPr>
          <w:p w14:paraId="5AD8B80B" w14:textId="77777777" w:rsidR="003372B6" w:rsidRDefault="003372B6" w:rsidP="003372B6">
            <w:pPr>
              <w:jc w:val="both"/>
              <w:rPr>
                <w:kern w:val="22"/>
                <w:sz w:val="22"/>
                <w:szCs w:val="22"/>
              </w:rPr>
            </w:pPr>
          </w:p>
          <w:p w14:paraId="471969BE" w14:textId="77777777" w:rsidR="003372B6" w:rsidRDefault="003372B6" w:rsidP="003372B6">
            <w:pPr>
              <w:jc w:val="both"/>
              <w:rPr>
                <w:kern w:val="22"/>
                <w:sz w:val="22"/>
                <w:szCs w:val="22"/>
              </w:rPr>
            </w:pPr>
          </w:p>
          <w:p w14:paraId="34FA8AF8" w14:textId="77777777" w:rsidR="003372B6" w:rsidRDefault="003372B6" w:rsidP="003372B6">
            <w:pPr>
              <w:jc w:val="both"/>
              <w:rPr>
                <w:kern w:val="22"/>
                <w:sz w:val="22"/>
                <w:szCs w:val="22"/>
              </w:rPr>
            </w:pPr>
          </w:p>
        </w:tc>
      </w:tr>
      <w:tr w:rsidR="003372B6" w14:paraId="0C58BDB2" w14:textId="77777777">
        <w:tc>
          <w:tcPr>
            <w:tcW w:w="432" w:type="dxa"/>
            <w:vMerge w:val="restart"/>
            <w:tcBorders>
              <w:top w:val="single" w:sz="12" w:space="0" w:color="auto"/>
              <w:left w:val="single" w:sz="12" w:space="0" w:color="auto"/>
              <w:bottom w:val="single" w:sz="12" w:space="0" w:color="auto"/>
              <w:right w:val="single" w:sz="12" w:space="0" w:color="auto"/>
            </w:tcBorders>
            <w:shd w:val="pct10" w:color="auto" w:fill="auto"/>
          </w:tcPr>
          <w:p w14:paraId="70014C83" w14:textId="77777777" w:rsidR="003372B6" w:rsidRDefault="003372B6" w:rsidP="003372B6">
            <w:pPr>
              <w:spacing w:before="60"/>
              <w:jc w:val="center"/>
              <w:rPr>
                <w:kern w:val="22"/>
                <w:sz w:val="22"/>
                <w:szCs w:val="22"/>
              </w:rPr>
            </w:pPr>
            <w:r w:rsidRPr="004B062E">
              <w:rPr>
                <w:kern w:val="22"/>
                <w:sz w:val="22"/>
                <w:szCs w:val="22"/>
              </w:rPr>
              <w:sym w:font="Wingdings" w:char="F0A8"/>
            </w:r>
          </w:p>
        </w:tc>
        <w:tc>
          <w:tcPr>
            <w:tcW w:w="8856" w:type="dxa"/>
            <w:tcBorders>
              <w:top w:val="single" w:sz="12" w:space="0" w:color="auto"/>
              <w:left w:val="single" w:sz="12" w:space="0" w:color="auto"/>
              <w:bottom w:val="single" w:sz="12" w:space="0" w:color="auto"/>
            </w:tcBorders>
          </w:tcPr>
          <w:p w14:paraId="7CE11E9E" w14:textId="77777777" w:rsidR="00777E1D" w:rsidRPr="00777E1D" w:rsidRDefault="00795887" w:rsidP="003372B6">
            <w:pPr>
              <w:spacing w:before="60" w:after="60"/>
              <w:jc w:val="both"/>
              <w:rPr>
                <w:b/>
                <w:sz w:val="22"/>
                <w:szCs w:val="22"/>
              </w:rPr>
            </w:pPr>
            <w:r w:rsidRPr="00795887">
              <w:rPr>
                <w:b/>
                <w:sz w:val="22"/>
                <w:szCs w:val="22"/>
              </w:rPr>
              <w:t xml:space="preserve">Other safeguard(s) </w:t>
            </w:r>
          </w:p>
          <w:p w14:paraId="63609C4A" w14:textId="77777777" w:rsidR="003372B6" w:rsidRDefault="003372B6" w:rsidP="003372B6">
            <w:pPr>
              <w:spacing w:before="60" w:after="60"/>
              <w:jc w:val="both"/>
              <w:rPr>
                <w:kern w:val="22"/>
                <w:sz w:val="22"/>
                <w:szCs w:val="22"/>
              </w:rPr>
            </w:pPr>
            <w:r w:rsidRPr="00D6070B">
              <w:rPr>
                <w:i/>
                <w:sz w:val="22"/>
                <w:szCs w:val="22"/>
              </w:rPr>
              <w:t>(</w:t>
            </w:r>
            <w:r w:rsidR="00777E1D">
              <w:rPr>
                <w:i/>
                <w:sz w:val="22"/>
                <w:szCs w:val="22"/>
              </w:rPr>
              <w:t>S</w:t>
            </w:r>
            <w:r w:rsidRPr="00D6070B">
              <w:rPr>
                <w:i/>
                <w:sz w:val="22"/>
                <w:szCs w:val="22"/>
              </w:rPr>
              <w:t>pecify)</w:t>
            </w:r>
            <w:r w:rsidRPr="00D6070B">
              <w:rPr>
                <w:sz w:val="22"/>
                <w:szCs w:val="22"/>
              </w:rPr>
              <w:t>:</w:t>
            </w:r>
          </w:p>
        </w:tc>
      </w:tr>
      <w:tr w:rsidR="003372B6" w14:paraId="4CFDE71C" w14:textId="77777777">
        <w:tc>
          <w:tcPr>
            <w:tcW w:w="432" w:type="dxa"/>
            <w:vMerge/>
            <w:tcBorders>
              <w:top w:val="single" w:sz="12" w:space="0" w:color="auto"/>
              <w:left w:val="single" w:sz="12" w:space="0" w:color="auto"/>
              <w:bottom w:val="single" w:sz="12" w:space="0" w:color="auto"/>
              <w:right w:val="single" w:sz="12" w:space="0" w:color="auto"/>
            </w:tcBorders>
            <w:shd w:val="pct10" w:color="auto" w:fill="auto"/>
          </w:tcPr>
          <w:p w14:paraId="4371FDFA" w14:textId="77777777" w:rsidR="003372B6" w:rsidRDefault="003372B6" w:rsidP="003372B6">
            <w:pPr>
              <w:spacing w:before="60"/>
              <w:jc w:val="both"/>
              <w:rPr>
                <w:kern w:val="22"/>
                <w:sz w:val="22"/>
                <w:szCs w:val="22"/>
              </w:rPr>
            </w:pPr>
          </w:p>
        </w:tc>
        <w:tc>
          <w:tcPr>
            <w:tcW w:w="8856" w:type="dxa"/>
            <w:tcBorders>
              <w:top w:val="single" w:sz="12" w:space="0" w:color="auto"/>
              <w:left w:val="single" w:sz="12" w:space="0" w:color="auto"/>
              <w:bottom w:val="single" w:sz="12" w:space="0" w:color="auto"/>
              <w:right w:val="single" w:sz="12" w:space="0" w:color="auto"/>
            </w:tcBorders>
            <w:shd w:val="pct10" w:color="auto" w:fill="auto"/>
          </w:tcPr>
          <w:p w14:paraId="07292F06" w14:textId="77777777" w:rsidR="003372B6" w:rsidRDefault="003372B6" w:rsidP="003372B6">
            <w:pPr>
              <w:jc w:val="both"/>
              <w:rPr>
                <w:kern w:val="22"/>
                <w:sz w:val="22"/>
                <w:szCs w:val="22"/>
              </w:rPr>
            </w:pPr>
          </w:p>
          <w:p w14:paraId="51FDAC6E" w14:textId="77777777" w:rsidR="003372B6" w:rsidRDefault="003372B6" w:rsidP="003372B6">
            <w:pPr>
              <w:jc w:val="both"/>
              <w:rPr>
                <w:kern w:val="22"/>
                <w:sz w:val="22"/>
                <w:szCs w:val="22"/>
              </w:rPr>
            </w:pPr>
          </w:p>
          <w:p w14:paraId="0BCCDB18" w14:textId="77777777" w:rsidR="003372B6" w:rsidRDefault="003372B6" w:rsidP="003372B6">
            <w:pPr>
              <w:jc w:val="both"/>
              <w:rPr>
                <w:kern w:val="22"/>
                <w:sz w:val="22"/>
                <w:szCs w:val="22"/>
              </w:rPr>
            </w:pPr>
          </w:p>
        </w:tc>
      </w:tr>
    </w:tbl>
    <w:p w14:paraId="4397EA46" w14:textId="77777777" w:rsidR="003372B6" w:rsidRPr="004B062E" w:rsidRDefault="003372B6" w:rsidP="003372B6">
      <w:pPr>
        <w:spacing w:before="120" w:after="120"/>
        <w:ind w:left="432" w:hanging="432"/>
        <w:jc w:val="both"/>
        <w:rPr>
          <w:kern w:val="22"/>
          <w:sz w:val="22"/>
          <w:szCs w:val="22"/>
        </w:rPr>
      </w:pPr>
    </w:p>
    <w:p w14:paraId="360355BF" w14:textId="77777777" w:rsidR="003372B6" w:rsidRDefault="003372B6" w:rsidP="003372B6">
      <w:pPr>
        <w:spacing w:before="240" w:after="120"/>
        <w:rPr>
          <w:rFonts w:ascii="Arial" w:hAnsi="Arial" w:cs="Arial"/>
          <w:sz w:val="22"/>
          <w:szCs w:val="22"/>
        </w:rPr>
        <w:sectPr w:rsidR="003372B6" w:rsidSect="008F4D9C">
          <w:headerReference w:type="even" r:id="rId29"/>
          <w:headerReference w:type="default" r:id="rId30"/>
          <w:footerReference w:type="default" r:id="rId31"/>
          <w:headerReference w:type="first" r:id="rId32"/>
          <w:pgSz w:w="12240" w:h="15840" w:code="1"/>
          <w:pgMar w:top="1296" w:right="1296" w:bottom="1296" w:left="1296" w:header="720" w:footer="252" w:gutter="0"/>
          <w:pgNumType w:start="1"/>
          <w:cols w:space="720"/>
          <w:docGrid w:linePitch="360"/>
        </w:sectPr>
      </w:pPr>
    </w:p>
    <w:p w14:paraId="38FD63D1" w14:textId="77777777" w:rsidR="003372B6" w:rsidRPr="00256D85" w:rsidRDefault="003372B6" w:rsidP="008F189B">
      <w:pPr>
        <w:pBdr>
          <w:top w:val="single" w:sz="18" w:space="3" w:color="auto"/>
          <w:left w:val="single" w:sz="18" w:space="4" w:color="auto"/>
          <w:bottom w:val="single" w:sz="18" w:space="3" w:color="auto"/>
          <w:right w:val="single" w:sz="18" w:space="4" w:color="auto"/>
        </w:pBdr>
        <w:shd w:val="clear" w:color="auto" w:fill="000080"/>
        <w:spacing w:before="120" w:after="120"/>
        <w:jc w:val="center"/>
        <w:rPr>
          <w:rFonts w:ascii="Arial Narrow" w:hAnsi="Arial Narrow"/>
          <w:b/>
          <w:color w:val="FFFFFF"/>
          <w:sz w:val="32"/>
          <w:szCs w:val="32"/>
        </w:rPr>
      </w:pPr>
      <w:r w:rsidRPr="00256D85">
        <w:rPr>
          <w:rFonts w:ascii="Arial Narrow" w:hAnsi="Arial Narrow"/>
          <w:b/>
          <w:color w:val="FFFFFF"/>
          <w:sz w:val="32"/>
          <w:szCs w:val="32"/>
        </w:rPr>
        <w:lastRenderedPageBreak/>
        <w:t>Appendix B-3: Number of Individuals Served</w:t>
      </w:r>
    </w:p>
    <w:p w14:paraId="6BEB2430" w14:textId="6A55C33A" w:rsidR="003372B6" w:rsidRPr="004B062E" w:rsidRDefault="003372B6" w:rsidP="003372B6">
      <w:pPr>
        <w:spacing w:before="120" w:after="120"/>
        <w:ind w:left="432" w:hanging="432"/>
        <w:jc w:val="both"/>
        <w:rPr>
          <w:kern w:val="22"/>
          <w:sz w:val="22"/>
          <w:szCs w:val="22"/>
        </w:rPr>
      </w:pPr>
      <w:r w:rsidRPr="00D6070B">
        <w:rPr>
          <w:b/>
          <w:sz w:val="22"/>
          <w:szCs w:val="22"/>
        </w:rPr>
        <w:t>a.</w:t>
      </w:r>
      <w:r w:rsidRPr="00D6070B">
        <w:rPr>
          <w:b/>
          <w:sz w:val="22"/>
          <w:szCs w:val="22"/>
        </w:rPr>
        <w:tab/>
      </w:r>
      <w:r w:rsidRPr="004B062E">
        <w:rPr>
          <w:b/>
          <w:kern w:val="22"/>
          <w:sz w:val="22"/>
          <w:szCs w:val="22"/>
        </w:rPr>
        <w:t>Unduplicated Number of Participants</w:t>
      </w:r>
      <w:r w:rsidRPr="004B062E">
        <w:rPr>
          <w:kern w:val="22"/>
          <w:sz w:val="22"/>
          <w:szCs w:val="22"/>
        </w:rPr>
        <w:t xml:space="preserve">.  The following table specifies the maximum number of unduplicated participants who are served in each year that the waiver is in effect.  The </w:t>
      </w:r>
      <w:r w:rsidR="00250151">
        <w:rPr>
          <w:kern w:val="22"/>
          <w:sz w:val="22"/>
          <w:szCs w:val="22"/>
        </w:rPr>
        <w:t>s</w:t>
      </w:r>
      <w:r w:rsidRPr="004B062E">
        <w:rPr>
          <w:kern w:val="22"/>
          <w:sz w:val="22"/>
          <w:szCs w:val="22"/>
        </w:rPr>
        <w:t>tate will submit a waiver amendment to CMS to modify the number of participants specified for any year(s), including when a modification is necessary due to legislative appropriation</w:t>
      </w:r>
      <w:r>
        <w:rPr>
          <w:kern w:val="22"/>
          <w:sz w:val="22"/>
          <w:szCs w:val="22"/>
        </w:rPr>
        <w:t xml:space="preserve"> or </w:t>
      </w:r>
      <w:r w:rsidR="00C552A4">
        <w:rPr>
          <w:kern w:val="22"/>
          <w:sz w:val="22"/>
          <w:szCs w:val="22"/>
        </w:rPr>
        <w:t>an</w:t>
      </w:r>
      <w:r>
        <w:rPr>
          <w:kern w:val="22"/>
          <w:sz w:val="22"/>
          <w:szCs w:val="22"/>
        </w:rPr>
        <w:t>other reason</w:t>
      </w:r>
      <w:r w:rsidRPr="004B062E">
        <w:rPr>
          <w:kern w:val="22"/>
          <w:sz w:val="22"/>
          <w:szCs w:val="22"/>
        </w:rPr>
        <w:t xml:space="preserve">.  The number of unduplicated participants specified in this table is basis for the cost-neutrality calculations in </w:t>
      </w:r>
      <w:r>
        <w:rPr>
          <w:kern w:val="22"/>
          <w:sz w:val="22"/>
          <w:szCs w:val="22"/>
        </w:rPr>
        <w:br/>
      </w:r>
      <w:r w:rsidRPr="004B062E">
        <w:rPr>
          <w:kern w:val="22"/>
          <w:sz w:val="22"/>
          <w:szCs w:val="22"/>
        </w:rPr>
        <w:t xml:space="preserve">Appendix </w:t>
      </w:r>
      <w:r>
        <w:rPr>
          <w:kern w:val="22"/>
          <w:sz w:val="22"/>
          <w:szCs w:val="22"/>
        </w:rPr>
        <w:t>J</w:t>
      </w:r>
      <w:r w:rsidRPr="004B062E">
        <w:rPr>
          <w:kern w:val="22"/>
          <w:sz w:val="22"/>
          <w:szCs w:val="22"/>
        </w:rPr>
        <w:t>:</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411"/>
        <w:gridCol w:w="2079"/>
      </w:tblGrid>
      <w:tr w:rsidR="003372B6" w:rsidRPr="00D6070B" w14:paraId="1D9368C4" w14:textId="77777777">
        <w:trPr>
          <w:jc w:val="center"/>
        </w:trPr>
        <w:tc>
          <w:tcPr>
            <w:tcW w:w="5490" w:type="dxa"/>
            <w:gridSpan w:val="2"/>
          </w:tcPr>
          <w:p w14:paraId="36D8286B" w14:textId="77777777" w:rsidR="003372B6" w:rsidRPr="00D6070B" w:rsidRDefault="003372B6" w:rsidP="003372B6">
            <w:pPr>
              <w:spacing w:before="60" w:after="60"/>
              <w:jc w:val="center"/>
              <w:rPr>
                <w:b/>
                <w:sz w:val="22"/>
                <w:szCs w:val="22"/>
              </w:rPr>
            </w:pPr>
            <w:r w:rsidRPr="00D6070B">
              <w:rPr>
                <w:b/>
                <w:sz w:val="22"/>
                <w:szCs w:val="22"/>
              </w:rPr>
              <w:t>Table: B-3-a</w:t>
            </w:r>
          </w:p>
        </w:tc>
      </w:tr>
      <w:tr w:rsidR="003372B6" w:rsidRPr="00D6070B" w14:paraId="2B07C7B1" w14:textId="77777777" w:rsidTr="00F04A5B">
        <w:trPr>
          <w:jc w:val="center"/>
        </w:trPr>
        <w:tc>
          <w:tcPr>
            <w:tcW w:w="3411" w:type="dxa"/>
            <w:vAlign w:val="center"/>
          </w:tcPr>
          <w:p w14:paraId="3B26DD27" w14:textId="77777777" w:rsidR="003372B6" w:rsidRPr="00542202" w:rsidRDefault="00795887" w:rsidP="003372B6">
            <w:pPr>
              <w:spacing w:before="60" w:after="60"/>
              <w:jc w:val="center"/>
              <w:rPr>
                <w:b/>
                <w:sz w:val="22"/>
                <w:szCs w:val="22"/>
              </w:rPr>
            </w:pPr>
            <w:r w:rsidRPr="00795887">
              <w:rPr>
                <w:b/>
                <w:sz w:val="22"/>
                <w:szCs w:val="22"/>
              </w:rPr>
              <w:t>Waiver Year</w:t>
            </w:r>
          </w:p>
        </w:tc>
        <w:tc>
          <w:tcPr>
            <w:tcW w:w="2079" w:type="dxa"/>
            <w:tcBorders>
              <w:bottom w:val="single" w:sz="12" w:space="0" w:color="auto"/>
            </w:tcBorders>
          </w:tcPr>
          <w:p w14:paraId="5CFEF29D" w14:textId="77777777" w:rsidR="003372B6" w:rsidRPr="00542202" w:rsidRDefault="00795887" w:rsidP="003372B6">
            <w:pPr>
              <w:spacing w:before="60"/>
              <w:jc w:val="center"/>
              <w:rPr>
                <w:b/>
                <w:sz w:val="22"/>
                <w:szCs w:val="22"/>
              </w:rPr>
            </w:pPr>
            <w:r w:rsidRPr="00795887">
              <w:rPr>
                <w:b/>
                <w:sz w:val="22"/>
                <w:szCs w:val="22"/>
              </w:rPr>
              <w:t>Unduplicated Number</w:t>
            </w:r>
          </w:p>
          <w:p w14:paraId="3BAE5BE2" w14:textId="77777777" w:rsidR="003372B6" w:rsidRPr="00542202" w:rsidRDefault="00795887" w:rsidP="003372B6">
            <w:pPr>
              <w:spacing w:after="60"/>
              <w:jc w:val="center"/>
              <w:rPr>
                <w:b/>
                <w:sz w:val="22"/>
                <w:szCs w:val="22"/>
              </w:rPr>
            </w:pPr>
            <w:r w:rsidRPr="00795887">
              <w:rPr>
                <w:b/>
                <w:sz w:val="22"/>
                <w:szCs w:val="22"/>
              </w:rPr>
              <w:t>of Participants</w:t>
            </w:r>
          </w:p>
        </w:tc>
      </w:tr>
      <w:tr w:rsidR="003372B6" w:rsidRPr="00D6070B" w14:paraId="265E8856" w14:textId="77777777" w:rsidTr="00F04A5B">
        <w:trPr>
          <w:jc w:val="center"/>
        </w:trPr>
        <w:tc>
          <w:tcPr>
            <w:tcW w:w="3411" w:type="dxa"/>
            <w:tcBorders>
              <w:right w:val="single" w:sz="12" w:space="0" w:color="auto"/>
            </w:tcBorders>
          </w:tcPr>
          <w:p w14:paraId="64849BED" w14:textId="77777777" w:rsidR="003372B6" w:rsidRPr="00542202" w:rsidRDefault="00795887" w:rsidP="003372B6">
            <w:pPr>
              <w:spacing w:before="60" w:after="60"/>
              <w:rPr>
                <w:b/>
                <w:sz w:val="22"/>
                <w:szCs w:val="22"/>
              </w:rPr>
            </w:pPr>
            <w:r w:rsidRPr="00795887">
              <w:rPr>
                <w:b/>
                <w:sz w:val="22"/>
                <w:szCs w:val="22"/>
              </w:rPr>
              <w:t>Year 1</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4E5ED001" w14:textId="127AF352" w:rsidR="003372B6" w:rsidRPr="00D6070B" w:rsidRDefault="00E30954" w:rsidP="003372B6">
            <w:pPr>
              <w:spacing w:before="60" w:after="60"/>
              <w:jc w:val="right"/>
              <w:rPr>
                <w:sz w:val="22"/>
                <w:szCs w:val="22"/>
              </w:rPr>
            </w:pPr>
            <w:r>
              <w:rPr>
                <w:sz w:val="22"/>
                <w:szCs w:val="22"/>
              </w:rPr>
              <w:t>10118</w:t>
            </w:r>
          </w:p>
        </w:tc>
      </w:tr>
      <w:tr w:rsidR="003372B6" w:rsidRPr="00D6070B" w14:paraId="673DC753" w14:textId="77777777" w:rsidTr="00F04A5B">
        <w:trPr>
          <w:jc w:val="center"/>
        </w:trPr>
        <w:tc>
          <w:tcPr>
            <w:tcW w:w="3411" w:type="dxa"/>
            <w:tcBorders>
              <w:right w:val="single" w:sz="12" w:space="0" w:color="auto"/>
            </w:tcBorders>
          </w:tcPr>
          <w:p w14:paraId="13A11A25" w14:textId="77777777" w:rsidR="003372B6" w:rsidRPr="00542202" w:rsidRDefault="00795887" w:rsidP="003372B6">
            <w:pPr>
              <w:spacing w:before="60" w:after="60"/>
              <w:rPr>
                <w:b/>
                <w:sz w:val="22"/>
                <w:szCs w:val="22"/>
              </w:rPr>
            </w:pPr>
            <w:r w:rsidRPr="00795887">
              <w:rPr>
                <w:b/>
                <w:sz w:val="22"/>
                <w:szCs w:val="22"/>
              </w:rPr>
              <w:t>Year 2</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2674BB2F" w14:textId="736080D2" w:rsidR="003372B6" w:rsidRPr="00D6070B" w:rsidRDefault="00E30954" w:rsidP="003372B6">
            <w:pPr>
              <w:spacing w:before="60" w:after="60"/>
              <w:jc w:val="right"/>
              <w:rPr>
                <w:sz w:val="22"/>
                <w:szCs w:val="22"/>
              </w:rPr>
            </w:pPr>
            <w:r>
              <w:rPr>
                <w:sz w:val="22"/>
                <w:szCs w:val="22"/>
              </w:rPr>
              <w:t>10468</w:t>
            </w:r>
          </w:p>
        </w:tc>
      </w:tr>
      <w:tr w:rsidR="003372B6" w:rsidRPr="00D6070B" w14:paraId="1FBA8D1C" w14:textId="77777777" w:rsidTr="00F04A5B">
        <w:trPr>
          <w:jc w:val="center"/>
        </w:trPr>
        <w:tc>
          <w:tcPr>
            <w:tcW w:w="3411" w:type="dxa"/>
            <w:tcBorders>
              <w:right w:val="single" w:sz="12" w:space="0" w:color="auto"/>
            </w:tcBorders>
          </w:tcPr>
          <w:p w14:paraId="48149F68" w14:textId="77777777" w:rsidR="003372B6" w:rsidRPr="00542202" w:rsidRDefault="00795887" w:rsidP="003372B6">
            <w:pPr>
              <w:spacing w:before="60" w:after="60"/>
              <w:rPr>
                <w:b/>
                <w:sz w:val="22"/>
                <w:szCs w:val="22"/>
              </w:rPr>
            </w:pPr>
            <w:r w:rsidRPr="00795887">
              <w:rPr>
                <w:b/>
                <w:sz w:val="22"/>
                <w:szCs w:val="22"/>
              </w:rPr>
              <w:t>Year 3</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5A3433F8" w14:textId="4C01D033" w:rsidR="003372B6" w:rsidRPr="00D6070B" w:rsidRDefault="00E30954" w:rsidP="003372B6">
            <w:pPr>
              <w:spacing w:before="60" w:after="60"/>
              <w:jc w:val="right"/>
              <w:rPr>
                <w:sz w:val="22"/>
                <w:szCs w:val="22"/>
              </w:rPr>
            </w:pPr>
            <w:r>
              <w:rPr>
                <w:sz w:val="22"/>
                <w:szCs w:val="22"/>
              </w:rPr>
              <w:t>10818</w:t>
            </w:r>
          </w:p>
        </w:tc>
      </w:tr>
      <w:tr w:rsidR="003372B6" w:rsidRPr="00D6070B" w14:paraId="47FEC026" w14:textId="77777777" w:rsidTr="00F04A5B">
        <w:trPr>
          <w:jc w:val="center"/>
        </w:trPr>
        <w:tc>
          <w:tcPr>
            <w:tcW w:w="3411" w:type="dxa"/>
            <w:tcBorders>
              <w:right w:val="single" w:sz="12" w:space="0" w:color="auto"/>
            </w:tcBorders>
          </w:tcPr>
          <w:p w14:paraId="52C420BF" w14:textId="77777777" w:rsidR="003372B6" w:rsidRPr="00D6070B" w:rsidRDefault="00795887" w:rsidP="00F04A5B">
            <w:pPr>
              <w:spacing w:before="60" w:after="60"/>
              <w:rPr>
                <w:sz w:val="22"/>
                <w:szCs w:val="22"/>
              </w:rPr>
            </w:pPr>
            <w:r w:rsidRPr="00795887">
              <w:rPr>
                <w:b/>
                <w:sz w:val="22"/>
                <w:szCs w:val="22"/>
              </w:rPr>
              <w:t>Year 4</w:t>
            </w:r>
            <w:r w:rsidR="003372B6" w:rsidRPr="00D6070B">
              <w:rPr>
                <w:sz w:val="22"/>
                <w:szCs w:val="22"/>
              </w:rPr>
              <w:t xml:space="preserve"> (</w:t>
            </w:r>
            <w:r w:rsidR="00F04A5B">
              <w:rPr>
                <w:sz w:val="22"/>
                <w:szCs w:val="22"/>
              </w:rPr>
              <w:t>only appears if applicable based on Item 1-C</w:t>
            </w:r>
            <w:r w:rsidR="003372B6" w:rsidRPr="00D6070B">
              <w:rPr>
                <w:sz w:val="22"/>
                <w:szCs w:val="22"/>
              </w:rPr>
              <w:t>)</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4929145B" w14:textId="07AA1157" w:rsidR="003372B6" w:rsidRPr="00D6070B" w:rsidRDefault="00E30954" w:rsidP="003372B6">
            <w:pPr>
              <w:spacing w:before="60" w:after="60"/>
              <w:jc w:val="right"/>
              <w:rPr>
                <w:sz w:val="22"/>
                <w:szCs w:val="22"/>
              </w:rPr>
            </w:pPr>
            <w:r>
              <w:rPr>
                <w:sz w:val="22"/>
                <w:szCs w:val="22"/>
              </w:rPr>
              <w:t>11168</w:t>
            </w:r>
          </w:p>
        </w:tc>
      </w:tr>
      <w:tr w:rsidR="003372B6" w:rsidRPr="00D6070B" w14:paraId="69718E10" w14:textId="77777777" w:rsidTr="00F04A5B">
        <w:trPr>
          <w:jc w:val="center"/>
        </w:trPr>
        <w:tc>
          <w:tcPr>
            <w:tcW w:w="3411" w:type="dxa"/>
            <w:tcBorders>
              <w:right w:val="single" w:sz="12" w:space="0" w:color="auto"/>
            </w:tcBorders>
          </w:tcPr>
          <w:p w14:paraId="131E4A86" w14:textId="77777777" w:rsidR="003372B6" w:rsidRPr="00D6070B" w:rsidRDefault="00795887" w:rsidP="003372B6">
            <w:pPr>
              <w:spacing w:before="60" w:after="60"/>
              <w:rPr>
                <w:sz w:val="22"/>
                <w:szCs w:val="22"/>
              </w:rPr>
            </w:pPr>
            <w:r w:rsidRPr="00795887">
              <w:rPr>
                <w:b/>
                <w:sz w:val="22"/>
                <w:szCs w:val="22"/>
              </w:rPr>
              <w:t>Year 5</w:t>
            </w:r>
            <w:r w:rsidR="003372B6" w:rsidRPr="00D6070B">
              <w:rPr>
                <w:sz w:val="22"/>
                <w:szCs w:val="22"/>
              </w:rPr>
              <w:t xml:space="preserve"> (</w:t>
            </w:r>
            <w:r w:rsidR="00F04A5B">
              <w:rPr>
                <w:sz w:val="22"/>
                <w:szCs w:val="22"/>
              </w:rPr>
              <w:t>only appears if applicable based on Item 1-C</w:t>
            </w:r>
            <w:r w:rsidR="003372B6" w:rsidRPr="00D6070B">
              <w:rPr>
                <w:sz w:val="22"/>
                <w:szCs w:val="22"/>
              </w:rPr>
              <w:t>)</w:t>
            </w:r>
          </w:p>
        </w:tc>
        <w:tc>
          <w:tcPr>
            <w:tcW w:w="2079" w:type="dxa"/>
            <w:tcBorders>
              <w:top w:val="single" w:sz="12" w:space="0" w:color="auto"/>
              <w:left w:val="single" w:sz="12" w:space="0" w:color="auto"/>
              <w:bottom w:val="single" w:sz="12" w:space="0" w:color="auto"/>
              <w:right w:val="single" w:sz="12" w:space="0" w:color="auto"/>
            </w:tcBorders>
            <w:shd w:val="pct10" w:color="auto" w:fill="auto"/>
          </w:tcPr>
          <w:p w14:paraId="0C1DAC8E" w14:textId="49179066" w:rsidR="003372B6" w:rsidRPr="00D6070B" w:rsidRDefault="00E30954" w:rsidP="003372B6">
            <w:pPr>
              <w:spacing w:before="60" w:after="60"/>
              <w:jc w:val="right"/>
              <w:rPr>
                <w:sz w:val="22"/>
                <w:szCs w:val="22"/>
              </w:rPr>
            </w:pPr>
            <w:r>
              <w:rPr>
                <w:sz w:val="22"/>
                <w:szCs w:val="22"/>
              </w:rPr>
              <w:t>11518</w:t>
            </w:r>
          </w:p>
        </w:tc>
      </w:tr>
    </w:tbl>
    <w:p w14:paraId="4463EAC8" w14:textId="756938A7" w:rsidR="003372B6" w:rsidRPr="004B062E" w:rsidRDefault="003372B6" w:rsidP="003372B6">
      <w:pPr>
        <w:spacing w:before="120" w:after="120"/>
        <w:ind w:left="432" w:hanging="432"/>
        <w:jc w:val="both"/>
        <w:rPr>
          <w:b/>
          <w:kern w:val="22"/>
          <w:sz w:val="22"/>
          <w:szCs w:val="22"/>
        </w:rPr>
      </w:pPr>
      <w:r w:rsidRPr="00D6070B">
        <w:rPr>
          <w:b/>
          <w:sz w:val="22"/>
          <w:szCs w:val="22"/>
        </w:rPr>
        <w:t>b.</w:t>
      </w:r>
      <w:r w:rsidRPr="00D6070B">
        <w:rPr>
          <w:b/>
          <w:sz w:val="22"/>
          <w:szCs w:val="22"/>
        </w:rPr>
        <w:tab/>
      </w:r>
      <w:r w:rsidRPr="004B062E">
        <w:rPr>
          <w:b/>
          <w:kern w:val="22"/>
          <w:sz w:val="22"/>
          <w:szCs w:val="22"/>
        </w:rPr>
        <w:t>Limitation on the Number of Participants Served at Any Point in Time</w:t>
      </w:r>
      <w:r w:rsidRPr="004B062E">
        <w:rPr>
          <w:kern w:val="22"/>
          <w:sz w:val="22"/>
          <w:szCs w:val="22"/>
        </w:rPr>
        <w:t xml:space="preserve">.  Consistent with the unduplicated number of participants specified in Item B-3-a, the </w:t>
      </w:r>
      <w:r w:rsidR="00250151">
        <w:rPr>
          <w:kern w:val="22"/>
          <w:sz w:val="22"/>
          <w:szCs w:val="22"/>
        </w:rPr>
        <w:t>s</w:t>
      </w:r>
      <w:r w:rsidRPr="004B062E">
        <w:rPr>
          <w:kern w:val="22"/>
          <w:sz w:val="22"/>
          <w:szCs w:val="22"/>
        </w:rPr>
        <w:t xml:space="preserve">tate may limit to a lesser number the number of participants who will be served at any point in time during a waiver year.  </w:t>
      </w:r>
      <w:r w:rsidR="00C552A4">
        <w:rPr>
          <w:kern w:val="22"/>
          <w:sz w:val="22"/>
          <w:szCs w:val="22"/>
        </w:rPr>
        <w:t>Indicate</w:t>
      </w:r>
      <w:r w:rsidRPr="004B062E">
        <w:rPr>
          <w:kern w:val="22"/>
          <w:sz w:val="22"/>
          <w:szCs w:val="22"/>
        </w:rPr>
        <w:t xml:space="preserve"> whether the </w:t>
      </w:r>
      <w:r w:rsidR="00250151">
        <w:rPr>
          <w:kern w:val="22"/>
          <w:sz w:val="22"/>
          <w:szCs w:val="22"/>
        </w:rPr>
        <w:t>s</w:t>
      </w:r>
      <w:r w:rsidRPr="004B062E">
        <w:rPr>
          <w:kern w:val="22"/>
          <w:sz w:val="22"/>
          <w:szCs w:val="22"/>
        </w:rPr>
        <w:t xml:space="preserve">tate limits the number of participants in this way: </w:t>
      </w:r>
      <w:r w:rsidRPr="004B062E">
        <w:rPr>
          <w:i/>
          <w:kern w:val="22"/>
          <w:sz w:val="22"/>
          <w:szCs w:val="22"/>
        </w:rPr>
        <w:t>(select one)</w:t>
      </w:r>
      <w:r w:rsidRPr="004B062E">
        <w:rPr>
          <w:kern w:val="22"/>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5"/>
        <w:gridCol w:w="8577"/>
      </w:tblGrid>
      <w:tr w:rsidR="003372B6" w:rsidRPr="00D6070B" w14:paraId="39C0390B" w14:textId="77777777" w:rsidTr="00762A17">
        <w:tc>
          <w:tcPr>
            <w:tcW w:w="467" w:type="dxa"/>
            <w:tcBorders>
              <w:top w:val="single" w:sz="12" w:space="0" w:color="auto"/>
              <w:left w:val="single" w:sz="12" w:space="0" w:color="auto"/>
              <w:bottom w:val="single" w:sz="12" w:space="0" w:color="auto"/>
              <w:right w:val="single" w:sz="12" w:space="0" w:color="auto"/>
            </w:tcBorders>
            <w:shd w:val="pct10" w:color="auto" w:fill="auto"/>
          </w:tcPr>
          <w:p w14:paraId="4832D4DF" w14:textId="77777777" w:rsidR="003372B6" w:rsidRPr="00D6070B" w:rsidRDefault="003372B6" w:rsidP="003372B6">
            <w:pPr>
              <w:spacing w:before="120" w:after="120"/>
              <w:rPr>
                <w:sz w:val="22"/>
                <w:szCs w:val="22"/>
                <w:highlight w:val="yellow"/>
              </w:rPr>
            </w:pPr>
            <w:r w:rsidRPr="007865EC">
              <w:rPr>
                <w:sz w:val="22"/>
                <w:szCs w:val="22"/>
                <w:highlight w:val="black"/>
              </w:rPr>
              <w:sym w:font="Wingdings" w:char="F0A1"/>
            </w:r>
          </w:p>
        </w:tc>
        <w:tc>
          <w:tcPr>
            <w:tcW w:w="8821" w:type="dxa"/>
            <w:tcBorders>
              <w:left w:val="single" w:sz="12" w:space="0" w:color="auto"/>
            </w:tcBorders>
            <w:vAlign w:val="center"/>
          </w:tcPr>
          <w:p w14:paraId="611D3D29" w14:textId="60AF434C" w:rsidR="003372B6" w:rsidRPr="00762A17" w:rsidRDefault="00795887" w:rsidP="003372B6">
            <w:pPr>
              <w:spacing w:before="60" w:after="60"/>
              <w:jc w:val="both"/>
              <w:rPr>
                <w:b/>
                <w:kern w:val="22"/>
                <w:sz w:val="22"/>
                <w:szCs w:val="22"/>
              </w:rPr>
            </w:pPr>
            <w:r w:rsidRPr="00795887">
              <w:rPr>
                <w:b/>
                <w:kern w:val="22"/>
                <w:sz w:val="22"/>
                <w:szCs w:val="22"/>
              </w:rPr>
              <w:t xml:space="preserve">The </w:t>
            </w:r>
            <w:r w:rsidR="00250151">
              <w:rPr>
                <w:b/>
                <w:kern w:val="22"/>
                <w:sz w:val="22"/>
                <w:szCs w:val="22"/>
              </w:rPr>
              <w:t>s</w:t>
            </w:r>
            <w:r w:rsidRPr="00795887">
              <w:rPr>
                <w:b/>
                <w:kern w:val="22"/>
                <w:sz w:val="22"/>
                <w:szCs w:val="22"/>
              </w:rPr>
              <w:t>tate does not limit the number of participants that it serves at any point in time during a waiver year.</w:t>
            </w:r>
          </w:p>
        </w:tc>
      </w:tr>
      <w:tr w:rsidR="003372B6" w:rsidRPr="00D6070B" w14:paraId="1FC9411D" w14:textId="77777777" w:rsidTr="00762A17">
        <w:tc>
          <w:tcPr>
            <w:tcW w:w="467" w:type="dxa"/>
            <w:tcBorders>
              <w:top w:val="single" w:sz="12" w:space="0" w:color="auto"/>
              <w:left w:val="single" w:sz="12" w:space="0" w:color="auto"/>
              <w:bottom w:val="single" w:sz="12" w:space="0" w:color="auto"/>
              <w:right w:val="single" w:sz="12" w:space="0" w:color="auto"/>
            </w:tcBorders>
            <w:shd w:val="pct10" w:color="auto" w:fill="auto"/>
          </w:tcPr>
          <w:p w14:paraId="1E592B19" w14:textId="77777777" w:rsidR="003372B6" w:rsidRPr="00D6070B" w:rsidRDefault="003372B6" w:rsidP="003372B6">
            <w:pPr>
              <w:spacing w:after="120"/>
              <w:rPr>
                <w:sz w:val="22"/>
                <w:szCs w:val="22"/>
                <w:highlight w:val="yellow"/>
              </w:rPr>
            </w:pPr>
            <w:r w:rsidRPr="00D6070B">
              <w:rPr>
                <w:sz w:val="22"/>
                <w:szCs w:val="22"/>
              </w:rPr>
              <w:sym w:font="Wingdings" w:char="F0A1"/>
            </w:r>
          </w:p>
        </w:tc>
        <w:tc>
          <w:tcPr>
            <w:tcW w:w="8821" w:type="dxa"/>
            <w:tcBorders>
              <w:left w:val="single" w:sz="12" w:space="0" w:color="auto"/>
            </w:tcBorders>
          </w:tcPr>
          <w:p w14:paraId="5DD7183A" w14:textId="3EB5925A" w:rsidR="003372B6" w:rsidRPr="004B062E" w:rsidRDefault="00795887" w:rsidP="00762A17">
            <w:pPr>
              <w:spacing w:after="60"/>
              <w:jc w:val="both"/>
              <w:rPr>
                <w:kern w:val="22"/>
                <w:sz w:val="22"/>
                <w:szCs w:val="22"/>
                <w:highlight w:val="yellow"/>
              </w:rPr>
            </w:pPr>
            <w:r w:rsidRPr="00795887">
              <w:rPr>
                <w:b/>
                <w:kern w:val="22"/>
                <w:sz w:val="22"/>
                <w:szCs w:val="22"/>
              </w:rPr>
              <w:t xml:space="preserve">The </w:t>
            </w:r>
            <w:r w:rsidR="00250151">
              <w:rPr>
                <w:b/>
                <w:kern w:val="22"/>
                <w:sz w:val="22"/>
                <w:szCs w:val="22"/>
              </w:rPr>
              <w:t>s</w:t>
            </w:r>
            <w:r w:rsidRPr="00795887">
              <w:rPr>
                <w:b/>
                <w:kern w:val="22"/>
                <w:sz w:val="22"/>
                <w:szCs w:val="22"/>
              </w:rPr>
              <w:t>tate limits the number of participants that it serves at any point in time during a waiver year.</w:t>
            </w:r>
            <w:r w:rsidR="003372B6" w:rsidRPr="004B062E">
              <w:rPr>
                <w:kern w:val="22"/>
                <w:sz w:val="22"/>
                <w:szCs w:val="22"/>
              </w:rPr>
              <w:t xml:space="preserve">  </w:t>
            </w:r>
          </w:p>
        </w:tc>
      </w:tr>
    </w:tbl>
    <w:p w14:paraId="06D3B96D" w14:textId="77777777" w:rsidR="00F04A5B" w:rsidRDefault="00F04A5B" w:rsidP="003372B6">
      <w:pPr>
        <w:rPr>
          <w:kern w:val="22"/>
          <w:sz w:val="22"/>
          <w:szCs w:val="22"/>
        </w:rPr>
      </w:pPr>
    </w:p>
    <w:p w14:paraId="037D2D71" w14:textId="77777777" w:rsidR="003372B6" w:rsidRDefault="00762A17" w:rsidP="003372B6">
      <w:pPr>
        <w:rPr>
          <w:kern w:val="22"/>
          <w:sz w:val="22"/>
          <w:szCs w:val="22"/>
        </w:rPr>
      </w:pPr>
      <w:r w:rsidRPr="004B062E">
        <w:rPr>
          <w:kern w:val="22"/>
          <w:sz w:val="22"/>
          <w:szCs w:val="22"/>
        </w:rPr>
        <w:t>The limit that applies to each year of the waiver period is specified in the following table:</w:t>
      </w:r>
    </w:p>
    <w:p w14:paraId="74450D48" w14:textId="77777777" w:rsidR="00762A17" w:rsidRPr="00D6070B" w:rsidRDefault="00762A17" w:rsidP="003372B6">
      <w:pPr>
        <w:rPr>
          <w:sz w:val="22"/>
          <w:szCs w:val="22"/>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048"/>
        <w:gridCol w:w="2888"/>
      </w:tblGrid>
      <w:tr w:rsidR="003372B6" w:rsidRPr="00D6070B" w14:paraId="7199BD08" w14:textId="77777777" w:rsidTr="00896AD7">
        <w:trPr>
          <w:jc w:val="center"/>
        </w:trPr>
        <w:tc>
          <w:tcPr>
            <w:tcW w:w="7936" w:type="dxa"/>
            <w:gridSpan w:val="2"/>
            <w:shd w:val="clear" w:color="auto" w:fill="auto"/>
          </w:tcPr>
          <w:p w14:paraId="181B7D11" w14:textId="77777777" w:rsidR="003372B6" w:rsidRPr="00D6070B" w:rsidRDefault="003372B6" w:rsidP="003372B6">
            <w:pPr>
              <w:spacing w:before="60" w:after="60"/>
              <w:jc w:val="center"/>
              <w:rPr>
                <w:b/>
                <w:sz w:val="22"/>
                <w:szCs w:val="22"/>
              </w:rPr>
            </w:pPr>
            <w:r w:rsidRPr="00D6070B">
              <w:rPr>
                <w:b/>
                <w:sz w:val="22"/>
                <w:szCs w:val="22"/>
              </w:rPr>
              <w:t>Table B-3-b</w:t>
            </w:r>
          </w:p>
        </w:tc>
      </w:tr>
      <w:tr w:rsidR="003372B6" w:rsidRPr="00D6070B" w14:paraId="70AFF5C1" w14:textId="77777777" w:rsidTr="00896AD7">
        <w:trPr>
          <w:jc w:val="center"/>
        </w:trPr>
        <w:tc>
          <w:tcPr>
            <w:tcW w:w="5048" w:type="dxa"/>
            <w:shd w:val="clear" w:color="auto" w:fill="auto"/>
            <w:vAlign w:val="center"/>
          </w:tcPr>
          <w:p w14:paraId="31F5BD2A" w14:textId="77777777" w:rsidR="003372B6" w:rsidRPr="00762A17" w:rsidRDefault="00795887" w:rsidP="003372B6">
            <w:pPr>
              <w:spacing w:before="60" w:after="60"/>
              <w:jc w:val="center"/>
              <w:rPr>
                <w:b/>
                <w:sz w:val="22"/>
                <w:szCs w:val="22"/>
              </w:rPr>
            </w:pPr>
            <w:r w:rsidRPr="00795887">
              <w:rPr>
                <w:b/>
                <w:sz w:val="22"/>
                <w:szCs w:val="22"/>
              </w:rPr>
              <w:t>Waiver Year</w:t>
            </w:r>
          </w:p>
        </w:tc>
        <w:tc>
          <w:tcPr>
            <w:tcW w:w="2888" w:type="dxa"/>
            <w:tcBorders>
              <w:bottom w:val="single" w:sz="12" w:space="0" w:color="000000"/>
            </w:tcBorders>
            <w:shd w:val="clear" w:color="auto" w:fill="auto"/>
          </w:tcPr>
          <w:p w14:paraId="3B66C568" w14:textId="77777777" w:rsidR="003372B6" w:rsidRPr="00762A17" w:rsidRDefault="00795887" w:rsidP="003372B6">
            <w:pPr>
              <w:spacing w:before="60" w:after="60"/>
              <w:jc w:val="center"/>
              <w:rPr>
                <w:b/>
                <w:sz w:val="22"/>
                <w:szCs w:val="22"/>
                <w:highlight w:val="yellow"/>
              </w:rPr>
            </w:pPr>
            <w:r w:rsidRPr="00795887">
              <w:rPr>
                <w:b/>
                <w:sz w:val="22"/>
                <w:szCs w:val="22"/>
              </w:rPr>
              <w:t>Maximum Number of Participants Served At Any Point During the Year</w:t>
            </w:r>
          </w:p>
        </w:tc>
      </w:tr>
      <w:tr w:rsidR="003372B6" w:rsidRPr="00D6070B" w14:paraId="22EFE92D" w14:textId="77777777" w:rsidTr="00896AD7">
        <w:trPr>
          <w:jc w:val="center"/>
        </w:trPr>
        <w:tc>
          <w:tcPr>
            <w:tcW w:w="5048" w:type="dxa"/>
            <w:tcBorders>
              <w:right w:val="single" w:sz="12" w:space="0" w:color="000000"/>
            </w:tcBorders>
            <w:shd w:val="clear" w:color="auto" w:fill="auto"/>
          </w:tcPr>
          <w:p w14:paraId="2973D830" w14:textId="77777777" w:rsidR="003372B6" w:rsidRPr="00762A17" w:rsidRDefault="00795887" w:rsidP="003372B6">
            <w:pPr>
              <w:spacing w:before="60" w:after="60"/>
              <w:rPr>
                <w:b/>
                <w:sz w:val="22"/>
                <w:szCs w:val="22"/>
              </w:rPr>
            </w:pPr>
            <w:r w:rsidRPr="00795887">
              <w:rPr>
                <w:b/>
                <w:sz w:val="22"/>
                <w:szCs w:val="22"/>
              </w:rPr>
              <w:t>Year 1</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5C3972A4" w14:textId="77777777" w:rsidR="003372B6" w:rsidRPr="00762A17" w:rsidRDefault="003372B6" w:rsidP="003372B6">
            <w:pPr>
              <w:spacing w:before="60" w:after="60"/>
              <w:jc w:val="right"/>
              <w:rPr>
                <w:b/>
                <w:sz w:val="22"/>
                <w:szCs w:val="22"/>
                <w:highlight w:val="yellow"/>
              </w:rPr>
            </w:pPr>
          </w:p>
        </w:tc>
      </w:tr>
      <w:tr w:rsidR="003372B6" w:rsidRPr="00D6070B" w14:paraId="03FF48C0" w14:textId="77777777" w:rsidTr="00896AD7">
        <w:trPr>
          <w:jc w:val="center"/>
        </w:trPr>
        <w:tc>
          <w:tcPr>
            <w:tcW w:w="5048" w:type="dxa"/>
            <w:tcBorders>
              <w:right w:val="single" w:sz="12" w:space="0" w:color="000000"/>
            </w:tcBorders>
            <w:shd w:val="clear" w:color="auto" w:fill="auto"/>
          </w:tcPr>
          <w:p w14:paraId="68D136E4" w14:textId="77777777" w:rsidR="003372B6" w:rsidRPr="00762A17" w:rsidRDefault="00795887" w:rsidP="003372B6">
            <w:pPr>
              <w:spacing w:before="60" w:after="60"/>
              <w:rPr>
                <w:b/>
                <w:sz w:val="22"/>
                <w:szCs w:val="22"/>
              </w:rPr>
            </w:pPr>
            <w:r w:rsidRPr="00795887">
              <w:rPr>
                <w:b/>
                <w:sz w:val="22"/>
                <w:szCs w:val="22"/>
              </w:rPr>
              <w:t>Year 2</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3D33B6F9" w14:textId="77777777" w:rsidR="003372B6" w:rsidRPr="00762A17" w:rsidRDefault="003372B6" w:rsidP="003372B6">
            <w:pPr>
              <w:spacing w:before="60" w:after="60"/>
              <w:jc w:val="right"/>
              <w:rPr>
                <w:b/>
                <w:sz w:val="22"/>
                <w:szCs w:val="22"/>
                <w:highlight w:val="yellow"/>
              </w:rPr>
            </w:pPr>
          </w:p>
        </w:tc>
      </w:tr>
      <w:tr w:rsidR="003372B6" w:rsidRPr="00D6070B" w14:paraId="1512E661" w14:textId="77777777" w:rsidTr="00896AD7">
        <w:trPr>
          <w:jc w:val="center"/>
        </w:trPr>
        <w:tc>
          <w:tcPr>
            <w:tcW w:w="5048" w:type="dxa"/>
            <w:tcBorders>
              <w:right w:val="single" w:sz="12" w:space="0" w:color="000000"/>
            </w:tcBorders>
            <w:shd w:val="clear" w:color="auto" w:fill="auto"/>
          </w:tcPr>
          <w:p w14:paraId="73969C81" w14:textId="77777777" w:rsidR="003372B6" w:rsidRPr="00762A17" w:rsidRDefault="00795887" w:rsidP="003372B6">
            <w:pPr>
              <w:spacing w:before="60" w:after="60"/>
              <w:rPr>
                <w:b/>
                <w:sz w:val="22"/>
                <w:szCs w:val="22"/>
              </w:rPr>
            </w:pPr>
            <w:r w:rsidRPr="00795887">
              <w:rPr>
                <w:b/>
                <w:sz w:val="22"/>
                <w:szCs w:val="22"/>
              </w:rPr>
              <w:t>Year 3</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73FEE7E3" w14:textId="77777777" w:rsidR="003372B6" w:rsidRPr="00762A17" w:rsidRDefault="003372B6" w:rsidP="003372B6">
            <w:pPr>
              <w:spacing w:before="60" w:after="60"/>
              <w:jc w:val="right"/>
              <w:rPr>
                <w:b/>
                <w:sz w:val="22"/>
                <w:szCs w:val="22"/>
                <w:highlight w:val="yellow"/>
              </w:rPr>
            </w:pPr>
          </w:p>
        </w:tc>
      </w:tr>
      <w:tr w:rsidR="00F04A5B" w:rsidRPr="00D6070B" w14:paraId="6E0A12AF" w14:textId="77777777" w:rsidTr="00896AD7">
        <w:trPr>
          <w:jc w:val="center"/>
        </w:trPr>
        <w:tc>
          <w:tcPr>
            <w:tcW w:w="5048" w:type="dxa"/>
            <w:tcBorders>
              <w:right w:val="single" w:sz="12" w:space="0" w:color="000000"/>
            </w:tcBorders>
            <w:shd w:val="clear" w:color="auto" w:fill="auto"/>
          </w:tcPr>
          <w:p w14:paraId="111CD4E8" w14:textId="77777777" w:rsidR="00F04A5B" w:rsidRPr="00D6070B" w:rsidRDefault="00F04A5B" w:rsidP="003372B6">
            <w:pPr>
              <w:spacing w:before="60" w:after="60"/>
              <w:rPr>
                <w:sz w:val="22"/>
                <w:szCs w:val="22"/>
              </w:rPr>
            </w:pPr>
            <w:r w:rsidRPr="00F04A5B">
              <w:rPr>
                <w:b/>
                <w:sz w:val="22"/>
                <w:szCs w:val="22"/>
              </w:rPr>
              <w:t>Year 4</w:t>
            </w:r>
            <w:r w:rsidRPr="00D6070B">
              <w:rPr>
                <w:sz w:val="22"/>
                <w:szCs w:val="22"/>
              </w:rPr>
              <w:t xml:space="preserve"> (</w:t>
            </w:r>
            <w:r>
              <w:rPr>
                <w:sz w:val="22"/>
                <w:szCs w:val="22"/>
              </w:rPr>
              <w:t>only appears if applicable based on Item 1-C</w:t>
            </w:r>
            <w:r w:rsidRPr="00D6070B">
              <w:rPr>
                <w:sz w:val="22"/>
                <w:szCs w:val="22"/>
              </w:rPr>
              <w:t>)</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1A208E91" w14:textId="77777777" w:rsidR="00F04A5B" w:rsidRPr="00D6070B" w:rsidRDefault="00F04A5B" w:rsidP="003372B6">
            <w:pPr>
              <w:spacing w:before="60" w:after="60"/>
              <w:jc w:val="right"/>
              <w:rPr>
                <w:sz w:val="22"/>
                <w:szCs w:val="22"/>
                <w:highlight w:val="yellow"/>
              </w:rPr>
            </w:pPr>
          </w:p>
        </w:tc>
      </w:tr>
      <w:tr w:rsidR="00F04A5B" w:rsidRPr="00D6070B" w14:paraId="0F978FB4" w14:textId="77777777" w:rsidTr="00896AD7">
        <w:trPr>
          <w:jc w:val="center"/>
        </w:trPr>
        <w:tc>
          <w:tcPr>
            <w:tcW w:w="5048" w:type="dxa"/>
            <w:tcBorders>
              <w:right w:val="single" w:sz="12" w:space="0" w:color="000000"/>
            </w:tcBorders>
            <w:shd w:val="clear" w:color="auto" w:fill="auto"/>
          </w:tcPr>
          <w:p w14:paraId="137BC4C1" w14:textId="77777777" w:rsidR="00F04A5B" w:rsidRPr="00D6070B" w:rsidRDefault="00F04A5B" w:rsidP="003372B6">
            <w:pPr>
              <w:spacing w:before="60" w:after="60"/>
              <w:rPr>
                <w:sz w:val="22"/>
                <w:szCs w:val="22"/>
              </w:rPr>
            </w:pPr>
            <w:r w:rsidRPr="00F04A5B">
              <w:rPr>
                <w:b/>
                <w:sz w:val="22"/>
                <w:szCs w:val="22"/>
              </w:rPr>
              <w:t>Year 5</w:t>
            </w:r>
            <w:r w:rsidRPr="00D6070B">
              <w:rPr>
                <w:sz w:val="22"/>
                <w:szCs w:val="22"/>
              </w:rPr>
              <w:t xml:space="preserve"> (</w:t>
            </w:r>
            <w:r>
              <w:rPr>
                <w:sz w:val="22"/>
                <w:szCs w:val="22"/>
              </w:rPr>
              <w:t>only appears if applicable based on Item 1-C</w:t>
            </w:r>
            <w:r w:rsidRPr="00D6070B">
              <w:rPr>
                <w:sz w:val="22"/>
                <w:szCs w:val="22"/>
              </w:rPr>
              <w:t>)</w:t>
            </w:r>
          </w:p>
        </w:tc>
        <w:tc>
          <w:tcPr>
            <w:tcW w:w="2888" w:type="dxa"/>
            <w:tcBorders>
              <w:top w:val="single" w:sz="12" w:space="0" w:color="000000"/>
              <w:left w:val="single" w:sz="12" w:space="0" w:color="000000"/>
              <w:bottom w:val="single" w:sz="12" w:space="0" w:color="000000"/>
              <w:right w:val="single" w:sz="12" w:space="0" w:color="000000"/>
            </w:tcBorders>
            <w:shd w:val="pct10" w:color="auto" w:fill="auto"/>
          </w:tcPr>
          <w:p w14:paraId="0E37D949" w14:textId="77777777" w:rsidR="00F04A5B" w:rsidRPr="00D6070B" w:rsidRDefault="00F04A5B" w:rsidP="003372B6">
            <w:pPr>
              <w:spacing w:before="60" w:after="60"/>
              <w:jc w:val="right"/>
              <w:rPr>
                <w:sz w:val="22"/>
                <w:szCs w:val="22"/>
                <w:highlight w:val="yellow"/>
              </w:rPr>
            </w:pPr>
          </w:p>
        </w:tc>
      </w:tr>
    </w:tbl>
    <w:p w14:paraId="4470991F" w14:textId="77777777" w:rsidR="003372B6" w:rsidRPr="00D6070B" w:rsidRDefault="003372B6" w:rsidP="003372B6">
      <w:pPr>
        <w:spacing w:after="120"/>
        <w:rPr>
          <w:b/>
          <w:sz w:val="22"/>
          <w:szCs w:val="22"/>
          <w:highlight w:val="yellow"/>
        </w:rPr>
        <w:sectPr w:rsidR="003372B6" w:rsidRPr="00D6070B" w:rsidSect="008F4D9C">
          <w:headerReference w:type="even" r:id="rId33"/>
          <w:headerReference w:type="default" r:id="rId34"/>
          <w:footerReference w:type="default" r:id="rId35"/>
          <w:headerReference w:type="first" r:id="rId36"/>
          <w:pgSz w:w="12240" w:h="15840" w:code="1"/>
          <w:pgMar w:top="1296" w:right="1296" w:bottom="1296" w:left="1296" w:header="720" w:footer="252" w:gutter="0"/>
          <w:pgNumType w:start="1"/>
          <w:cols w:space="720"/>
          <w:docGrid w:linePitch="360"/>
        </w:sectPr>
      </w:pPr>
    </w:p>
    <w:p w14:paraId="2EAF24F6" w14:textId="77777777" w:rsidR="003372B6" w:rsidRPr="004B062E" w:rsidRDefault="003372B6" w:rsidP="003372B6">
      <w:pPr>
        <w:spacing w:before="120" w:after="120"/>
        <w:ind w:left="432" w:hanging="432"/>
        <w:jc w:val="both"/>
        <w:rPr>
          <w:b/>
          <w:kern w:val="22"/>
          <w:sz w:val="22"/>
          <w:szCs w:val="22"/>
        </w:rPr>
      </w:pPr>
      <w:r w:rsidRPr="00D6070B">
        <w:rPr>
          <w:b/>
          <w:sz w:val="22"/>
          <w:szCs w:val="22"/>
        </w:rPr>
        <w:lastRenderedPageBreak/>
        <w:t>c.</w:t>
      </w:r>
      <w:r w:rsidRPr="00D6070B">
        <w:rPr>
          <w:b/>
          <w:sz w:val="22"/>
          <w:szCs w:val="22"/>
        </w:rPr>
        <w:tab/>
      </w:r>
      <w:r w:rsidRPr="006607EB">
        <w:rPr>
          <w:b/>
          <w:kern w:val="22"/>
          <w:sz w:val="22"/>
          <w:szCs w:val="22"/>
        </w:rPr>
        <w:t>Reserved Waiver Capacity.</w:t>
      </w:r>
      <w:r w:rsidRPr="006607EB">
        <w:rPr>
          <w:kern w:val="22"/>
          <w:sz w:val="22"/>
          <w:szCs w:val="22"/>
        </w:rPr>
        <w:t xml:space="preserve">  The </w:t>
      </w:r>
      <w:r w:rsidR="00250151">
        <w:rPr>
          <w:kern w:val="22"/>
          <w:sz w:val="22"/>
          <w:szCs w:val="22"/>
        </w:rPr>
        <w:t>s</w:t>
      </w:r>
      <w:r w:rsidRPr="006607EB">
        <w:rPr>
          <w:kern w:val="22"/>
          <w:sz w:val="22"/>
          <w:szCs w:val="22"/>
        </w:rPr>
        <w:t xml:space="preserve">tate may reserve a portion of the participant capacity of the waiver for specified purposes (e.g., provide for the community transition of institutionalized persons or furnish waiver services to individuals experiencing a crisis) subject to CMS review and approval.  The State </w:t>
      </w:r>
      <w:r w:rsidRPr="006607EB">
        <w:rPr>
          <w:i/>
          <w:kern w:val="22"/>
          <w:sz w:val="22"/>
          <w:szCs w:val="22"/>
        </w:rPr>
        <w:t>(select one)</w:t>
      </w:r>
      <w:r w:rsidRPr="006607EB">
        <w:rPr>
          <w:kern w:val="22"/>
          <w:sz w:val="22"/>
          <w:szCs w:val="22"/>
        </w:rPr>
        <w:t>:</w:t>
      </w:r>
    </w:p>
    <w:tbl>
      <w:tblPr>
        <w:tblStyle w:val="TableGrid"/>
        <w:tblW w:w="7113" w:type="dxa"/>
        <w:tblInd w:w="25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65"/>
        <w:gridCol w:w="903"/>
        <w:gridCol w:w="1169"/>
        <w:gridCol w:w="1169"/>
        <w:gridCol w:w="1169"/>
        <w:gridCol w:w="1169"/>
        <w:gridCol w:w="1169"/>
      </w:tblGrid>
      <w:tr w:rsidR="00A869AC" w:rsidRPr="00D6070B" w14:paraId="36CD6DBB" w14:textId="72041698" w:rsidTr="00A869AC">
        <w:trPr>
          <w:trHeight w:val="348"/>
        </w:trPr>
        <w:tc>
          <w:tcPr>
            <w:tcW w:w="375" w:type="dxa"/>
            <w:tcBorders>
              <w:top w:val="single" w:sz="12" w:space="0" w:color="auto"/>
              <w:left w:val="single" w:sz="12" w:space="0" w:color="auto"/>
              <w:bottom w:val="single" w:sz="12" w:space="0" w:color="auto"/>
              <w:right w:val="single" w:sz="12" w:space="0" w:color="auto"/>
            </w:tcBorders>
            <w:shd w:val="clear" w:color="auto" w:fill="auto"/>
          </w:tcPr>
          <w:p w14:paraId="1029BE06" w14:textId="2560E349" w:rsidR="00A869AC" w:rsidRPr="00D6070B" w:rsidRDefault="00A869AC" w:rsidP="003372B6">
            <w:pPr>
              <w:spacing w:before="60" w:after="40"/>
              <w:rPr>
                <w:sz w:val="22"/>
                <w:szCs w:val="22"/>
                <w:highlight w:val="yellow"/>
              </w:rPr>
            </w:pPr>
            <w:r w:rsidRPr="004B062E">
              <w:rPr>
                <w:kern w:val="22"/>
                <w:sz w:val="22"/>
                <w:szCs w:val="22"/>
              </w:rPr>
              <w:sym w:font="Wingdings" w:char="F0A1"/>
            </w:r>
          </w:p>
        </w:tc>
        <w:tc>
          <w:tcPr>
            <w:tcW w:w="6738" w:type="dxa"/>
            <w:gridSpan w:val="6"/>
            <w:tcBorders>
              <w:left w:val="single" w:sz="12" w:space="0" w:color="auto"/>
            </w:tcBorders>
          </w:tcPr>
          <w:p w14:paraId="21E3BEAE" w14:textId="4C870EB9" w:rsidR="00A869AC" w:rsidRPr="005D2675" w:rsidRDefault="00A869AC" w:rsidP="003372B6">
            <w:pPr>
              <w:spacing w:before="60" w:after="40"/>
              <w:rPr>
                <w:b/>
                <w:sz w:val="22"/>
                <w:szCs w:val="22"/>
              </w:rPr>
            </w:pPr>
            <w:r w:rsidRPr="005D2675">
              <w:rPr>
                <w:b/>
                <w:sz w:val="22"/>
                <w:szCs w:val="22"/>
              </w:rPr>
              <w:t>Not applicable</w:t>
            </w:r>
            <w:r w:rsidRPr="005D2675">
              <w:rPr>
                <w:sz w:val="22"/>
                <w:szCs w:val="22"/>
              </w:rPr>
              <w:t xml:space="preserve">.  </w:t>
            </w:r>
            <w:r w:rsidRPr="00795887">
              <w:rPr>
                <w:b/>
                <w:sz w:val="22"/>
                <w:szCs w:val="22"/>
              </w:rPr>
              <w:t>The state does not reserve capacity.</w:t>
            </w:r>
          </w:p>
        </w:tc>
      </w:tr>
      <w:tr w:rsidR="00A869AC" w:rsidRPr="00D6070B" w14:paraId="133EC996" w14:textId="7F52AE59" w:rsidTr="00A869AC">
        <w:trPr>
          <w:trHeight w:val="582"/>
        </w:trPr>
        <w:tc>
          <w:tcPr>
            <w:tcW w:w="375" w:type="dxa"/>
            <w:vMerge w:val="restart"/>
            <w:tcBorders>
              <w:top w:val="single" w:sz="12" w:space="0" w:color="auto"/>
              <w:left w:val="single" w:sz="12" w:space="0" w:color="auto"/>
              <w:bottom w:val="single" w:sz="12" w:space="0" w:color="auto"/>
              <w:right w:val="single" w:sz="12" w:space="0" w:color="auto"/>
            </w:tcBorders>
            <w:shd w:val="pct10" w:color="auto" w:fill="auto"/>
          </w:tcPr>
          <w:p w14:paraId="01F777F4" w14:textId="0A450F63" w:rsidR="00A869AC" w:rsidRPr="00D6070B" w:rsidRDefault="00A869AC" w:rsidP="003372B6">
            <w:pPr>
              <w:spacing w:before="60"/>
              <w:rPr>
                <w:sz w:val="22"/>
                <w:szCs w:val="22"/>
                <w:highlight w:val="yellow"/>
              </w:rPr>
            </w:pPr>
            <w:r w:rsidRPr="007865EC">
              <w:rPr>
                <w:sz w:val="22"/>
                <w:szCs w:val="22"/>
                <w:highlight w:val="black"/>
              </w:rPr>
              <w:sym w:font="Wingdings" w:char="F0A1"/>
            </w:r>
          </w:p>
        </w:tc>
        <w:tc>
          <w:tcPr>
            <w:tcW w:w="6738" w:type="dxa"/>
            <w:gridSpan w:val="6"/>
            <w:tcBorders>
              <w:left w:val="single" w:sz="12" w:space="0" w:color="auto"/>
              <w:bottom w:val="single" w:sz="12" w:space="0" w:color="auto"/>
            </w:tcBorders>
          </w:tcPr>
          <w:p w14:paraId="63B62DA9" w14:textId="77777777" w:rsidR="00A869AC" w:rsidRDefault="00A869AC" w:rsidP="00A77DAE">
            <w:pPr>
              <w:spacing w:before="60" w:after="40"/>
              <w:jc w:val="both"/>
              <w:rPr>
                <w:kern w:val="22"/>
                <w:sz w:val="22"/>
                <w:szCs w:val="22"/>
              </w:rPr>
            </w:pPr>
            <w:r w:rsidRPr="00795887">
              <w:rPr>
                <w:b/>
                <w:kern w:val="22"/>
                <w:sz w:val="22"/>
                <w:szCs w:val="22"/>
              </w:rPr>
              <w:t xml:space="preserve">The </w:t>
            </w:r>
            <w:r>
              <w:rPr>
                <w:b/>
                <w:kern w:val="22"/>
                <w:sz w:val="22"/>
                <w:szCs w:val="22"/>
              </w:rPr>
              <w:t>s</w:t>
            </w:r>
            <w:r w:rsidRPr="00795887">
              <w:rPr>
                <w:b/>
                <w:kern w:val="22"/>
                <w:sz w:val="22"/>
                <w:szCs w:val="22"/>
              </w:rPr>
              <w:t>tate reserves capacity for the following purpose(s).</w:t>
            </w:r>
            <w:r w:rsidRPr="004B062E">
              <w:rPr>
                <w:kern w:val="22"/>
                <w:sz w:val="22"/>
                <w:szCs w:val="22"/>
              </w:rPr>
              <w:t xml:space="preserve"> </w:t>
            </w:r>
          </w:p>
          <w:p w14:paraId="21F788DD" w14:textId="5951724A" w:rsidR="00A869AC" w:rsidRPr="00795887" w:rsidRDefault="00A869AC" w:rsidP="00A77DAE">
            <w:pPr>
              <w:spacing w:before="60" w:after="40"/>
              <w:jc w:val="both"/>
              <w:rPr>
                <w:b/>
                <w:kern w:val="22"/>
                <w:sz w:val="22"/>
                <w:szCs w:val="22"/>
              </w:rPr>
            </w:pPr>
            <w:r>
              <w:rPr>
                <w:rStyle w:val="outputtextnb"/>
              </w:rPr>
              <w:t>Purpose(s) the state reserves capacity for: Emergencies and Changing Needs, Priority Status, Turning 22 (T-22) Students – Transitioning from Special Education</w:t>
            </w:r>
          </w:p>
        </w:tc>
      </w:tr>
      <w:tr w:rsidR="00A869AC" w:rsidRPr="00A77DAE" w14:paraId="33B807DA" w14:textId="61AA7C1F" w:rsidTr="00A869AC">
        <w:trPr>
          <w:trHeight w:val="1215"/>
        </w:trPr>
        <w:tc>
          <w:tcPr>
            <w:tcW w:w="375" w:type="dxa"/>
            <w:vMerge/>
            <w:tcBorders>
              <w:top w:val="single" w:sz="12" w:space="0" w:color="auto"/>
              <w:left w:val="single" w:sz="12" w:space="0" w:color="auto"/>
              <w:bottom w:val="single" w:sz="12" w:space="0" w:color="auto"/>
              <w:right w:val="single" w:sz="12" w:space="0" w:color="auto"/>
            </w:tcBorders>
            <w:shd w:val="pct10" w:color="auto" w:fill="auto"/>
          </w:tcPr>
          <w:p w14:paraId="6AC848C5" w14:textId="77777777" w:rsidR="00A869AC" w:rsidRPr="00D6070B" w:rsidRDefault="00A869AC" w:rsidP="003372B6">
            <w:pPr>
              <w:rPr>
                <w:sz w:val="22"/>
                <w:szCs w:val="22"/>
                <w:highlight w:val="yellow"/>
              </w:rPr>
            </w:pPr>
          </w:p>
        </w:tc>
        <w:tc>
          <w:tcPr>
            <w:tcW w:w="6738" w:type="dxa"/>
            <w:gridSpan w:val="6"/>
            <w:tcBorders>
              <w:left w:val="single" w:sz="12" w:space="0" w:color="auto"/>
            </w:tcBorders>
            <w:shd w:val="clear" w:color="auto" w:fill="auto"/>
          </w:tcPr>
          <w:p w14:paraId="646890DE" w14:textId="5277EC6E" w:rsidR="00A869AC" w:rsidRPr="00F433F1" w:rsidRDefault="00A869AC" w:rsidP="003372B6">
            <w:pPr>
              <w:spacing w:before="60" w:after="60"/>
              <w:jc w:val="center"/>
              <w:rPr>
                <w:b/>
                <w:sz w:val="22"/>
                <w:szCs w:val="22"/>
              </w:rPr>
            </w:pPr>
            <w:r w:rsidRPr="00F433F1">
              <w:rPr>
                <w:b/>
                <w:sz w:val="22"/>
                <w:szCs w:val="22"/>
              </w:rPr>
              <w:t>Table B-3-c</w:t>
            </w:r>
          </w:p>
        </w:tc>
      </w:tr>
      <w:tr w:rsidR="00A869AC" w:rsidRPr="00A77DAE" w14:paraId="33547706" w14:textId="554662B8" w:rsidTr="00A869AC">
        <w:trPr>
          <w:trHeight w:val="215"/>
        </w:trPr>
        <w:tc>
          <w:tcPr>
            <w:tcW w:w="375" w:type="dxa"/>
            <w:vMerge/>
            <w:tcBorders>
              <w:top w:val="single" w:sz="12" w:space="0" w:color="auto"/>
              <w:left w:val="single" w:sz="12" w:space="0" w:color="auto"/>
              <w:bottom w:val="single" w:sz="12" w:space="0" w:color="auto"/>
              <w:right w:val="single" w:sz="12" w:space="0" w:color="auto"/>
            </w:tcBorders>
            <w:shd w:val="pct10" w:color="auto" w:fill="auto"/>
          </w:tcPr>
          <w:p w14:paraId="36120552" w14:textId="77777777" w:rsidR="00A869AC" w:rsidRPr="00D6070B" w:rsidRDefault="00A869AC" w:rsidP="003372B6">
            <w:pPr>
              <w:rPr>
                <w:sz w:val="22"/>
                <w:szCs w:val="22"/>
                <w:highlight w:val="yellow"/>
              </w:rPr>
            </w:pPr>
          </w:p>
        </w:tc>
        <w:tc>
          <w:tcPr>
            <w:tcW w:w="941" w:type="dxa"/>
            <w:vMerge w:val="restart"/>
            <w:tcBorders>
              <w:left w:val="single" w:sz="12" w:space="0" w:color="auto"/>
            </w:tcBorders>
            <w:shd w:val="clear" w:color="auto" w:fill="auto"/>
            <w:vAlign w:val="bottom"/>
          </w:tcPr>
          <w:p w14:paraId="6C62ED6F" w14:textId="77777777" w:rsidR="00A869AC" w:rsidRPr="00AA6D3E" w:rsidRDefault="00A869AC" w:rsidP="003372B6">
            <w:pPr>
              <w:spacing w:before="60" w:after="60"/>
              <w:jc w:val="center"/>
              <w:rPr>
                <w:b/>
                <w:sz w:val="22"/>
                <w:szCs w:val="22"/>
              </w:rPr>
            </w:pPr>
            <w:r w:rsidRPr="00795887">
              <w:rPr>
                <w:b/>
                <w:sz w:val="22"/>
                <w:szCs w:val="22"/>
              </w:rPr>
              <w:t>Waiver Year</w:t>
            </w:r>
          </w:p>
        </w:tc>
        <w:tc>
          <w:tcPr>
            <w:tcW w:w="1219" w:type="dxa"/>
            <w:tcBorders>
              <w:bottom w:val="single" w:sz="12" w:space="0" w:color="auto"/>
            </w:tcBorders>
            <w:shd w:val="clear" w:color="auto" w:fill="auto"/>
          </w:tcPr>
          <w:p w14:paraId="2A3BA294" w14:textId="77777777" w:rsidR="00A869AC" w:rsidRPr="00F433F1" w:rsidRDefault="00A869AC" w:rsidP="0068256F">
            <w:pPr>
              <w:spacing w:after="60"/>
              <w:jc w:val="center"/>
              <w:rPr>
                <w:sz w:val="22"/>
                <w:szCs w:val="22"/>
              </w:rPr>
            </w:pPr>
            <w:r w:rsidRPr="00795887">
              <w:rPr>
                <w:b/>
                <w:sz w:val="22"/>
                <w:szCs w:val="22"/>
              </w:rPr>
              <w:t>Purpose</w:t>
            </w:r>
            <w:r>
              <w:rPr>
                <w:sz w:val="22"/>
                <w:szCs w:val="22"/>
              </w:rPr>
              <w:t xml:space="preserve"> </w:t>
            </w:r>
            <w:r>
              <w:rPr>
                <w:rStyle w:val="outputtextnb"/>
              </w:rPr>
              <w:t>(provide a title or short description to use for lookup):</w:t>
            </w:r>
          </w:p>
        </w:tc>
        <w:tc>
          <w:tcPr>
            <w:tcW w:w="1219" w:type="dxa"/>
            <w:tcBorders>
              <w:bottom w:val="single" w:sz="12" w:space="0" w:color="auto"/>
            </w:tcBorders>
            <w:shd w:val="clear" w:color="auto" w:fill="auto"/>
          </w:tcPr>
          <w:p w14:paraId="4CD8C6EE" w14:textId="77777777" w:rsidR="00A869AC" w:rsidRPr="00F433F1" w:rsidRDefault="00A869AC" w:rsidP="003372B6">
            <w:pPr>
              <w:spacing w:after="60"/>
              <w:jc w:val="center"/>
              <w:rPr>
                <w:sz w:val="22"/>
                <w:szCs w:val="22"/>
              </w:rPr>
            </w:pPr>
            <w:r w:rsidRPr="00795887">
              <w:rPr>
                <w:b/>
                <w:sz w:val="22"/>
                <w:szCs w:val="22"/>
              </w:rPr>
              <w:t>Purpose</w:t>
            </w:r>
            <w:r>
              <w:rPr>
                <w:sz w:val="22"/>
                <w:szCs w:val="22"/>
              </w:rPr>
              <w:t xml:space="preserve"> </w:t>
            </w:r>
            <w:r>
              <w:rPr>
                <w:rStyle w:val="outputtextnb"/>
              </w:rPr>
              <w:t>(provide a title or short description to use for lookup):</w:t>
            </w:r>
          </w:p>
        </w:tc>
        <w:tc>
          <w:tcPr>
            <w:tcW w:w="1219" w:type="dxa"/>
            <w:tcBorders>
              <w:bottom w:val="single" w:sz="12" w:space="0" w:color="auto"/>
            </w:tcBorders>
          </w:tcPr>
          <w:p w14:paraId="3E7FF013" w14:textId="73BC511E" w:rsidR="00A869AC" w:rsidRPr="00795887" w:rsidRDefault="00A869AC" w:rsidP="003372B6">
            <w:pPr>
              <w:spacing w:after="60"/>
              <w:jc w:val="center"/>
              <w:rPr>
                <w:b/>
                <w:sz w:val="22"/>
                <w:szCs w:val="22"/>
              </w:rPr>
            </w:pPr>
            <w:r w:rsidRPr="00795887">
              <w:rPr>
                <w:b/>
                <w:sz w:val="22"/>
                <w:szCs w:val="22"/>
              </w:rPr>
              <w:t>Purpose</w:t>
            </w:r>
            <w:r>
              <w:rPr>
                <w:sz w:val="22"/>
                <w:szCs w:val="22"/>
              </w:rPr>
              <w:t xml:space="preserve"> </w:t>
            </w:r>
            <w:r>
              <w:rPr>
                <w:rStyle w:val="outputtextnb"/>
              </w:rPr>
              <w:t>(provide a title or short description to use for lookup):</w:t>
            </w:r>
          </w:p>
        </w:tc>
        <w:tc>
          <w:tcPr>
            <w:tcW w:w="1070" w:type="dxa"/>
            <w:tcBorders>
              <w:bottom w:val="single" w:sz="12" w:space="0" w:color="auto"/>
            </w:tcBorders>
          </w:tcPr>
          <w:p w14:paraId="79E167AF" w14:textId="76A8C16E" w:rsidR="00A869AC" w:rsidRPr="00795887" w:rsidRDefault="00A869AC" w:rsidP="003372B6">
            <w:pPr>
              <w:spacing w:after="60"/>
              <w:jc w:val="center"/>
              <w:rPr>
                <w:b/>
                <w:sz w:val="22"/>
                <w:szCs w:val="22"/>
              </w:rPr>
            </w:pPr>
            <w:r w:rsidRPr="00795887">
              <w:rPr>
                <w:b/>
                <w:sz w:val="22"/>
                <w:szCs w:val="22"/>
              </w:rPr>
              <w:t>Purpose</w:t>
            </w:r>
            <w:r>
              <w:rPr>
                <w:sz w:val="22"/>
                <w:szCs w:val="22"/>
              </w:rPr>
              <w:t xml:space="preserve"> </w:t>
            </w:r>
            <w:r>
              <w:rPr>
                <w:rStyle w:val="outputtextnb"/>
              </w:rPr>
              <w:t>(provide a title or short description to use for lookup):</w:t>
            </w:r>
          </w:p>
        </w:tc>
        <w:tc>
          <w:tcPr>
            <w:tcW w:w="1070" w:type="dxa"/>
            <w:tcBorders>
              <w:bottom w:val="single" w:sz="12" w:space="0" w:color="auto"/>
            </w:tcBorders>
          </w:tcPr>
          <w:p w14:paraId="08461C57" w14:textId="4311969E" w:rsidR="00A869AC" w:rsidRPr="00795887" w:rsidRDefault="00A869AC" w:rsidP="003372B6">
            <w:pPr>
              <w:spacing w:after="60"/>
              <w:jc w:val="center"/>
              <w:rPr>
                <w:b/>
                <w:sz w:val="22"/>
                <w:szCs w:val="22"/>
              </w:rPr>
            </w:pPr>
            <w:r w:rsidRPr="00795887">
              <w:rPr>
                <w:b/>
                <w:sz w:val="22"/>
                <w:szCs w:val="22"/>
              </w:rPr>
              <w:t>Purpose</w:t>
            </w:r>
            <w:r>
              <w:rPr>
                <w:sz w:val="22"/>
                <w:szCs w:val="22"/>
              </w:rPr>
              <w:t xml:space="preserve"> </w:t>
            </w:r>
            <w:r>
              <w:rPr>
                <w:rStyle w:val="outputtextnb"/>
              </w:rPr>
              <w:t>(provide a title or short description to use for lookup):</w:t>
            </w:r>
          </w:p>
        </w:tc>
      </w:tr>
      <w:tr w:rsidR="00A869AC" w:rsidRPr="00A77DAE" w14:paraId="74FAC98B" w14:textId="24279F9F" w:rsidTr="00A869AC">
        <w:trPr>
          <w:trHeight w:val="215"/>
        </w:trPr>
        <w:tc>
          <w:tcPr>
            <w:tcW w:w="375" w:type="dxa"/>
            <w:vMerge/>
            <w:tcBorders>
              <w:top w:val="single" w:sz="12" w:space="0" w:color="auto"/>
              <w:left w:val="single" w:sz="12" w:space="0" w:color="auto"/>
              <w:bottom w:val="single" w:sz="12" w:space="0" w:color="auto"/>
              <w:right w:val="single" w:sz="12" w:space="0" w:color="auto"/>
            </w:tcBorders>
            <w:shd w:val="pct10" w:color="auto" w:fill="auto"/>
          </w:tcPr>
          <w:p w14:paraId="4A66DD7F" w14:textId="77777777" w:rsidR="00A869AC" w:rsidRPr="00D6070B" w:rsidRDefault="00A869AC" w:rsidP="003372B6">
            <w:pPr>
              <w:rPr>
                <w:sz w:val="22"/>
                <w:szCs w:val="22"/>
                <w:highlight w:val="yellow"/>
              </w:rPr>
            </w:pPr>
          </w:p>
        </w:tc>
        <w:tc>
          <w:tcPr>
            <w:tcW w:w="941" w:type="dxa"/>
            <w:vMerge/>
            <w:tcBorders>
              <w:left w:val="single" w:sz="12" w:space="0" w:color="auto"/>
              <w:right w:val="single" w:sz="12" w:space="0" w:color="auto"/>
            </w:tcBorders>
            <w:shd w:val="clear" w:color="auto" w:fill="auto"/>
            <w:vAlign w:val="center"/>
          </w:tcPr>
          <w:p w14:paraId="674C3371" w14:textId="77777777" w:rsidR="00A869AC" w:rsidRPr="00AA6D3E" w:rsidRDefault="00A869AC" w:rsidP="003372B6">
            <w:pPr>
              <w:spacing w:before="60" w:after="60"/>
              <w:jc w:val="center"/>
              <w:rPr>
                <w:b/>
                <w:sz w:val="22"/>
                <w:szCs w:val="22"/>
              </w:rPr>
            </w:pP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715E5BE0" w14:textId="6E2AFC72" w:rsidR="00A869AC" w:rsidRPr="00F433F1" w:rsidRDefault="00A869AC" w:rsidP="003372B6">
            <w:pPr>
              <w:rPr>
                <w:sz w:val="22"/>
                <w:szCs w:val="22"/>
              </w:rPr>
            </w:pPr>
            <w:r>
              <w:rPr>
                <w:sz w:val="22"/>
                <w:szCs w:val="22"/>
              </w:rPr>
              <w:t>Emergencies and Changing Needs</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4BF79ACF" w14:textId="2BA08EFD" w:rsidR="00A869AC" w:rsidRPr="00F433F1" w:rsidRDefault="00A869AC" w:rsidP="003372B6">
            <w:pPr>
              <w:rPr>
                <w:sz w:val="22"/>
                <w:szCs w:val="22"/>
              </w:rPr>
            </w:pPr>
            <w:r>
              <w:rPr>
                <w:sz w:val="22"/>
                <w:szCs w:val="22"/>
              </w:rPr>
              <w:t xml:space="preserve">Priority Status </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48937001" w14:textId="7F314C61" w:rsidR="00A869AC" w:rsidRDefault="00A869AC" w:rsidP="003372B6">
            <w:pPr>
              <w:rPr>
                <w:sz w:val="22"/>
                <w:szCs w:val="22"/>
              </w:rPr>
            </w:pPr>
            <w:r w:rsidRPr="00455B65">
              <w:rPr>
                <w:sz w:val="22"/>
                <w:szCs w:val="22"/>
              </w:rPr>
              <w:t>Turning 22 (T-22) Students - Transitioning from Special Education</w:t>
            </w:r>
          </w:p>
        </w:tc>
        <w:tc>
          <w:tcPr>
            <w:tcW w:w="1070" w:type="dxa"/>
            <w:tcBorders>
              <w:top w:val="single" w:sz="12" w:space="0" w:color="auto"/>
              <w:left w:val="single" w:sz="12" w:space="0" w:color="auto"/>
              <w:bottom w:val="single" w:sz="12" w:space="0" w:color="auto"/>
              <w:right w:val="single" w:sz="12" w:space="0" w:color="auto"/>
            </w:tcBorders>
            <w:shd w:val="pct10" w:color="auto" w:fill="auto"/>
          </w:tcPr>
          <w:p w14:paraId="5A082B46" w14:textId="706A7C0D" w:rsidR="00A869AC" w:rsidRPr="00455B65" w:rsidRDefault="00A869AC" w:rsidP="003372B6">
            <w:pPr>
              <w:rPr>
                <w:sz w:val="22"/>
                <w:szCs w:val="22"/>
              </w:rPr>
            </w:pPr>
            <w:r>
              <w:rPr>
                <w:sz w:val="22"/>
                <w:szCs w:val="22"/>
              </w:rPr>
              <w:t>Intermediate Care Facility for the Intellectually Disabled</w:t>
            </w:r>
          </w:p>
        </w:tc>
        <w:tc>
          <w:tcPr>
            <w:tcW w:w="1070" w:type="dxa"/>
            <w:tcBorders>
              <w:top w:val="single" w:sz="12" w:space="0" w:color="auto"/>
              <w:left w:val="single" w:sz="12" w:space="0" w:color="auto"/>
              <w:bottom w:val="single" w:sz="12" w:space="0" w:color="auto"/>
              <w:right w:val="single" w:sz="12" w:space="0" w:color="auto"/>
            </w:tcBorders>
            <w:shd w:val="pct10" w:color="auto" w:fill="auto"/>
          </w:tcPr>
          <w:p w14:paraId="1F234E49" w14:textId="2B4F9683" w:rsidR="00A869AC" w:rsidRPr="00455B65" w:rsidRDefault="00A869AC" w:rsidP="003372B6">
            <w:pPr>
              <w:rPr>
                <w:sz w:val="22"/>
                <w:szCs w:val="22"/>
              </w:rPr>
            </w:pPr>
            <w:r>
              <w:rPr>
                <w:sz w:val="22"/>
                <w:szCs w:val="22"/>
              </w:rPr>
              <w:t>Nursing Home Transitioning to Community</w:t>
            </w:r>
          </w:p>
        </w:tc>
      </w:tr>
      <w:tr w:rsidR="00A869AC" w:rsidRPr="00A77DAE" w14:paraId="388B10C4" w14:textId="423D41BE" w:rsidTr="00A869AC">
        <w:trPr>
          <w:trHeight w:val="431"/>
        </w:trPr>
        <w:tc>
          <w:tcPr>
            <w:tcW w:w="375" w:type="dxa"/>
            <w:vMerge/>
            <w:tcBorders>
              <w:top w:val="single" w:sz="12" w:space="0" w:color="auto"/>
              <w:left w:val="single" w:sz="12" w:space="0" w:color="auto"/>
              <w:bottom w:val="single" w:sz="12" w:space="0" w:color="auto"/>
              <w:right w:val="single" w:sz="12" w:space="0" w:color="auto"/>
            </w:tcBorders>
            <w:shd w:val="pct10" w:color="auto" w:fill="auto"/>
          </w:tcPr>
          <w:p w14:paraId="5412CB3D" w14:textId="77777777" w:rsidR="00A869AC" w:rsidRPr="00D6070B" w:rsidRDefault="00A869AC" w:rsidP="003372B6">
            <w:pPr>
              <w:rPr>
                <w:sz w:val="22"/>
                <w:szCs w:val="22"/>
                <w:highlight w:val="yellow"/>
              </w:rPr>
            </w:pPr>
          </w:p>
        </w:tc>
        <w:tc>
          <w:tcPr>
            <w:tcW w:w="941" w:type="dxa"/>
            <w:vMerge/>
            <w:tcBorders>
              <w:left w:val="single" w:sz="12" w:space="0" w:color="auto"/>
            </w:tcBorders>
            <w:shd w:val="clear" w:color="auto" w:fill="auto"/>
            <w:vAlign w:val="center"/>
          </w:tcPr>
          <w:p w14:paraId="700BB2CE" w14:textId="77777777" w:rsidR="00A869AC" w:rsidRPr="00AA6D3E" w:rsidRDefault="00A869AC" w:rsidP="003372B6">
            <w:pPr>
              <w:spacing w:before="60" w:after="60"/>
              <w:jc w:val="center"/>
              <w:rPr>
                <w:b/>
                <w:sz w:val="22"/>
                <w:szCs w:val="22"/>
              </w:rPr>
            </w:pPr>
          </w:p>
        </w:tc>
        <w:tc>
          <w:tcPr>
            <w:tcW w:w="1219" w:type="dxa"/>
            <w:tcBorders>
              <w:top w:val="single" w:sz="12" w:space="0" w:color="auto"/>
              <w:bottom w:val="single" w:sz="12" w:space="0" w:color="auto"/>
            </w:tcBorders>
            <w:shd w:val="clear" w:color="auto" w:fill="auto"/>
          </w:tcPr>
          <w:p w14:paraId="0BD78C44" w14:textId="77777777" w:rsidR="00A869AC" w:rsidRDefault="00A869AC" w:rsidP="0068256F">
            <w:pPr>
              <w:spacing w:before="60"/>
              <w:jc w:val="center"/>
              <w:rPr>
                <w:sz w:val="22"/>
                <w:szCs w:val="22"/>
              </w:rPr>
            </w:pPr>
            <w:r w:rsidRPr="00795887">
              <w:rPr>
                <w:b/>
                <w:sz w:val="22"/>
                <w:szCs w:val="22"/>
              </w:rPr>
              <w:t xml:space="preserve">Purpose </w:t>
            </w:r>
            <w:r>
              <w:rPr>
                <w:rStyle w:val="outputtextnb"/>
              </w:rPr>
              <w:t>(describe):</w:t>
            </w:r>
          </w:p>
        </w:tc>
        <w:tc>
          <w:tcPr>
            <w:tcW w:w="1219" w:type="dxa"/>
            <w:tcBorders>
              <w:top w:val="single" w:sz="12" w:space="0" w:color="auto"/>
              <w:bottom w:val="single" w:sz="12" w:space="0" w:color="auto"/>
            </w:tcBorders>
            <w:shd w:val="clear" w:color="auto" w:fill="auto"/>
          </w:tcPr>
          <w:p w14:paraId="672CB0E4" w14:textId="5B34E142" w:rsidR="00A869AC" w:rsidRDefault="00A869AC" w:rsidP="0068256F">
            <w:pPr>
              <w:spacing w:before="60"/>
              <w:jc w:val="center"/>
              <w:rPr>
                <w:sz w:val="22"/>
                <w:szCs w:val="22"/>
              </w:rPr>
            </w:pPr>
            <w:r w:rsidRPr="00795887">
              <w:rPr>
                <w:b/>
                <w:sz w:val="22"/>
                <w:szCs w:val="22"/>
              </w:rPr>
              <w:t>Purpose</w:t>
            </w:r>
            <w:r>
              <w:rPr>
                <w:sz w:val="22"/>
                <w:szCs w:val="22"/>
              </w:rPr>
              <w:t xml:space="preserve"> </w:t>
            </w:r>
            <w:r>
              <w:rPr>
                <w:rStyle w:val="outputtextnb"/>
              </w:rPr>
              <w:t>(describe):</w:t>
            </w:r>
          </w:p>
        </w:tc>
        <w:tc>
          <w:tcPr>
            <w:tcW w:w="1219" w:type="dxa"/>
            <w:tcBorders>
              <w:top w:val="single" w:sz="12" w:space="0" w:color="auto"/>
              <w:bottom w:val="single" w:sz="12" w:space="0" w:color="auto"/>
            </w:tcBorders>
          </w:tcPr>
          <w:p w14:paraId="18AA03A9" w14:textId="16B28276" w:rsidR="00A869AC" w:rsidRPr="00795887" w:rsidRDefault="00A869AC" w:rsidP="0068256F">
            <w:pPr>
              <w:spacing w:before="60"/>
              <w:jc w:val="center"/>
              <w:rPr>
                <w:b/>
                <w:sz w:val="22"/>
                <w:szCs w:val="22"/>
              </w:rPr>
            </w:pPr>
            <w:r w:rsidRPr="00795887">
              <w:rPr>
                <w:b/>
                <w:sz w:val="22"/>
                <w:szCs w:val="22"/>
              </w:rPr>
              <w:t>Purpose</w:t>
            </w:r>
            <w:r>
              <w:rPr>
                <w:sz w:val="22"/>
                <w:szCs w:val="22"/>
              </w:rPr>
              <w:t xml:space="preserve"> </w:t>
            </w:r>
            <w:r>
              <w:rPr>
                <w:rStyle w:val="outputtextnb"/>
              </w:rPr>
              <w:t>(describe):</w:t>
            </w:r>
          </w:p>
        </w:tc>
        <w:tc>
          <w:tcPr>
            <w:tcW w:w="1070" w:type="dxa"/>
            <w:tcBorders>
              <w:top w:val="single" w:sz="12" w:space="0" w:color="auto"/>
              <w:bottom w:val="single" w:sz="12" w:space="0" w:color="auto"/>
            </w:tcBorders>
          </w:tcPr>
          <w:p w14:paraId="70A73996" w14:textId="4C258B8A" w:rsidR="00A869AC" w:rsidRPr="00795887" w:rsidRDefault="00A869AC" w:rsidP="0068256F">
            <w:pPr>
              <w:spacing w:before="60"/>
              <w:jc w:val="center"/>
              <w:rPr>
                <w:b/>
                <w:sz w:val="22"/>
                <w:szCs w:val="22"/>
              </w:rPr>
            </w:pPr>
            <w:r w:rsidRPr="00795887">
              <w:rPr>
                <w:b/>
                <w:sz w:val="22"/>
                <w:szCs w:val="22"/>
              </w:rPr>
              <w:t>Purpose</w:t>
            </w:r>
            <w:r>
              <w:rPr>
                <w:sz w:val="22"/>
                <w:szCs w:val="22"/>
              </w:rPr>
              <w:t xml:space="preserve"> </w:t>
            </w:r>
            <w:r>
              <w:rPr>
                <w:rStyle w:val="outputtextnb"/>
              </w:rPr>
              <w:t>(describe):</w:t>
            </w:r>
          </w:p>
        </w:tc>
        <w:tc>
          <w:tcPr>
            <w:tcW w:w="1070" w:type="dxa"/>
            <w:tcBorders>
              <w:top w:val="single" w:sz="12" w:space="0" w:color="auto"/>
              <w:bottom w:val="single" w:sz="12" w:space="0" w:color="auto"/>
            </w:tcBorders>
          </w:tcPr>
          <w:p w14:paraId="430FE36D" w14:textId="57670745" w:rsidR="00A869AC" w:rsidRPr="00795887" w:rsidRDefault="00A869AC" w:rsidP="0068256F">
            <w:pPr>
              <w:spacing w:before="60"/>
              <w:jc w:val="center"/>
              <w:rPr>
                <w:b/>
                <w:sz w:val="22"/>
                <w:szCs w:val="22"/>
              </w:rPr>
            </w:pPr>
            <w:r w:rsidRPr="00795887">
              <w:rPr>
                <w:b/>
                <w:sz w:val="22"/>
                <w:szCs w:val="22"/>
              </w:rPr>
              <w:t>Purpose</w:t>
            </w:r>
            <w:r>
              <w:rPr>
                <w:sz w:val="22"/>
                <w:szCs w:val="22"/>
              </w:rPr>
              <w:t xml:space="preserve"> </w:t>
            </w:r>
            <w:r>
              <w:rPr>
                <w:rStyle w:val="outputtextnb"/>
              </w:rPr>
              <w:t>(describe):</w:t>
            </w:r>
          </w:p>
        </w:tc>
      </w:tr>
      <w:tr w:rsidR="00A869AC" w:rsidRPr="00A77DAE" w14:paraId="0EBFCAE6" w14:textId="048C9143" w:rsidTr="00A869AC">
        <w:trPr>
          <w:trHeight w:val="431"/>
        </w:trPr>
        <w:tc>
          <w:tcPr>
            <w:tcW w:w="375" w:type="dxa"/>
            <w:vMerge/>
            <w:tcBorders>
              <w:top w:val="single" w:sz="12" w:space="0" w:color="auto"/>
              <w:left w:val="single" w:sz="12" w:space="0" w:color="auto"/>
              <w:bottom w:val="single" w:sz="12" w:space="0" w:color="auto"/>
              <w:right w:val="single" w:sz="12" w:space="0" w:color="auto"/>
            </w:tcBorders>
            <w:shd w:val="pct10" w:color="auto" w:fill="auto"/>
          </w:tcPr>
          <w:p w14:paraId="4A0F054C" w14:textId="77777777" w:rsidR="00A869AC" w:rsidRPr="00D6070B" w:rsidRDefault="00A869AC" w:rsidP="003372B6">
            <w:pPr>
              <w:rPr>
                <w:sz w:val="22"/>
                <w:szCs w:val="22"/>
                <w:highlight w:val="yellow"/>
              </w:rPr>
            </w:pPr>
          </w:p>
        </w:tc>
        <w:tc>
          <w:tcPr>
            <w:tcW w:w="941" w:type="dxa"/>
            <w:vMerge/>
            <w:tcBorders>
              <w:left w:val="single" w:sz="12" w:space="0" w:color="auto"/>
            </w:tcBorders>
            <w:shd w:val="clear" w:color="auto" w:fill="auto"/>
            <w:vAlign w:val="center"/>
          </w:tcPr>
          <w:p w14:paraId="3D4B0322" w14:textId="77777777" w:rsidR="00A869AC" w:rsidRPr="00AA6D3E" w:rsidRDefault="00A869AC" w:rsidP="003372B6">
            <w:pPr>
              <w:spacing w:before="60" w:after="60"/>
              <w:jc w:val="center"/>
              <w:rPr>
                <w:b/>
                <w:sz w:val="22"/>
                <w:szCs w:val="22"/>
              </w:rPr>
            </w:pPr>
          </w:p>
        </w:tc>
        <w:tc>
          <w:tcPr>
            <w:tcW w:w="1219" w:type="dxa"/>
            <w:tcBorders>
              <w:top w:val="single" w:sz="12" w:space="0" w:color="auto"/>
              <w:bottom w:val="single" w:sz="12" w:space="0" w:color="auto"/>
            </w:tcBorders>
            <w:shd w:val="clear" w:color="auto" w:fill="auto"/>
          </w:tcPr>
          <w:p w14:paraId="06B40D3C" w14:textId="5EBA5313" w:rsidR="00A869AC" w:rsidRDefault="00A869AC" w:rsidP="00504431">
            <w:pPr>
              <w:spacing w:before="60"/>
              <w:rPr>
                <w:sz w:val="22"/>
                <w:szCs w:val="22"/>
              </w:rPr>
            </w:pPr>
            <w:r w:rsidRPr="002D33E4">
              <w:rPr>
                <w:sz w:val="22"/>
                <w:szCs w:val="22"/>
              </w:rPr>
              <w:t>The state reserves capacity for individuals who require waiver supports as determined through an assessment process. Specificall</w:t>
            </w:r>
            <w:r w:rsidRPr="002D33E4">
              <w:rPr>
                <w:sz w:val="22"/>
                <w:szCs w:val="22"/>
              </w:rPr>
              <w:lastRenderedPageBreak/>
              <w:t>y, individuals in emergency situations and those with changing needs. The state will set aside capacity for these individuals who are a priority for enrollment. All participants enrolled in the waiver will have comparable access to all services offered in the waiver.</w:t>
            </w:r>
          </w:p>
        </w:tc>
        <w:tc>
          <w:tcPr>
            <w:tcW w:w="1219" w:type="dxa"/>
            <w:tcBorders>
              <w:top w:val="single" w:sz="12" w:space="0" w:color="auto"/>
              <w:bottom w:val="single" w:sz="12" w:space="0" w:color="auto"/>
            </w:tcBorders>
            <w:shd w:val="clear" w:color="auto" w:fill="auto"/>
          </w:tcPr>
          <w:p w14:paraId="600458EB" w14:textId="77777777" w:rsidR="00A869AC" w:rsidRPr="008A7E1B" w:rsidRDefault="00A869AC" w:rsidP="008A7E1B">
            <w:pPr>
              <w:spacing w:before="60"/>
              <w:rPr>
                <w:sz w:val="22"/>
                <w:szCs w:val="22"/>
              </w:rPr>
            </w:pPr>
            <w:r w:rsidRPr="008A7E1B">
              <w:rPr>
                <w:sz w:val="22"/>
                <w:szCs w:val="22"/>
              </w:rPr>
              <w:lastRenderedPageBreak/>
              <w:t>The state reserves capacity for individuals who require waiver supports as determined through an assessment process, specificall</w:t>
            </w:r>
            <w:r w:rsidRPr="008A7E1B">
              <w:rPr>
                <w:sz w:val="22"/>
                <w:szCs w:val="22"/>
              </w:rPr>
              <w:lastRenderedPageBreak/>
              <w:t xml:space="preserve">y individuals who are a Priority 1 for Community Living Supports as defined in 115 CMR 6.0. First Priority means the provision, purchase, or arrangement of supports available through the Department is necessary to protect the health or safety of the individual or others. For individuals who are Priority 1, the Department through its planning process with individuals attempts to secure services within 90 days or less from the date of the </w:t>
            </w:r>
            <w:r w:rsidRPr="008A7E1B">
              <w:rPr>
                <w:sz w:val="22"/>
                <w:szCs w:val="22"/>
              </w:rPr>
              <w:lastRenderedPageBreak/>
              <w:t>prioritization letter.</w:t>
            </w:r>
          </w:p>
          <w:p w14:paraId="21D4120E" w14:textId="77777777" w:rsidR="00A869AC" w:rsidRPr="008A7E1B" w:rsidRDefault="00A869AC" w:rsidP="008A7E1B">
            <w:pPr>
              <w:spacing w:before="60"/>
              <w:rPr>
                <w:sz w:val="22"/>
                <w:szCs w:val="22"/>
              </w:rPr>
            </w:pPr>
          </w:p>
          <w:p w14:paraId="5FC55F07" w14:textId="77777777" w:rsidR="00A869AC" w:rsidRPr="008A7E1B" w:rsidRDefault="00A869AC" w:rsidP="008A7E1B">
            <w:pPr>
              <w:spacing w:before="60"/>
              <w:rPr>
                <w:sz w:val="22"/>
                <w:szCs w:val="22"/>
              </w:rPr>
            </w:pPr>
            <w:r w:rsidRPr="008A7E1B">
              <w:rPr>
                <w:sz w:val="22"/>
                <w:szCs w:val="22"/>
              </w:rPr>
              <w:t>The state will set aside capacity for these individuals who are a priority for enrollment.</w:t>
            </w:r>
          </w:p>
          <w:p w14:paraId="31DB755F" w14:textId="77777777" w:rsidR="00A869AC" w:rsidRPr="008A7E1B" w:rsidRDefault="00A869AC" w:rsidP="008A7E1B">
            <w:pPr>
              <w:spacing w:before="60"/>
              <w:rPr>
                <w:sz w:val="22"/>
                <w:szCs w:val="22"/>
              </w:rPr>
            </w:pPr>
          </w:p>
          <w:p w14:paraId="446C6DDF" w14:textId="4B329195" w:rsidR="00A869AC" w:rsidRDefault="00A869AC" w:rsidP="008A7E1B">
            <w:pPr>
              <w:spacing w:before="60"/>
              <w:rPr>
                <w:sz w:val="22"/>
                <w:szCs w:val="22"/>
              </w:rPr>
            </w:pPr>
            <w:r w:rsidRPr="008A7E1B">
              <w:rPr>
                <w:sz w:val="22"/>
                <w:szCs w:val="22"/>
              </w:rPr>
              <w:t>All participants enrolled in the waiver will have comparable access to all services offered in the waiver.</w:t>
            </w:r>
          </w:p>
        </w:tc>
        <w:tc>
          <w:tcPr>
            <w:tcW w:w="1219" w:type="dxa"/>
            <w:tcBorders>
              <w:top w:val="single" w:sz="12" w:space="0" w:color="auto"/>
              <w:bottom w:val="single" w:sz="12" w:space="0" w:color="auto"/>
            </w:tcBorders>
          </w:tcPr>
          <w:p w14:paraId="43EC3B34" w14:textId="0023E484" w:rsidR="00A869AC" w:rsidRPr="008A7E1B" w:rsidRDefault="00A869AC" w:rsidP="008A7E1B">
            <w:pPr>
              <w:spacing w:before="60"/>
              <w:rPr>
                <w:sz w:val="22"/>
                <w:szCs w:val="22"/>
              </w:rPr>
            </w:pPr>
            <w:r w:rsidRPr="00043307">
              <w:rPr>
                <w:sz w:val="22"/>
                <w:szCs w:val="22"/>
              </w:rPr>
              <w:lastRenderedPageBreak/>
              <w:t>The state reserves capacity for individuals who require waiver supports as determined through an assessment process, specificall</w:t>
            </w:r>
            <w:r w:rsidRPr="00043307">
              <w:rPr>
                <w:sz w:val="22"/>
                <w:szCs w:val="22"/>
              </w:rPr>
              <w:lastRenderedPageBreak/>
              <w:t>y, transitioning students from Special Education who are assessed as a high priority for needing Community Living Supports. The state will set aside capacity for these individuals who are priority for enrollment. All participants enrolled in the waiver will have comparable access to all services offered in the waiver.</w:t>
            </w:r>
          </w:p>
        </w:tc>
        <w:tc>
          <w:tcPr>
            <w:tcW w:w="1070" w:type="dxa"/>
            <w:tcBorders>
              <w:top w:val="single" w:sz="12" w:space="0" w:color="auto"/>
              <w:bottom w:val="single" w:sz="12" w:space="0" w:color="auto"/>
            </w:tcBorders>
          </w:tcPr>
          <w:p w14:paraId="1A1ABE0B" w14:textId="6622C814" w:rsidR="00A869AC" w:rsidRPr="00043307" w:rsidRDefault="00D936BF" w:rsidP="008A7E1B">
            <w:pPr>
              <w:spacing w:before="60"/>
              <w:rPr>
                <w:sz w:val="22"/>
                <w:szCs w:val="22"/>
              </w:rPr>
            </w:pPr>
            <w:r w:rsidRPr="00D936BF">
              <w:rPr>
                <w:sz w:val="22"/>
                <w:szCs w:val="22"/>
              </w:rPr>
              <w:lastRenderedPageBreak/>
              <w:t>The state reserves capacity for individuals who require waiver supports as determined through an assessment process, specificall</w:t>
            </w:r>
            <w:r w:rsidRPr="00D936BF">
              <w:rPr>
                <w:sz w:val="22"/>
                <w:szCs w:val="22"/>
              </w:rPr>
              <w:lastRenderedPageBreak/>
              <w:t>y transitioning individuals from ICF-ID facilities to the community. All participants in the waiver will have comparable access to all services offered in this waiver.</w:t>
            </w:r>
          </w:p>
        </w:tc>
        <w:tc>
          <w:tcPr>
            <w:tcW w:w="1070" w:type="dxa"/>
            <w:tcBorders>
              <w:top w:val="single" w:sz="12" w:space="0" w:color="auto"/>
              <w:bottom w:val="single" w:sz="12" w:space="0" w:color="auto"/>
            </w:tcBorders>
          </w:tcPr>
          <w:p w14:paraId="1FAD65DF" w14:textId="2F549F2B" w:rsidR="00A869AC" w:rsidRPr="00043307" w:rsidRDefault="004E6423" w:rsidP="008A7E1B">
            <w:pPr>
              <w:spacing w:before="60"/>
              <w:rPr>
                <w:sz w:val="22"/>
                <w:szCs w:val="22"/>
              </w:rPr>
            </w:pPr>
            <w:r w:rsidRPr="004E6423">
              <w:rPr>
                <w:sz w:val="22"/>
                <w:szCs w:val="22"/>
              </w:rPr>
              <w:lastRenderedPageBreak/>
              <w:t>The state reserves capacity for individuals who require waiver supports as determined through an assessment process. Specificall</w:t>
            </w:r>
            <w:r w:rsidRPr="004E6423">
              <w:rPr>
                <w:sz w:val="22"/>
                <w:szCs w:val="22"/>
              </w:rPr>
              <w:lastRenderedPageBreak/>
              <w:t>y, individuals placed from a skilled nursing facility to the community. The state will set aside capacity for these individuals who are a priority for enrollment. All participants enrolled in the waiver will have comparable access to all services offered in the waiver.</w:t>
            </w:r>
          </w:p>
        </w:tc>
      </w:tr>
      <w:tr w:rsidR="00A869AC" w:rsidRPr="00A77DAE" w14:paraId="03045080" w14:textId="6C99EC4C" w:rsidTr="00A869AC">
        <w:trPr>
          <w:trHeight w:val="431"/>
        </w:trPr>
        <w:tc>
          <w:tcPr>
            <w:tcW w:w="375" w:type="dxa"/>
            <w:vMerge/>
            <w:tcBorders>
              <w:top w:val="single" w:sz="12" w:space="0" w:color="auto"/>
              <w:left w:val="single" w:sz="12" w:space="0" w:color="auto"/>
              <w:bottom w:val="single" w:sz="12" w:space="0" w:color="auto"/>
              <w:right w:val="single" w:sz="12" w:space="0" w:color="auto"/>
            </w:tcBorders>
            <w:shd w:val="pct10" w:color="auto" w:fill="auto"/>
          </w:tcPr>
          <w:p w14:paraId="6ED78696" w14:textId="77777777" w:rsidR="00A869AC" w:rsidRPr="00D6070B" w:rsidRDefault="00A869AC" w:rsidP="003372B6">
            <w:pPr>
              <w:rPr>
                <w:sz w:val="22"/>
                <w:szCs w:val="22"/>
                <w:highlight w:val="yellow"/>
              </w:rPr>
            </w:pPr>
          </w:p>
        </w:tc>
        <w:tc>
          <w:tcPr>
            <w:tcW w:w="941" w:type="dxa"/>
            <w:vMerge/>
            <w:tcBorders>
              <w:left w:val="single" w:sz="12" w:space="0" w:color="auto"/>
            </w:tcBorders>
            <w:shd w:val="clear" w:color="auto" w:fill="auto"/>
            <w:vAlign w:val="center"/>
          </w:tcPr>
          <w:p w14:paraId="5D5308B3" w14:textId="77777777" w:rsidR="00A869AC" w:rsidRPr="00AA6D3E" w:rsidRDefault="00A869AC" w:rsidP="003372B6">
            <w:pPr>
              <w:spacing w:before="60" w:after="60"/>
              <w:jc w:val="center"/>
              <w:rPr>
                <w:b/>
                <w:sz w:val="22"/>
                <w:szCs w:val="22"/>
              </w:rPr>
            </w:pPr>
          </w:p>
        </w:tc>
        <w:tc>
          <w:tcPr>
            <w:tcW w:w="1219" w:type="dxa"/>
            <w:tcBorders>
              <w:top w:val="single" w:sz="12" w:space="0" w:color="auto"/>
              <w:bottom w:val="single" w:sz="12" w:space="0" w:color="auto"/>
            </w:tcBorders>
            <w:shd w:val="clear" w:color="auto" w:fill="auto"/>
          </w:tcPr>
          <w:p w14:paraId="55819D8F" w14:textId="77777777" w:rsidR="00A869AC" w:rsidRPr="00AA6D3E" w:rsidRDefault="00A869AC" w:rsidP="003372B6">
            <w:pPr>
              <w:spacing w:before="60"/>
              <w:jc w:val="center"/>
              <w:rPr>
                <w:b/>
                <w:sz w:val="22"/>
                <w:szCs w:val="22"/>
              </w:rPr>
            </w:pPr>
            <w:r w:rsidRPr="00795887">
              <w:rPr>
                <w:rStyle w:val="outputtext"/>
                <w:b/>
              </w:rPr>
              <w:t>Describe how the amount of reserved capacity was determined:</w:t>
            </w:r>
          </w:p>
        </w:tc>
        <w:tc>
          <w:tcPr>
            <w:tcW w:w="1219" w:type="dxa"/>
            <w:tcBorders>
              <w:top w:val="single" w:sz="12" w:space="0" w:color="auto"/>
              <w:bottom w:val="single" w:sz="12" w:space="0" w:color="auto"/>
            </w:tcBorders>
            <w:shd w:val="clear" w:color="auto" w:fill="auto"/>
          </w:tcPr>
          <w:p w14:paraId="68864B51" w14:textId="77777777" w:rsidR="00A869AC" w:rsidRPr="00AA6D3E" w:rsidRDefault="00A869AC" w:rsidP="003372B6">
            <w:pPr>
              <w:spacing w:before="60"/>
              <w:jc w:val="center"/>
              <w:rPr>
                <w:b/>
                <w:sz w:val="22"/>
                <w:szCs w:val="22"/>
              </w:rPr>
            </w:pPr>
            <w:r w:rsidRPr="00795887">
              <w:rPr>
                <w:rStyle w:val="outputtext"/>
                <w:b/>
              </w:rPr>
              <w:t>Describe how the amount of reserved capacity was determined:</w:t>
            </w:r>
          </w:p>
        </w:tc>
        <w:tc>
          <w:tcPr>
            <w:tcW w:w="1219" w:type="dxa"/>
            <w:tcBorders>
              <w:top w:val="single" w:sz="12" w:space="0" w:color="auto"/>
              <w:bottom w:val="single" w:sz="12" w:space="0" w:color="auto"/>
            </w:tcBorders>
          </w:tcPr>
          <w:p w14:paraId="5AA43CC7" w14:textId="0E47DE5E" w:rsidR="00A869AC" w:rsidRPr="00795887" w:rsidRDefault="00A869AC" w:rsidP="003372B6">
            <w:pPr>
              <w:spacing w:before="60"/>
              <w:jc w:val="center"/>
              <w:rPr>
                <w:rStyle w:val="outputtext"/>
                <w:b/>
              </w:rPr>
            </w:pPr>
            <w:r w:rsidRPr="00795887">
              <w:rPr>
                <w:rStyle w:val="outputtext"/>
                <w:b/>
              </w:rPr>
              <w:t>Describe how the amount of reserved capacity was determined:</w:t>
            </w:r>
          </w:p>
        </w:tc>
        <w:tc>
          <w:tcPr>
            <w:tcW w:w="1070" w:type="dxa"/>
            <w:tcBorders>
              <w:top w:val="single" w:sz="12" w:space="0" w:color="auto"/>
              <w:bottom w:val="single" w:sz="12" w:space="0" w:color="auto"/>
            </w:tcBorders>
          </w:tcPr>
          <w:p w14:paraId="3002B6D8" w14:textId="640217D2" w:rsidR="00A869AC" w:rsidRPr="00795887" w:rsidRDefault="00D936BF" w:rsidP="003372B6">
            <w:pPr>
              <w:spacing w:before="60"/>
              <w:jc w:val="center"/>
              <w:rPr>
                <w:rStyle w:val="outputtext"/>
                <w:b/>
              </w:rPr>
            </w:pPr>
            <w:r w:rsidRPr="00795887">
              <w:rPr>
                <w:rStyle w:val="outputtext"/>
                <w:b/>
              </w:rPr>
              <w:t>Describe how the amount of reserved capacity was determined:</w:t>
            </w:r>
          </w:p>
        </w:tc>
        <w:tc>
          <w:tcPr>
            <w:tcW w:w="1070" w:type="dxa"/>
            <w:tcBorders>
              <w:top w:val="single" w:sz="12" w:space="0" w:color="auto"/>
              <w:bottom w:val="single" w:sz="12" w:space="0" w:color="auto"/>
            </w:tcBorders>
          </w:tcPr>
          <w:p w14:paraId="680B13F9" w14:textId="3F58B4C5" w:rsidR="00A869AC" w:rsidRPr="00795887" w:rsidRDefault="00D936BF" w:rsidP="003372B6">
            <w:pPr>
              <w:spacing w:before="60"/>
              <w:jc w:val="center"/>
              <w:rPr>
                <w:rStyle w:val="outputtext"/>
                <w:b/>
              </w:rPr>
            </w:pPr>
            <w:r w:rsidRPr="00795887">
              <w:rPr>
                <w:rStyle w:val="outputtext"/>
                <w:b/>
              </w:rPr>
              <w:t>Describe how the amount of reserved capacity was determined:</w:t>
            </w:r>
          </w:p>
        </w:tc>
      </w:tr>
      <w:tr w:rsidR="00A869AC" w:rsidRPr="00A77DAE" w14:paraId="216F7C41" w14:textId="5857F753" w:rsidTr="00A869AC">
        <w:trPr>
          <w:trHeight w:val="431"/>
        </w:trPr>
        <w:tc>
          <w:tcPr>
            <w:tcW w:w="375" w:type="dxa"/>
            <w:vMerge/>
            <w:tcBorders>
              <w:top w:val="single" w:sz="12" w:space="0" w:color="auto"/>
              <w:left w:val="single" w:sz="12" w:space="0" w:color="auto"/>
              <w:bottom w:val="single" w:sz="12" w:space="0" w:color="auto"/>
              <w:right w:val="single" w:sz="12" w:space="0" w:color="auto"/>
            </w:tcBorders>
            <w:shd w:val="pct10" w:color="auto" w:fill="auto"/>
          </w:tcPr>
          <w:p w14:paraId="5790EB75" w14:textId="77777777" w:rsidR="00A869AC" w:rsidRPr="00D6070B" w:rsidRDefault="00A869AC" w:rsidP="003372B6">
            <w:pPr>
              <w:rPr>
                <w:sz w:val="22"/>
                <w:szCs w:val="22"/>
                <w:highlight w:val="yellow"/>
              </w:rPr>
            </w:pPr>
          </w:p>
        </w:tc>
        <w:tc>
          <w:tcPr>
            <w:tcW w:w="941" w:type="dxa"/>
            <w:vMerge/>
            <w:tcBorders>
              <w:left w:val="single" w:sz="12" w:space="0" w:color="auto"/>
            </w:tcBorders>
            <w:shd w:val="clear" w:color="auto" w:fill="auto"/>
            <w:vAlign w:val="center"/>
          </w:tcPr>
          <w:p w14:paraId="6DA5C0BE" w14:textId="77777777" w:rsidR="00A869AC" w:rsidRPr="00AA6D3E" w:rsidRDefault="00A869AC" w:rsidP="003372B6">
            <w:pPr>
              <w:spacing w:before="60" w:after="60"/>
              <w:jc w:val="center"/>
              <w:rPr>
                <w:b/>
                <w:sz w:val="22"/>
                <w:szCs w:val="22"/>
              </w:rPr>
            </w:pPr>
          </w:p>
        </w:tc>
        <w:tc>
          <w:tcPr>
            <w:tcW w:w="1219" w:type="dxa"/>
            <w:tcBorders>
              <w:top w:val="single" w:sz="12" w:space="0" w:color="auto"/>
              <w:bottom w:val="single" w:sz="12" w:space="0" w:color="auto"/>
            </w:tcBorders>
            <w:shd w:val="clear" w:color="auto" w:fill="auto"/>
          </w:tcPr>
          <w:p w14:paraId="0AE036AF" w14:textId="7D634C8B" w:rsidR="00A869AC" w:rsidRDefault="00A869AC" w:rsidP="00504431">
            <w:pPr>
              <w:spacing w:before="60"/>
              <w:rPr>
                <w:sz w:val="22"/>
                <w:szCs w:val="22"/>
              </w:rPr>
            </w:pPr>
            <w:r w:rsidRPr="00E61444">
              <w:rPr>
                <w:sz w:val="22"/>
                <w:szCs w:val="22"/>
              </w:rPr>
              <w:t xml:space="preserve">The reserved capacity is based on the Department’s experience of managing emergencies and </w:t>
            </w:r>
            <w:r w:rsidRPr="00E61444">
              <w:rPr>
                <w:sz w:val="22"/>
                <w:szCs w:val="22"/>
              </w:rPr>
              <w:lastRenderedPageBreak/>
              <w:t>changing needs.</w:t>
            </w:r>
          </w:p>
        </w:tc>
        <w:tc>
          <w:tcPr>
            <w:tcW w:w="1219" w:type="dxa"/>
            <w:tcBorders>
              <w:top w:val="single" w:sz="12" w:space="0" w:color="auto"/>
              <w:bottom w:val="single" w:sz="12" w:space="0" w:color="auto"/>
            </w:tcBorders>
            <w:shd w:val="clear" w:color="auto" w:fill="auto"/>
          </w:tcPr>
          <w:p w14:paraId="569E7C37" w14:textId="4B30525F" w:rsidR="00A869AC" w:rsidRDefault="00A869AC" w:rsidP="003372B6">
            <w:pPr>
              <w:spacing w:before="60"/>
              <w:jc w:val="center"/>
              <w:rPr>
                <w:sz w:val="22"/>
                <w:szCs w:val="22"/>
              </w:rPr>
            </w:pPr>
            <w:r w:rsidRPr="00495851">
              <w:rPr>
                <w:sz w:val="22"/>
                <w:szCs w:val="22"/>
              </w:rPr>
              <w:lastRenderedPageBreak/>
              <w:t xml:space="preserve">The reserved capacity is based on the Department's experience of providing services to its Priority </w:t>
            </w:r>
            <w:r w:rsidRPr="00495851">
              <w:rPr>
                <w:sz w:val="22"/>
                <w:szCs w:val="22"/>
              </w:rPr>
              <w:lastRenderedPageBreak/>
              <w:t>1 individuals</w:t>
            </w:r>
          </w:p>
          <w:p w14:paraId="19101D01" w14:textId="77777777" w:rsidR="00A869AC" w:rsidRDefault="00A869AC" w:rsidP="003372B6">
            <w:pPr>
              <w:spacing w:before="60"/>
              <w:jc w:val="center"/>
              <w:rPr>
                <w:sz w:val="22"/>
                <w:szCs w:val="22"/>
              </w:rPr>
            </w:pPr>
          </w:p>
          <w:p w14:paraId="1A356CBB" w14:textId="77777777" w:rsidR="00A869AC" w:rsidRDefault="00A869AC" w:rsidP="003372B6">
            <w:pPr>
              <w:spacing w:before="60"/>
              <w:jc w:val="center"/>
              <w:rPr>
                <w:sz w:val="22"/>
                <w:szCs w:val="22"/>
              </w:rPr>
            </w:pPr>
          </w:p>
          <w:p w14:paraId="0E9912B6" w14:textId="77777777" w:rsidR="00A869AC" w:rsidRDefault="00A869AC">
            <w:pPr>
              <w:spacing w:before="60"/>
              <w:rPr>
                <w:sz w:val="22"/>
                <w:szCs w:val="22"/>
              </w:rPr>
            </w:pPr>
          </w:p>
        </w:tc>
        <w:tc>
          <w:tcPr>
            <w:tcW w:w="1219" w:type="dxa"/>
            <w:tcBorders>
              <w:top w:val="single" w:sz="12" w:space="0" w:color="auto"/>
              <w:bottom w:val="single" w:sz="12" w:space="0" w:color="auto"/>
            </w:tcBorders>
          </w:tcPr>
          <w:p w14:paraId="03F2D837" w14:textId="34071302" w:rsidR="00A869AC" w:rsidRPr="00495851" w:rsidRDefault="00A869AC" w:rsidP="003372B6">
            <w:pPr>
              <w:spacing w:before="60"/>
              <w:jc w:val="center"/>
              <w:rPr>
                <w:sz w:val="22"/>
                <w:szCs w:val="22"/>
              </w:rPr>
            </w:pPr>
            <w:r w:rsidRPr="00C32A90">
              <w:rPr>
                <w:sz w:val="22"/>
                <w:szCs w:val="22"/>
              </w:rPr>
              <w:lastRenderedPageBreak/>
              <w:t xml:space="preserve">The reserved capacity is based on a legislative appropriation for the T-22 class. The Department has historical </w:t>
            </w:r>
            <w:r w:rsidRPr="00C32A90">
              <w:rPr>
                <w:sz w:val="22"/>
                <w:szCs w:val="22"/>
              </w:rPr>
              <w:lastRenderedPageBreak/>
              <w:t>information and an assessment and prioritization system which informs the Department about the number of T-22 students who will need the level of service on this waiver.</w:t>
            </w:r>
          </w:p>
        </w:tc>
        <w:tc>
          <w:tcPr>
            <w:tcW w:w="1070" w:type="dxa"/>
            <w:tcBorders>
              <w:top w:val="single" w:sz="12" w:space="0" w:color="auto"/>
              <w:bottom w:val="single" w:sz="12" w:space="0" w:color="auto"/>
            </w:tcBorders>
          </w:tcPr>
          <w:p w14:paraId="2724CFF9" w14:textId="22B848AF" w:rsidR="00A869AC" w:rsidRPr="00C32A90" w:rsidRDefault="00B33612" w:rsidP="003372B6">
            <w:pPr>
              <w:spacing w:before="60"/>
              <w:jc w:val="center"/>
              <w:rPr>
                <w:sz w:val="22"/>
                <w:szCs w:val="22"/>
              </w:rPr>
            </w:pPr>
            <w:r w:rsidRPr="00B33612">
              <w:rPr>
                <w:sz w:val="22"/>
                <w:szCs w:val="22"/>
              </w:rPr>
              <w:lastRenderedPageBreak/>
              <w:t xml:space="preserve">The Department has two ICF-ID facilities open and reserved capacity is based upon the Department's </w:t>
            </w:r>
            <w:r w:rsidRPr="00B33612">
              <w:rPr>
                <w:sz w:val="22"/>
                <w:szCs w:val="22"/>
              </w:rPr>
              <w:lastRenderedPageBreak/>
              <w:t>experience of transitioning individuals out of ICF-IDs.</w:t>
            </w:r>
          </w:p>
        </w:tc>
        <w:tc>
          <w:tcPr>
            <w:tcW w:w="1070" w:type="dxa"/>
            <w:tcBorders>
              <w:top w:val="single" w:sz="12" w:space="0" w:color="auto"/>
              <w:bottom w:val="single" w:sz="12" w:space="0" w:color="auto"/>
            </w:tcBorders>
          </w:tcPr>
          <w:p w14:paraId="41B80A03" w14:textId="08B97BC9" w:rsidR="00A869AC" w:rsidRPr="00C32A90" w:rsidRDefault="00A02EDF" w:rsidP="003372B6">
            <w:pPr>
              <w:spacing w:before="60"/>
              <w:jc w:val="center"/>
              <w:rPr>
                <w:sz w:val="22"/>
                <w:szCs w:val="22"/>
              </w:rPr>
            </w:pPr>
            <w:r w:rsidRPr="00A02EDF">
              <w:rPr>
                <w:sz w:val="22"/>
                <w:szCs w:val="22"/>
              </w:rPr>
              <w:lastRenderedPageBreak/>
              <w:t>The reserved capacity is based on the Department's experience with transitioning individual</w:t>
            </w:r>
            <w:r w:rsidRPr="00A02EDF">
              <w:rPr>
                <w:sz w:val="22"/>
                <w:szCs w:val="22"/>
              </w:rPr>
              <w:lastRenderedPageBreak/>
              <w:t>s from Nursing Homes.</w:t>
            </w:r>
          </w:p>
        </w:tc>
      </w:tr>
      <w:tr w:rsidR="00A869AC" w:rsidRPr="00A77DAE" w14:paraId="0866CBF9" w14:textId="44FEC225" w:rsidTr="00A869AC">
        <w:trPr>
          <w:trHeight w:val="431"/>
        </w:trPr>
        <w:tc>
          <w:tcPr>
            <w:tcW w:w="375" w:type="dxa"/>
            <w:vMerge/>
            <w:tcBorders>
              <w:top w:val="single" w:sz="12" w:space="0" w:color="auto"/>
              <w:left w:val="single" w:sz="12" w:space="0" w:color="auto"/>
              <w:bottom w:val="single" w:sz="12" w:space="0" w:color="auto"/>
              <w:right w:val="single" w:sz="12" w:space="0" w:color="auto"/>
            </w:tcBorders>
            <w:shd w:val="pct10" w:color="auto" w:fill="auto"/>
          </w:tcPr>
          <w:p w14:paraId="4CFE7C90" w14:textId="77777777" w:rsidR="00A869AC" w:rsidRPr="00D6070B" w:rsidRDefault="00A869AC" w:rsidP="003372B6">
            <w:pPr>
              <w:rPr>
                <w:sz w:val="22"/>
                <w:szCs w:val="22"/>
                <w:highlight w:val="yellow"/>
              </w:rPr>
            </w:pPr>
          </w:p>
        </w:tc>
        <w:tc>
          <w:tcPr>
            <w:tcW w:w="941" w:type="dxa"/>
            <w:vMerge/>
            <w:tcBorders>
              <w:left w:val="single" w:sz="12" w:space="0" w:color="auto"/>
            </w:tcBorders>
            <w:shd w:val="clear" w:color="auto" w:fill="auto"/>
            <w:vAlign w:val="center"/>
          </w:tcPr>
          <w:p w14:paraId="59FD8DEE" w14:textId="77777777" w:rsidR="00A869AC" w:rsidRPr="00AA6D3E" w:rsidRDefault="00A869AC" w:rsidP="003372B6">
            <w:pPr>
              <w:spacing w:before="60" w:after="60"/>
              <w:jc w:val="center"/>
              <w:rPr>
                <w:b/>
                <w:sz w:val="22"/>
                <w:szCs w:val="22"/>
              </w:rPr>
            </w:pPr>
          </w:p>
        </w:tc>
        <w:tc>
          <w:tcPr>
            <w:tcW w:w="1219" w:type="dxa"/>
            <w:tcBorders>
              <w:top w:val="single" w:sz="12" w:space="0" w:color="auto"/>
              <w:bottom w:val="single" w:sz="12" w:space="0" w:color="auto"/>
            </w:tcBorders>
            <w:shd w:val="clear" w:color="auto" w:fill="auto"/>
          </w:tcPr>
          <w:p w14:paraId="6F3AD9B2" w14:textId="77777777" w:rsidR="00A869AC" w:rsidRPr="00AA6D3E" w:rsidRDefault="00A869AC" w:rsidP="003372B6">
            <w:pPr>
              <w:spacing w:before="60"/>
              <w:jc w:val="center"/>
              <w:rPr>
                <w:b/>
                <w:sz w:val="22"/>
                <w:szCs w:val="22"/>
              </w:rPr>
            </w:pPr>
            <w:r w:rsidRPr="00795887">
              <w:rPr>
                <w:b/>
                <w:sz w:val="22"/>
                <w:szCs w:val="22"/>
              </w:rPr>
              <w:t>Capacity Reserved</w:t>
            </w:r>
          </w:p>
        </w:tc>
        <w:tc>
          <w:tcPr>
            <w:tcW w:w="1219" w:type="dxa"/>
            <w:tcBorders>
              <w:top w:val="single" w:sz="12" w:space="0" w:color="auto"/>
              <w:bottom w:val="single" w:sz="12" w:space="0" w:color="auto"/>
            </w:tcBorders>
            <w:shd w:val="clear" w:color="auto" w:fill="auto"/>
          </w:tcPr>
          <w:p w14:paraId="3FBE73A1" w14:textId="77777777" w:rsidR="00A869AC" w:rsidRPr="00AA6D3E" w:rsidRDefault="00A869AC" w:rsidP="003372B6">
            <w:pPr>
              <w:spacing w:before="60"/>
              <w:jc w:val="center"/>
              <w:rPr>
                <w:b/>
                <w:sz w:val="22"/>
                <w:szCs w:val="22"/>
              </w:rPr>
            </w:pPr>
            <w:r w:rsidRPr="00795887">
              <w:rPr>
                <w:b/>
                <w:sz w:val="22"/>
                <w:szCs w:val="22"/>
              </w:rPr>
              <w:t>Capacity Reserved</w:t>
            </w:r>
          </w:p>
        </w:tc>
        <w:tc>
          <w:tcPr>
            <w:tcW w:w="1219" w:type="dxa"/>
            <w:tcBorders>
              <w:top w:val="single" w:sz="12" w:space="0" w:color="auto"/>
              <w:bottom w:val="single" w:sz="12" w:space="0" w:color="auto"/>
            </w:tcBorders>
          </w:tcPr>
          <w:p w14:paraId="25C21B36" w14:textId="4BE46669" w:rsidR="00A869AC" w:rsidRPr="00795887" w:rsidRDefault="00A869AC" w:rsidP="003372B6">
            <w:pPr>
              <w:spacing w:before="60"/>
              <w:jc w:val="center"/>
              <w:rPr>
                <w:b/>
                <w:sz w:val="22"/>
                <w:szCs w:val="22"/>
              </w:rPr>
            </w:pPr>
            <w:r w:rsidRPr="00795887">
              <w:rPr>
                <w:b/>
                <w:sz w:val="22"/>
                <w:szCs w:val="22"/>
              </w:rPr>
              <w:t>Capacity Reserved</w:t>
            </w:r>
          </w:p>
        </w:tc>
        <w:tc>
          <w:tcPr>
            <w:tcW w:w="1070" w:type="dxa"/>
            <w:tcBorders>
              <w:top w:val="single" w:sz="12" w:space="0" w:color="auto"/>
              <w:bottom w:val="single" w:sz="12" w:space="0" w:color="auto"/>
            </w:tcBorders>
          </w:tcPr>
          <w:p w14:paraId="7B45C3F1" w14:textId="77777777" w:rsidR="00A869AC" w:rsidRPr="00795887" w:rsidRDefault="00A869AC" w:rsidP="003372B6">
            <w:pPr>
              <w:spacing w:before="60"/>
              <w:jc w:val="center"/>
              <w:rPr>
                <w:b/>
                <w:sz w:val="22"/>
                <w:szCs w:val="22"/>
              </w:rPr>
            </w:pPr>
          </w:p>
        </w:tc>
        <w:tc>
          <w:tcPr>
            <w:tcW w:w="1070" w:type="dxa"/>
            <w:tcBorders>
              <w:top w:val="single" w:sz="12" w:space="0" w:color="auto"/>
              <w:bottom w:val="single" w:sz="12" w:space="0" w:color="auto"/>
            </w:tcBorders>
          </w:tcPr>
          <w:p w14:paraId="7C6AF1C9" w14:textId="77777777" w:rsidR="00A869AC" w:rsidRPr="00795887" w:rsidRDefault="00A869AC" w:rsidP="003372B6">
            <w:pPr>
              <w:spacing w:before="60"/>
              <w:jc w:val="center"/>
              <w:rPr>
                <w:b/>
                <w:sz w:val="22"/>
                <w:szCs w:val="22"/>
              </w:rPr>
            </w:pPr>
          </w:p>
        </w:tc>
      </w:tr>
      <w:tr w:rsidR="00A869AC" w:rsidRPr="00A77DAE" w14:paraId="7E47BC7B" w14:textId="59B019F6" w:rsidTr="00A869AC">
        <w:trPr>
          <w:trHeight w:val="1215"/>
        </w:trPr>
        <w:tc>
          <w:tcPr>
            <w:tcW w:w="375" w:type="dxa"/>
            <w:vMerge/>
            <w:tcBorders>
              <w:top w:val="single" w:sz="12" w:space="0" w:color="auto"/>
              <w:left w:val="single" w:sz="12" w:space="0" w:color="auto"/>
              <w:bottom w:val="single" w:sz="12" w:space="0" w:color="auto"/>
              <w:right w:val="single" w:sz="12" w:space="0" w:color="auto"/>
            </w:tcBorders>
            <w:shd w:val="pct10" w:color="auto" w:fill="auto"/>
          </w:tcPr>
          <w:p w14:paraId="6AABB2D2" w14:textId="77777777" w:rsidR="00A869AC" w:rsidRPr="00D6070B" w:rsidRDefault="00A869AC" w:rsidP="003372B6">
            <w:pPr>
              <w:rPr>
                <w:sz w:val="22"/>
                <w:szCs w:val="22"/>
                <w:highlight w:val="yellow"/>
              </w:rPr>
            </w:pPr>
          </w:p>
        </w:tc>
        <w:tc>
          <w:tcPr>
            <w:tcW w:w="941" w:type="dxa"/>
            <w:tcBorders>
              <w:left w:val="single" w:sz="12" w:space="0" w:color="auto"/>
              <w:right w:val="single" w:sz="12" w:space="0" w:color="auto"/>
            </w:tcBorders>
            <w:shd w:val="clear" w:color="auto" w:fill="auto"/>
          </w:tcPr>
          <w:p w14:paraId="57F8184D" w14:textId="77777777" w:rsidR="00A869AC" w:rsidRPr="00AA6D3E" w:rsidRDefault="00A869AC" w:rsidP="003372B6">
            <w:pPr>
              <w:spacing w:before="60" w:after="60"/>
              <w:rPr>
                <w:b/>
                <w:sz w:val="22"/>
                <w:szCs w:val="22"/>
              </w:rPr>
            </w:pPr>
            <w:r w:rsidRPr="00795887">
              <w:rPr>
                <w:b/>
                <w:sz w:val="22"/>
                <w:szCs w:val="22"/>
              </w:rPr>
              <w:t>Year 1</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63C91F08" w14:textId="268ECF9D" w:rsidR="00A869AC" w:rsidRPr="00F04A5B" w:rsidRDefault="00A869AC" w:rsidP="003372B6">
            <w:pPr>
              <w:spacing w:before="60" w:after="60"/>
              <w:jc w:val="right"/>
              <w:rPr>
                <w:sz w:val="22"/>
                <w:szCs w:val="22"/>
              </w:rPr>
            </w:pPr>
            <w:r>
              <w:rPr>
                <w:sz w:val="22"/>
                <w:szCs w:val="22"/>
              </w:rPr>
              <w:t xml:space="preserve">100 </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35B866AD" w14:textId="74FBCE58" w:rsidR="00A869AC" w:rsidRPr="00E61444" w:rsidRDefault="00A869AC" w:rsidP="003372B6">
            <w:pPr>
              <w:spacing w:before="60" w:after="60"/>
              <w:jc w:val="right"/>
              <w:rPr>
                <w:sz w:val="22"/>
                <w:szCs w:val="22"/>
              </w:rPr>
            </w:pPr>
            <w:r>
              <w:rPr>
                <w:sz w:val="22"/>
                <w:szCs w:val="22"/>
              </w:rPr>
              <w:t>5</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6B25E504" w14:textId="5A019BF0" w:rsidR="00A869AC" w:rsidRDefault="00A869AC" w:rsidP="003372B6">
            <w:pPr>
              <w:spacing w:before="60" w:after="60"/>
              <w:jc w:val="right"/>
              <w:rPr>
                <w:sz w:val="22"/>
                <w:szCs w:val="22"/>
              </w:rPr>
            </w:pPr>
            <w:r>
              <w:rPr>
                <w:sz w:val="22"/>
                <w:szCs w:val="22"/>
              </w:rPr>
              <w:t>10</w:t>
            </w:r>
            <w:r w:rsidR="003F0BF8">
              <w:rPr>
                <w:sz w:val="22"/>
                <w:szCs w:val="22"/>
              </w:rPr>
              <w:t>0</w:t>
            </w:r>
          </w:p>
        </w:tc>
        <w:tc>
          <w:tcPr>
            <w:tcW w:w="1070" w:type="dxa"/>
            <w:tcBorders>
              <w:top w:val="single" w:sz="12" w:space="0" w:color="auto"/>
              <w:left w:val="single" w:sz="12" w:space="0" w:color="auto"/>
              <w:bottom w:val="single" w:sz="12" w:space="0" w:color="auto"/>
              <w:right w:val="single" w:sz="12" w:space="0" w:color="auto"/>
            </w:tcBorders>
            <w:shd w:val="pct10" w:color="auto" w:fill="auto"/>
          </w:tcPr>
          <w:p w14:paraId="4B1FEC60" w14:textId="12C92995" w:rsidR="00A869AC" w:rsidRDefault="00B33612" w:rsidP="003372B6">
            <w:pPr>
              <w:spacing w:before="60" w:after="60"/>
              <w:jc w:val="right"/>
              <w:rPr>
                <w:sz w:val="22"/>
                <w:szCs w:val="22"/>
              </w:rPr>
            </w:pPr>
            <w:r>
              <w:rPr>
                <w:sz w:val="22"/>
                <w:szCs w:val="22"/>
              </w:rPr>
              <w:t>5</w:t>
            </w:r>
          </w:p>
        </w:tc>
        <w:tc>
          <w:tcPr>
            <w:tcW w:w="1070" w:type="dxa"/>
            <w:tcBorders>
              <w:top w:val="single" w:sz="12" w:space="0" w:color="auto"/>
              <w:left w:val="single" w:sz="12" w:space="0" w:color="auto"/>
              <w:bottom w:val="single" w:sz="12" w:space="0" w:color="auto"/>
              <w:right w:val="single" w:sz="12" w:space="0" w:color="auto"/>
            </w:tcBorders>
            <w:shd w:val="pct10" w:color="auto" w:fill="auto"/>
          </w:tcPr>
          <w:p w14:paraId="53E0C683" w14:textId="4ECE8A09" w:rsidR="00A869AC" w:rsidRDefault="00A02EDF" w:rsidP="003372B6">
            <w:pPr>
              <w:spacing w:before="60" w:after="60"/>
              <w:jc w:val="right"/>
              <w:rPr>
                <w:sz w:val="22"/>
                <w:szCs w:val="22"/>
              </w:rPr>
            </w:pPr>
            <w:r>
              <w:rPr>
                <w:sz w:val="22"/>
                <w:szCs w:val="22"/>
              </w:rPr>
              <w:t>5</w:t>
            </w:r>
          </w:p>
        </w:tc>
      </w:tr>
      <w:tr w:rsidR="00A869AC" w:rsidRPr="00A77DAE" w14:paraId="6FF30CD3" w14:textId="6A21D14C" w:rsidTr="00A869AC">
        <w:trPr>
          <w:trHeight w:val="1215"/>
        </w:trPr>
        <w:tc>
          <w:tcPr>
            <w:tcW w:w="375" w:type="dxa"/>
            <w:vMerge/>
            <w:tcBorders>
              <w:top w:val="single" w:sz="12" w:space="0" w:color="auto"/>
              <w:left w:val="single" w:sz="12" w:space="0" w:color="auto"/>
              <w:bottom w:val="single" w:sz="12" w:space="0" w:color="auto"/>
              <w:right w:val="single" w:sz="12" w:space="0" w:color="auto"/>
            </w:tcBorders>
            <w:shd w:val="pct10" w:color="auto" w:fill="auto"/>
          </w:tcPr>
          <w:p w14:paraId="2116BF62" w14:textId="77777777" w:rsidR="00A869AC" w:rsidRPr="00D6070B" w:rsidRDefault="00A869AC" w:rsidP="003372B6">
            <w:pPr>
              <w:rPr>
                <w:sz w:val="22"/>
                <w:szCs w:val="22"/>
                <w:highlight w:val="yellow"/>
              </w:rPr>
            </w:pPr>
          </w:p>
        </w:tc>
        <w:tc>
          <w:tcPr>
            <w:tcW w:w="941" w:type="dxa"/>
            <w:tcBorders>
              <w:left w:val="single" w:sz="12" w:space="0" w:color="auto"/>
              <w:right w:val="single" w:sz="12" w:space="0" w:color="auto"/>
            </w:tcBorders>
            <w:shd w:val="clear" w:color="auto" w:fill="auto"/>
          </w:tcPr>
          <w:p w14:paraId="00B8E075" w14:textId="77777777" w:rsidR="00A869AC" w:rsidRPr="00AA6D3E" w:rsidRDefault="00A869AC" w:rsidP="003372B6">
            <w:pPr>
              <w:spacing w:before="60" w:after="60"/>
              <w:rPr>
                <w:b/>
                <w:sz w:val="22"/>
                <w:szCs w:val="22"/>
              </w:rPr>
            </w:pPr>
            <w:r w:rsidRPr="00795887">
              <w:rPr>
                <w:b/>
                <w:sz w:val="22"/>
                <w:szCs w:val="22"/>
              </w:rPr>
              <w:t>Year 2</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4F87916A" w14:textId="3D628C76" w:rsidR="00A869AC" w:rsidRPr="00F04A5B" w:rsidRDefault="00A869AC" w:rsidP="003372B6">
            <w:pPr>
              <w:spacing w:before="60" w:after="60"/>
              <w:jc w:val="right"/>
              <w:rPr>
                <w:sz w:val="22"/>
                <w:szCs w:val="22"/>
              </w:rPr>
            </w:pPr>
            <w:r>
              <w:rPr>
                <w:sz w:val="22"/>
                <w:szCs w:val="22"/>
              </w:rPr>
              <w:t>100</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1EE27018" w14:textId="490BBD1C" w:rsidR="00A869AC" w:rsidRPr="00E61444" w:rsidRDefault="00A869AC" w:rsidP="003372B6">
            <w:pPr>
              <w:spacing w:before="60" w:after="60"/>
              <w:jc w:val="right"/>
              <w:rPr>
                <w:sz w:val="22"/>
                <w:szCs w:val="22"/>
              </w:rPr>
            </w:pPr>
            <w:r>
              <w:rPr>
                <w:sz w:val="22"/>
                <w:szCs w:val="22"/>
              </w:rPr>
              <w:t>5</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1C511B52" w14:textId="0AC8244D" w:rsidR="00A869AC" w:rsidRDefault="00A869AC" w:rsidP="003372B6">
            <w:pPr>
              <w:spacing w:before="60" w:after="60"/>
              <w:jc w:val="right"/>
              <w:rPr>
                <w:sz w:val="22"/>
                <w:szCs w:val="22"/>
              </w:rPr>
            </w:pPr>
            <w:r>
              <w:rPr>
                <w:sz w:val="22"/>
                <w:szCs w:val="22"/>
              </w:rPr>
              <w:t>10</w:t>
            </w:r>
            <w:r w:rsidR="003F0BF8">
              <w:rPr>
                <w:sz w:val="22"/>
                <w:szCs w:val="22"/>
              </w:rPr>
              <w:t>0</w:t>
            </w:r>
          </w:p>
        </w:tc>
        <w:tc>
          <w:tcPr>
            <w:tcW w:w="1070" w:type="dxa"/>
            <w:tcBorders>
              <w:top w:val="single" w:sz="12" w:space="0" w:color="auto"/>
              <w:left w:val="single" w:sz="12" w:space="0" w:color="auto"/>
              <w:bottom w:val="single" w:sz="12" w:space="0" w:color="auto"/>
              <w:right w:val="single" w:sz="12" w:space="0" w:color="auto"/>
            </w:tcBorders>
            <w:shd w:val="pct10" w:color="auto" w:fill="auto"/>
          </w:tcPr>
          <w:p w14:paraId="1D1D91A1" w14:textId="4A4D01F5" w:rsidR="00A869AC" w:rsidRDefault="00B33612" w:rsidP="003372B6">
            <w:pPr>
              <w:spacing w:before="60" w:after="60"/>
              <w:jc w:val="right"/>
              <w:rPr>
                <w:sz w:val="22"/>
                <w:szCs w:val="22"/>
              </w:rPr>
            </w:pPr>
            <w:r>
              <w:rPr>
                <w:sz w:val="22"/>
                <w:szCs w:val="22"/>
              </w:rPr>
              <w:t>5</w:t>
            </w:r>
          </w:p>
        </w:tc>
        <w:tc>
          <w:tcPr>
            <w:tcW w:w="1070" w:type="dxa"/>
            <w:tcBorders>
              <w:top w:val="single" w:sz="12" w:space="0" w:color="auto"/>
              <w:left w:val="single" w:sz="12" w:space="0" w:color="auto"/>
              <w:bottom w:val="single" w:sz="12" w:space="0" w:color="auto"/>
              <w:right w:val="single" w:sz="12" w:space="0" w:color="auto"/>
            </w:tcBorders>
            <w:shd w:val="pct10" w:color="auto" w:fill="auto"/>
          </w:tcPr>
          <w:p w14:paraId="2E6748CC" w14:textId="64926810" w:rsidR="00A869AC" w:rsidRDefault="00A02EDF" w:rsidP="003372B6">
            <w:pPr>
              <w:spacing w:before="60" w:after="60"/>
              <w:jc w:val="right"/>
              <w:rPr>
                <w:sz w:val="22"/>
                <w:szCs w:val="22"/>
              </w:rPr>
            </w:pPr>
            <w:r>
              <w:rPr>
                <w:sz w:val="22"/>
                <w:szCs w:val="22"/>
              </w:rPr>
              <w:t>5</w:t>
            </w:r>
          </w:p>
        </w:tc>
      </w:tr>
      <w:tr w:rsidR="00A869AC" w:rsidRPr="00A77DAE" w14:paraId="572E2C99" w14:textId="6FDEC9F7" w:rsidTr="00A869AC">
        <w:trPr>
          <w:trHeight w:val="1215"/>
        </w:trPr>
        <w:tc>
          <w:tcPr>
            <w:tcW w:w="375" w:type="dxa"/>
            <w:vMerge/>
            <w:tcBorders>
              <w:top w:val="single" w:sz="12" w:space="0" w:color="auto"/>
              <w:left w:val="single" w:sz="12" w:space="0" w:color="auto"/>
              <w:bottom w:val="single" w:sz="12" w:space="0" w:color="auto"/>
              <w:right w:val="single" w:sz="12" w:space="0" w:color="auto"/>
            </w:tcBorders>
            <w:shd w:val="pct10" w:color="auto" w:fill="auto"/>
          </w:tcPr>
          <w:p w14:paraId="5A3FFF20" w14:textId="77777777" w:rsidR="00A869AC" w:rsidRPr="00D6070B" w:rsidRDefault="00A869AC" w:rsidP="003372B6">
            <w:pPr>
              <w:rPr>
                <w:sz w:val="22"/>
                <w:szCs w:val="22"/>
                <w:highlight w:val="yellow"/>
              </w:rPr>
            </w:pPr>
          </w:p>
        </w:tc>
        <w:tc>
          <w:tcPr>
            <w:tcW w:w="941" w:type="dxa"/>
            <w:tcBorders>
              <w:left w:val="single" w:sz="12" w:space="0" w:color="auto"/>
              <w:right w:val="single" w:sz="12" w:space="0" w:color="auto"/>
            </w:tcBorders>
            <w:shd w:val="clear" w:color="auto" w:fill="auto"/>
          </w:tcPr>
          <w:p w14:paraId="642B4DDB" w14:textId="77777777" w:rsidR="00A869AC" w:rsidRPr="00AA6D3E" w:rsidRDefault="00A869AC" w:rsidP="003372B6">
            <w:pPr>
              <w:spacing w:before="60" w:after="60"/>
              <w:rPr>
                <w:b/>
                <w:sz w:val="22"/>
                <w:szCs w:val="22"/>
              </w:rPr>
            </w:pPr>
            <w:r w:rsidRPr="00795887">
              <w:rPr>
                <w:b/>
                <w:sz w:val="22"/>
                <w:szCs w:val="22"/>
              </w:rPr>
              <w:t>Year 3</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6C56C597" w14:textId="08B35128" w:rsidR="00A869AC" w:rsidRPr="00F04A5B" w:rsidRDefault="00A869AC" w:rsidP="003372B6">
            <w:pPr>
              <w:spacing w:before="60" w:after="60"/>
              <w:jc w:val="right"/>
              <w:rPr>
                <w:sz w:val="22"/>
                <w:szCs w:val="22"/>
              </w:rPr>
            </w:pPr>
            <w:r>
              <w:rPr>
                <w:sz w:val="22"/>
                <w:szCs w:val="22"/>
              </w:rPr>
              <w:t>100</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57E7156F" w14:textId="7E6295CB" w:rsidR="00A869AC" w:rsidRPr="00E61444" w:rsidRDefault="00A869AC" w:rsidP="003372B6">
            <w:pPr>
              <w:spacing w:before="60" w:after="60"/>
              <w:jc w:val="right"/>
              <w:rPr>
                <w:sz w:val="22"/>
                <w:szCs w:val="22"/>
              </w:rPr>
            </w:pPr>
            <w:r>
              <w:rPr>
                <w:sz w:val="22"/>
                <w:szCs w:val="22"/>
              </w:rPr>
              <w:t>5</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490A960E" w14:textId="3B2556D8" w:rsidR="00A869AC" w:rsidRDefault="00A869AC" w:rsidP="003372B6">
            <w:pPr>
              <w:spacing w:before="60" w:after="60"/>
              <w:jc w:val="right"/>
              <w:rPr>
                <w:sz w:val="22"/>
                <w:szCs w:val="22"/>
              </w:rPr>
            </w:pPr>
            <w:r>
              <w:rPr>
                <w:sz w:val="22"/>
                <w:szCs w:val="22"/>
              </w:rPr>
              <w:t>10</w:t>
            </w:r>
            <w:r w:rsidR="003F0BF8">
              <w:rPr>
                <w:sz w:val="22"/>
                <w:szCs w:val="22"/>
              </w:rPr>
              <w:t>0</w:t>
            </w:r>
          </w:p>
        </w:tc>
        <w:tc>
          <w:tcPr>
            <w:tcW w:w="1070" w:type="dxa"/>
            <w:tcBorders>
              <w:top w:val="single" w:sz="12" w:space="0" w:color="auto"/>
              <w:left w:val="single" w:sz="12" w:space="0" w:color="auto"/>
              <w:bottom w:val="single" w:sz="12" w:space="0" w:color="auto"/>
              <w:right w:val="single" w:sz="12" w:space="0" w:color="auto"/>
            </w:tcBorders>
            <w:shd w:val="pct10" w:color="auto" w:fill="auto"/>
          </w:tcPr>
          <w:p w14:paraId="0E2E856C" w14:textId="07510320" w:rsidR="00A869AC" w:rsidRDefault="00B33612" w:rsidP="003372B6">
            <w:pPr>
              <w:spacing w:before="60" w:after="60"/>
              <w:jc w:val="right"/>
              <w:rPr>
                <w:sz w:val="22"/>
                <w:szCs w:val="22"/>
              </w:rPr>
            </w:pPr>
            <w:r>
              <w:rPr>
                <w:sz w:val="22"/>
                <w:szCs w:val="22"/>
              </w:rPr>
              <w:t>5</w:t>
            </w:r>
          </w:p>
        </w:tc>
        <w:tc>
          <w:tcPr>
            <w:tcW w:w="1070" w:type="dxa"/>
            <w:tcBorders>
              <w:top w:val="single" w:sz="12" w:space="0" w:color="auto"/>
              <w:left w:val="single" w:sz="12" w:space="0" w:color="auto"/>
              <w:bottom w:val="single" w:sz="12" w:space="0" w:color="auto"/>
              <w:right w:val="single" w:sz="12" w:space="0" w:color="auto"/>
            </w:tcBorders>
            <w:shd w:val="pct10" w:color="auto" w:fill="auto"/>
          </w:tcPr>
          <w:p w14:paraId="50F6F407" w14:textId="5FAF241F" w:rsidR="00A869AC" w:rsidRDefault="00A02EDF" w:rsidP="003372B6">
            <w:pPr>
              <w:spacing w:before="60" w:after="60"/>
              <w:jc w:val="right"/>
              <w:rPr>
                <w:sz w:val="22"/>
                <w:szCs w:val="22"/>
              </w:rPr>
            </w:pPr>
            <w:r>
              <w:rPr>
                <w:sz w:val="22"/>
                <w:szCs w:val="22"/>
              </w:rPr>
              <w:t>5</w:t>
            </w:r>
          </w:p>
        </w:tc>
      </w:tr>
      <w:tr w:rsidR="00A869AC" w:rsidRPr="00A77DAE" w14:paraId="2F4DA39E" w14:textId="62CCB7B2" w:rsidTr="00A869AC">
        <w:trPr>
          <w:trHeight w:val="1215"/>
        </w:trPr>
        <w:tc>
          <w:tcPr>
            <w:tcW w:w="375" w:type="dxa"/>
            <w:vMerge/>
            <w:tcBorders>
              <w:top w:val="single" w:sz="12" w:space="0" w:color="auto"/>
              <w:left w:val="single" w:sz="12" w:space="0" w:color="auto"/>
              <w:bottom w:val="single" w:sz="12" w:space="0" w:color="auto"/>
              <w:right w:val="single" w:sz="12" w:space="0" w:color="auto"/>
            </w:tcBorders>
            <w:shd w:val="pct10" w:color="auto" w:fill="auto"/>
          </w:tcPr>
          <w:p w14:paraId="2171CB4A" w14:textId="77777777" w:rsidR="00A869AC" w:rsidRPr="00D6070B" w:rsidRDefault="00A869AC" w:rsidP="003372B6">
            <w:pPr>
              <w:rPr>
                <w:sz w:val="22"/>
                <w:szCs w:val="22"/>
                <w:highlight w:val="yellow"/>
              </w:rPr>
            </w:pPr>
          </w:p>
        </w:tc>
        <w:tc>
          <w:tcPr>
            <w:tcW w:w="941" w:type="dxa"/>
            <w:tcBorders>
              <w:left w:val="single" w:sz="12" w:space="0" w:color="auto"/>
              <w:right w:val="single" w:sz="12" w:space="0" w:color="auto"/>
            </w:tcBorders>
            <w:shd w:val="clear" w:color="auto" w:fill="auto"/>
          </w:tcPr>
          <w:p w14:paraId="2590AA54" w14:textId="77777777" w:rsidR="00A869AC" w:rsidRPr="00AA6D3E" w:rsidRDefault="00A869AC" w:rsidP="00F04A5B">
            <w:pPr>
              <w:spacing w:before="60" w:after="60"/>
              <w:rPr>
                <w:b/>
                <w:sz w:val="22"/>
                <w:szCs w:val="22"/>
              </w:rPr>
            </w:pPr>
            <w:r w:rsidRPr="00795887">
              <w:rPr>
                <w:b/>
                <w:sz w:val="22"/>
                <w:szCs w:val="22"/>
              </w:rPr>
              <w:t xml:space="preserve">Year 4 </w:t>
            </w:r>
            <w:r w:rsidRPr="00AA6D3E">
              <w:rPr>
                <w:sz w:val="22"/>
                <w:szCs w:val="22"/>
              </w:rPr>
              <w:t>(only if applicable based on Item 1-C)</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39E32731" w14:textId="623D12A4" w:rsidR="00A869AC" w:rsidRPr="00F04A5B" w:rsidRDefault="00A869AC" w:rsidP="003372B6">
            <w:pPr>
              <w:spacing w:before="60" w:after="60"/>
              <w:jc w:val="right"/>
              <w:rPr>
                <w:sz w:val="22"/>
                <w:szCs w:val="22"/>
              </w:rPr>
            </w:pPr>
            <w:r>
              <w:rPr>
                <w:sz w:val="22"/>
                <w:szCs w:val="22"/>
              </w:rPr>
              <w:t>100</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5A635200" w14:textId="1C074398" w:rsidR="00A869AC" w:rsidRPr="00E61444" w:rsidRDefault="00A869AC" w:rsidP="003372B6">
            <w:pPr>
              <w:spacing w:before="60" w:after="60"/>
              <w:jc w:val="right"/>
              <w:rPr>
                <w:sz w:val="22"/>
                <w:szCs w:val="22"/>
              </w:rPr>
            </w:pPr>
            <w:r>
              <w:rPr>
                <w:sz w:val="22"/>
                <w:szCs w:val="22"/>
              </w:rPr>
              <w:t>5</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4DF0ED43" w14:textId="22817124" w:rsidR="00A869AC" w:rsidRDefault="00A869AC" w:rsidP="003372B6">
            <w:pPr>
              <w:spacing w:before="60" w:after="60"/>
              <w:jc w:val="right"/>
              <w:rPr>
                <w:sz w:val="22"/>
                <w:szCs w:val="22"/>
              </w:rPr>
            </w:pPr>
            <w:r>
              <w:rPr>
                <w:sz w:val="22"/>
                <w:szCs w:val="22"/>
              </w:rPr>
              <w:t>10</w:t>
            </w:r>
            <w:r w:rsidR="003F0BF8">
              <w:rPr>
                <w:sz w:val="22"/>
                <w:szCs w:val="22"/>
              </w:rPr>
              <w:t>0</w:t>
            </w:r>
          </w:p>
        </w:tc>
        <w:tc>
          <w:tcPr>
            <w:tcW w:w="1070" w:type="dxa"/>
            <w:tcBorders>
              <w:top w:val="single" w:sz="12" w:space="0" w:color="auto"/>
              <w:left w:val="single" w:sz="12" w:space="0" w:color="auto"/>
              <w:bottom w:val="single" w:sz="12" w:space="0" w:color="auto"/>
              <w:right w:val="single" w:sz="12" w:space="0" w:color="auto"/>
            </w:tcBorders>
            <w:shd w:val="pct10" w:color="auto" w:fill="auto"/>
          </w:tcPr>
          <w:p w14:paraId="149092AD" w14:textId="49F1A469" w:rsidR="00A869AC" w:rsidRDefault="00B33612" w:rsidP="003372B6">
            <w:pPr>
              <w:spacing w:before="60" w:after="60"/>
              <w:jc w:val="right"/>
              <w:rPr>
                <w:sz w:val="22"/>
                <w:szCs w:val="22"/>
              </w:rPr>
            </w:pPr>
            <w:r>
              <w:rPr>
                <w:sz w:val="22"/>
                <w:szCs w:val="22"/>
              </w:rPr>
              <w:t>5</w:t>
            </w:r>
          </w:p>
        </w:tc>
        <w:tc>
          <w:tcPr>
            <w:tcW w:w="1070" w:type="dxa"/>
            <w:tcBorders>
              <w:top w:val="single" w:sz="12" w:space="0" w:color="auto"/>
              <w:left w:val="single" w:sz="12" w:space="0" w:color="auto"/>
              <w:bottom w:val="single" w:sz="12" w:space="0" w:color="auto"/>
              <w:right w:val="single" w:sz="12" w:space="0" w:color="auto"/>
            </w:tcBorders>
            <w:shd w:val="pct10" w:color="auto" w:fill="auto"/>
          </w:tcPr>
          <w:p w14:paraId="62B00AF1" w14:textId="5D09B232" w:rsidR="00A869AC" w:rsidRDefault="00A02EDF" w:rsidP="003372B6">
            <w:pPr>
              <w:spacing w:before="60" w:after="60"/>
              <w:jc w:val="right"/>
              <w:rPr>
                <w:sz w:val="22"/>
                <w:szCs w:val="22"/>
              </w:rPr>
            </w:pPr>
            <w:r>
              <w:rPr>
                <w:sz w:val="22"/>
                <w:szCs w:val="22"/>
              </w:rPr>
              <w:t>5</w:t>
            </w:r>
          </w:p>
        </w:tc>
      </w:tr>
      <w:tr w:rsidR="00A869AC" w:rsidRPr="00A77DAE" w14:paraId="46809E46" w14:textId="2DAC84AB" w:rsidTr="00A869AC">
        <w:trPr>
          <w:trHeight w:val="1215"/>
        </w:trPr>
        <w:tc>
          <w:tcPr>
            <w:tcW w:w="375" w:type="dxa"/>
            <w:vMerge/>
            <w:tcBorders>
              <w:top w:val="single" w:sz="12" w:space="0" w:color="auto"/>
              <w:left w:val="single" w:sz="12" w:space="0" w:color="auto"/>
              <w:bottom w:val="single" w:sz="12" w:space="0" w:color="auto"/>
              <w:right w:val="single" w:sz="12" w:space="0" w:color="auto"/>
            </w:tcBorders>
            <w:shd w:val="pct10" w:color="auto" w:fill="auto"/>
          </w:tcPr>
          <w:p w14:paraId="508AA12A" w14:textId="77777777" w:rsidR="00A869AC" w:rsidRPr="00D6070B" w:rsidRDefault="00A869AC" w:rsidP="003372B6">
            <w:pPr>
              <w:rPr>
                <w:sz w:val="22"/>
                <w:szCs w:val="22"/>
                <w:highlight w:val="yellow"/>
              </w:rPr>
            </w:pPr>
          </w:p>
        </w:tc>
        <w:tc>
          <w:tcPr>
            <w:tcW w:w="941" w:type="dxa"/>
            <w:tcBorders>
              <w:left w:val="single" w:sz="12" w:space="0" w:color="auto"/>
              <w:right w:val="single" w:sz="12" w:space="0" w:color="auto"/>
            </w:tcBorders>
            <w:shd w:val="clear" w:color="auto" w:fill="auto"/>
          </w:tcPr>
          <w:p w14:paraId="7155AE02" w14:textId="77777777" w:rsidR="00A869AC" w:rsidRPr="00AA6D3E" w:rsidRDefault="00A869AC" w:rsidP="003372B6">
            <w:pPr>
              <w:spacing w:before="60" w:after="60"/>
              <w:rPr>
                <w:b/>
                <w:sz w:val="22"/>
                <w:szCs w:val="22"/>
              </w:rPr>
            </w:pPr>
            <w:r w:rsidRPr="00795887">
              <w:rPr>
                <w:b/>
                <w:sz w:val="22"/>
                <w:szCs w:val="22"/>
              </w:rPr>
              <w:t xml:space="preserve">Year 5 </w:t>
            </w:r>
            <w:r w:rsidRPr="00AA6D3E">
              <w:rPr>
                <w:sz w:val="22"/>
                <w:szCs w:val="22"/>
              </w:rPr>
              <w:t xml:space="preserve">(only if applicable based </w:t>
            </w:r>
            <w:r w:rsidRPr="00AA6D3E">
              <w:rPr>
                <w:sz w:val="22"/>
                <w:szCs w:val="22"/>
              </w:rPr>
              <w:lastRenderedPageBreak/>
              <w:t>on Item 1-C)</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7F017630" w14:textId="5C0116BC" w:rsidR="00A869AC" w:rsidRPr="00F04A5B" w:rsidRDefault="00A869AC" w:rsidP="003372B6">
            <w:pPr>
              <w:spacing w:before="60" w:after="60"/>
              <w:jc w:val="right"/>
              <w:rPr>
                <w:sz w:val="22"/>
                <w:szCs w:val="22"/>
              </w:rPr>
            </w:pPr>
            <w:r>
              <w:rPr>
                <w:sz w:val="22"/>
                <w:szCs w:val="22"/>
              </w:rPr>
              <w:lastRenderedPageBreak/>
              <w:t>100</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76200C31" w14:textId="1773BE47" w:rsidR="00A869AC" w:rsidRPr="00F04A5B" w:rsidRDefault="00A869AC" w:rsidP="003372B6">
            <w:pPr>
              <w:spacing w:before="60" w:after="60"/>
              <w:jc w:val="right"/>
              <w:rPr>
                <w:sz w:val="22"/>
                <w:szCs w:val="22"/>
              </w:rPr>
            </w:pPr>
            <w:r>
              <w:rPr>
                <w:sz w:val="22"/>
                <w:szCs w:val="22"/>
              </w:rPr>
              <w:t>5</w:t>
            </w:r>
          </w:p>
        </w:tc>
        <w:tc>
          <w:tcPr>
            <w:tcW w:w="1219" w:type="dxa"/>
            <w:tcBorders>
              <w:top w:val="single" w:sz="12" w:space="0" w:color="auto"/>
              <w:left w:val="single" w:sz="12" w:space="0" w:color="auto"/>
              <w:bottom w:val="single" w:sz="12" w:space="0" w:color="auto"/>
              <w:right w:val="single" w:sz="12" w:space="0" w:color="auto"/>
            </w:tcBorders>
            <w:shd w:val="pct10" w:color="auto" w:fill="auto"/>
          </w:tcPr>
          <w:p w14:paraId="1FB4BD14" w14:textId="5ADE2F4B" w:rsidR="00A869AC" w:rsidRDefault="00A869AC" w:rsidP="003372B6">
            <w:pPr>
              <w:spacing w:before="60" w:after="60"/>
              <w:jc w:val="right"/>
              <w:rPr>
                <w:sz w:val="22"/>
                <w:szCs w:val="22"/>
              </w:rPr>
            </w:pPr>
            <w:r>
              <w:rPr>
                <w:sz w:val="22"/>
                <w:szCs w:val="22"/>
              </w:rPr>
              <w:t>10</w:t>
            </w:r>
            <w:r w:rsidR="003F0BF8">
              <w:rPr>
                <w:sz w:val="22"/>
                <w:szCs w:val="22"/>
              </w:rPr>
              <w:t>0</w:t>
            </w:r>
          </w:p>
        </w:tc>
        <w:tc>
          <w:tcPr>
            <w:tcW w:w="1070" w:type="dxa"/>
            <w:tcBorders>
              <w:top w:val="single" w:sz="12" w:space="0" w:color="auto"/>
              <w:left w:val="single" w:sz="12" w:space="0" w:color="auto"/>
              <w:bottom w:val="single" w:sz="12" w:space="0" w:color="auto"/>
              <w:right w:val="single" w:sz="12" w:space="0" w:color="auto"/>
            </w:tcBorders>
            <w:shd w:val="pct10" w:color="auto" w:fill="auto"/>
          </w:tcPr>
          <w:p w14:paraId="5AE6D8A0" w14:textId="563D3C6A" w:rsidR="00A869AC" w:rsidRDefault="00B33612" w:rsidP="003372B6">
            <w:pPr>
              <w:spacing w:before="60" w:after="60"/>
              <w:jc w:val="right"/>
              <w:rPr>
                <w:sz w:val="22"/>
                <w:szCs w:val="22"/>
              </w:rPr>
            </w:pPr>
            <w:r>
              <w:rPr>
                <w:sz w:val="22"/>
                <w:szCs w:val="22"/>
              </w:rPr>
              <w:t>5</w:t>
            </w:r>
          </w:p>
        </w:tc>
        <w:tc>
          <w:tcPr>
            <w:tcW w:w="1070" w:type="dxa"/>
            <w:tcBorders>
              <w:top w:val="single" w:sz="12" w:space="0" w:color="auto"/>
              <w:left w:val="single" w:sz="12" w:space="0" w:color="auto"/>
              <w:bottom w:val="single" w:sz="12" w:space="0" w:color="auto"/>
              <w:right w:val="single" w:sz="12" w:space="0" w:color="auto"/>
            </w:tcBorders>
            <w:shd w:val="pct10" w:color="auto" w:fill="auto"/>
          </w:tcPr>
          <w:p w14:paraId="4E6A7082" w14:textId="58060872" w:rsidR="00A869AC" w:rsidRDefault="00A02EDF" w:rsidP="003372B6">
            <w:pPr>
              <w:spacing w:before="60" w:after="60"/>
              <w:jc w:val="right"/>
              <w:rPr>
                <w:sz w:val="22"/>
                <w:szCs w:val="22"/>
              </w:rPr>
            </w:pPr>
            <w:r>
              <w:rPr>
                <w:sz w:val="22"/>
                <w:szCs w:val="22"/>
              </w:rPr>
              <w:t>5</w:t>
            </w:r>
          </w:p>
        </w:tc>
      </w:tr>
    </w:tbl>
    <w:p w14:paraId="4F44C19D" w14:textId="37953741" w:rsidR="003372B6" w:rsidRPr="004B062E" w:rsidRDefault="003372B6" w:rsidP="008F189B">
      <w:pPr>
        <w:spacing w:before="120" w:after="120"/>
        <w:ind w:left="432" w:hanging="432"/>
        <w:jc w:val="both"/>
        <w:rPr>
          <w:b/>
          <w:kern w:val="22"/>
          <w:sz w:val="22"/>
          <w:szCs w:val="22"/>
        </w:rPr>
      </w:pPr>
      <w:r w:rsidRPr="00D6070B">
        <w:rPr>
          <w:b/>
          <w:sz w:val="22"/>
          <w:szCs w:val="22"/>
        </w:rPr>
        <w:t>d.</w:t>
      </w:r>
      <w:r w:rsidRPr="00D6070B">
        <w:rPr>
          <w:b/>
          <w:sz w:val="22"/>
          <w:szCs w:val="22"/>
        </w:rPr>
        <w:tab/>
      </w:r>
      <w:r w:rsidRPr="004B062E">
        <w:rPr>
          <w:b/>
          <w:kern w:val="22"/>
          <w:sz w:val="22"/>
          <w:szCs w:val="22"/>
        </w:rPr>
        <w:t>Scheduled Phase-In or Phase-Out</w:t>
      </w:r>
      <w:r w:rsidRPr="004B062E">
        <w:rPr>
          <w:kern w:val="22"/>
          <w:sz w:val="22"/>
          <w:szCs w:val="22"/>
        </w:rPr>
        <w:t xml:space="preserve">.  Within a waiver year, the </w:t>
      </w:r>
      <w:r w:rsidR="00250151">
        <w:rPr>
          <w:kern w:val="22"/>
          <w:sz w:val="22"/>
          <w:szCs w:val="22"/>
        </w:rPr>
        <w:t>s</w:t>
      </w:r>
      <w:r w:rsidRPr="004B062E">
        <w:rPr>
          <w:kern w:val="22"/>
          <w:sz w:val="22"/>
          <w:szCs w:val="22"/>
        </w:rPr>
        <w:t xml:space="preserve">tate may make the number of participants who are served subject to a phase-in or phase-out schedule </w:t>
      </w:r>
      <w:r w:rsidRPr="004B062E">
        <w:rPr>
          <w:i/>
          <w:kern w:val="22"/>
          <w:sz w:val="22"/>
          <w:szCs w:val="22"/>
        </w:rPr>
        <w:t>(select one):</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21"/>
        <w:gridCol w:w="8831"/>
      </w:tblGrid>
      <w:tr w:rsidR="003372B6" w:rsidRPr="004B062E" w14:paraId="118C01B6"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1BC48A3D" w14:textId="77777777" w:rsidR="003372B6" w:rsidRPr="004B062E" w:rsidRDefault="003372B6" w:rsidP="003372B6">
            <w:pPr>
              <w:spacing w:before="60" w:after="60"/>
              <w:rPr>
                <w:kern w:val="22"/>
                <w:sz w:val="22"/>
                <w:szCs w:val="22"/>
                <w:highlight w:val="yellow"/>
              </w:rPr>
            </w:pPr>
            <w:r w:rsidRPr="0071767A">
              <w:rPr>
                <w:kern w:val="22"/>
                <w:sz w:val="22"/>
                <w:szCs w:val="22"/>
                <w:highlight w:val="black"/>
              </w:rPr>
              <w:sym w:font="Wingdings" w:char="F0A1"/>
            </w:r>
          </w:p>
        </w:tc>
        <w:tc>
          <w:tcPr>
            <w:tcW w:w="8831" w:type="dxa"/>
            <w:tcBorders>
              <w:left w:val="single" w:sz="12" w:space="0" w:color="auto"/>
            </w:tcBorders>
          </w:tcPr>
          <w:p w14:paraId="5DF816B5" w14:textId="77777777" w:rsidR="003372B6" w:rsidRPr="00AA6D3E" w:rsidRDefault="00795887" w:rsidP="003372B6">
            <w:pPr>
              <w:spacing w:before="60" w:after="60"/>
              <w:rPr>
                <w:b/>
                <w:kern w:val="22"/>
                <w:sz w:val="22"/>
                <w:szCs w:val="22"/>
              </w:rPr>
            </w:pPr>
            <w:r w:rsidRPr="00795887">
              <w:rPr>
                <w:b/>
                <w:kern w:val="22"/>
                <w:sz w:val="22"/>
                <w:szCs w:val="22"/>
              </w:rPr>
              <w:t>The waiver is not subject to a phase-in or a phase-out schedule.</w:t>
            </w:r>
          </w:p>
        </w:tc>
      </w:tr>
      <w:tr w:rsidR="003372B6" w:rsidRPr="004B062E" w14:paraId="76DE1CF0"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432A626F" w14:textId="77777777" w:rsidR="003372B6" w:rsidRPr="004B062E" w:rsidRDefault="003372B6" w:rsidP="003372B6">
            <w:pPr>
              <w:spacing w:before="60" w:after="60"/>
              <w:rPr>
                <w:kern w:val="22"/>
                <w:sz w:val="22"/>
                <w:szCs w:val="22"/>
                <w:highlight w:val="yellow"/>
              </w:rPr>
            </w:pPr>
            <w:r w:rsidRPr="004B062E">
              <w:rPr>
                <w:kern w:val="22"/>
                <w:sz w:val="22"/>
                <w:szCs w:val="22"/>
              </w:rPr>
              <w:sym w:font="Wingdings" w:char="F0A1"/>
            </w:r>
          </w:p>
        </w:tc>
        <w:tc>
          <w:tcPr>
            <w:tcW w:w="8831" w:type="dxa"/>
            <w:tcBorders>
              <w:left w:val="single" w:sz="12" w:space="0" w:color="auto"/>
            </w:tcBorders>
          </w:tcPr>
          <w:p w14:paraId="4C0F0275" w14:textId="77777777" w:rsidR="003372B6" w:rsidRPr="00230E93" w:rsidRDefault="00795887" w:rsidP="003372B6">
            <w:pPr>
              <w:spacing w:before="60" w:after="60"/>
              <w:jc w:val="both"/>
              <w:rPr>
                <w:b/>
                <w:kern w:val="22"/>
                <w:sz w:val="22"/>
                <w:szCs w:val="22"/>
              </w:rPr>
            </w:pPr>
            <w:r w:rsidRPr="00795887">
              <w:rPr>
                <w:b/>
                <w:kern w:val="22"/>
                <w:sz w:val="22"/>
                <w:szCs w:val="22"/>
              </w:rPr>
              <w:t xml:space="preserve">The waiver is subject to a phase-in or phase-out schedule that is included in Attachment #1 to Appendix B-3. This schedule constitutes an </w:t>
            </w:r>
            <w:r w:rsidR="00ED139D" w:rsidRPr="00230E93">
              <w:rPr>
                <w:b/>
                <w:i/>
                <w:kern w:val="22"/>
                <w:sz w:val="22"/>
                <w:szCs w:val="22"/>
              </w:rPr>
              <w:t>intra-year</w:t>
            </w:r>
            <w:r w:rsidRPr="00795887">
              <w:rPr>
                <w:b/>
                <w:kern w:val="22"/>
                <w:sz w:val="22"/>
                <w:szCs w:val="22"/>
              </w:rPr>
              <w:t xml:space="preserve"> limitation on the number of participants who are served in the waiver.</w:t>
            </w:r>
          </w:p>
        </w:tc>
      </w:tr>
    </w:tbl>
    <w:p w14:paraId="42092C9B" w14:textId="77777777" w:rsidR="00230E93" w:rsidRDefault="00357A5E" w:rsidP="00357A5E">
      <w:pPr>
        <w:spacing w:before="120" w:after="120"/>
        <w:ind w:left="432" w:hanging="432"/>
        <w:jc w:val="both"/>
        <w:rPr>
          <w:sz w:val="22"/>
          <w:szCs w:val="22"/>
        </w:rPr>
      </w:pPr>
      <w:r w:rsidRPr="006607EB">
        <w:rPr>
          <w:b/>
          <w:sz w:val="22"/>
          <w:szCs w:val="22"/>
        </w:rPr>
        <w:t>e.</w:t>
      </w:r>
      <w:r w:rsidRPr="006607EB">
        <w:rPr>
          <w:b/>
          <w:sz w:val="22"/>
          <w:szCs w:val="22"/>
        </w:rPr>
        <w:tab/>
        <w:t>Allocation of Waiver Capacity.</w:t>
      </w:r>
      <w:r w:rsidRPr="006607EB">
        <w:rPr>
          <w:sz w:val="22"/>
          <w:szCs w:val="22"/>
        </w:rPr>
        <w:t xml:space="preserve">  </w:t>
      </w:r>
    </w:p>
    <w:p w14:paraId="7501153D" w14:textId="77777777" w:rsidR="00896AD7" w:rsidRDefault="00357A5E">
      <w:pPr>
        <w:spacing w:before="120" w:after="120"/>
        <w:ind w:left="432"/>
        <w:jc w:val="both"/>
        <w:rPr>
          <w:kern w:val="22"/>
          <w:sz w:val="22"/>
          <w:szCs w:val="22"/>
        </w:rPr>
      </w:pPr>
      <w:r w:rsidRPr="006607EB">
        <w:rPr>
          <w:i/>
          <w:sz w:val="22"/>
          <w:szCs w:val="22"/>
        </w:rPr>
        <w:t>Select one:</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21"/>
        <w:gridCol w:w="8831"/>
      </w:tblGrid>
      <w:tr w:rsidR="00357A5E" w:rsidRPr="006607EB" w14:paraId="6B6D49DF"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4598CAAF" w14:textId="77777777" w:rsidR="00357A5E" w:rsidRPr="006607EB" w:rsidRDefault="00357A5E" w:rsidP="00357A5E">
            <w:pPr>
              <w:spacing w:before="60" w:after="60"/>
              <w:rPr>
                <w:kern w:val="22"/>
                <w:sz w:val="22"/>
                <w:szCs w:val="22"/>
              </w:rPr>
            </w:pPr>
            <w:r w:rsidRPr="0071767A">
              <w:rPr>
                <w:kern w:val="22"/>
                <w:sz w:val="22"/>
                <w:szCs w:val="22"/>
                <w:highlight w:val="black"/>
              </w:rPr>
              <w:sym w:font="Wingdings" w:char="F0A1"/>
            </w:r>
          </w:p>
        </w:tc>
        <w:tc>
          <w:tcPr>
            <w:tcW w:w="8831" w:type="dxa"/>
            <w:tcBorders>
              <w:left w:val="single" w:sz="12" w:space="0" w:color="auto"/>
            </w:tcBorders>
          </w:tcPr>
          <w:p w14:paraId="11A4696E" w14:textId="77777777" w:rsidR="00357A5E" w:rsidRPr="00230E93" w:rsidRDefault="00795887" w:rsidP="00357A5E">
            <w:pPr>
              <w:spacing w:before="60" w:after="60"/>
              <w:rPr>
                <w:b/>
                <w:kern w:val="22"/>
                <w:sz w:val="22"/>
                <w:szCs w:val="22"/>
              </w:rPr>
            </w:pPr>
            <w:r w:rsidRPr="00795887">
              <w:rPr>
                <w:b/>
                <w:kern w:val="22"/>
                <w:sz w:val="22"/>
                <w:szCs w:val="22"/>
              </w:rPr>
              <w:t>Waiver capacity is allocated/managed on a statewide basis.</w:t>
            </w:r>
          </w:p>
        </w:tc>
      </w:tr>
      <w:tr w:rsidR="00357A5E" w:rsidRPr="006607EB" w14:paraId="5F3F18FF" w14:textId="77777777">
        <w:tc>
          <w:tcPr>
            <w:tcW w:w="421" w:type="dxa"/>
            <w:vMerge w:val="restart"/>
            <w:tcBorders>
              <w:top w:val="single" w:sz="12" w:space="0" w:color="auto"/>
              <w:left w:val="single" w:sz="12" w:space="0" w:color="auto"/>
              <w:right w:val="single" w:sz="12" w:space="0" w:color="auto"/>
            </w:tcBorders>
            <w:shd w:val="pct10" w:color="auto" w:fill="auto"/>
          </w:tcPr>
          <w:p w14:paraId="5AB7D098" w14:textId="77777777" w:rsidR="00357A5E" w:rsidRPr="006607EB" w:rsidRDefault="00357A5E" w:rsidP="00357A5E">
            <w:pPr>
              <w:spacing w:before="60" w:after="60"/>
              <w:rPr>
                <w:kern w:val="22"/>
                <w:sz w:val="22"/>
                <w:szCs w:val="22"/>
              </w:rPr>
            </w:pPr>
            <w:r w:rsidRPr="006607EB">
              <w:rPr>
                <w:kern w:val="22"/>
                <w:sz w:val="22"/>
                <w:szCs w:val="22"/>
              </w:rPr>
              <w:sym w:font="Wingdings" w:char="F0A1"/>
            </w:r>
          </w:p>
          <w:p w14:paraId="58CA364D" w14:textId="77777777" w:rsidR="00357A5E" w:rsidRPr="006607EB" w:rsidRDefault="00357A5E" w:rsidP="00357A5E">
            <w:pPr>
              <w:spacing w:before="60" w:after="60"/>
              <w:rPr>
                <w:kern w:val="22"/>
                <w:sz w:val="22"/>
                <w:szCs w:val="22"/>
              </w:rPr>
            </w:pPr>
          </w:p>
        </w:tc>
        <w:tc>
          <w:tcPr>
            <w:tcW w:w="8831" w:type="dxa"/>
            <w:tcBorders>
              <w:left w:val="single" w:sz="12" w:space="0" w:color="auto"/>
              <w:bottom w:val="single" w:sz="12" w:space="0" w:color="auto"/>
            </w:tcBorders>
          </w:tcPr>
          <w:p w14:paraId="60921511" w14:textId="77777777" w:rsidR="00357A5E" w:rsidRPr="00230E93" w:rsidRDefault="00795887" w:rsidP="00357A5E">
            <w:pPr>
              <w:spacing w:before="60" w:after="60"/>
              <w:jc w:val="both"/>
              <w:rPr>
                <w:b/>
                <w:kern w:val="22"/>
                <w:sz w:val="22"/>
                <w:szCs w:val="22"/>
              </w:rPr>
            </w:pPr>
            <w:r w:rsidRPr="00795887">
              <w:rPr>
                <w:b/>
                <w:kern w:val="22"/>
                <w:sz w:val="22"/>
                <w:szCs w:val="22"/>
              </w:rPr>
              <w:t>Waiver capacity is allocated to local/regional non-state entities.  Specify: (a) the entities to which waiver capacity is allocated; (b) the methodology that is used to allocate capacity and how often the methodology is reevaluated; and, (c) policies for the reallocation of unused capacity among local/regional non-state entities:</w:t>
            </w:r>
          </w:p>
        </w:tc>
      </w:tr>
      <w:tr w:rsidR="00357A5E" w:rsidRPr="00357A5E" w14:paraId="37E58D86" w14:textId="77777777">
        <w:tc>
          <w:tcPr>
            <w:tcW w:w="421" w:type="dxa"/>
            <w:vMerge/>
            <w:tcBorders>
              <w:left w:val="single" w:sz="12" w:space="0" w:color="auto"/>
              <w:bottom w:val="single" w:sz="12" w:space="0" w:color="auto"/>
              <w:right w:val="single" w:sz="12" w:space="0" w:color="auto"/>
            </w:tcBorders>
            <w:shd w:val="pct10" w:color="auto" w:fill="auto"/>
          </w:tcPr>
          <w:p w14:paraId="12AED717" w14:textId="77777777" w:rsidR="00357A5E" w:rsidRPr="00357A5E" w:rsidRDefault="00357A5E" w:rsidP="00357A5E">
            <w:pPr>
              <w:spacing w:before="60" w:after="60"/>
              <w:rPr>
                <w:kern w:val="22"/>
                <w:sz w:val="22"/>
                <w:szCs w:val="22"/>
                <w:highlight w:val="cyan"/>
              </w:rPr>
            </w:pPr>
          </w:p>
        </w:tc>
        <w:tc>
          <w:tcPr>
            <w:tcW w:w="8831" w:type="dxa"/>
            <w:tcBorders>
              <w:left w:val="single" w:sz="12" w:space="0" w:color="auto"/>
            </w:tcBorders>
            <w:shd w:val="pct10" w:color="auto" w:fill="auto"/>
          </w:tcPr>
          <w:p w14:paraId="587E48C6" w14:textId="77777777" w:rsidR="00357A5E" w:rsidRPr="00357A5E" w:rsidRDefault="00357A5E" w:rsidP="00357A5E">
            <w:pPr>
              <w:jc w:val="both"/>
              <w:rPr>
                <w:kern w:val="22"/>
                <w:sz w:val="22"/>
                <w:szCs w:val="22"/>
                <w:highlight w:val="cyan"/>
              </w:rPr>
            </w:pPr>
          </w:p>
          <w:p w14:paraId="7FBAAF57" w14:textId="77777777" w:rsidR="00357A5E" w:rsidRPr="00357A5E" w:rsidRDefault="00357A5E" w:rsidP="00357A5E">
            <w:pPr>
              <w:spacing w:before="60" w:after="60"/>
              <w:jc w:val="both"/>
              <w:rPr>
                <w:kern w:val="22"/>
                <w:sz w:val="22"/>
                <w:szCs w:val="22"/>
                <w:highlight w:val="cyan"/>
              </w:rPr>
            </w:pPr>
          </w:p>
        </w:tc>
      </w:tr>
    </w:tbl>
    <w:p w14:paraId="7C731D53" w14:textId="77777777" w:rsidR="003372B6" w:rsidRPr="00386026" w:rsidRDefault="00357A5E" w:rsidP="003372B6">
      <w:pPr>
        <w:spacing w:before="120" w:after="120"/>
        <w:ind w:left="432" w:hanging="432"/>
        <w:jc w:val="both"/>
        <w:rPr>
          <w:sz w:val="22"/>
          <w:szCs w:val="22"/>
        </w:rPr>
      </w:pPr>
      <w:r>
        <w:rPr>
          <w:b/>
          <w:kern w:val="22"/>
          <w:sz w:val="22"/>
          <w:szCs w:val="22"/>
        </w:rPr>
        <w:t>f</w:t>
      </w:r>
      <w:r w:rsidR="003372B6" w:rsidRPr="004B062E">
        <w:rPr>
          <w:b/>
          <w:kern w:val="22"/>
          <w:sz w:val="22"/>
          <w:szCs w:val="22"/>
        </w:rPr>
        <w:t>.</w:t>
      </w:r>
      <w:r w:rsidR="003372B6" w:rsidRPr="004B062E">
        <w:rPr>
          <w:b/>
          <w:kern w:val="22"/>
          <w:sz w:val="22"/>
          <w:szCs w:val="22"/>
        </w:rPr>
        <w:tab/>
        <w:t>Selection of Entrants to the Waiver.</w:t>
      </w:r>
      <w:r w:rsidR="003372B6" w:rsidRPr="004B062E">
        <w:rPr>
          <w:kern w:val="22"/>
          <w:sz w:val="22"/>
          <w:szCs w:val="22"/>
        </w:rPr>
        <w:t xml:space="preserve">  Specify the policies that apply to the selection of individuals for entrance to the waiver:</w:t>
      </w:r>
    </w:p>
    <w:tbl>
      <w:tblPr>
        <w:tblStyle w:val="TableGrid"/>
        <w:tblW w:w="9252" w:type="dxa"/>
        <w:tblInd w:w="576" w:type="dxa"/>
        <w:tblLook w:val="01E0" w:firstRow="1" w:lastRow="1" w:firstColumn="1" w:lastColumn="1" w:noHBand="0" w:noVBand="0"/>
      </w:tblPr>
      <w:tblGrid>
        <w:gridCol w:w="9252"/>
      </w:tblGrid>
      <w:tr w:rsidR="003372B6" w14:paraId="49670D5D" w14:textId="77777777">
        <w:tc>
          <w:tcPr>
            <w:tcW w:w="9252" w:type="dxa"/>
            <w:tcBorders>
              <w:top w:val="single" w:sz="12" w:space="0" w:color="auto"/>
              <w:left w:val="single" w:sz="12" w:space="0" w:color="auto"/>
              <w:bottom w:val="single" w:sz="12" w:space="0" w:color="auto"/>
              <w:right w:val="single" w:sz="12" w:space="0" w:color="auto"/>
            </w:tcBorders>
            <w:shd w:val="pct10" w:color="auto" w:fill="auto"/>
          </w:tcPr>
          <w:p w14:paraId="103E8453" w14:textId="71F26576" w:rsidR="003D086B" w:rsidRDefault="00F72C0F" w:rsidP="00D515D5">
            <w:pPr>
              <w:rPr>
                <w:sz w:val="22"/>
                <w:szCs w:val="22"/>
              </w:rPr>
            </w:pPr>
            <w:r w:rsidRPr="00F72C0F">
              <w:rPr>
                <w:sz w:val="22"/>
                <w:szCs w:val="22"/>
              </w:rPr>
              <w:t>When an application for waiver enrollment is made to the Central Waiver Unit, the Waiver Unit confirms that the individual meets the basic requirements for Medicaid eligibility and the level of care for the waiver. The Waiver unit confirms that the Choice form has been signed as well. The Central Office Waiver unit maintains a statewide date- stamped log, organized by the DDS regions, of completed waiver applications. Based on the administration of the MASSCAP the individual is prioritized for services and a determination is made as to which waiver's target group criteria the individual meets. Participants prioritized for services must also be assessed as needing the service within 30 days. The Department requires that all adult individuals seeking waiver services apply for and maintain Medicaid eligibility. The Central Office Waiver Unit confirms that there is available capacity in the waiver and that the individual's needs for health and safety can be met. Based on the individual's priority status an offer of enrollment is made. Those individuals who cannot be enrolled because of lack of capacity will be denied entry based upon slot capacity and provided with appeal rights. When new resources are allocated by the Legislature for specific target groups there will be reserved capacity set aside for them. Individuals in emergency situations who meet the criteria for enrollment are not subject to the process outlined above. If assigned waiver resources are available an individual is expected to enroll in the waiver. The State will utilize the total slots estimated in the application.</w:t>
            </w:r>
          </w:p>
        </w:tc>
      </w:tr>
    </w:tbl>
    <w:p w14:paraId="11787EE2" w14:textId="77777777" w:rsidR="001A3E70" w:rsidRDefault="001A3E70" w:rsidP="003372B6">
      <w:pPr>
        <w:ind w:left="504"/>
        <w:rPr>
          <w:sz w:val="22"/>
          <w:szCs w:val="22"/>
        </w:rPr>
        <w:sectPr w:rsidR="001A3E70" w:rsidSect="008F4D9C">
          <w:pgSz w:w="12240" w:h="15840" w:code="1"/>
          <w:pgMar w:top="1296" w:right="1296" w:bottom="1296" w:left="1296" w:header="720" w:footer="252" w:gutter="0"/>
          <w:cols w:space="720"/>
          <w:docGrid w:linePitch="360"/>
        </w:sectPr>
      </w:pPr>
    </w:p>
    <w:p w14:paraId="56A84C43" w14:textId="77777777" w:rsidR="00EC08F0" w:rsidRPr="00896AD7" w:rsidRDefault="00EC08F0" w:rsidP="00896AD7">
      <w:pPr>
        <w:pStyle w:val="Heading3"/>
        <w:jc w:val="center"/>
        <w:rPr>
          <w:rFonts w:ascii="Times New Roman" w:hAnsi="Times New Roman" w:cs="Times New Roman"/>
        </w:rPr>
      </w:pPr>
      <w:r w:rsidRPr="00896AD7">
        <w:rPr>
          <w:rFonts w:ascii="Times New Roman" w:hAnsi="Times New Roman" w:cs="Times New Roman"/>
        </w:rPr>
        <w:lastRenderedPageBreak/>
        <w:t>B-3: Number of Individuals Served - Attachment #1</w:t>
      </w:r>
    </w:p>
    <w:p w14:paraId="11828DF8" w14:textId="77777777" w:rsidR="00896AD7" w:rsidRDefault="00896AD7" w:rsidP="001A3E70">
      <w:pPr>
        <w:spacing w:after="120"/>
        <w:rPr>
          <w:b/>
          <w:sz w:val="22"/>
          <w:szCs w:val="22"/>
        </w:rPr>
      </w:pPr>
    </w:p>
    <w:p w14:paraId="588D1E96" w14:textId="77777777" w:rsidR="001A3E70" w:rsidRDefault="001A3E70" w:rsidP="001A3E70">
      <w:pPr>
        <w:spacing w:after="120"/>
        <w:rPr>
          <w:b/>
          <w:sz w:val="22"/>
          <w:szCs w:val="22"/>
        </w:rPr>
      </w:pPr>
      <w:r w:rsidRPr="003163E4">
        <w:rPr>
          <w:b/>
          <w:sz w:val="22"/>
          <w:szCs w:val="22"/>
        </w:rPr>
        <w:t>Waiver Phase-In/Phase Out Schedule</w:t>
      </w:r>
    </w:p>
    <w:p w14:paraId="38DB42E0" w14:textId="77777777" w:rsidR="00EC08F0" w:rsidRPr="003163E4" w:rsidRDefault="00EC08F0" w:rsidP="001A3E70">
      <w:pPr>
        <w:spacing w:after="120"/>
        <w:rPr>
          <w:b/>
          <w:sz w:val="22"/>
          <w:szCs w:val="22"/>
        </w:rPr>
      </w:pPr>
      <w:r>
        <w:rPr>
          <w:rStyle w:val="outputtextnb"/>
        </w:rPr>
        <w:t>Based on Waiver Proposed Effective Date:</w:t>
      </w:r>
    </w:p>
    <w:p w14:paraId="4EA151CF" w14:textId="77777777" w:rsidR="001A3E70" w:rsidRPr="003163E4" w:rsidRDefault="001A3E70" w:rsidP="001A3E70">
      <w:pPr>
        <w:spacing w:after="120"/>
        <w:rPr>
          <w:sz w:val="22"/>
          <w:szCs w:val="22"/>
        </w:rPr>
      </w:pPr>
      <w:r w:rsidRPr="003163E4">
        <w:rPr>
          <w:b/>
          <w:sz w:val="22"/>
          <w:szCs w:val="22"/>
        </w:rPr>
        <w:t>a.</w:t>
      </w:r>
      <w:r w:rsidRPr="003163E4">
        <w:rPr>
          <w:sz w:val="22"/>
          <w:szCs w:val="22"/>
        </w:rPr>
        <w:tab/>
        <w:t xml:space="preserve">The waiver is being </w:t>
      </w:r>
      <w:r w:rsidRPr="003163E4">
        <w:rPr>
          <w:i/>
          <w:sz w:val="22"/>
          <w:szCs w:val="22"/>
        </w:rPr>
        <w:t>(select one)</w:t>
      </w:r>
      <w:r w:rsidRPr="003163E4">
        <w:rPr>
          <w:sz w:val="22"/>
          <w:szCs w:val="22"/>
        </w:rPr>
        <w:t>:</w:t>
      </w:r>
    </w:p>
    <w:tbl>
      <w:tblPr>
        <w:tblStyle w:val="TableGrid"/>
        <w:tblW w:w="0" w:type="auto"/>
        <w:tblInd w:w="8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0"/>
        <w:gridCol w:w="1283"/>
      </w:tblGrid>
      <w:tr w:rsidR="001A3E70" w:rsidRPr="003163E4" w14:paraId="20870929" w14:textId="77777777">
        <w:tc>
          <w:tcPr>
            <w:tcW w:w="430" w:type="dxa"/>
            <w:shd w:val="pct10" w:color="auto" w:fill="auto"/>
          </w:tcPr>
          <w:p w14:paraId="1DCC4226" w14:textId="77777777" w:rsidR="001A3E70" w:rsidRPr="003163E4" w:rsidRDefault="001A3E70" w:rsidP="00887BE7">
            <w:pPr>
              <w:spacing w:after="120"/>
              <w:rPr>
                <w:sz w:val="22"/>
                <w:szCs w:val="22"/>
              </w:rPr>
            </w:pPr>
            <w:r w:rsidRPr="003163E4">
              <w:rPr>
                <w:sz w:val="22"/>
                <w:szCs w:val="22"/>
              </w:rPr>
              <w:sym w:font="Wingdings" w:char="F0A1"/>
            </w:r>
          </w:p>
        </w:tc>
        <w:tc>
          <w:tcPr>
            <w:tcW w:w="1283" w:type="dxa"/>
          </w:tcPr>
          <w:p w14:paraId="40127E60" w14:textId="77777777" w:rsidR="001A3E70" w:rsidRPr="003163E4" w:rsidRDefault="001A3E70" w:rsidP="00887BE7">
            <w:pPr>
              <w:spacing w:before="60" w:after="60"/>
              <w:rPr>
                <w:sz w:val="22"/>
                <w:szCs w:val="22"/>
              </w:rPr>
            </w:pPr>
            <w:r w:rsidRPr="003163E4">
              <w:rPr>
                <w:sz w:val="22"/>
                <w:szCs w:val="22"/>
              </w:rPr>
              <w:t>Phased-in</w:t>
            </w:r>
          </w:p>
        </w:tc>
      </w:tr>
      <w:tr w:rsidR="001A3E70" w:rsidRPr="003163E4" w14:paraId="5F6732B0" w14:textId="77777777">
        <w:tc>
          <w:tcPr>
            <w:tcW w:w="430" w:type="dxa"/>
            <w:shd w:val="pct10" w:color="auto" w:fill="auto"/>
          </w:tcPr>
          <w:p w14:paraId="77772D07" w14:textId="77777777" w:rsidR="001A3E70" w:rsidRPr="003163E4" w:rsidRDefault="001A3E70" w:rsidP="00887BE7">
            <w:pPr>
              <w:spacing w:before="60" w:after="60"/>
              <w:rPr>
                <w:sz w:val="22"/>
                <w:szCs w:val="22"/>
              </w:rPr>
            </w:pPr>
            <w:r w:rsidRPr="003163E4">
              <w:rPr>
                <w:sz w:val="22"/>
                <w:szCs w:val="22"/>
              </w:rPr>
              <w:sym w:font="Wingdings" w:char="F0A1"/>
            </w:r>
          </w:p>
        </w:tc>
        <w:tc>
          <w:tcPr>
            <w:tcW w:w="1283" w:type="dxa"/>
          </w:tcPr>
          <w:p w14:paraId="32075C28" w14:textId="77777777" w:rsidR="001A3E70" w:rsidRPr="003163E4" w:rsidRDefault="001A3E70" w:rsidP="00887BE7">
            <w:pPr>
              <w:spacing w:before="60" w:after="60"/>
              <w:rPr>
                <w:sz w:val="22"/>
                <w:szCs w:val="22"/>
              </w:rPr>
            </w:pPr>
            <w:r w:rsidRPr="003163E4">
              <w:rPr>
                <w:sz w:val="22"/>
                <w:szCs w:val="22"/>
              </w:rPr>
              <w:t>Phase</w:t>
            </w:r>
            <w:r>
              <w:rPr>
                <w:sz w:val="22"/>
                <w:szCs w:val="22"/>
              </w:rPr>
              <w:t>d</w:t>
            </w:r>
            <w:r w:rsidRPr="003163E4">
              <w:rPr>
                <w:sz w:val="22"/>
                <w:szCs w:val="22"/>
              </w:rPr>
              <w:t>-out</w:t>
            </w:r>
          </w:p>
        </w:tc>
      </w:tr>
    </w:tbl>
    <w:p w14:paraId="151060B5" w14:textId="77777777" w:rsidR="00231C1C" w:rsidRDefault="001A3E70" w:rsidP="00231C1C">
      <w:r w:rsidRPr="003163E4">
        <w:rPr>
          <w:b/>
          <w:sz w:val="22"/>
          <w:szCs w:val="22"/>
        </w:rPr>
        <w:t>b.</w:t>
      </w:r>
      <w:r w:rsidRPr="003163E4">
        <w:rPr>
          <w:sz w:val="22"/>
          <w:szCs w:val="22"/>
        </w:rPr>
        <w:tab/>
      </w:r>
      <w:r w:rsidR="00795887" w:rsidRPr="00795887">
        <w:rPr>
          <w:rStyle w:val="outputtext"/>
          <w:b/>
        </w:rPr>
        <w:t>Phase-In/Phase-Out Time Schedule.</w:t>
      </w:r>
      <w:r w:rsidR="00231C1C">
        <w:rPr>
          <w:rStyle w:val="outputtextnb"/>
        </w:rPr>
        <w:t xml:space="preserve"> Complete the following table:</w:t>
      </w:r>
      <w:r w:rsidR="00231C1C">
        <w:t xml:space="preserve"> </w:t>
      </w:r>
    </w:p>
    <w:p w14:paraId="305AC045" w14:textId="77777777" w:rsidR="00231C1C" w:rsidRDefault="00231C1C" w:rsidP="00231C1C"/>
    <w:p w14:paraId="248ED99B" w14:textId="77777777" w:rsidR="009A062E" w:rsidRPr="009A062E" w:rsidRDefault="00795887">
      <w:pPr>
        <w:ind w:firstLine="720"/>
        <w:rPr>
          <w:rStyle w:val="outputtext"/>
          <w:b/>
        </w:rPr>
      </w:pPr>
      <w:r w:rsidRPr="00795887">
        <w:rPr>
          <w:rStyle w:val="outputtext"/>
          <w:b/>
        </w:rPr>
        <w:t xml:space="preserve">Beginning (base) number of Participants:  </w:t>
      </w:r>
    </w:p>
    <w:tbl>
      <w:tblPr>
        <w:tblStyle w:val="TableGrid"/>
        <w:tblW w:w="0" w:type="auto"/>
        <w:tblInd w:w="8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043"/>
      </w:tblGrid>
      <w:tr w:rsidR="009A062E" w:rsidRPr="003163E4" w14:paraId="5F785708" w14:textId="77777777" w:rsidTr="009A062E">
        <w:trPr>
          <w:trHeight w:val="411"/>
        </w:trPr>
        <w:tc>
          <w:tcPr>
            <w:tcW w:w="4043" w:type="dxa"/>
            <w:shd w:val="pct10" w:color="auto" w:fill="auto"/>
          </w:tcPr>
          <w:p w14:paraId="173ECE2D" w14:textId="77777777" w:rsidR="009A062E" w:rsidRPr="003163E4" w:rsidRDefault="009A062E" w:rsidP="009A062E">
            <w:pPr>
              <w:spacing w:before="60" w:after="60"/>
              <w:rPr>
                <w:sz w:val="22"/>
                <w:szCs w:val="22"/>
              </w:rPr>
            </w:pPr>
          </w:p>
        </w:tc>
      </w:tr>
    </w:tbl>
    <w:p w14:paraId="26AFC113" w14:textId="77777777" w:rsidR="00896AD7" w:rsidRDefault="00896AD7">
      <w:pPr>
        <w:spacing w:before="120" w:after="120"/>
        <w:ind w:firstLine="720"/>
        <w:rPr>
          <w:sz w:val="22"/>
          <w:szCs w:val="22"/>
        </w:rPr>
      </w:pPr>
    </w:p>
    <w:tbl>
      <w:tblPr>
        <w:tblStyle w:val="TableGrid"/>
        <w:tblW w:w="0" w:type="auto"/>
        <w:tblInd w:w="8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19"/>
        <w:gridCol w:w="2228"/>
        <w:gridCol w:w="2228"/>
        <w:gridCol w:w="2208"/>
      </w:tblGrid>
      <w:tr w:rsidR="009A062E" w:rsidRPr="003163E4" w14:paraId="601013E2" w14:textId="77777777" w:rsidTr="009A062E">
        <w:tc>
          <w:tcPr>
            <w:tcW w:w="9029" w:type="dxa"/>
            <w:gridSpan w:val="4"/>
          </w:tcPr>
          <w:p w14:paraId="3F8EB059" w14:textId="77777777" w:rsidR="009A062E" w:rsidRPr="003163E4" w:rsidRDefault="009A062E" w:rsidP="009A062E">
            <w:pPr>
              <w:spacing w:before="60" w:after="60"/>
              <w:jc w:val="center"/>
              <w:rPr>
                <w:b/>
                <w:sz w:val="22"/>
                <w:szCs w:val="22"/>
              </w:rPr>
            </w:pPr>
            <w:r w:rsidRPr="003163E4">
              <w:rPr>
                <w:b/>
                <w:sz w:val="22"/>
                <w:szCs w:val="22"/>
              </w:rPr>
              <w:t>Phase-</w:t>
            </w:r>
            <w:r w:rsidRPr="00A76D7C">
              <w:rPr>
                <w:b/>
                <w:sz w:val="22"/>
                <w:szCs w:val="22"/>
              </w:rPr>
              <w:t>In or Phase-</w:t>
            </w:r>
            <w:r w:rsidRPr="003163E4">
              <w:rPr>
                <w:b/>
                <w:sz w:val="22"/>
                <w:szCs w:val="22"/>
              </w:rPr>
              <w:t>Out Schedule</w:t>
            </w:r>
          </w:p>
        </w:tc>
      </w:tr>
      <w:tr w:rsidR="009A062E" w:rsidRPr="003163E4" w14:paraId="4700DB35" w14:textId="77777777" w:rsidTr="009A062E">
        <w:tc>
          <w:tcPr>
            <w:tcW w:w="4481" w:type="dxa"/>
            <w:gridSpan w:val="2"/>
          </w:tcPr>
          <w:p w14:paraId="63D79EDD" w14:textId="77777777" w:rsidR="009A062E" w:rsidRPr="009A062E" w:rsidRDefault="00795887" w:rsidP="009A062E">
            <w:pPr>
              <w:spacing w:before="60" w:after="60"/>
              <w:jc w:val="right"/>
              <w:rPr>
                <w:b/>
                <w:sz w:val="22"/>
                <w:szCs w:val="22"/>
              </w:rPr>
            </w:pPr>
            <w:r w:rsidRPr="00795887">
              <w:rPr>
                <w:b/>
                <w:sz w:val="22"/>
                <w:szCs w:val="22"/>
              </w:rPr>
              <w:t>Waiver Year:</w:t>
            </w:r>
          </w:p>
        </w:tc>
        <w:tc>
          <w:tcPr>
            <w:tcW w:w="4548" w:type="dxa"/>
            <w:gridSpan w:val="2"/>
            <w:shd w:val="pct10" w:color="auto" w:fill="auto"/>
          </w:tcPr>
          <w:p w14:paraId="61F6755A" w14:textId="77777777" w:rsidR="009A062E" w:rsidRPr="003163E4" w:rsidRDefault="009A062E" w:rsidP="009A062E">
            <w:pPr>
              <w:spacing w:before="60" w:after="60"/>
              <w:rPr>
                <w:sz w:val="22"/>
                <w:szCs w:val="22"/>
              </w:rPr>
            </w:pPr>
          </w:p>
        </w:tc>
      </w:tr>
      <w:tr w:rsidR="009A062E" w:rsidRPr="003163E4" w14:paraId="5B1CE940" w14:textId="77777777" w:rsidTr="009A062E">
        <w:tc>
          <w:tcPr>
            <w:tcW w:w="2199" w:type="dxa"/>
            <w:tcBorders>
              <w:bottom w:val="single" w:sz="12" w:space="0" w:color="auto"/>
            </w:tcBorders>
            <w:vAlign w:val="bottom"/>
          </w:tcPr>
          <w:p w14:paraId="06E64E1C" w14:textId="77777777" w:rsidR="009A062E" w:rsidRPr="009A062E" w:rsidRDefault="00795887" w:rsidP="009A062E">
            <w:pPr>
              <w:spacing w:before="60" w:after="60"/>
              <w:jc w:val="center"/>
              <w:rPr>
                <w:b/>
                <w:sz w:val="22"/>
                <w:szCs w:val="22"/>
              </w:rPr>
            </w:pPr>
            <w:r w:rsidRPr="00795887">
              <w:rPr>
                <w:b/>
                <w:sz w:val="22"/>
                <w:szCs w:val="22"/>
              </w:rPr>
              <w:t>Month</w:t>
            </w:r>
          </w:p>
        </w:tc>
        <w:tc>
          <w:tcPr>
            <w:tcW w:w="2282" w:type="dxa"/>
            <w:tcBorders>
              <w:bottom w:val="single" w:sz="12" w:space="0" w:color="auto"/>
            </w:tcBorders>
            <w:vAlign w:val="bottom"/>
          </w:tcPr>
          <w:p w14:paraId="4C4F3115" w14:textId="77777777" w:rsidR="009A062E" w:rsidRPr="009A062E" w:rsidRDefault="00795887" w:rsidP="009A062E">
            <w:pPr>
              <w:spacing w:before="60" w:after="60"/>
              <w:jc w:val="center"/>
              <w:rPr>
                <w:b/>
                <w:sz w:val="22"/>
                <w:szCs w:val="22"/>
              </w:rPr>
            </w:pPr>
            <w:r w:rsidRPr="00795887">
              <w:rPr>
                <w:b/>
                <w:sz w:val="22"/>
                <w:szCs w:val="22"/>
              </w:rPr>
              <w:t>Base Number of Participants</w:t>
            </w:r>
          </w:p>
        </w:tc>
        <w:tc>
          <w:tcPr>
            <w:tcW w:w="2282" w:type="dxa"/>
            <w:tcBorders>
              <w:bottom w:val="single" w:sz="12" w:space="0" w:color="auto"/>
            </w:tcBorders>
            <w:vAlign w:val="bottom"/>
          </w:tcPr>
          <w:p w14:paraId="151AD337" w14:textId="77777777" w:rsidR="009A062E" w:rsidRPr="009A062E" w:rsidRDefault="00795887" w:rsidP="009A062E">
            <w:pPr>
              <w:spacing w:before="60" w:after="60"/>
              <w:jc w:val="center"/>
              <w:rPr>
                <w:b/>
                <w:sz w:val="22"/>
                <w:szCs w:val="22"/>
              </w:rPr>
            </w:pPr>
            <w:r w:rsidRPr="00795887">
              <w:rPr>
                <w:b/>
                <w:sz w:val="22"/>
                <w:szCs w:val="22"/>
              </w:rPr>
              <w:t>Change in Number of Participants</w:t>
            </w:r>
          </w:p>
        </w:tc>
        <w:tc>
          <w:tcPr>
            <w:tcW w:w="2266" w:type="dxa"/>
            <w:tcBorders>
              <w:bottom w:val="single" w:sz="12" w:space="0" w:color="auto"/>
            </w:tcBorders>
            <w:vAlign w:val="bottom"/>
          </w:tcPr>
          <w:p w14:paraId="41259DA0" w14:textId="77777777" w:rsidR="009A062E" w:rsidRPr="009A062E" w:rsidRDefault="00795887" w:rsidP="009A062E">
            <w:pPr>
              <w:spacing w:before="60" w:after="60"/>
              <w:jc w:val="center"/>
              <w:rPr>
                <w:b/>
                <w:sz w:val="22"/>
                <w:szCs w:val="22"/>
              </w:rPr>
            </w:pPr>
            <w:r w:rsidRPr="00795887">
              <w:rPr>
                <w:b/>
                <w:sz w:val="22"/>
                <w:szCs w:val="22"/>
              </w:rPr>
              <w:t>Participant Limit</w:t>
            </w:r>
          </w:p>
        </w:tc>
      </w:tr>
      <w:tr w:rsidR="009A062E" w:rsidRPr="003163E4" w14:paraId="2005474D" w14:textId="77777777" w:rsidTr="009A062E">
        <w:tc>
          <w:tcPr>
            <w:tcW w:w="2199" w:type="dxa"/>
            <w:tcBorders>
              <w:right w:val="single" w:sz="12" w:space="0" w:color="auto"/>
            </w:tcBorders>
            <w:shd w:val="pct10" w:color="auto" w:fill="auto"/>
          </w:tcPr>
          <w:p w14:paraId="7F2D2C30" w14:textId="77777777" w:rsidR="009A062E" w:rsidRPr="003163E4" w:rsidRDefault="009A062E" w:rsidP="009A062E">
            <w:pPr>
              <w:spacing w:after="120"/>
              <w:jc w:val="center"/>
              <w:rPr>
                <w:sz w:val="22"/>
                <w:szCs w:val="22"/>
              </w:rPr>
            </w:pPr>
          </w:p>
        </w:tc>
        <w:tc>
          <w:tcPr>
            <w:tcW w:w="2282" w:type="dxa"/>
            <w:tcBorders>
              <w:top w:val="single" w:sz="12" w:space="0" w:color="auto"/>
              <w:left w:val="single" w:sz="12" w:space="0" w:color="auto"/>
              <w:bottom w:val="single" w:sz="12" w:space="0" w:color="auto"/>
              <w:right w:val="single" w:sz="12" w:space="0" w:color="auto"/>
            </w:tcBorders>
            <w:shd w:val="pct10" w:color="auto" w:fill="auto"/>
          </w:tcPr>
          <w:p w14:paraId="03053BE1" w14:textId="77777777" w:rsidR="009A062E" w:rsidRPr="003163E4" w:rsidRDefault="009A062E" w:rsidP="009A062E">
            <w:pPr>
              <w:spacing w:after="120"/>
              <w:jc w:val="center"/>
              <w:rPr>
                <w:sz w:val="22"/>
                <w:szCs w:val="22"/>
              </w:rPr>
            </w:pPr>
          </w:p>
        </w:tc>
        <w:tc>
          <w:tcPr>
            <w:tcW w:w="2282" w:type="dxa"/>
            <w:tcBorders>
              <w:left w:val="single" w:sz="12" w:space="0" w:color="auto"/>
            </w:tcBorders>
            <w:shd w:val="pct10" w:color="auto" w:fill="auto"/>
          </w:tcPr>
          <w:p w14:paraId="7AD6E5C0" w14:textId="77777777" w:rsidR="009A062E" w:rsidRPr="003163E4" w:rsidRDefault="009A062E" w:rsidP="009A062E">
            <w:pPr>
              <w:spacing w:after="120"/>
              <w:jc w:val="center"/>
              <w:rPr>
                <w:sz w:val="22"/>
                <w:szCs w:val="22"/>
              </w:rPr>
            </w:pPr>
          </w:p>
        </w:tc>
        <w:tc>
          <w:tcPr>
            <w:tcW w:w="2266" w:type="dxa"/>
            <w:shd w:val="pct10" w:color="auto" w:fill="auto"/>
          </w:tcPr>
          <w:p w14:paraId="2138EDBE" w14:textId="77777777" w:rsidR="009A062E" w:rsidRPr="003163E4" w:rsidRDefault="009A062E" w:rsidP="009A062E">
            <w:pPr>
              <w:spacing w:after="120"/>
              <w:jc w:val="center"/>
              <w:rPr>
                <w:sz w:val="22"/>
                <w:szCs w:val="22"/>
              </w:rPr>
            </w:pPr>
          </w:p>
        </w:tc>
      </w:tr>
      <w:tr w:rsidR="009A062E" w:rsidRPr="003163E4" w14:paraId="67DD9242" w14:textId="77777777" w:rsidTr="009A062E">
        <w:tc>
          <w:tcPr>
            <w:tcW w:w="2199" w:type="dxa"/>
            <w:shd w:val="pct10" w:color="auto" w:fill="auto"/>
          </w:tcPr>
          <w:p w14:paraId="058D0E12" w14:textId="77777777" w:rsidR="009A062E" w:rsidRPr="003163E4" w:rsidRDefault="009A062E" w:rsidP="009A062E">
            <w:pPr>
              <w:spacing w:after="120"/>
              <w:jc w:val="center"/>
              <w:rPr>
                <w:sz w:val="22"/>
                <w:szCs w:val="22"/>
              </w:rPr>
            </w:pPr>
          </w:p>
        </w:tc>
        <w:tc>
          <w:tcPr>
            <w:tcW w:w="2282" w:type="dxa"/>
            <w:tcBorders>
              <w:top w:val="single" w:sz="12" w:space="0" w:color="auto"/>
            </w:tcBorders>
            <w:shd w:val="pct10" w:color="auto" w:fill="auto"/>
          </w:tcPr>
          <w:p w14:paraId="0F618BC1" w14:textId="77777777" w:rsidR="009A062E" w:rsidRPr="003163E4" w:rsidRDefault="009A062E" w:rsidP="009A062E">
            <w:pPr>
              <w:spacing w:after="120"/>
              <w:jc w:val="center"/>
              <w:rPr>
                <w:sz w:val="22"/>
                <w:szCs w:val="22"/>
              </w:rPr>
            </w:pPr>
          </w:p>
        </w:tc>
        <w:tc>
          <w:tcPr>
            <w:tcW w:w="2282" w:type="dxa"/>
            <w:shd w:val="pct10" w:color="auto" w:fill="auto"/>
          </w:tcPr>
          <w:p w14:paraId="2C3B1BF8" w14:textId="77777777" w:rsidR="009A062E" w:rsidRPr="003163E4" w:rsidRDefault="009A062E" w:rsidP="009A062E">
            <w:pPr>
              <w:spacing w:after="120"/>
              <w:jc w:val="center"/>
              <w:rPr>
                <w:sz w:val="22"/>
                <w:szCs w:val="22"/>
              </w:rPr>
            </w:pPr>
          </w:p>
        </w:tc>
        <w:tc>
          <w:tcPr>
            <w:tcW w:w="2266" w:type="dxa"/>
            <w:shd w:val="pct10" w:color="auto" w:fill="auto"/>
          </w:tcPr>
          <w:p w14:paraId="72ACBD0D" w14:textId="77777777" w:rsidR="009A062E" w:rsidRPr="003163E4" w:rsidRDefault="009A062E" w:rsidP="009A062E">
            <w:pPr>
              <w:spacing w:after="120"/>
              <w:jc w:val="center"/>
              <w:rPr>
                <w:sz w:val="22"/>
                <w:szCs w:val="22"/>
              </w:rPr>
            </w:pPr>
          </w:p>
        </w:tc>
      </w:tr>
      <w:tr w:rsidR="009A062E" w:rsidRPr="003163E4" w14:paraId="7DD75338" w14:textId="77777777" w:rsidTr="009A062E">
        <w:tc>
          <w:tcPr>
            <w:tcW w:w="2199" w:type="dxa"/>
            <w:shd w:val="pct10" w:color="auto" w:fill="auto"/>
          </w:tcPr>
          <w:p w14:paraId="3A40D59A" w14:textId="77777777" w:rsidR="009A062E" w:rsidRPr="003163E4" w:rsidRDefault="009A062E" w:rsidP="009A062E">
            <w:pPr>
              <w:spacing w:after="120"/>
              <w:jc w:val="center"/>
              <w:rPr>
                <w:sz w:val="22"/>
                <w:szCs w:val="22"/>
              </w:rPr>
            </w:pPr>
          </w:p>
        </w:tc>
        <w:tc>
          <w:tcPr>
            <w:tcW w:w="2282" w:type="dxa"/>
            <w:shd w:val="pct10" w:color="auto" w:fill="auto"/>
          </w:tcPr>
          <w:p w14:paraId="644F56CD" w14:textId="77777777" w:rsidR="009A062E" w:rsidRPr="003163E4" w:rsidRDefault="009A062E" w:rsidP="009A062E">
            <w:pPr>
              <w:spacing w:after="120"/>
              <w:jc w:val="center"/>
              <w:rPr>
                <w:sz w:val="22"/>
                <w:szCs w:val="22"/>
              </w:rPr>
            </w:pPr>
          </w:p>
        </w:tc>
        <w:tc>
          <w:tcPr>
            <w:tcW w:w="2282" w:type="dxa"/>
            <w:shd w:val="pct10" w:color="auto" w:fill="auto"/>
          </w:tcPr>
          <w:p w14:paraId="52C1D8DA" w14:textId="77777777" w:rsidR="009A062E" w:rsidRPr="003163E4" w:rsidRDefault="009A062E" w:rsidP="009A062E">
            <w:pPr>
              <w:spacing w:after="120"/>
              <w:jc w:val="center"/>
              <w:rPr>
                <w:sz w:val="22"/>
                <w:szCs w:val="22"/>
              </w:rPr>
            </w:pPr>
          </w:p>
        </w:tc>
        <w:tc>
          <w:tcPr>
            <w:tcW w:w="2266" w:type="dxa"/>
            <w:shd w:val="pct10" w:color="auto" w:fill="auto"/>
          </w:tcPr>
          <w:p w14:paraId="71A90FFD" w14:textId="77777777" w:rsidR="009A062E" w:rsidRPr="003163E4" w:rsidRDefault="009A062E" w:rsidP="009A062E">
            <w:pPr>
              <w:spacing w:after="120"/>
              <w:jc w:val="center"/>
              <w:rPr>
                <w:sz w:val="22"/>
                <w:szCs w:val="22"/>
              </w:rPr>
            </w:pPr>
          </w:p>
        </w:tc>
      </w:tr>
      <w:tr w:rsidR="009A062E" w:rsidRPr="003163E4" w14:paraId="62071CC6" w14:textId="77777777" w:rsidTr="009A062E">
        <w:tc>
          <w:tcPr>
            <w:tcW w:w="2199" w:type="dxa"/>
            <w:shd w:val="pct10" w:color="auto" w:fill="auto"/>
          </w:tcPr>
          <w:p w14:paraId="48A0845A" w14:textId="77777777" w:rsidR="009A062E" w:rsidRPr="003163E4" w:rsidRDefault="009A062E" w:rsidP="009A062E">
            <w:pPr>
              <w:spacing w:after="120"/>
              <w:jc w:val="center"/>
              <w:rPr>
                <w:sz w:val="22"/>
                <w:szCs w:val="22"/>
              </w:rPr>
            </w:pPr>
          </w:p>
        </w:tc>
        <w:tc>
          <w:tcPr>
            <w:tcW w:w="2282" w:type="dxa"/>
            <w:shd w:val="pct10" w:color="auto" w:fill="auto"/>
          </w:tcPr>
          <w:p w14:paraId="51025805" w14:textId="77777777" w:rsidR="009A062E" w:rsidRPr="003163E4" w:rsidRDefault="009A062E" w:rsidP="009A062E">
            <w:pPr>
              <w:spacing w:after="120"/>
              <w:jc w:val="center"/>
              <w:rPr>
                <w:sz w:val="22"/>
                <w:szCs w:val="22"/>
              </w:rPr>
            </w:pPr>
          </w:p>
        </w:tc>
        <w:tc>
          <w:tcPr>
            <w:tcW w:w="2282" w:type="dxa"/>
            <w:shd w:val="pct10" w:color="auto" w:fill="auto"/>
          </w:tcPr>
          <w:p w14:paraId="61F7A429" w14:textId="77777777" w:rsidR="009A062E" w:rsidRPr="003163E4" w:rsidRDefault="009A062E" w:rsidP="009A062E">
            <w:pPr>
              <w:spacing w:after="120"/>
              <w:jc w:val="center"/>
              <w:rPr>
                <w:sz w:val="22"/>
                <w:szCs w:val="22"/>
              </w:rPr>
            </w:pPr>
          </w:p>
        </w:tc>
        <w:tc>
          <w:tcPr>
            <w:tcW w:w="2266" w:type="dxa"/>
            <w:shd w:val="pct10" w:color="auto" w:fill="auto"/>
          </w:tcPr>
          <w:p w14:paraId="7461ABC2" w14:textId="77777777" w:rsidR="009A062E" w:rsidRPr="003163E4" w:rsidRDefault="009A062E" w:rsidP="009A062E">
            <w:pPr>
              <w:spacing w:after="120"/>
              <w:jc w:val="center"/>
              <w:rPr>
                <w:sz w:val="22"/>
                <w:szCs w:val="22"/>
              </w:rPr>
            </w:pPr>
          </w:p>
        </w:tc>
      </w:tr>
      <w:tr w:rsidR="009A062E" w:rsidRPr="003163E4" w14:paraId="7151D031" w14:textId="77777777" w:rsidTr="009A062E">
        <w:tc>
          <w:tcPr>
            <w:tcW w:w="2199" w:type="dxa"/>
            <w:shd w:val="pct10" w:color="auto" w:fill="auto"/>
          </w:tcPr>
          <w:p w14:paraId="45E7B5F7" w14:textId="77777777" w:rsidR="009A062E" w:rsidRPr="003163E4" w:rsidRDefault="009A062E" w:rsidP="009A062E">
            <w:pPr>
              <w:spacing w:after="120"/>
              <w:jc w:val="center"/>
              <w:rPr>
                <w:sz w:val="22"/>
                <w:szCs w:val="22"/>
              </w:rPr>
            </w:pPr>
          </w:p>
        </w:tc>
        <w:tc>
          <w:tcPr>
            <w:tcW w:w="2282" w:type="dxa"/>
            <w:shd w:val="pct10" w:color="auto" w:fill="auto"/>
          </w:tcPr>
          <w:p w14:paraId="653C9CFE" w14:textId="77777777" w:rsidR="009A062E" w:rsidRPr="003163E4" w:rsidRDefault="009A062E" w:rsidP="009A062E">
            <w:pPr>
              <w:spacing w:after="120"/>
              <w:jc w:val="center"/>
              <w:rPr>
                <w:sz w:val="22"/>
                <w:szCs w:val="22"/>
              </w:rPr>
            </w:pPr>
          </w:p>
        </w:tc>
        <w:tc>
          <w:tcPr>
            <w:tcW w:w="2282" w:type="dxa"/>
            <w:shd w:val="pct10" w:color="auto" w:fill="auto"/>
          </w:tcPr>
          <w:p w14:paraId="615FBB6D" w14:textId="77777777" w:rsidR="009A062E" w:rsidRPr="003163E4" w:rsidRDefault="009A062E" w:rsidP="009A062E">
            <w:pPr>
              <w:spacing w:after="120"/>
              <w:jc w:val="center"/>
              <w:rPr>
                <w:sz w:val="22"/>
                <w:szCs w:val="22"/>
              </w:rPr>
            </w:pPr>
          </w:p>
        </w:tc>
        <w:tc>
          <w:tcPr>
            <w:tcW w:w="2266" w:type="dxa"/>
            <w:shd w:val="pct10" w:color="auto" w:fill="auto"/>
          </w:tcPr>
          <w:p w14:paraId="30A627CE" w14:textId="77777777" w:rsidR="009A062E" w:rsidRPr="003163E4" w:rsidRDefault="009A062E" w:rsidP="009A062E">
            <w:pPr>
              <w:spacing w:after="120"/>
              <w:jc w:val="center"/>
              <w:rPr>
                <w:sz w:val="22"/>
                <w:szCs w:val="22"/>
              </w:rPr>
            </w:pPr>
          </w:p>
        </w:tc>
      </w:tr>
      <w:tr w:rsidR="009A062E" w:rsidRPr="003163E4" w14:paraId="14B174F9" w14:textId="77777777" w:rsidTr="009A062E">
        <w:tc>
          <w:tcPr>
            <w:tcW w:w="2199" w:type="dxa"/>
            <w:shd w:val="pct10" w:color="auto" w:fill="auto"/>
          </w:tcPr>
          <w:p w14:paraId="6AACD724" w14:textId="77777777" w:rsidR="009A062E" w:rsidRPr="003163E4" w:rsidRDefault="009A062E" w:rsidP="009A062E">
            <w:pPr>
              <w:spacing w:after="120"/>
              <w:jc w:val="center"/>
              <w:rPr>
                <w:sz w:val="22"/>
                <w:szCs w:val="22"/>
              </w:rPr>
            </w:pPr>
          </w:p>
        </w:tc>
        <w:tc>
          <w:tcPr>
            <w:tcW w:w="2282" w:type="dxa"/>
            <w:shd w:val="pct10" w:color="auto" w:fill="auto"/>
          </w:tcPr>
          <w:p w14:paraId="03C67D4A" w14:textId="77777777" w:rsidR="009A062E" w:rsidRPr="003163E4" w:rsidRDefault="009A062E" w:rsidP="009A062E">
            <w:pPr>
              <w:spacing w:after="120"/>
              <w:jc w:val="center"/>
              <w:rPr>
                <w:sz w:val="22"/>
                <w:szCs w:val="22"/>
              </w:rPr>
            </w:pPr>
          </w:p>
        </w:tc>
        <w:tc>
          <w:tcPr>
            <w:tcW w:w="2282" w:type="dxa"/>
            <w:shd w:val="pct10" w:color="auto" w:fill="auto"/>
          </w:tcPr>
          <w:p w14:paraId="70C12100" w14:textId="77777777" w:rsidR="009A062E" w:rsidRPr="003163E4" w:rsidRDefault="009A062E" w:rsidP="009A062E">
            <w:pPr>
              <w:spacing w:after="120"/>
              <w:jc w:val="center"/>
              <w:rPr>
                <w:sz w:val="22"/>
                <w:szCs w:val="22"/>
              </w:rPr>
            </w:pPr>
          </w:p>
        </w:tc>
        <w:tc>
          <w:tcPr>
            <w:tcW w:w="2266" w:type="dxa"/>
            <w:shd w:val="pct10" w:color="auto" w:fill="auto"/>
          </w:tcPr>
          <w:p w14:paraId="3C1BE1C7" w14:textId="77777777" w:rsidR="009A062E" w:rsidRPr="003163E4" w:rsidRDefault="009A062E" w:rsidP="009A062E">
            <w:pPr>
              <w:spacing w:after="120"/>
              <w:jc w:val="center"/>
              <w:rPr>
                <w:sz w:val="22"/>
                <w:szCs w:val="22"/>
              </w:rPr>
            </w:pPr>
          </w:p>
        </w:tc>
      </w:tr>
      <w:tr w:rsidR="009A062E" w:rsidRPr="003163E4" w14:paraId="034EF698" w14:textId="77777777" w:rsidTr="009A062E">
        <w:tc>
          <w:tcPr>
            <w:tcW w:w="2199" w:type="dxa"/>
            <w:shd w:val="pct10" w:color="auto" w:fill="auto"/>
          </w:tcPr>
          <w:p w14:paraId="76E13A96" w14:textId="77777777" w:rsidR="009A062E" w:rsidRPr="003163E4" w:rsidRDefault="009A062E" w:rsidP="009A062E">
            <w:pPr>
              <w:spacing w:after="120"/>
              <w:jc w:val="center"/>
              <w:rPr>
                <w:sz w:val="22"/>
                <w:szCs w:val="22"/>
              </w:rPr>
            </w:pPr>
          </w:p>
        </w:tc>
        <w:tc>
          <w:tcPr>
            <w:tcW w:w="2282" w:type="dxa"/>
            <w:shd w:val="pct10" w:color="auto" w:fill="auto"/>
          </w:tcPr>
          <w:p w14:paraId="39918D4B" w14:textId="77777777" w:rsidR="009A062E" w:rsidRPr="003163E4" w:rsidRDefault="009A062E" w:rsidP="009A062E">
            <w:pPr>
              <w:spacing w:after="120"/>
              <w:jc w:val="center"/>
              <w:rPr>
                <w:sz w:val="22"/>
                <w:szCs w:val="22"/>
              </w:rPr>
            </w:pPr>
          </w:p>
        </w:tc>
        <w:tc>
          <w:tcPr>
            <w:tcW w:w="2282" w:type="dxa"/>
            <w:shd w:val="pct10" w:color="auto" w:fill="auto"/>
          </w:tcPr>
          <w:p w14:paraId="1FE65961" w14:textId="77777777" w:rsidR="009A062E" w:rsidRPr="003163E4" w:rsidRDefault="009A062E" w:rsidP="009A062E">
            <w:pPr>
              <w:spacing w:after="120"/>
              <w:jc w:val="center"/>
              <w:rPr>
                <w:sz w:val="22"/>
                <w:szCs w:val="22"/>
              </w:rPr>
            </w:pPr>
          </w:p>
        </w:tc>
        <w:tc>
          <w:tcPr>
            <w:tcW w:w="2266" w:type="dxa"/>
            <w:shd w:val="pct10" w:color="auto" w:fill="auto"/>
          </w:tcPr>
          <w:p w14:paraId="62FF9DA0" w14:textId="77777777" w:rsidR="009A062E" w:rsidRPr="003163E4" w:rsidRDefault="009A062E" w:rsidP="009A062E">
            <w:pPr>
              <w:spacing w:after="120"/>
              <w:jc w:val="center"/>
              <w:rPr>
                <w:sz w:val="22"/>
                <w:szCs w:val="22"/>
              </w:rPr>
            </w:pPr>
          </w:p>
        </w:tc>
      </w:tr>
      <w:tr w:rsidR="009A062E" w:rsidRPr="003163E4" w14:paraId="27CBD6DC" w14:textId="77777777" w:rsidTr="009A062E">
        <w:tc>
          <w:tcPr>
            <w:tcW w:w="2199" w:type="dxa"/>
            <w:shd w:val="pct10" w:color="auto" w:fill="auto"/>
          </w:tcPr>
          <w:p w14:paraId="0756D52D" w14:textId="77777777" w:rsidR="009A062E" w:rsidRPr="003163E4" w:rsidRDefault="009A062E" w:rsidP="009A062E">
            <w:pPr>
              <w:spacing w:after="120"/>
              <w:jc w:val="center"/>
              <w:rPr>
                <w:sz w:val="22"/>
                <w:szCs w:val="22"/>
              </w:rPr>
            </w:pPr>
          </w:p>
        </w:tc>
        <w:tc>
          <w:tcPr>
            <w:tcW w:w="2282" w:type="dxa"/>
            <w:shd w:val="pct10" w:color="auto" w:fill="auto"/>
          </w:tcPr>
          <w:p w14:paraId="293CDC6B" w14:textId="77777777" w:rsidR="009A062E" w:rsidRPr="003163E4" w:rsidRDefault="009A062E" w:rsidP="009A062E">
            <w:pPr>
              <w:spacing w:after="120"/>
              <w:jc w:val="center"/>
              <w:rPr>
                <w:sz w:val="22"/>
                <w:szCs w:val="22"/>
              </w:rPr>
            </w:pPr>
          </w:p>
        </w:tc>
        <w:tc>
          <w:tcPr>
            <w:tcW w:w="2282" w:type="dxa"/>
            <w:shd w:val="pct10" w:color="auto" w:fill="auto"/>
          </w:tcPr>
          <w:p w14:paraId="1EE0C0C4" w14:textId="77777777" w:rsidR="009A062E" w:rsidRPr="003163E4" w:rsidRDefault="009A062E" w:rsidP="009A062E">
            <w:pPr>
              <w:spacing w:after="120"/>
              <w:jc w:val="center"/>
              <w:rPr>
                <w:sz w:val="22"/>
                <w:szCs w:val="22"/>
              </w:rPr>
            </w:pPr>
          </w:p>
        </w:tc>
        <w:tc>
          <w:tcPr>
            <w:tcW w:w="2266" w:type="dxa"/>
            <w:shd w:val="pct10" w:color="auto" w:fill="auto"/>
          </w:tcPr>
          <w:p w14:paraId="2F4FE9DF" w14:textId="77777777" w:rsidR="009A062E" w:rsidRPr="003163E4" w:rsidRDefault="009A062E" w:rsidP="009A062E">
            <w:pPr>
              <w:spacing w:after="120"/>
              <w:jc w:val="center"/>
              <w:rPr>
                <w:sz w:val="22"/>
                <w:szCs w:val="22"/>
              </w:rPr>
            </w:pPr>
          </w:p>
        </w:tc>
      </w:tr>
      <w:tr w:rsidR="009A062E" w:rsidRPr="003163E4" w14:paraId="58A51619" w14:textId="77777777" w:rsidTr="009A062E">
        <w:tc>
          <w:tcPr>
            <w:tcW w:w="2199" w:type="dxa"/>
            <w:shd w:val="pct10" w:color="auto" w:fill="auto"/>
          </w:tcPr>
          <w:p w14:paraId="51FE72A7" w14:textId="77777777" w:rsidR="009A062E" w:rsidRPr="003163E4" w:rsidRDefault="009A062E" w:rsidP="009A062E">
            <w:pPr>
              <w:spacing w:after="120"/>
              <w:jc w:val="center"/>
              <w:rPr>
                <w:sz w:val="22"/>
                <w:szCs w:val="22"/>
              </w:rPr>
            </w:pPr>
          </w:p>
        </w:tc>
        <w:tc>
          <w:tcPr>
            <w:tcW w:w="2282" w:type="dxa"/>
            <w:shd w:val="pct10" w:color="auto" w:fill="auto"/>
          </w:tcPr>
          <w:p w14:paraId="29813FC2" w14:textId="77777777" w:rsidR="009A062E" w:rsidRPr="003163E4" w:rsidRDefault="009A062E" w:rsidP="009A062E">
            <w:pPr>
              <w:spacing w:after="120"/>
              <w:jc w:val="center"/>
              <w:rPr>
                <w:sz w:val="22"/>
                <w:szCs w:val="22"/>
              </w:rPr>
            </w:pPr>
          </w:p>
        </w:tc>
        <w:tc>
          <w:tcPr>
            <w:tcW w:w="2282" w:type="dxa"/>
            <w:shd w:val="pct10" w:color="auto" w:fill="auto"/>
          </w:tcPr>
          <w:p w14:paraId="5E77B16B" w14:textId="77777777" w:rsidR="009A062E" w:rsidRPr="003163E4" w:rsidRDefault="009A062E" w:rsidP="009A062E">
            <w:pPr>
              <w:spacing w:after="120"/>
              <w:jc w:val="center"/>
              <w:rPr>
                <w:sz w:val="22"/>
                <w:szCs w:val="22"/>
              </w:rPr>
            </w:pPr>
          </w:p>
        </w:tc>
        <w:tc>
          <w:tcPr>
            <w:tcW w:w="2266" w:type="dxa"/>
            <w:shd w:val="pct10" w:color="auto" w:fill="auto"/>
          </w:tcPr>
          <w:p w14:paraId="30DE3BB3" w14:textId="77777777" w:rsidR="009A062E" w:rsidRPr="003163E4" w:rsidRDefault="009A062E" w:rsidP="009A062E">
            <w:pPr>
              <w:spacing w:after="120"/>
              <w:jc w:val="center"/>
              <w:rPr>
                <w:sz w:val="22"/>
                <w:szCs w:val="22"/>
              </w:rPr>
            </w:pPr>
          </w:p>
        </w:tc>
      </w:tr>
      <w:tr w:rsidR="009A062E" w:rsidRPr="003163E4" w14:paraId="36CFA9E2" w14:textId="77777777" w:rsidTr="009A062E">
        <w:tc>
          <w:tcPr>
            <w:tcW w:w="2199" w:type="dxa"/>
            <w:shd w:val="pct10" w:color="auto" w:fill="auto"/>
          </w:tcPr>
          <w:p w14:paraId="504D8F47" w14:textId="77777777" w:rsidR="009A062E" w:rsidRPr="003163E4" w:rsidRDefault="009A062E" w:rsidP="009A062E">
            <w:pPr>
              <w:spacing w:after="120"/>
              <w:jc w:val="center"/>
              <w:rPr>
                <w:sz w:val="22"/>
                <w:szCs w:val="22"/>
              </w:rPr>
            </w:pPr>
          </w:p>
        </w:tc>
        <w:tc>
          <w:tcPr>
            <w:tcW w:w="2282" w:type="dxa"/>
            <w:shd w:val="pct10" w:color="auto" w:fill="auto"/>
          </w:tcPr>
          <w:p w14:paraId="4A7E7A99" w14:textId="77777777" w:rsidR="009A062E" w:rsidRPr="003163E4" w:rsidRDefault="009A062E" w:rsidP="009A062E">
            <w:pPr>
              <w:spacing w:after="120"/>
              <w:jc w:val="center"/>
              <w:rPr>
                <w:sz w:val="22"/>
                <w:szCs w:val="22"/>
              </w:rPr>
            </w:pPr>
          </w:p>
        </w:tc>
        <w:tc>
          <w:tcPr>
            <w:tcW w:w="2282" w:type="dxa"/>
            <w:shd w:val="pct10" w:color="auto" w:fill="auto"/>
          </w:tcPr>
          <w:p w14:paraId="71321752" w14:textId="77777777" w:rsidR="009A062E" w:rsidRPr="003163E4" w:rsidRDefault="009A062E" w:rsidP="009A062E">
            <w:pPr>
              <w:spacing w:after="120"/>
              <w:jc w:val="center"/>
              <w:rPr>
                <w:sz w:val="22"/>
                <w:szCs w:val="22"/>
              </w:rPr>
            </w:pPr>
          </w:p>
        </w:tc>
        <w:tc>
          <w:tcPr>
            <w:tcW w:w="2266" w:type="dxa"/>
            <w:shd w:val="pct10" w:color="auto" w:fill="auto"/>
          </w:tcPr>
          <w:p w14:paraId="29B59987" w14:textId="77777777" w:rsidR="009A062E" w:rsidRPr="003163E4" w:rsidRDefault="009A062E" w:rsidP="009A062E">
            <w:pPr>
              <w:spacing w:after="120"/>
              <w:jc w:val="center"/>
              <w:rPr>
                <w:sz w:val="22"/>
                <w:szCs w:val="22"/>
              </w:rPr>
            </w:pPr>
          </w:p>
        </w:tc>
      </w:tr>
      <w:tr w:rsidR="009A062E" w:rsidRPr="003163E4" w14:paraId="75FA333A" w14:textId="77777777" w:rsidTr="009A062E">
        <w:tc>
          <w:tcPr>
            <w:tcW w:w="2199" w:type="dxa"/>
            <w:shd w:val="pct10" w:color="auto" w:fill="auto"/>
          </w:tcPr>
          <w:p w14:paraId="57B514C6" w14:textId="77777777" w:rsidR="009A062E" w:rsidRPr="003163E4" w:rsidRDefault="009A062E" w:rsidP="009A062E">
            <w:pPr>
              <w:spacing w:after="120"/>
              <w:jc w:val="center"/>
              <w:rPr>
                <w:sz w:val="22"/>
                <w:szCs w:val="22"/>
              </w:rPr>
            </w:pPr>
          </w:p>
        </w:tc>
        <w:tc>
          <w:tcPr>
            <w:tcW w:w="2282" w:type="dxa"/>
            <w:shd w:val="pct10" w:color="auto" w:fill="auto"/>
          </w:tcPr>
          <w:p w14:paraId="58EAC951" w14:textId="77777777" w:rsidR="009A062E" w:rsidRPr="003163E4" w:rsidRDefault="009A062E" w:rsidP="009A062E">
            <w:pPr>
              <w:spacing w:after="120"/>
              <w:jc w:val="center"/>
              <w:rPr>
                <w:sz w:val="22"/>
                <w:szCs w:val="22"/>
              </w:rPr>
            </w:pPr>
          </w:p>
        </w:tc>
        <w:tc>
          <w:tcPr>
            <w:tcW w:w="2282" w:type="dxa"/>
            <w:shd w:val="pct10" w:color="auto" w:fill="auto"/>
          </w:tcPr>
          <w:p w14:paraId="423A1D04" w14:textId="77777777" w:rsidR="009A062E" w:rsidRPr="003163E4" w:rsidRDefault="009A062E" w:rsidP="009A062E">
            <w:pPr>
              <w:spacing w:after="120"/>
              <w:jc w:val="center"/>
              <w:rPr>
                <w:sz w:val="22"/>
                <w:szCs w:val="22"/>
              </w:rPr>
            </w:pPr>
          </w:p>
        </w:tc>
        <w:tc>
          <w:tcPr>
            <w:tcW w:w="2266" w:type="dxa"/>
            <w:shd w:val="pct10" w:color="auto" w:fill="auto"/>
          </w:tcPr>
          <w:p w14:paraId="4A77EE35" w14:textId="77777777" w:rsidR="009A062E" w:rsidRPr="003163E4" w:rsidRDefault="009A062E" w:rsidP="009A062E">
            <w:pPr>
              <w:spacing w:after="120"/>
              <w:jc w:val="center"/>
              <w:rPr>
                <w:sz w:val="22"/>
                <w:szCs w:val="22"/>
              </w:rPr>
            </w:pPr>
          </w:p>
        </w:tc>
      </w:tr>
      <w:tr w:rsidR="009A062E" w:rsidRPr="003163E4" w14:paraId="658DCEBC" w14:textId="77777777" w:rsidTr="009A062E">
        <w:tc>
          <w:tcPr>
            <w:tcW w:w="2199" w:type="dxa"/>
            <w:shd w:val="pct10" w:color="auto" w:fill="auto"/>
          </w:tcPr>
          <w:p w14:paraId="1A8C3F52" w14:textId="77777777" w:rsidR="009A062E" w:rsidRPr="003163E4" w:rsidRDefault="009A062E" w:rsidP="009A062E">
            <w:pPr>
              <w:spacing w:after="120"/>
              <w:jc w:val="center"/>
              <w:rPr>
                <w:sz w:val="22"/>
                <w:szCs w:val="22"/>
              </w:rPr>
            </w:pPr>
          </w:p>
        </w:tc>
        <w:tc>
          <w:tcPr>
            <w:tcW w:w="2282" w:type="dxa"/>
            <w:shd w:val="pct10" w:color="auto" w:fill="auto"/>
          </w:tcPr>
          <w:p w14:paraId="1165DB06" w14:textId="77777777" w:rsidR="009A062E" w:rsidRPr="003163E4" w:rsidRDefault="009A062E" w:rsidP="009A062E">
            <w:pPr>
              <w:spacing w:after="120"/>
              <w:jc w:val="center"/>
              <w:rPr>
                <w:sz w:val="22"/>
                <w:szCs w:val="22"/>
              </w:rPr>
            </w:pPr>
          </w:p>
        </w:tc>
        <w:tc>
          <w:tcPr>
            <w:tcW w:w="2282" w:type="dxa"/>
            <w:shd w:val="pct10" w:color="auto" w:fill="auto"/>
          </w:tcPr>
          <w:p w14:paraId="0B902B6E" w14:textId="77777777" w:rsidR="009A062E" w:rsidRPr="003163E4" w:rsidRDefault="009A062E" w:rsidP="009A062E">
            <w:pPr>
              <w:spacing w:after="120"/>
              <w:jc w:val="center"/>
              <w:rPr>
                <w:sz w:val="22"/>
                <w:szCs w:val="22"/>
              </w:rPr>
            </w:pPr>
          </w:p>
        </w:tc>
        <w:tc>
          <w:tcPr>
            <w:tcW w:w="2266" w:type="dxa"/>
            <w:shd w:val="pct10" w:color="auto" w:fill="auto"/>
          </w:tcPr>
          <w:p w14:paraId="34DEE1EB" w14:textId="77777777" w:rsidR="009A062E" w:rsidRPr="003163E4" w:rsidRDefault="009A062E" w:rsidP="009A062E">
            <w:pPr>
              <w:spacing w:after="120"/>
              <w:jc w:val="center"/>
              <w:rPr>
                <w:sz w:val="22"/>
                <w:szCs w:val="22"/>
              </w:rPr>
            </w:pPr>
          </w:p>
        </w:tc>
      </w:tr>
    </w:tbl>
    <w:p w14:paraId="0C40DE63" w14:textId="77777777" w:rsidR="009A062E" w:rsidRDefault="009A062E" w:rsidP="009A062E">
      <w:pPr>
        <w:ind w:left="504"/>
        <w:rPr>
          <w:sz w:val="22"/>
          <w:szCs w:val="22"/>
        </w:rPr>
      </w:pPr>
    </w:p>
    <w:p w14:paraId="2FA03882" w14:textId="77777777" w:rsidR="001A3E70" w:rsidRPr="003163E4" w:rsidRDefault="009A062E" w:rsidP="00231C1C">
      <w:pPr>
        <w:spacing w:before="120" w:after="120"/>
        <w:rPr>
          <w:sz w:val="22"/>
          <w:szCs w:val="22"/>
        </w:rPr>
      </w:pPr>
      <w:r>
        <w:rPr>
          <w:b/>
          <w:sz w:val="22"/>
          <w:szCs w:val="22"/>
        </w:rPr>
        <w:t>c.</w:t>
      </w:r>
      <w:r>
        <w:rPr>
          <w:b/>
          <w:sz w:val="22"/>
          <w:szCs w:val="22"/>
        </w:rPr>
        <w:tab/>
      </w:r>
      <w:r w:rsidR="001A3E70" w:rsidRPr="003163E4">
        <w:rPr>
          <w:b/>
          <w:sz w:val="22"/>
          <w:szCs w:val="22"/>
        </w:rPr>
        <w:t>Waiver Years Subject to Phase-In/Phase-Out Schedule</w:t>
      </w:r>
      <w:r w:rsidR="001A3E70" w:rsidRPr="003163E4">
        <w:rPr>
          <w:sz w:val="22"/>
          <w:szCs w:val="22"/>
        </w:rPr>
        <w:t xml:space="preserve"> </w:t>
      </w:r>
      <w:r w:rsidR="001A3E70" w:rsidRPr="003163E4">
        <w:rPr>
          <w:i/>
          <w:sz w:val="22"/>
          <w:szCs w:val="22"/>
        </w:rPr>
        <w:t>(check each that applies)</w:t>
      </w:r>
      <w:r w:rsidR="001A3E70" w:rsidRPr="003163E4">
        <w:rPr>
          <w:sz w:val="22"/>
          <w:szCs w:val="22"/>
        </w:rPr>
        <w:t>:</w:t>
      </w:r>
    </w:p>
    <w:tbl>
      <w:tblPr>
        <w:tblW w:w="6620" w:type="dxa"/>
        <w:tblInd w:w="8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263"/>
        <w:gridCol w:w="1303"/>
        <w:gridCol w:w="1422"/>
        <w:gridCol w:w="1316"/>
        <w:gridCol w:w="1316"/>
      </w:tblGrid>
      <w:tr w:rsidR="001A3E70" w:rsidRPr="003163E4" w14:paraId="57874CF8" w14:textId="77777777">
        <w:trPr>
          <w:trHeight w:val="255"/>
        </w:trPr>
        <w:tc>
          <w:tcPr>
            <w:tcW w:w="1263" w:type="dxa"/>
            <w:tcBorders>
              <w:bottom w:val="single" w:sz="12" w:space="0" w:color="auto"/>
            </w:tcBorders>
            <w:shd w:val="clear" w:color="auto" w:fill="auto"/>
            <w:noWrap/>
            <w:vAlign w:val="bottom"/>
          </w:tcPr>
          <w:p w14:paraId="30A4A413" w14:textId="77777777" w:rsidR="00896AD7" w:rsidRDefault="001A3E70">
            <w:pPr>
              <w:spacing w:before="120" w:after="120"/>
              <w:rPr>
                <w:sz w:val="22"/>
                <w:szCs w:val="22"/>
              </w:rPr>
            </w:pPr>
            <w:r w:rsidRPr="003163E4">
              <w:rPr>
                <w:sz w:val="22"/>
                <w:szCs w:val="22"/>
              </w:rPr>
              <w:t>Year One</w:t>
            </w:r>
          </w:p>
        </w:tc>
        <w:tc>
          <w:tcPr>
            <w:tcW w:w="1303" w:type="dxa"/>
            <w:tcBorders>
              <w:bottom w:val="single" w:sz="12" w:space="0" w:color="auto"/>
            </w:tcBorders>
            <w:shd w:val="clear" w:color="auto" w:fill="auto"/>
            <w:noWrap/>
            <w:vAlign w:val="bottom"/>
          </w:tcPr>
          <w:p w14:paraId="3737465E" w14:textId="77777777" w:rsidR="00896AD7" w:rsidRDefault="001A3E70">
            <w:pPr>
              <w:spacing w:before="120" w:after="120"/>
              <w:rPr>
                <w:sz w:val="22"/>
                <w:szCs w:val="22"/>
              </w:rPr>
            </w:pPr>
            <w:r w:rsidRPr="003163E4">
              <w:rPr>
                <w:sz w:val="22"/>
                <w:szCs w:val="22"/>
              </w:rPr>
              <w:t>Year Two</w:t>
            </w:r>
          </w:p>
        </w:tc>
        <w:tc>
          <w:tcPr>
            <w:tcW w:w="1422" w:type="dxa"/>
            <w:tcBorders>
              <w:bottom w:val="single" w:sz="12" w:space="0" w:color="auto"/>
            </w:tcBorders>
            <w:shd w:val="clear" w:color="auto" w:fill="auto"/>
            <w:noWrap/>
            <w:vAlign w:val="bottom"/>
          </w:tcPr>
          <w:p w14:paraId="5E935957" w14:textId="77777777" w:rsidR="00896AD7" w:rsidRDefault="001A3E70">
            <w:pPr>
              <w:spacing w:before="120" w:after="120"/>
              <w:rPr>
                <w:sz w:val="22"/>
                <w:szCs w:val="22"/>
              </w:rPr>
            </w:pPr>
            <w:r w:rsidRPr="003163E4">
              <w:rPr>
                <w:sz w:val="22"/>
                <w:szCs w:val="22"/>
              </w:rPr>
              <w:t>Year Three</w:t>
            </w:r>
          </w:p>
        </w:tc>
        <w:tc>
          <w:tcPr>
            <w:tcW w:w="1316" w:type="dxa"/>
            <w:tcBorders>
              <w:bottom w:val="single" w:sz="12" w:space="0" w:color="auto"/>
            </w:tcBorders>
            <w:shd w:val="clear" w:color="auto" w:fill="auto"/>
            <w:noWrap/>
            <w:vAlign w:val="bottom"/>
          </w:tcPr>
          <w:p w14:paraId="55D74C99" w14:textId="77777777" w:rsidR="00896AD7" w:rsidRDefault="001A3E70">
            <w:pPr>
              <w:spacing w:before="120" w:after="120"/>
              <w:rPr>
                <w:sz w:val="22"/>
                <w:szCs w:val="22"/>
              </w:rPr>
            </w:pPr>
            <w:r w:rsidRPr="003163E4">
              <w:rPr>
                <w:sz w:val="22"/>
                <w:szCs w:val="22"/>
              </w:rPr>
              <w:t>Year Four</w:t>
            </w:r>
          </w:p>
        </w:tc>
        <w:tc>
          <w:tcPr>
            <w:tcW w:w="1316" w:type="dxa"/>
            <w:tcBorders>
              <w:bottom w:val="single" w:sz="12" w:space="0" w:color="auto"/>
            </w:tcBorders>
            <w:shd w:val="clear" w:color="auto" w:fill="auto"/>
            <w:noWrap/>
            <w:vAlign w:val="bottom"/>
          </w:tcPr>
          <w:p w14:paraId="3FA27C4C" w14:textId="77777777" w:rsidR="00896AD7" w:rsidRDefault="001A3E70">
            <w:pPr>
              <w:spacing w:before="120" w:after="120"/>
              <w:rPr>
                <w:sz w:val="22"/>
                <w:szCs w:val="22"/>
              </w:rPr>
            </w:pPr>
            <w:r w:rsidRPr="003163E4">
              <w:rPr>
                <w:sz w:val="22"/>
                <w:szCs w:val="22"/>
              </w:rPr>
              <w:t>Your Five</w:t>
            </w:r>
          </w:p>
        </w:tc>
      </w:tr>
      <w:tr w:rsidR="001A3E70" w:rsidRPr="003163E4" w14:paraId="0944EBD0" w14:textId="77777777">
        <w:trPr>
          <w:trHeight w:val="255"/>
        </w:trPr>
        <w:tc>
          <w:tcPr>
            <w:tcW w:w="1263" w:type="dxa"/>
            <w:shd w:val="pct10" w:color="auto" w:fill="auto"/>
            <w:noWrap/>
            <w:vAlign w:val="bottom"/>
          </w:tcPr>
          <w:p w14:paraId="7CA0AC5E" w14:textId="77777777" w:rsidR="00896AD7" w:rsidRDefault="001A3E70">
            <w:pPr>
              <w:spacing w:before="120" w:after="120"/>
              <w:rPr>
                <w:sz w:val="22"/>
                <w:szCs w:val="22"/>
              </w:rPr>
            </w:pPr>
            <w:r w:rsidRPr="004B062E">
              <w:rPr>
                <w:kern w:val="22"/>
                <w:sz w:val="22"/>
                <w:szCs w:val="22"/>
              </w:rPr>
              <w:sym w:font="Wingdings" w:char="F0A8"/>
            </w:r>
          </w:p>
        </w:tc>
        <w:tc>
          <w:tcPr>
            <w:tcW w:w="1303" w:type="dxa"/>
            <w:shd w:val="pct10" w:color="auto" w:fill="auto"/>
            <w:noWrap/>
            <w:vAlign w:val="bottom"/>
          </w:tcPr>
          <w:p w14:paraId="3B019007" w14:textId="77777777" w:rsidR="00896AD7" w:rsidRDefault="001A3E70">
            <w:pPr>
              <w:spacing w:before="120" w:after="120"/>
              <w:rPr>
                <w:sz w:val="22"/>
                <w:szCs w:val="22"/>
              </w:rPr>
            </w:pPr>
            <w:r w:rsidRPr="004B062E">
              <w:rPr>
                <w:kern w:val="22"/>
                <w:sz w:val="22"/>
                <w:szCs w:val="22"/>
              </w:rPr>
              <w:sym w:font="Wingdings" w:char="F0A8"/>
            </w:r>
          </w:p>
        </w:tc>
        <w:tc>
          <w:tcPr>
            <w:tcW w:w="1422" w:type="dxa"/>
            <w:shd w:val="pct10" w:color="auto" w:fill="auto"/>
            <w:noWrap/>
            <w:vAlign w:val="bottom"/>
          </w:tcPr>
          <w:p w14:paraId="45FF3C60" w14:textId="77777777" w:rsidR="00896AD7" w:rsidRDefault="001A3E70">
            <w:pPr>
              <w:spacing w:before="120" w:after="120"/>
              <w:rPr>
                <w:sz w:val="22"/>
                <w:szCs w:val="22"/>
              </w:rPr>
            </w:pPr>
            <w:r w:rsidRPr="004B062E">
              <w:rPr>
                <w:kern w:val="22"/>
                <w:sz w:val="22"/>
                <w:szCs w:val="22"/>
              </w:rPr>
              <w:sym w:font="Wingdings" w:char="F0A8"/>
            </w:r>
          </w:p>
        </w:tc>
        <w:tc>
          <w:tcPr>
            <w:tcW w:w="1316" w:type="dxa"/>
            <w:shd w:val="pct10" w:color="auto" w:fill="auto"/>
            <w:noWrap/>
            <w:vAlign w:val="bottom"/>
          </w:tcPr>
          <w:p w14:paraId="6BBC14ED" w14:textId="77777777" w:rsidR="00896AD7" w:rsidRDefault="001A3E70">
            <w:pPr>
              <w:spacing w:before="120" w:after="120"/>
              <w:rPr>
                <w:sz w:val="22"/>
                <w:szCs w:val="22"/>
              </w:rPr>
            </w:pPr>
            <w:r w:rsidRPr="004B062E">
              <w:rPr>
                <w:kern w:val="22"/>
                <w:sz w:val="22"/>
                <w:szCs w:val="22"/>
              </w:rPr>
              <w:sym w:font="Wingdings" w:char="F0A8"/>
            </w:r>
          </w:p>
        </w:tc>
        <w:tc>
          <w:tcPr>
            <w:tcW w:w="1316" w:type="dxa"/>
            <w:shd w:val="pct10" w:color="auto" w:fill="auto"/>
            <w:noWrap/>
            <w:vAlign w:val="bottom"/>
          </w:tcPr>
          <w:p w14:paraId="297BB113" w14:textId="77777777" w:rsidR="00896AD7" w:rsidRDefault="001A3E70">
            <w:pPr>
              <w:spacing w:before="120" w:after="120"/>
              <w:rPr>
                <w:sz w:val="22"/>
                <w:szCs w:val="22"/>
              </w:rPr>
            </w:pPr>
            <w:r w:rsidRPr="004B062E">
              <w:rPr>
                <w:kern w:val="22"/>
                <w:sz w:val="22"/>
                <w:szCs w:val="22"/>
              </w:rPr>
              <w:sym w:font="Wingdings" w:char="F0A8"/>
            </w:r>
          </w:p>
        </w:tc>
      </w:tr>
    </w:tbl>
    <w:p w14:paraId="34175019" w14:textId="77777777" w:rsidR="00896AD7" w:rsidRDefault="00896AD7" w:rsidP="004C6596">
      <w:pPr>
        <w:spacing w:before="120" w:after="120"/>
        <w:rPr>
          <w:b/>
          <w:sz w:val="22"/>
          <w:szCs w:val="22"/>
        </w:rPr>
      </w:pPr>
    </w:p>
    <w:p w14:paraId="7D689822" w14:textId="77777777" w:rsidR="001A3E70" w:rsidRPr="003163E4" w:rsidRDefault="009A062E" w:rsidP="004C6596">
      <w:pPr>
        <w:spacing w:before="120" w:after="120"/>
        <w:rPr>
          <w:sz w:val="22"/>
          <w:szCs w:val="22"/>
        </w:rPr>
      </w:pPr>
      <w:r>
        <w:rPr>
          <w:b/>
          <w:sz w:val="22"/>
          <w:szCs w:val="22"/>
        </w:rPr>
        <w:lastRenderedPageBreak/>
        <w:t>d</w:t>
      </w:r>
      <w:r w:rsidR="001A3E70" w:rsidRPr="003163E4">
        <w:rPr>
          <w:b/>
          <w:sz w:val="22"/>
          <w:szCs w:val="22"/>
        </w:rPr>
        <w:t>.</w:t>
      </w:r>
      <w:r w:rsidR="001A3E70" w:rsidRPr="003163E4">
        <w:rPr>
          <w:sz w:val="22"/>
          <w:szCs w:val="22"/>
        </w:rPr>
        <w:tab/>
      </w:r>
      <w:r w:rsidR="001A3E70" w:rsidRPr="003163E4">
        <w:rPr>
          <w:b/>
          <w:sz w:val="22"/>
          <w:szCs w:val="22"/>
        </w:rPr>
        <w:t>Phase-In/Phase-Out Time Period</w:t>
      </w:r>
      <w:r w:rsidR="001A3E70" w:rsidRPr="003163E4">
        <w:rPr>
          <w:sz w:val="22"/>
          <w:szCs w:val="22"/>
        </w:rPr>
        <w:t xml:space="preserve">.  </w:t>
      </w:r>
      <w:r w:rsidR="001A3E70" w:rsidRPr="003163E4">
        <w:rPr>
          <w:i/>
          <w:sz w:val="22"/>
          <w:szCs w:val="22"/>
        </w:rPr>
        <w:t>Complete the following table:</w:t>
      </w:r>
    </w:p>
    <w:tbl>
      <w:tblPr>
        <w:tblStyle w:val="TableGrid"/>
        <w:tblW w:w="0" w:type="auto"/>
        <w:tblInd w:w="8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133"/>
        <w:gridCol w:w="1440"/>
        <w:gridCol w:w="1620"/>
      </w:tblGrid>
      <w:tr w:rsidR="001A3E70" w:rsidRPr="003163E4" w14:paraId="620D8C7F" w14:textId="77777777">
        <w:tc>
          <w:tcPr>
            <w:tcW w:w="4133" w:type="dxa"/>
            <w:tcBorders>
              <w:top w:val="nil"/>
              <w:left w:val="nil"/>
            </w:tcBorders>
          </w:tcPr>
          <w:p w14:paraId="30A15460" w14:textId="77777777" w:rsidR="00896AD7" w:rsidRDefault="00896AD7">
            <w:pPr>
              <w:spacing w:before="120" w:after="120"/>
              <w:rPr>
                <w:sz w:val="22"/>
                <w:szCs w:val="22"/>
              </w:rPr>
            </w:pPr>
          </w:p>
        </w:tc>
        <w:tc>
          <w:tcPr>
            <w:tcW w:w="1440" w:type="dxa"/>
            <w:tcBorders>
              <w:bottom w:val="single" w:sz="12" w:space="0" w:color="auto"/>
            </w:tcBorders>
          </w:tcPr>
          <w:p w14:paraId="382EC2D0" w14:textId="77777777" w:rsidR="00896AD7" w:rsidRDefault="001A3E70">
            <w:pPr>
              <w:spacing w:before="120" w:after="120"/>
              <w:rPr>
                <w:sz w:val="22"/>
                <w:szCs w:val="22"/>
              </w:rPr>
            </w:pPr>
            <w:r w:rsidRPr="003163E4">
              <w:rPr>
                <w:sz w:val="22"/>
                <w:szCs w:val="22"/>
              </w:rPr>
              <w:t>Month</w:t>
            </w:r>
          </w:p>
        </w:tc>
        <w:tc>
          <w:tcPr>
            <w:tcW w:w="1620" w:type="dxa"/>
          </w:tcPr>
          <w:p w14:paraId="74F47A87" w14:textId="77777777" w:rsidR="00896AD7" w:rsidRDefault="001A3E70">
            <w:pPr>
              <w:spacing w:before="120" w:after="120"/>
              <w:rPr>
                <w:sz w:val="22"/>
                <w:szCs w:val="22"/>
              </w:rPr>
            </w:pPr>
            <w:r w:rsidRPr="003163E4">
              <w:rPr>
                <w:sz w:val="22"/>
                <w:szCs w:val="22"/>
              </w:rPr>
              <w:t>Waiver Year</w:t>
            </w:r>
          </w:p>
        </w:tc>
      </w:tr>
      <w:tr w:rsidR="001A3E70" w:rsidRPr="003163E4" w14:paraId="119CDEA6" w14:textId="77777777">
        <w:tc>
          <w:tcPr>
            <w:tcW w:w="4133" w:type="dxa"/>
          </w:tcPr>
          <w:p w14:paraId="3CD3BCED" w14:textId="77777777" w:rsidR="00896AD7" w:rsidRDefault="001A3E70">
            <w:pPr>
              <w:spacing w:before="120" w:after="120"/>
              <w:rPr>
                <w:sz w:val="22"/>
                <w:szCs w:val="22"/>
              </w:rPr>
            </w:pPr>
            <w:r w:rsidRPr="003163E4">
              <w:rPr>
                <w:sz w:val="22"/>
                <w:szCs w:val="22"/>
              </w:rPr>
              <w:t>Waiver Year: First Calendar Month</w:t>
            </w:r>
          </w:p>
        </w:tc>
        <w:tc>
          <w:tcPr>
            <w:tcW w:w="1440" w:type="dxa"/>
            <w:shd w:val="pct10" w:color="auto" w:fill="auto"/>
          </w:tcPr>
          <w:p w14:paraId="2203B34E" w14:textId="77777777" w:rsidR="00896AD7" w:rsidRDefault="00896AD7">
            <w:pPr>
              <w:spacing w:before="120" w:after="120"/>
              <w:rPr>
                <w:sz w:val="22"/>
                <w:szCs w:val="22"/>
              </w:rPr>
            </w:pPr>
          </w:p>
        </w:tc>
        <w:tc>
          <w:tcPr>
            <w:tcW w:w="1620" w:type="dxa"/>
            <w:tcBorders>
              <w:bottom w:val="single" w:sz="12" w:space="0" w:color="auto"/>
            </w:tcBorders>
            <w:shd w:val="clear" w:color="auto" w:fill="0C0C0C"/>
          </w:tcPr>
          <w:p w14:paraId="03027DB3" w14:textId="77777777" w:rsidR="00896AD7" w:rsidRDefault="00896AD7">
            <w:pPr>
              <w:spacing w:before="120" w:after="120"/>
              <w:rPr>
                <w:sz w:val="22"/>
                <w:szCs w:val="22"/>
              </w:rPr>
            </w:pPr>
          </w:p>
        </w:tc>
      </w:tr>
      <w:tr w:rsidR="001A3E70" w:rsidRPr="003163E4" w14:paraId="5984706C" w14:textId="77777777">
        <w:tc>
          <w:tcPr>
            <w:tcW w:w="4133" w:type="dxa"/>
          </w:tcPr>
          <w:p w14:paraId="4A1636A3" w14:textId="77777777" w:rsidR="00896AD7" w:rsidRDefault="001A3E70">
            <w:pPr>
              <w:spacing w:before="120" w:after="120"/>
              <w:rPr>
                <w:sz w:val="22"/>
                <w:szCs w:val="22"/>
              </w:rPr>
            </w:pPr>
            <w:r w:rsidRPr="003163E4">
              <w:rPr>
                <w:sz w:val="22"/>
                <w:szCs w:val="22"/>
              </w:rPr>
              <w:t>Phase-in/Phase out begins</w:t>
            </w:r>
          </w:p>
        </w:tc>
        <w:tc>
          <w:tcPr>
            <w:tcW w:w="1440" w:type="dxa"/>
            <w:shd w:val="pct10" w:color="auto" w:fill="auto"/>
          </w:tcPr>
          <w:p w14:paraId="513ADBC3" w14:textId="77777777" w:rsidR="00896AD7" w:rsidRDefault="00896AD7">
            <w:pPr>
              <w:spacing w:before="120" w:after="120"/>
              <w:rPr>
                <w:sz w:val="22"/>
                <w:szCs w:val="22"/>
              </w:rPr>
            </w:pPr>
          </w:p>
        </w:tc>
        <w:tc>
          <w:tcPr>
            <w:tcW w:w="1620" w:type="dxa"/>
            <w:shd w:val="pct10" w:color="auto" w:fill="auto"/>
          </w:tcPr>
          <w:p w14:paraId="5A0DABCB" w14:textId="77777777" w:rsidR="00896AD7" w:rsidRDefault="00896AD7">
            <w:pPr>
              <w:spacing w:before="120" w:after="120"/>
              <w:rPr>
                <w:sz w:val="22"/>
                <w:szCs w:val="22"/>
              </w:rPr>
            </w:pPr>
          </w:p>
        </w:tc>
      </w:tr>
      <w:tr w:rsidR="001A3E70" w:rsidRPr="003163E4" w14:paraId="7EE7B375" w14:textId="77777777">
        <w:tc>
          <w:tcPr>
            <w:tcW w:w="4133" w:type="dxa"/>
          </w:tcPr>
          <w:p w14:paraId="48D9CBBB" w14:textId="77777777" w:rsidR="00896AD7" w:rsidRDefault="001A3E70">
            <w:pPr>
              <w:spacing w:before="120" w:after="120"/>
              <w:rPr>
                <w:sz w:val="22"/>
                <w:szCs w:val="22"/>
              </w:rPr>
            </w:pPr>
            <w:r w:rsidRPr="003163E4">
              <w:rPr>
                <w:sz w:val="22"/>
                <w:szCs w:val="22"/>
              </w:rPr>
              <w:t>Phase-in/Phase out ends</w:t>
            </w:r>
          </w:p>
        </w:tc>
        <w:tc>
          <w:tcPr>
            <w:tcW w:w="1440" w:type="dxa"/>
            <w:shd w:val="pct10" w:color="auto" w:fill="auto"/>
          </w:tcPr>
          <w:p w14:paraId="66699F5F" w14:textId="77777777" w:rsidR="00896AD7" w:rsidRDefault="00896AD7">
            <w:pPr>
              <w:spacing w:before="120" w:after="120"/>
              <w:rPr>
                <w:sz w:val="22"/>
                <w:szCs w:val="22"/>
              </w:rPr>
            </w:pPr>
          </w:p>
        </w:tc>
        <w:tc>
          <w:tcPr>
            <w:tcW w:w="1620" w:type="dxa"/>
            <w:shd w:val="pct10" w:color="auto" w:fill="auto"/>
          </w:tcPr>
          <w:p w14:paraId="7D13E290" w14:textId="77777777" w:rsidR="00896AD7" w:rsidRDefault="00896AD7">
            <w:pPr>
              <w:spacing w:before="120" w:after="120"/>
              <w:rPr>
                <w:sz w:val="22"/>
                <w:szCs w:val="22"/>
              </w:rPr>
            </w:pPr>
          </w:p>
        </w:tc>
      </w:tr>
    </w:tbl>
    <w:p w14:paraId="19DC872B" w14:textId="77777777" w:rsidR="001A3E70" w:rsidRPr="0024425C" w:rsidRDefault="001A3E70" w:rsidP="003372B6">
      <w:pPr>
        <w:ind w:left="504"/>
        <w:rPr>
          <w:sz w:val="22"/>
          <w:szCs w:val="22"/>
        </w:rPr>
      </w:pPr>
      <w:r w:rsidRPr="003163E4">
        <w:rPr>
          <w:sz w:val="22"/>
          <w:szCs w:val="22"/>
        </w:rPr>
        <w:tab/>
      </w:r>
    </w:p>
    <w:p w14:paraId="3C3A333F" w14:textId="77777777" w:rsidR="003372B6" w:rsidRDefault="003372B6" w:rsidP="003372B6">
      <w:pPr>
        <w:spacing w:before="120" w:after="120"/>
        <w:rPr>
          <w:sz w:val="22"/>
          <w:szCs w:val="22"/>
        </w:rPr>
        <w:sectPr w:rsidR="003372B6" w:rsidSect="008F4D9C">
          <w:pgSz w:w="12240" w:h="15840" w:code="1"/>
          <w:pgMar w:top="1296" w:right="1296" w:bottom="1296" w:left="1296" w:header="720" w:footer="252" w:gutter="0"/>
          <w:cols w:space="720"/>
          <w:docGrid w:linePitch="360"/>
        </w:sectPr>
      </w:pPr>
    </w:p>
    <w:p w14:paraId="1FCCBB53" w14:textId="77777777" w:rsidR="003372B6" w:rsidRPr="00E01F0B" w:rsidRDefault="003372B6" w:rsidP="003372B6">
      <w:pPr>
        <w:rPr>
          <w:sz w:val="8"/>
          <w:szCs w:val="8"/>
        </w:rPr>
      </w:pPr>
    </w:p>
    <w:p w14:paraId="0C3B24EA" w14:textId="77777777" w:rsidR="003372B6" w:rsidRPr="00721CA0" w:rsidRDefault="003372B6" w:rsidP="008F189B">
      <w:pPr>
        <w:pBdr>
          <w:top w:val="single" w:sz="18" w:space="3" w:color="auto"/>
          <w:left w:val="single" w:sz="18" w:space="4" w:color="auto"/>
          <w:bottom w:val="single" w:sz="18" w:space="3" w:color="auto"/>
          <w:right w:val="single" w:sz="18" w:space="4" w:color="auto"/>
        </w:pBdr>
        <w:shd w:val="clear" w:color="auto" w:fill="000080"/>
        <w:spacing w:before="120"/>
        <w:jc w:val="center"/>
        <w:rPr>
          <w:rFonts w:ascii="Arial Narrow" w:hAnsi="Arial Narrow"/>
          <w:b/>
          <w:sz w:val="32"/>
          <w:szCs w:val="32"/>
        </w:rPr>
      </w:pPr>
      <w:r w:rsidRPr="00721CA0">
        <w:rPr>
          <w:rFonts w:ascii="Arial Narrow" w:hAnsi="Arial Narrow"/>
          <w:b/>
          <w:sz w:val="32"/>
          <w:szCs w:val="32"/>
        </w:rPr>
        <w:t>Appendix B-4: Medicaid Eligibility Groups Served in the Waiver</w:t>
      </w:r>
    </w:p>
    <w:p w14:paraId="5403DC9B" w14:textId="72758616" w:rsidR="003372B6" w:rsidRPr="00EE1D02" w:rsidRDefault="003372B6" w:rsidP="00F3096E">
      <w:pPr>
        <w:spacing w:before="60" w:after="120"/>
        <w:ind w:left="432" w:hanging="432"/>
        <w:rPr>
          <w:sz w:val="22"/>
          <w:szCs w:val="22"/>
        </w:rPr>
      </w:pPr>
      <w:r w:rsidRPr="00D6070B">
        <w:rPr>
          <w:b/>
          <w:sz w:val="22"/>
          <w:szCs w:val="22"/>
        </w:rPr>
        <w:t>a.</w:t>
      </w:r>
      <w:r w:rsidRPr="00D6070B">
        <w:rPr>
          <w:b/>
          <w:sz w:val="22"/>
          <w:szCs w:val="22"/>
        </w:rPr>
        <w:tab/>
      </w:r>
      <w:r w:rsidR="008221DE" w:rsidRPr="00EE1D02">
        <w:rPr>
          <w:b/>
          <w:sz w:val="22"/>
          <w:szCs w:val="22"/>
        </w:rPr>
        <w:t>1.</w:t>
      </w:r>
      <w:r w:rsidR="008221DE" w:rsidRPr="00EE1D02">
        <w:rPr>
          <w:b/>
          <w:sz w:val="22"/>
          <w:szCs w:val="22"/>
        </w:rPr>
        <w:tab/>
      </w:r>
      <w:r w:rsidRPr="00EE1D02">
        <w:rPr>
          <w:b/>
          <w:sz w:val="22"/>
          <w:szCs w:val="22"/>
        </w:rPr>
        <w:t xml:space="preserve">State Classification.  </w:t>
      </w:r>
      <w:r w:rsidRPr="00EE1D02">
        <w:rPr>
          <w:sz w:val="22"/>
          <w:szCs w:val="22"/>
        </w:rPr>
        <w:t xml:space="preserve">The </w:t>
      </w:r>
      <w:r w:rsidR="00250151">
        <w:rPr>
          <w:sz w:val="22"/>
          <w:szCs w:val="22"/>
        </w:rPr>
        <w:t>s</w:t>
      </w:r>
      <w:r w:rsidRPr="00EE1D02">
        <w:rPr>
          <w:sz w:val="22"/>
          <w:szCs w:val="22"/>
        </w:rPr>
        <w:t xml:space="preserve">tate is a </w:t>
      </w:r>
      <w:r w:rsidRPr="00EE1D02">
        <w:rPr>
          <w:i/>
          <w:sz w:val="22"/>
          <w:szCs w:val="22"/>
        </w:rPr>
        <w:t>(select one)</w:t>
      </w:r>
      <w:r w:rsidRPr="00EE1D02">
        <w:rPr>
          <w:sz w:val="22"/>
          <w:szCs w:val="22"/>
        </w:rPr>
        <w:t>:</w:t>
      </w:r>
    </w:p>
    <w:tbl>
      <w:tblPr>
        <w:tblStyle w:val="TableGrid"/>
        <w:tblW w:w="2620" w:type="dxa"/>
        <w:tblInd w:w="162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540"/>
        <w:gridCol w:w="2080"/>
      </w:tblGrid>
      <w:tr w:rsidR="003372B6" w:rsidRPr="00EE1D02" w14:paraId="6EFA912C"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3332F79B" w14:textId="77777777" w:rsidR="003372B6" w:rsidRPr="00EE1D02" w:rsidRDefault="003372B6" w:rsidP="003372B6">
            <w:pPr>
              <w:spacing w:before="20" w:after="20"/>
              <w:rPr>
                <w:sz w:val="22"/>
                <w:szCs w:val="22"/>
              </w:rPr>
            </w:pPr>
            <w:r w:rsidRPr="00834FB2">
              <w:rPr>
                <w:sz w:val="22"/>
                <w:szCs w:val="22"/>
                <w:highlight w:val="black"/>
              </w:rPr>
              <w:sym w:font="Wingdings" w:char="F0A1"/>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4551D238" w14:textId="77777777" w:rsidR="003372B6" w:rsidRPr="00EE1D02" w:rsidRDefault="003372B6" w:rsidP="003372B6">
            <w:pPr>
              <w:spacing w:before="20" w:after="20"/>
              <w:rPr>
                <w:sz w:val="22"/>
                <w:szCs w:val="22"/>
              </w:rPr>
            </w:pPr>
            <w:r w:rsidRPr="00EE1D02">
              <w:rPr>
                <w:sz w:val="22"/>
                <w:szCs w:val="22"/>
              </w:rPr>
              <w:t>§1634 State</w:t>
            </w:r>
          </w:p>
        </w:tc>
      </w:tr>
      <w:tr w:rsidR="003372B6" w:rsidRPr="00EE1D02" w14:paraId="39FEF498"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1DA0353B" w14:textId="77777777" w:rsidR="003372B6" w:rsidRPr="00EE1D02" w:rsidRDefault="003372B6" w:rsidP="003372B6">
            <w:pPr>
              <w:spacing w:before="20" w:after="20"/>
              <w:rPr>
                <w:sz w:val="22"/>
                <w:szCs w:val="22"/>
              </w:rPr>
            </w:pPr>
            <w:r w:rsidRPr="00EE1D02">
              <w:rPr>
                <w:sz w:val="22"/>
                <w:szCs w:val="22"/>
              </w:rPr>
              <w:sym w:font="Wingdings" w:char="F0A1"/>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2626CFCF" w14:textId="77777777" w:rsidR="003372B6" w:rsidRPr="00EE1D02" w:rsidRDefault="003372B6" w:rsidP="003372B6">
            <w:pPr>
              <w:spacing w:before="20" w:after="20"/>
              <w:rPr>
                <w:sz w:val="22"/>
                <w:szCs w:val="22"/>
              </w:rPr>
            </w:pPr>
            <w:smartTag w:uri="urn:schemas-microsoft-com:office:smarttags" w:element="place">
              <w:smartTag w:uri="urn:schemas-microsoft-com:office:smarttags" w:element="PlaceName">
                <w:r w:rsidRPr="00EE1D02">
                  <w:rPr>
                    <w:sz w:val="22"/>
                    <w:szCs w:val="22"/>
                  </w:rPr>
                  <w:t>SSI</w:t>
                </w:r>
              </w:smartTag>
              <w:r w:rsidRPr="00EE1D02">
                <w:rPr>
                  <w:sz w:val="22"/>
                  <w:szCs w:val="22"/>
                </w:rPr>
                <w:t xml:space="preserve"> </w:t>
              </w:r>
              <w:smartTag w:uri="urn:schemas-microsoft-com:office:smarttags" w:element="PlaceName">
                <w:r w:rsidRPr="00EE1D02">
                  <w:rPr>
                    <w:sz w:val="22"/>
                    <w:szCs w:val="22"/>
                  </w:rPr>
                  <w:t>Criteria</w:t>
                </w:r>
              </w:smartTag>
              <w:r w:rsidRPr="00EE1D02">
                <w:rPr>
                  <w:sz w:val="22"/>
                  <w:szCs w:val="22"/>
                </w:rPr>
                <w:t xml:space="preserve"> </w:t>
              </w:r>
              <w:smartTag w:uri="urn:schemas-microsoft-com:office:smarttags" w:element="PlaceType">
                <w:r w:rsidRPr="00EE1D02">
                  <w:rPr>
                    <w:sz w:val="22"/>
                    <w:szCs w:val="22"/>
                  </w:rPr>
                  <w:t>State</w:t>
                </w:r>
              </w:smartTag>
            </w:smartTag>
          </w:p>
        </w:tc>
      </w:tr>
      <w:tr w:rsidR="003372B6" w:rsidRPr="00EE1D02" w14:paraId="0457461D"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04FA2E22" w14:textId="77777777" w:rsidR="008221DE" w:rsidRPr="00EE1D02" w:rsidRDefault="003372B6" w:rsidP="003372B6">
            <w:pPr>
              <w:spacing w:before="20" w:after="20"/>
              <w:rPr>
                <w:sz w:val="22"/>
                <w:szCs w:val="22"/>
              </w:rPr>
            </w:pPr>
            <w:r w:rsidRPr="00EE1D02">
              <w:rPr>
                <w:sz w:val="22"/>
                <w:szCs w:val="22"/>
              </w:rPr>
              <w:sym w:font="Wingdings" w:char="F0A1"/>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0CC889B3" w14:textId="77777777" w:rsidR="003372B6" w:rsidRPr="00EE1D02" w:rsidRDefault="003372B6" w:rsidP="003372B6">
            <w:pPr>
              <w:spacing w:before="20" w:after="20"/>
              <w:rPr>
                <w:sz w:val="22"/>
                <w:szCs w:val="22"/>
              </w:rPr>
            </w:pPr>
            <w:r w:rsidRPr="00EE1D02">
              <w:rPr>
                <w:sz w:val="22"/>
                <w:szCs w:val="22"/>
              </w:rPr>
              <w:t>209(b) State</w:t>
            </w:r>
          </w:p>
        </w:tc>
      </w:tr>
    </w:tbl>
    <w:p w14:paraId="23296ED9" w14:textId="77777777" w:rsidR="008221DE" w:rsidRPr="00EE1D02" w:rsidRDefault="008221DE" w:rsidP="00F3096E">
      <w:pPr>
        <w:spacing w:before="120" w:after="120" w:line="240" w:lineRule="exact"/>
        <w:ind w:left="432" w:hanging="432"/>
        <w:jc w:val="both"/>
        <w:rPr>
          <w:b/>
          <w:sz w:val="22"/>
          <w:szCs w:val="22"/>
        </w:rPr>
      </w:pPr>
      <w:r w:rsidRPr="00EE1D02">
        <w:rPr>
          <w:b/>
          <w:sz w:val="22"/>
          <w:szCs w:val="22"/>
        </w:rPr>
        <w:tab/>
        <w:t>2.</w:t>
      </w:r>
      <w:r w:rsidRPr="00EE1D02">
        <w:rPr>
          <w:b/>
          <w:sz w:val="22"/>
          <w:szCs w:val="22"/>
        </w:rPr>
        <w:tab/>
        <w:t>Miller Trust State.</w:t>
      </w:r>
    </w:p>
    <w:p w14:paraId="078E4A09" w14:textId="21A5F327" w:rsidR="008221DE" w:rsidRPr="00EE1D02" w:rsidRDefault="008221DE" w:rsidP="008221DE">
      <w:pPr>
        <w:spacing w:before="120" w:after="120" w:line="240" w:lineRule="exact"/>
        <w:ind w:left="432" w:hanging="432"/>
        <w:jc w:val="both"/>
        <w:rPr>
          <w:b/>
          <w:sz w:val="22"/>
          <w:szCs w:val="22"/>
        </w:rPr>
      </w:pPr>
      <w:r w:rsidRPr="00EE1D02">
        <w:rPr>
          <w:b/>
          <w:sz w:val="22"/>
          <w:szCs w:val="22"/>
        </w:rPr>
        <w:tab/>
      </w:r>
      <w:r w:rsidRPr="00EE1D02">
        <w:rPr>
          <w:b/>
          <w:sz w:val="22"/>
          <w:szCs w:val="22"/>
        </w:rPr>
        <w:tab/>
      </w:r>
      <w:r w:rsidRPr="00EE1D02">
        <w:rPr>
          <w:b/>
          <w:sz w:val="22"/>
          <w:szCs w:val="22"/>
        </w:rPr>
        <w:tab/>
        <w:t xml:space="preserve">Indicate whether the </w:t>
      </w:r>
      <w:r w:rsidR="00EB7571">
        <w:rPr>
          <w:b/>
          <w:sz w:val="22"/>
          <w:szCs w:val="22"/>
        </w:rPr>
        <w:t>s</w:t>
      </w:r>
      <w:r w:rsidRPr="00EE1D02">
        <w:rPr>
          <w:b/>
          <w:sz w:val="22"/>
          <w:szCs w:val="22"/>
        </w:rPr>
        <w:t>tate is a Miller Trust State</w:t>
      </w:r>
      <w:r w:rsidR="00FD6896" w:rsidRPr="00FD6896">
        <w:t xml:space="preserve"> </w:t>
      </w:r>
      <w:r w:rsidR="00FD6896">
        <w:rPr>
          <w:rStyle w:val="Emphasis"/>
        </w:rPr>
        <w:t>(select one)</w:t>
      </w:r>
      <w:r w:rsidRPr="00EE1D02">
        <w:rPr>
          <w:b/>
          <w:sz w:val="22"/>
          <w:szCs w:val="22"/>
        </w:rPr>
        <w:t>.</w:t>
      </w:r>
    </w:p>
    <w:tbl>
      <w:tblPr>
        <w:tblStyle w:val="TableGrid"/>
        <w:tblW w:w="2620" w:type="dxa"/>
        <w:tblInd w:w="162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540"/>
        <w:gridCol w:w="2080"/>
      </w:tblGrid>
      <w:tr w:rsidR="008221DE" w:rsidRPr="00EE1D02" w14:paraId="338AC63E"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78BAEE84" w14:textId="77777777" w:rsidR="008221DE" w:rsidRPr="00EE1D02" w:rsidRDefault="008221DE" w:rsidP="003E06E6">
            <w:pPr>
              <w:spacing w:before="20" w:after="20"/>
              <w:rPr>
                <w:sz w:val="22"/>
                <w:szCs w:val="22"/>
              </w:rPr>
            </w:pPr>
            <w:r w:rsidRPr="00834FB2">
              <w:rPr>
                <w:sz w:val="22"/>
                <w:szCs w:val="22"/>
                <w:highlight w:val="black"/>
              </w:rPr>
              <w:sym w:font="Wingdings" w:char="F0A1"/>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365D4773" w14:textId="77777777" w:rsidR="008221DE" w:rsidRPr="00EE1D02" w:rsidRDefault="00FD6896" w:rsidP="003E06E6">
            <w:pPr>
              <w:spacing w:before="20" w:after="20"/>
              <w:rPr>
                <w:sz w:val="22"/>
                <w:szCs w:val="22"/>
              </w:rPr>
            </w:pPr>
            <w:r w:rsidRPr="00EE1D02">
              <w:rPr>
                <w:sz w:val="22"/>
                <w:szCs w:val="22"/>
              </w:rPr>
              <w:t xml:space="preserve"> No</w:t>
            </w:r>
          </w:p>
        </w:tc>
      </w:tr>
      <w:tr w:rsidR="008221DE" w:rsidRPr="004A1FBA" w14:paraId="58AAC763" w14:textId="77777777" w:rsidTr="008221DE">
        <w:tc>
          <w:tcPr>
            <w:tcW w:w="540" w:type="dxa"/>
            <w:tcBorders>
              <w:top w:val="single" w:sz="12" w:space="0" w:color="auto"/>
              <w:left w:val="single" w:sz="12" w:space="0" w:color="auto"/>
              <w:bottom w:val="single" w:sz="12" w:space="0" w:color="auto"/>
              <w:right w:val="single" w:sz="12" w:space="0" w:color="auto"/>
            </w:tcBorders>
            <w:shd w:val="pct10" w:color="auto" w:fill="auto"/>
          </w:tcPr>
          <w:p w14:paraId="6DE40C97" w14:textId="77777777" w:rsidR="008221DE" w:rsidRPr="00EE1D02" w:rsidRDefault="008221DE" w:rsidP="003E06E6">
            <w:pPr>
              <w:spacing w:before="20" w:after="20"/>
              <w:rPr>
                <w:sz w:val="22"/>
                <w:szCs w:val="22"/>
              </w:rPr>
            </w:pPr>
            <w:r w:rsidRPr="00EE1D02">
              <w:rPr>
                <w:sz w:val="22"/>
                <w:szCs w:val="22"/>
              </w:rPr>
              <w:sym w:font="Wingdings" w:char="F0A1"/>
            </w:r>
          </w:p>
        </w:tc>
        <w:tc>
          <w:tcPr>
            <w:tcW w:w="2080" w:type="dxa"/>
            <w:tcBorders>
              <w:top w:val="single" w:sz="12" w:space="0" w:color="auto"/>
              <w:left w:val="single" w:sz="12" w:space="0" w:color="auto"/>
              <w:bottom w:val="single" w:sz="12" w:space="0" w:color="auto"/>
              <w:right w:val="single" w:sz="12" w:space="0" w:color="auto"/>
            </w:tcBorders>
            <w:shd w:val="clear" w:color="auto" w:fill="auto"/>
            <w:vAlign w:val="center"/>
          </w:tcPr>
          <w:p w14:paraId="60C3F56A" w14:textId="77777777" w:rsidR="008221DE" w:rsidRPr="004A1FBA" w:rsidRDefault="00FD6896" w:rsidP="003E06E6">
            <w:pPr>
              <w:spacing w:before="20" w:after="20"/>
              <w:rPr>
                <w:sz w:val="22"/>
                <w:szCs w:val="22"/>
              </w:rPr>
            </w:pPr>
            <w:r w:rsidRPr="00EE1D02">
              <w:rPr>
                <w:sz w:val="22"/>
                <w:szCs w:val="22"/>
              </w:rPr>
              <w:t>Yes</w:t>
            </w:r>
          </w:p>
        </w:tc>
      </w:tr>
    </w:tbl>
    <w:p w14:paraId="2AAFFFAD" w14:textId="77777777" w:rsidR="008221DE" w:rsidRPr="008221DE" w:rsidRDefault="008221DE" w:rsidP="00F3096E">
      <w:pPr>
        <w:spacing w:before="120" w:after="120" w:line="240" w:lineRule="exact"/>
        <w:ind w:left="432" w:hanging="432"/>
        <w:jc w:val="both"/>
        <w:rPr>
          <w:sz w:val="22"/>
          <w:szCs w:val="22"/>
        </w:rPr>
      </w:pPr>
    </w:p>
    <w:p w14:paraId="3CF05A1A" w14:textId="7252E647" w:rsidR="003372B6" w:rsidRDefault="003372B6" w:rsidP="00F3096E">
      <w:pPr>
        <w:spacing w:before="120" w:after="120" w:line="240" w:lineRule="exact"/>
        <w:ind w:left="432" w:hanging="432"/>
        <w:jc w:val="both"/>
        <w:rPr>
          <w:i/>
          <w:kern w:val="22"/>
          <w:sz w:val="22"/>
          <w:szCs w:val="22"/>
        </w:rPr>
      </w:pPr>
      <w:r w:rsidRPr="00D6070B">
        <w:rPr>
          <w:b/>
          <w:sz w:val="22"/>
          <w:szCs w:val="22"/>
        </w:rPr>
        <w:t>b.</w:t>
      </w:r>
      <w:r w:rsidRPr="00D6070B">
        <w:rPr>
          <w:b/>
          <w:sz w:val="22"/>
          <w:szCs w:val="22"/>
        </w:rPr>
        <w:tab/>
      </w:r>
      <w:r w:rsidRPr="00056FC3">
        <w:rPr>
          <w:b/>
          <w:kern w:val="22"/>
          <w:sz w:val="22"/>
          <w:szCs w:val="22"/>
        </w:rPr>
        <w:t xml:space="preserve">Medicaid Eligibility Groups Served in the Waiver.  </w:t>
      </w:r>
      <w:r w:rsidRPr="00056FC3">
        <w:rPr>
          <w:kern w:val="22"/>
          <w:sz w:val="22"/>
          <w:szCs w:val="22"/>
        </w:rPr>
        <w:t xml:space="preserve">Individuals who receive services under this waiver are eligible under the following eligibility groups contained in the </w:t>
      </w:r>
      <w:r w:rsidR="00EB7571">
        <w:rPr>
          <w:kern w:val="22"/>
          <w:sz w:val="22"/>
          <w:szCs w:val="22"/>
        </w:rPr>
        <w:t>s</w:t>
      </w:r>
      <w:r w:rsidRPr="00056FC3">
        <w:rPr>
          <w:kern w:val="22"/>
          <w:sz w:val="22"/>
          <w:szCs w:val="22"/>
        </w:rPr>
        <w:t xml:space="preserve">tate plan.  The </w:t>
      </w:r>
      <w:r w:rsidR="00EB7571">
        <w:rPr>
          <w:kern w:val="22"/>
          <w:sz w:val="22"/>
          <w:szCs w:val="22"/>
        </w:rPr>
        <w:t>s</w:t>
      </w:r>
      <w:r w:rsidRPr="00056FC3">
        <w:rPr>
          <w:kern w:val="22"/>
          <w:sz w:val="22"/>
          <w:szCs w:val="22"/>
        </w:rPr>
        <w:t xml:space="preserve">tate applies all applicable federal financial participation limits under the plan.  </w:t>
      </w:r>
      <w:r w:rsidRPr="00056FC3">
        <w:rPr>
          <w:i/>
          <w:kern w:val="22"/>
          <w:sz w:val="22"/>
          <w:szCs w:val="22"/>
        </w:rPr>
        <w:t>Check all that apply:</w:t>
      </w:r>
    </w:p>
    <w:tbl>
      <w:tblPr>
        <w:tblStyle w:val="TableGrid"/>
        <w:tblW w:w="9288"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68"/>
        <w:gridCol w:w="495"/>
        <w:gridCol w:w="9"/>
        <w:gridCol w:w="486"/>
        <w:gridCol w:w="9"/>
        <w:gridCol w:w="8"/>
        <w:gridCol w:w="37"/>
        <w:gridCol w:w="180"/>
        <w:gridCol w:w="279"/>
        <w:gridCol w:w="64"/>
        <w:gridCol w:w="1044"/>
        <w:gridCol w:w="36"/>
        <w:gridCol w:w="6111"/>
        <w:gridCol w:w="9"/>
        <w:gridCol w:w="53"/>
      </w:tblGrid>
      <w:tr w:rsidR="008451AC" w:rsidRPr="00D6070B" w14:paraId="5DB86ECD" w14:textId="77777777">
        <w:trPr>
          <w:gridAfter w:val="1"/>
          <w:wAfter w:w="53" w:type="dxa"/>
        </w:trPr>
        <w:tc>
          <w:tcPr>
            <w:tcW w:w="9235" w:type="dxa"/>
            <w:gridSpan w:val="14"/>
            <w:tcBorders>
              <w:top w:val="single" w:sz="12" w:space="0" w:color="auto"/>
              <w:left w:val="single" w:sz="12" w:space="0" w:color="auto"/>
              <w:bottom w:val="single" w:sz="12" w:space="0" w:color="auto"/>
            </w:tcBorders>
            <w:shd w:val="clear" w:color="auto" w:fill="auto"/>
          </w:tcPr>
          <w:p w14:paraId="6BBD7182" w14:textId="77777777" w:rsidR="008451AC" w:rsidRPr="00952557" w:rsidRDefault="008451AC" w:rsidP="00E91EAA">
            <w:pPr>
              <w:spacing w:before="40" w:after="40"/>
              <w:rPr>
                <w:b/>
                <w:i/>
                <w:sz w:val="22"/>
                <w:szCs w:val="22"/>
              </w:rPr>
            </w:pPr>
            <w:r w:rsidRPr="008451AC">
              <w:rPr>
                <w:b/>
                <w:i/>
                <w:sz w:val="22"/>
                <w:szCs w:val="22"/>
              </w:rPr>
              <w:t>Eligibility Groups Served in the Waiver (excluding the special home and community-based waiver group under 42 CFR §435.217)</w:t>
            </w:r>
          </w:p>
        </w:tc>
      </w:tr>
      <w:tr w:rsidR="008451AC" w:rsidRPr="00D6070B" w14:paraId="765B1A4A"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077FA1F1"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vAlign w:val="center"/>
          </w:tcPr>
          <w:p w14:paraId="46744A81" w14:textId="77777777" w:rsidR="008451AC" w:rsidRPr="00ED2E90" w:rsidRDefault="008451AC" w:rsidP="00E91EAA">
            <w:pPr>
              <w:spacing w:before="40" w:after="40"/>
              <w:rPr>
                <w:sz w:val="22"/>
                <w:szCs w:val="22"/>
              </w:rPr>
            </w:pPr>
            <w:r w:rsidRPr="00ED2E90">
              <w:rPr>
                <w:sz w:val="22"/>
                <w:szCs w:val="22"/>
              </w:rPr>
              <w:t>Low income families with children as provided in §1931 of the Act</w:t>
            </w:r>
          </w:p>
        </w:tc>
      </w:tr>
      <w:tr w:rsidR="008451AC" w:rsidRPr="00D6070B" w14:paraId="258B08D0"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200C8A83" w14:textId="7E62B6C3" w:rsidR="008451AC" w:rsidRPr="00ED2E90" w:rsidRDefault="00834FB2" w:rsidP="00E91EAA">
            <w:pPr>
              <w:spacing w:before="40" w:after="40"/>
              <w:rPr>
                <w:sz w:val="22"/>
                <w:szCs w:val="22"/>
              </w:rPr>
            </w:pPr>
            <w:r w:rsidRPr="00834FB2">
              <w:rPr>
                <w:sz w:val="22"/>
                <w:szCs w:val="22"/>
                <w:highlight w:val="black"/>
              </w:rPr>
              <w:sym w:font="Wingdings" w:char="F0A1"/>
            </w:r>
          </w:p>
        </w:tc>
        <w:tc>
          <w:tcPr>
            <w:tcW w:w="8767" w:type="dxa"/>
            <w:gridSpan w:val="13"/>
            <w:tcBorders>
              <w:left w:val="single" w:sz="12" w:space="0" w:color="auto"/>
            </w:tcBorders>
            <w:shd w:val="clear" w:color="auto" w:fill="auto"/>
            <w:vAlign w:val="center"/>
          </w:tcPr>
          <w:p w14:paraId="1C2A805C" w14:textId="77777777" w:rsidR="008451AC" w:rsidRPr="00ED2E90" w:rsidRDefault="008451AC" w:rsidP="00E91EAA">
            <w:pPr>
              <w:spacing w:before="40" w:after="40"/>
              <w:rPr>
                <w:sz w:val="22"/>
                <w:szCs w:val="22"/>
              </w:rPr>
            </w:pPr>
            <w:r w:rsidRPr="00ED2E90">
              <w:rPr>
                <w:sz w:val="22"/>
                <w:szCs w:val="22"/>
              </w:rPr>
              <w:t>SSI recipients</w:t>
            </w:r>
          </w:p>
        </w:tc>
      </w:tr>
      <w:tr w:rsidR="008451AC" w:rsidRPr="00D6070B" w14:paraId="6D6FAC54"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61DDE0A9"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vAlign w:val="center"/>
          </w:tcPr>
          <w:p w14:paraId="1800B014" w14:textId="77777777" w:rsidR="008451AC" w:rsidRPr="00ED2E90" w:rsidRDefault="008451AC" w:rsidP="00E91EAA">
            <w:pPr>
              <w:spacing w:before="40" w:after="40"/>
              <w:rPr>
                <w:sz w:val="22"/>
                <w:szCs w:val="22"/>
              </w:rPr>
            </w:pPr>
            <w:r w:rsidRPr="00ED2E90">
              <w:rPr>
                <w:sz w:val="22"/>
                <w:szCs w:val="22"/>
              </w:rPr>
              <w:t>Aged, blind or disabled in 209(b) states who are eligible under 42 CFR §435.121</w:t>
            </w:r>
          </w:p>
        </w:tc>
      </w:tr>
      <w:tr w:rsidR="008451AC" w:rsidRPr="00D6070B" w14:paraId="6147B314"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70331424" w14:textId="208117C9" w:rsidR="008451AC" w:rsidRPr="00ED2E90" w:rsidRDefault="00834FB2" w:rsidP="00E91EAA">
            <w:pPr>
              <w:spacing w:before="40" w:after="40"/>
              <w:rPr>
                <w:sz w:val="22"/>
                <w:szCs w:val="22"/>
              </w:rPr>
            </w:pPr>
            <w:r w:rsidRPr="00834FB2">
              <w:rPr>
                <w:sz w:val="22"/>
                <w:szCs w:val="22"/>
                <w:highlight w:val="black"/>
              </w:rPr>
              <w:sym w:font="Wingdings" w:char="F0A1"/>
            </w:r>
          </w:p>
        </w:tc>
        <w:tc>
          <w:tcPr>
            <w:tcW w:w="8767" w:type="dxa"/>
            <w:gridSpan w:val="13"/>
            <w:tcBorders>
              <w:left w:val="single" w:sz="12" w:space="0" w:color="auto"/>
            </w:tcBorders>
            <w:shd w:val="clear" w:color="auto" w:fill="auto"/>
            <w:vAlign w:val="center"/>
          </w:tcPr>
          <w:p w14:paraId="72988C35" w14:textId="71592568" w:rsidR="008451AC" w:rsidRPr="00ED2E90" w:rsidRDefault="008451AC" w:rsidP="00E91EAA">
            <w:pPr>
              <w:spacing w:before="40" w:after="40"/>
              <w:rPr>
                <w:sz w:val="22"/>
                <w:szCs w:val="22"/>
              </w:rPr>
            </w:pPr>
            <w:r w:rsidRPr="00ED2E90">
              <w:rPr>
                <w:sz w:val="22"/>
                <w:szCs w:val="22"/>
              </w:rPr>
              <w:t xml:space="preserve">Optional </w:t>
            </w:r>
            <w:r w:rsidR="00EB7571">
              <w:rPr>
                <w:sz w:val="22"/>
                <w:szCs w:val="22"/>
              </w:rPr>
              <w:t>s</w:t>
            </w:r>
            <w:r w:rsidRPr="00ED2E90">
              <w:rPr>
                <w:sz w:val="22"/>
                <w:szCs w:val="22"/>
              </w:rPr>
              <w:t>tate supplement recipients</w:t>
            </w:r>
          </w:p>
        </w:tc>
      </w:tr>
      <w:tr w:rsidR="008451AC" w:rsidRPr="00D6070B" w14:paraId="0DDEC968"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16AE00C7" w14:textId="55E49C9F" w:rsidR="008451AC" w:rsidRPr="00ED2E90" w:rsidRDefault="00834FB2" w:rsidP="00E91EAA">
            <w:pPr>
              <w:spacing w:before="40" w:after="40"/>
              <w:rPr>
                <w:sz w:val="22"/>
                <w:szCs w:val="22"/>
              </w:rPr>
            </w:pPr>
            <w:r w:rsidRPr="00834FB2">
              <w:rPr>
                <w:sz w:val="22"/>
                <w:szCs w:val="22"/>
                <w:highlight w:val="black"/>
              </w:rPr>
              <w:sym w:font="Wingdings" w:char="F0A1"/>
            </w:r>
          </w:p>
        </w:tc>
        <w:tc>
          <w:tcPr>
            <w:tcW w:w="8767" w:type="dxa"/>
            <w:gridSpan w:val="13"/>
            <w:tcBorders>
              <w:left w:val="single" w:sz="12" w:space="0" w:color="auto"/>
            </w:tcBorders>
            <w:shd w:val="clear" w:color="auto" w:fill="auto"/>
          </w:tcPr>
          <w:p w14:paraId="2C608519" w14:textId="77777777" w:rsidR="008451AC" w:rsidRPr="00ED2E90" w:rsidRDefault="008451AC" w:rsidP="00E91EAA">
            <w:pPr>
              <w:spacing w:before="40" w:after="40"/>
              <w:rPr>
                <w:sz w:val="22"/>
                <w:szCs w:val="22"/>
              </w:rPr>
            </w:pPr>
            <w:r w:rsidRPr="00ED2E90">
              <w:rPr>
                <w:sz w:val="22"/>
                <w:szCs w:val="22"/>
              </w:rPr>
              <w:t xml:space="preserve">Optional categorically needy aged and/or disabled individuals who have income at: </w:t>
            </w:r>
            <w:r w:rsidRPr="00ED2E90">
              <w:rPr>
                <w:i/>
                <w:sz w:val="22"/>
                <w:szCs w:val="22"/>
              </w:rPr>
              <w:t>(select one)</w:t>
            </w:r>
          </w:p>
        </w:tc>
      </w:tr>
      <w:tr w:rsidR="008451AC" w:rsidRPr="00D6070B" w14:paraId="3A421E60" w14:textId="77777777">
        <w:trPr>
          <w:gridAfter w:val="1"/>
          <w:wAfter w:w="53" w:type="dxa"/>
        </w:trPr>
        <w:tc>
          <w:tcPr>
            <w:tcW w:w="468" w:type="dxa"/>
            <w:vMerge w:val="restart"/>
            <w:tcBorders>
              <w:top w:val="single" w:sz="12" w:space="0" w:color="auto"/>
            </w:tcBorders>
            <w:shd w:val="solid" w:color="auto" w:fill="auto"/>
          </w:tcPr>
          <w:p w14:paraId="36E14C89" w14:textId="77777777" w:rsidR="008451AC" w:rsidRPr="00ED2E90" w:rsidRDefault="008451AC" w:rsidP="00E91EAA">
            <w:pPr>
              <w:spacing w:before="40" w:after="40"/>
              <w:rPr>
                <w:sz w:val="22"/>
                <w:szCs w:val="22"/>
              </w:rPr>
            </w:pPr>
          </w:p>
        </w:tc>
        <w:tc>
          <w:tcPr>
            <w:tcW w:w="495" w:type="dxa"/>
            <w:shd w:val="pct10" w:color="auto" w:fill="auto"/>
          </w:tcPr>
          <w:p w14:paraId="7C41EE9F" w14:textId="04AF9C0B" w:rsidR="008451AC" w:rsidRPr="00ED2E90" w:rsidRDefault="00834FB2" w:rsidP="00E91EAA">
            <w:pPr>
              <w:spacing w:before="40" w:after="40"/>
              <w:rPr>
                <w:sz w:val="22"/>
                <w:szCs w:val="22"/>
              </w:rPr>
            </w:pPr>
            <w:r w:rsidRPr="00834FB2">
              <w:rPr>
                <w:sz w:val="22"/>
                <w:szCs w:val="22"/>
                <w:highlight w:val="black"/>
              </w:rPr>
              <w:sym w:font="Wingdings" w:char="F0A1"/>
            </w:r>
          </w:p>
        </w:tc>
        <w:tc>
          <w:tcPr>
            <w:tcW w:w="8272" w:type="dxa"/>
            <w:gridSpan w:val="12"/>
            <w:shd w:val="clear" w:color="auto" w:fill="auto"/>
          </w:tcPr>
          <w:p w14:paraId="086C3536" w14:textId="77777777" w:rsidR="008451AC" w:rsidRPr="00ED2E90" w:rsidRDefault="008451AC" w:rsidP="00E91EAA">
            <w:pPr>
              <w:spacing w:before="40" w:after="40"/>
              <w:rPr>
                <w:sz w:val="22"/>
                <w:szCs w:val="22"/>
              </w:rPr>
            </w:pPr>
            <w:r w:rsidRPr="00ED2E90">
              <w:rPr>
                <w:sz w:val="22"/>
                <w:szCs w:val="22"/>
              </w:rPr>
              <w:t>100% of the Federal poverty level (FPL)</w:t>
            </w:r>
          </w:p>
        </w:tc>
      </w:tr>
      <w:tr w:rsidR="008451AC" w:rsidRPr="00D6070B" w14:paraId="3E58DC47" w14:textId="77777777">
        <w:trPr>
          <w:gridAfter w:val="1"/>
          <w:wAfter w:w="53" w:type="dxa"/>
        </w:trPr>
        <w:tc>
          <w:tcPr>
            <w:tcW w:w="468" w:type="dxa"/>
            <w:vMerge/>
            <w:tcBorders>
              <w:bottom w:val="single" w:sz="12" w:space="0" w:color="auto"/>
            </w:tcBorders>
            <w:shd w:val="solid" w:color="auto" w:fill="auto"/>
          </w:tcPr>
          <w:p w14:paraId="159426D7" w14:textId="77777777" w:rsidR="008451AC" w:rsidRPr="00ED2E90" w:rsidRDefault="008451AC" w:rsidP="00E91EAA">
            <w:pPr>
              <w:spacing w:before="40" w:after="40"/>
              <w:rPr>
                <w:sz w:val="22"/>
                <w:szCs w:val="22"/>
              </w:rPr>
            </w:pPr>
          </w:p>
        </w:tc>
        <w:tc>
          <w:tcPr>
            <w:tcW w:w="495" w:type="dxa"/>
            <w:tcBorders>
              <w:bottom w:val="single" w:sz="12" w:space="0" w:color="auto"/>
              <w:right w:val="single" w:sz="12" w:space="0" w:color="auto"/>
            </w:tcBorders>
            <w:shd w:val="pct10" w:color="auto" w:fill="auto"/>
          </w:tcPr>
          <w:p w14:paraId="6FA2B109" w14:textId="77777777" w:rsidR="008451AC" w:rsidRPr="00ED2E90" w:rsidRDefault="008451AC" w:rsidP="00E91EAA">
            <w:pPr>
              <w:spacing w:before="40" w:after="40"/>
              <w:rPr>
                <w:sz w:val="22"/>
                <w:szCs w:val="22"/>
              </w:rPr>
            </w:pPr>
            <w:r w:rsidRPr="00ED2E90">
              <w:rPr>
                <w:sz w:val="22"/>
                <w:szCs w:val="22"/>
              </w:rPr>
              <w:sym w:font="Wingdings" w:char="F0A1"/>
            </w:r>
          </w:p>
        </w:tc>
        <w:tc>
          <w:tcPr>
            <w:tcW w:w="729" w:type="dxa"/>
            <w:gridSpan w:val="6"/>
            <w:tcBorders>
              <w:top w:val="single" w:sz="12" w:space="0" w:color="auto"/>
              <w:left w:val="single" w:sz="12" w:space="0" w:color="auto"/>
              <w:bottom w:val="single" w:sz="12" w:space="0" w:color="auto"/>
              <w:right w:val="single" w:sz="12" w:space="0" w:color="auto"/>
            </w:tcBorders>
            <w:shd w:val="pct10" w:color="auto" w:fill="auto"/>
          </w:tcPr>
          <w:p w14:paraId="4F6EA98B" w14:textId="77777777" w:rsidR="008451AC" w:rsidRPr="00ED2E90" w:rsidRDefault="008451AC" w:rsidP="00E91EAA">
            <w:pPr>
              <w:spacing w:before="40" w:after="40"/>
              <w:jc w:val="right"/>
              <w:rPr>
                <w:sz w:val="22"/>
                <w:szCs w:val="22"/>
              </w:rPr>
            </w:pPr>
            <w:r>
              <w:rPr>
                <w:sz w:val="22"/>
                <w:szCs w:val="22"/>
              </w:rPr>
              <w:t>%</w:t>
            </w:r>
          </w:p>
        </w:tc>
        <w:tc>
          <w:tcPr>
            <w:tcW w:w="7543" w:type="dxa"/>
            <w:gridSpan w:val="6"/>
            <w:tcBorders>
              <w:left w:val="single" w:sz="12" w:space="0" w:color="auto"/>
              <w:bottom w:val="single" w:sz="12" w:space="0" w:color="auto"/>
            </w:tcBorders>
            <w:shd w:val="clear" w:color="auto" w:fill="auto"/>
          </w:tcPr>
          <w:p w14:paraId="636B1C53" w14:textId="77777777" w:rsidR="00414EAF" w:rsidRDefault="008451AC" w:rsidP="00E91EAA">
            <w:pPr>
              <w:spacing w:before="40" w:after="40"/>
            </w:pPr>
            <w:r w:rsidRPr="00ED2E90">
              <w:rPr>
                <w:sz w:val="22"/>
                <w:szCs w:val="22"/>
              </w:rPr>
              <w:t>of FPL, which is lower than 100% of FPL</w:t>
            </w:r>
            <w:r w:rsidR="00414EAF">
              <w:t xml:space="preserve"> </w:t>
            </w:r>
          </w:p>
          <w:p w14:paraId="1F2A8C66" w14:textId="77777777" w:rsidR="008451AC" w:rsidRPr="00ED2E90" w:rsidRDefault="00414EAF" w:rsidP="00E91EAA">
            <w:pPr>
              <w:spacing w:before="40" w:after="40"/>
              <w:rPr>
                <w:sz w:val="22"/>
                <w:szCs w:val="22"/>
              </w:rPr>
            </w:pPr>
            <w:r>
              <w:rPr>
                <w:rStyle w:val="outputtextnb"/>
              </w:rPr>
              <w:t>Specify percentage:</w:t>
            </w:r>
          </w:p>
        </w:tc>
      </w:tr>
      <w:tr w:rsidR="008451AC" w:rsidRPr="00D6070B" w14:paraId="74136077"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7207649C"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tcPr>
          <w:p w14:paraId="20ABA631" w14:textId="77777777" w:rsidR="008451AC" w:rsidRPr="00ED2E90" w:rsidRDefault="008451AC" w:rsidP="00E91EAA">
            <w:pPr>
              <w:spacing w:before="40" w:after="40"/>
              <w:rPr>
                <w:sz w:val="22"/>
                <w:szCs w:val="22"/>
              </w:rPr>
            </w:pPr>
            <w:r w:rsidRPr="00ED2E90">
              <w:rPr>
                <w:sz w:val="22"/>
                <w:szCs w:val="22"/>
              </w:rPr>
              <w:t>Working individuals with disabilities who buy into Medicaid (BBA working disabled group as provided in §1902(a)(10)(A)(ii)(XIII)) of the Act</w:t>
            </w:r>
            <w:r>
              <w:rPr>
                <w:sz w:val="22"/>
                <w:szCs w:val="22"/>
              </w:rPr>
              <w:t>)</w:t>
            </w:r>
          </w:p>
        </w:tc>
      </w:tr>
      <w:tr w:rsidR="008451AC" w:rsidRPr="00D6070B" w14:paraId="5E764531"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2668BE0D"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tcPr>
          <w:p w14:paraId="1B4FC647" w14:textId="77777777" w:rsidR="008451AC" w:rsidRPr="00ED2E90" w:rsidRDefault="008451AC" w:rsidP="00E91EAA">
            <w:pPr>
              <w:spacing w:before="40" w:after="40"/>
              <w:rPr>
                <w:sz w:val="22"/>
                <w:szCs w:val="22"/>
              </w:rPr>
            </w:pPr>
            <w:r w:rsidRPr="00ED2E90">
              <w:rPr>
                <w:sz w:val="22"/>
                <w:szCs w:val="22"/>
              </w:rPr>
              <w:t>Working individuals with disabilities who buy into Medicaid (TWWIIA Basic Coverage Group as provided in §1902(a)(10)(A)(ii)(XV) of the Act)</w:t>
            </w:r>
          </w:p>
        </w:tc>
      </w:tr>
      <w:tr w:rsidR="008451AC" w:rsidRPr="00D6070B" w14:paraId="652D2DBE"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7A4959DD"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tcPr>
          <w:p w14:paraId="6B097728" w14:textId="77777777" w:rsidR="008451AC" w:rsidRPr="00ED2E90" w:rsidRDefault="008451AC" w:rsidP="00E91EAA">
            <w:pPr>
              <w:spacing w:before="40" w:after="40"/>
              <w:rPr>
                <w:sz w:val="22"/>
                <w:szCs w:val="22"/>
              </w:rPr>
            </w:pPr>
            <w:r w:rsidRPr="00ED2E90">
              <w:rPr>
                <w:sz w:val="22"/>
                <w:szCs w:val="22"/>
              </w:rPr>
              <w:t>Working individuals with disabilities who buy into Medicaid (TWWIIA Medical Improvement Coverage Group as provided in §1902(a)(10)(A)(ii)(XVI) of the Act)</w:t>
            </w:r>
          </w:p>
        </w:tc>
      </w:tr>
      <w:tr w:rsidR="008451AC" w:rsidRPr="00D6070B" w14:paraId="69B285B8"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1140C7BD" w14:textId="77777777" w:rsidR="008451AC" w:rsidRPr="00ED2E90" w:rsidRDefault="008451AC"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tcBorders>
            <w:shd w:val="clear" w:color="auto" w:fill="auto"/>
          </w:tcPr>
          <w:p w14:paraId="7D3B5ED8" w14:textId="77777777" w:rsidR="008451AC" w:rsidRPr="00ED2E90" w:rsidRDefault="008451AC" w:rsidP="00E91EAA">
            <w:pPr>
              <w:spacing w:before="40" w:after="40"/>
              <w:rPr>
                <w:sz w:val="22"/>
                <w:szCs w:val="22"/>
              </w:rPr>
            </w:pPr>
            <w:r w:rsidRPr="00ED2E90">
              <w:rPr>
                <w:sz w:val="22"/>
                <w:szCs w:val="22"/>
              </w:rPr>
              <w:t xml:space="preserve">Disabled individuals age 18 or younger who would require an institutional level of care (TEFRA 134 </w:t>
            </w:r>
            <w:r w:rsidR="00A67836" w:rsidRPr="000C6CA6">
              <w:rPr>
                <w:sz w:val="22"/>
                <w:szCs w:val="22"/>
              </w:rPr>
              <w:t xml:space="preserve">eligibility </w:t>
            </w:r>
            <w:r w:rsidRPr="000C6CA6">
              <w:rPr>
                <w:sz w:val="22"/>
                <w:szCs w:val="22"/>
              </w:rPr>
              <w:t>gr</w:t>
            </w:r>
            <w:r w:rsidRPr="00ED2E90">
              <w:rPr>
                <w:sz w:val="22"/>
                <w:szCs w:val="22"/>
              </w:rPr>
              <w:t>oup as provided in §1902(e)(3) of the Act)</w:t>
            </w:r>
          </w:p>
        </w:tc>
      </w:tr>
      <w:tr w:rsidR="00936C89" w:rsidRPr="00D6070B" w14:paraId="6486FFB0"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00C0CA6D" w14:textId="77777777" w:rsidR="00936C89" w:rsidRPr="00EE1D02" w:rsidRDefault="00936C89" w:rsidP="0074507B">
            <w:pPr>
              <w:spacing w:before="40" w:after="40"/>
              <w:rPr>
                <w:sz w:val="22"/>
                <w:szCs w:val="22"/>
              </w:rPr>
            </w:pPr>
            <w:r w:rsidRPr="00EE1D02">
              <w:rPr>
                <w:sz w:val="22"/>
                <w:szCs w:val="22"/>
              </w:rPr>
              <w:sym w:font="Wingdings" w:char="F0A8"/>
            </w:r>
          </w:p>
        </w:tc>
        <w:tc>
          <w:tcPr>
            <w:tcW w:w="8767" w:type="dxa"/>
            <w:gridSpan w:val="13"/>
            <w:tcBorders>
              <w:left w:val="single" w:sz="12" w:space="0" w:color="auto"/>
            </w:tcBorders>
            <w:shd w:val="clear" w:color="auto" w:fill="auto"/>
            <w:vAlign w:val="center"/>
          </w:tcPr>
          <w:p w14:paraId="7F225E42" w14:textId="77777777" w:rsidR="00936C89" w:rsidRPr="00EE1D02" w:rsidRDefault="00936C89" w:rsidP="00E91EAA">
            <w:pPr>
              <w:spacing w:before="40" w:after="40"/>
              <w:rPr>
                <w:sz w:val="22"/>
                <w:szCs w:val="22"/>
              </w:rPr>
            </w:pPr>
            <w:r w:rsidRPr="00EE1D02">
              <w:rPr>
                <w:sz w:val="22"/>
                <w:szCs w:val="22"/>
              </w:rPr>
              <w:t>Medically needy in 209(b) States (42 CFR §435.330)</w:t>
            </w:r>
          </w:p>
        </w:tc>
      </w:tr>
      <w:tr w:rsidR="00936C89" w:rsidRPr="00D6070B" w14:paraId="4F949F2A"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2A0BF61B" w14:textId="5E3D6F94" w:rsidR="00936C89" w:rsidRPr="00EE1D02" w:rsidRDefault="00201510" w:rsidP="00E91EAA">
            <w:pPr>
              <w:spacing w:before="40" w:after="40"/>
              <w:rPr>
                <w:sz w:val="22"/>
                <w:szCs w:val="22"/>
              </w:rPr>
            </w:pPr>
            <w:r w:rsidRPr="00834FB2">
              <w:rPr>
                <w:sz w:val="22"/>
                <w:szCs w:val="22"/>
                <w:highlight w:val="black"/>
              </w:rPr>
              <w:sym w:font="Wingdings" w:char="F0A1"/>
            </w:r>
          </w:p>
        </w:tc>
        <w:tc>
          <w:tcPr>
            <w:tcW w:w="8767" w:type="dxa"/>
            <w:gridSpan w:val="13"/>
            <w:tcBorders>
              <w:left w:val="single" w:sz="12" w:space="0" w:color="auto"/>
            </w:tcBorders>
            <w:shd w:val="clear" w:color="auto" w:fill="auto"/>
            <w:vAlign w:val="center"/>
          </w:tcPr>
          <w:p w14:paraId="27ED2441" w14:textId="77777777" w:rsidR="00936C89" w:rsidRPr="00EE1D02" w:rsidRDefault="00936C89" w:rsidP="00E91EAA">
            <w:pPr>
              <w:spacing w:before="40" w:after="40"/>
              <w:rPr>
                <w:sz w:val="22"/>
                <w:szCs w:val="22"/>
              </w:rPr>
            </w:pPr>
            <w:r w:rsidRPr="00EE1D02">
              <w:rPr>
                <w:sz w:val="22"/>
                <w:szCs w:val="22"/>
              </w:rPr>
              <w:t>Medically needy in 1634 States and SSI Criteria States (42 CFR §435.320, §435.322 and §435.324)</w:t>
            </w:r>
          </w:p>
        </w:tc>
      </w:tr>
      <w:tr w:rsidR="00936C89" w:rsidRPr="00D6070B" w14:paraId="2DBFD39D" w14:textId="77777777">
        <w:trPr>
          <w:gridAfter w:val="1"/>
          <w:wAfter w:w="53" w:type="dxa"/>
          <w:trHeight w:val="365"/>
        </w:trPr>
        <w:tc>
          <w:tcPr>
            <w:tcW w:w="468" w:type="dxa"/>
            <w:vMerge w:val="restart"/>
            <w:tcBorders>
              <w:top w:val="single" w:sz="12" w:space="0" w:color="auto"/>
              <w:left w:val="single" w:sz="12" w:space="0" w:color="auto"/>
              <w:bottom w:val="single" w:sz="12" w:space="0" w:color="auto"/>
              <w:right w:val="single" w:sz="12" w:space="0" w:color="auto"/>
            </w:tcBorders>
            <w:shd w:val="pct10" w:color="auto" w:fill="auto"/>
          </w:tcPr>
          <w:p w14:paraId="13AAE806" w14:textId="77777777" w:rsidR="00936C89" w:rsidRPr="00ED2E90" w:rsidRDefault="00936C89" w:rsidP="00E91EAA">
            <w:pPr>
              <w:spacing w:before="40" w:after="40"/>
              <w:rPr>
                <w:sz w:val="22"/>
                <w:szCs w:val="22"/>
              </w:rPr>
            </w:pPr>
            <w:r w:rsidRPr="00ED2E90">
              <w:rPr>
                <w:sz w:val="22"/>
                <w:szCs w:val="22"/>
              </w:rPr>
              <w:sym w:font="Wingdings" w:char="F0A8"/>
            </w:r>
          </w:p>
        </w:tc>
        <w:tc>
          <w:tcPr>
            <w:tcW w:w="8767" w:type="dxa"/>
            <w:gridSpan w:val="13"/>
            <w:tcBorders>
              <w:left w:val="single" w:sz="12" w:space="0" w:color="auto"/>
              <w:bottom w:val="single" w:sz="12" w:space="0" w:color="auto"/>
            </w:tcBorders>
            <w:shd w:val="clear" w:color="auto" w:fill="auto"/>
          </w:tcPr>
          <w:p w14:paraId="1E93F8E3" w14:textId="03FCEB1D" w:rsidR="00936C89" w:rsidRPr="00ED2E90" w:rsidRDefault="00936C89" w:rsidP="00E91EAA">
            <w:pPr>
              <w:spacing w:before="40" w:after="40"/>
              <w:rPr>
                <w:sz w:val="22"/>
                <w:szCs w:val="22"/>
              </w:rPr>
            </w:pPr>
            <w:r w:rsidRPr="00ED2E90">
              <w:rPr>
                <w:sz w:val="22"/>
                <w:szCs w:val="22"/>
              </w:rPr>
              <w:t>Other specified groups (include o</w:t>
            </w:r>
            <w:r w:rsidRPr="008451AC">
              <w:rPr>
                <w:sz w:val="22"/>
                <w:szCs w:val="22"/>
              </w:rPr>
              <w:t>nly the statutory/regulatory re</w:t>
            </w:r>
            <w:r w:rsidRPr="00ED2E90">
              <w:rPr>
                <w:sz w:val="22"/>
                <w:szCs w:val="22"/>
              </w:rPr>
              <w:t xml:space="preserve">ference to reflect the additional groups in the </w:t>
            </w:r>
            <w:r w:rsidR="00EB7571">
              <w:rPr>
                <w:sz w:val="22"/>
                <w:szCs w:val="22"/>
              </w:rPr>
              <w:t>s</w:t>
            </w:r>
            <w:r w:rsidRPr="00ED2E90">
              <w:rPr>
                <w:sz w:val="22"/>
                <w:szCs w:val="22"/>
              </w:rPr>
              <w:t xml:space="preserve">tate plan that may receive services under this waiver) </w:t>
            </w:r>
            <w:r w:rsidRPr="00ED2E90">
              <w:rPr>
                <w:i/>
                <w:sz w:val="22"/>
                <w:szCs w:val="22"/>
              </w:rPr>
              <w:t>specify</w:t>
            </w:r>
            <w:r w:rsidRPr="00ED2E90">
              <w:rPr>
                <w:sz w:val="22"/>
                <w:szCs w:val="22"/>
              </w:rPr>
              <w:t>:</w:t>
            </w:r>
          </w:p>
        </w:tc>
      </w:tr>
      <w:tr w:rsidR="00936C89" w:rsidRPr="00D6070B" w14:paraId="7A004287" w14:textId="77777777">
        <w:trPr>
          <w:gridAfter w:val="1"/>
          <w:wAfter w:w="53" w:type="dxa"/>
          <w:trHeight w:val="365"/>
        </w:trPr>
        <w:tc>
          <w:tcPr>
            <w:tcW w:w="468" w:type="dxa"/>
            <w:vMerge/>
            <w:tcBorders>
              <w:top w:val="single" w:sz="12" w:space="0" w:color="auto"/>
              <w:left w:val="single" w:sz="12" w:space="0" w:color="auto"/>
              <w:bottom w:val="single" w:sz="12" w:space="0" w:color="auto"/>
              <w:right w:val="single" w:sz="12" w:space="0" w:color="auto"/>
            </w:tcBorders>
            <w:shd w:val="pct10" w:color="auto" w:fill="auto"/>
          </w:tcPr>
          <w:p w14:paraId="3325FBE3" w14:textId="77777777" w:rsidR="00936C89" w:rsidRPr="00ED2E90" w:rsidRDefault="00936C89" w:rsidP="00E91EAA">
            <w:pPr>
              <w:spacing w:before="40" w:after="40"/>
              <w:rPr>
                <w:sz w:val="22"/>
                <w:szCs w:val="22"/>
              </w:rPr>
            </w:pPr>
          </w:p>
        </w:tc>
        <w:tc>
          <w:tcPr>
            <w:tcW w:w="8767" w:type="dxa"/>
            <w:gridSpan w:val="13"/>
            <w:tcBorders>
              <w:top w:val="single" w:sz="12" w:space="0" w:color="auto"/>
              <w:left w:val="single" w:sz="12" w:space="0" w:color="auto"/>
              <w:bottom w:val="single" w:sz="12" w:space="0" w:color="auto"/>
              <w:right w:val="single" w:sz="12" w:space="0" w:color="auto"/>
            </w:tcBorders>
            <w:shd w:val="pct10" w:color="auto" w:fill="auto"/>
          </w:tcPr>
          <w:p w14:paraId="533D02BD" w14:textId="77777777" w:rsidR="00936C89" w:rsidRDefault="00936C89" w:rsidP="00E91EAA">
            <w:pPr>
              <w:rPr>
                <w:sz w:val="22"/>
                <w:szCs w:val="22"/>
              </w:rPr>
            </w:pPr>
          </w:p>
          <w:p w14:paraId="669EED3E" w14:textId="77777777" w:rsidR="00936C89" w:rsidRPr="00ED2E90" w:rsidRDefault="00936C89" w:rsidP="00E91EAA">
            <w:pPr>
              <w:spacing w:after="40"/>
              <w:rPr>
                <w:sz w:val="22"/>
                <w:szCs w:val="22"/>
              </w:rPr>
            </w:pPr>
          </w:p>
        </w:tc>
      </w:tr>
      <w:tr w:rsidR="00936C89" w:rsidRPr="00D6070B" w14:paraId="1FAFEE6D" w14:textId="77777777">
        <w:trPr>
          <w:gridAfter w:val="1"/>
          <w:wAfter w:w="53" w:type="dxa"/>
        </w:trPr>
        <w:tc>
          <w:tcPr>
            <w:tcW w:w="9235" w:type="dxa"/>
            <w:gridSpan w:val="14"/>
            <w:shd w:val="clear" w:color="auto" w:fill="auto"/>
          </w:tcPr>
          <w:p w14:paraId="77054188" w14:textId="77777777" w:rsidR="00936C89" w:rsidRPr="00ED2E90" w:rsidRDefault="00936C89" w:rsidP="00E91EAA">
            <w:pPr>
              <w:spacing w:after="20"/>
              <w:rPr>
                <w:i/>
                <w:sz w:val="22"/>
                <w:szCs w:val="22"/>
              </w:rPr>
            </w:pPr>
            <w:r w:rsidRPr="008451AC">
              <w:rPr>
                <w:b/>
                <w:i/>
                <w:sz w:val="22"/>
                <w:szCs w:val="22"/>
              </w:rPr>
              <w:lastRenderedPageBreak/>
              <w:t xml:space="preserve">Special home and community-based waiver group under 42 CFR §435.217) </w:t>
            </w:r>
            <w:r w:rsidRPr="008451AC">
              <w:rPr>
                <w:i/>
                <w:sz w:val="22"/>
                <w:szCs w:val="22"/>
              </w:rPr>
              <w:t>Note: When the special home and community-based waiver group under 42 CFR §435.217 is included, Appendix B-5 must be completed</w:t>
            </w:r>
          </w:p>
        </w:tc>
      </w:tr>
      <w:tr w:rsidR="00936C89" w:rsidRPr="00D6070B" w14:paraId="43FDD2BD"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3B5A945B" w14:textId="77777777" w:rsidR="00936C89" w:rsidRPr="008451AC" w:rsidRDefault="00936C89" w:rsidP="00E91EAA">
            <w:pPr>
              <w:spacing w:before="40" w:after="40"/>
              <w:rPr>
                <w:sz w:val="22"/>
                <w:szCs w:val="22"/>
              </w:rPr>
            </w:pPr>
            <w:r w:rsidRPr="008451AC">
              <w:rPr>
                <w:sz w:val="22"/>
                <w:szCs w:val="22"/>
              </w:rPr>
              <w:sym w:font="Wingdings" w:char="F0A1"/>
            </w:r>
          </w:p>
        </w:tc>
        <w:tc>
          <w:tcPr>
            <w:tcW w:w="8767" w:type="dxa"/>
            <w:gridSpan w:val="13"/>
            <w:tcBorders>
              <w:left w:val="single" w:sz="12" w:space="0" w:color="auto"/>
            </w:tcBorders>
            <w:shd w:val="clear" w:color="auto" w:fill="auto"/>
          </w:tcPr>
          <w:p w14:paraId="1CFA28D9" w14:textId="18D47368" w:rsidR="00936C89" w:rsidRPr="008451AC" w:rsidRDefault="00936C89" w:rsidP="00E91EAA">
            <w:pPr>
              <w:spacing w:before="40" w:after="40"/>
              <w:jc w:val="both"/>
              <w:rPr>
                <w:sz w:val="22"/>
                <w:szCs w:val="22"/>
              </w:rPr>
            </w:pPr>
            <w:r w:rsidRPr="008451AC">
              <w:rPr>
                <w:b/>
                <w:sz w:val="22"/>
                <w:szCs w:val="22"/>
              </w:rPr>
              <w:t>No</w:t>
            </w:r>
            <w:r w:rsidRPr="008451AC">
              <w:rPr>
                <w:sz w:val="22"/>
                <w:szCs w:val="22"/>
              </w:rPr>
              <w:t xml:space="preserve">. The </w:t>
            </w:r>
            <w:r w:rsidR="00476842">
              <w:rPr>
                <w:sz w:val="22"/>
                <w:szCs w:val="22"/>
              </w:rPr>
              <w:t>s</w:t>
            </w:r>
            <w:r w:rsidRPr="008451AC">
              <w:rPr>
                <w:sz w:val="22"/>
                <w:szCs w:val="22"/>
              </w:rPr>
              <w:t>tate does not furnish waiver services to individuals in the special home and community-based waiver group under 42 CFR §435.217. Appendix B-5 is not submitted.</w:t>
            </w:r>
          </w:p>
        </w:tc>
      </w:tr>
      <w:tr w:rsidR="00936C89" w:rsidRPr="00D6070B" w14:paraId="48D1C719" w14:textId="77777777">
        <w:trPr>
          <w:gridAfter w:val="1"/>
          <w:wAfter w:w="53" w:type="dxa"/>
        </w:trPr>
        <w:tc>
          <w:tcPr>
            <w:tcW w:w="468" w:type="dxa"/>
            <w:tcBorders>
              <w:top w:val="single" w:sz="12" w:space="0" w:color="auto"/>
              <w:left w:val="single" w:sz="12" w:space="0" w:color="auto"/>
              <w:bottom w:val="single" w:sz="12" w:space="0" w:color="auto"/>
              <w:right w:val="single" w:sz="12" w:space="0" w:color="auto"/>
            </w:tcBorders>
            <w:shd w:val="pct10" w:color="auto" w:fill="auto"/>
          </w:tcPr>
          <w:p w14:paraId="7B8A888E" w14:textId="4992D961" w:rsidR="00936C89" w:rsidRPr="008451AC" w:rsidRDefault="00834FB2" w:rsidP="00E91EAA">
            <w:pPr>
              <w:spacing w:before="40" w:after="40"/>
              <w:rPr>
                <w:sz w:val="22"/>
                <w:szCs w:val="22"/>
              </w:rPr>
            </w:pPr>
            <w:r w:rsidRPr="00834FB2">
              <w:rPr>
                <w:sz w:val="22"/>
                <w:szCs w:val="22"/>
                <w:highlight w:val="black"/>
              </w:rPr>
              <w:sym w:font="Wingdings" w:char="F0A1"/>
            </w:r>
          </w:p>
        </w:tc>
        <w:tc>
          <w:tcPr>
            <w:tcW w:w="8767" w:type="dxa"/>
            <w:gridSpan w:val="13"/>
            <w:tcBorders>
              <w:left w:val="single" w:sz="12" w:space="0" w:color="auto"/>
            </w:tcBorders>
            <w:shd w:val="clear" w:color="auto" w:fill="auto"/>
          </w:tcPr>
          <w:p w14:paraId="0CA59F02" w14:textId="295C1547" w:rsidR="00936C89" w:rsidRPr="008451AC" w:rsidRDefault="00936C89" w:rsidP="00E91EAA">
            <w:pPr>
              <w:spacing w:before="40" w:after="40"/>
              <w:jc w:val="both"/>
              <w:rPr>
                <w:sz w:val="22"/>
                <w:szCs w:val="22"/>
              </w:rPr>
            </w:pPr>
            <w:r w:rsidRPr="008451AC">
              <w:rPr>
                <w:b/>
                <w:sz w:val="22"/>
                <w:szCs w:val="22"/>
              </w:rPr>
              <w:t>Yes</w:t>
            </w:r>
            <w:r w:rsidRPr="008451AC">
              <w:rPr>
                <w:sz w:val="22"/>
                <w:szCs w:val="22"/>
              </w:rPr>
              <w:t xml:space="preserve">. The </w:t>
            </w:r>
            <w:r w:rsidR="00476842">
              <w:rPr>
                <w:sz w:val="22"/>
                <w:szCs w:val="22"/>
              </w:rPr>
              <w:t>s</w:t>
            </w:r>
            <w:r w:rsidRPr="008451AC">
              <w:rPr>
                <w:sz w:val="22"/>
                <w:szCs w:val="22"/>
              </w:rPr>
              <w:t xml:space="preserve">tate furnishes waiver services to individuals in the special home and community-based waiver group under 42 CFR §435.217.  </w:t>
            </w:r>
            <w:r w:rsidRPr="008451AC">
              <w:rPr>
                <w:i/>
                <w:sz w:val="22"/>
                <w:szCs w:val="22"/>
              </w:rPr>
              <w:t>Select one and complete Appendix B-5</w:t>
            </w:r>
            <w:r w:rsidRPr="008451AC">
              <w:rPr>
                <w:sz w:val="22"/>
                <w:szCs w:val="22"/>
              </w:rPr>
              <w:t>.</w:t>
            </w:r>
          </w:p>
        </w:tc>
      </w:tr>
      <w:tr w:rsidR="00936C89" w:rsidRPr="00D6070B" w14:paraId="324A5757" w14:textId="77777777">
        <w:trPr>
          <w:gridAfter w:val="1"/>
          <w:wAfter w:w="53" w:type="dxa"/>
        </w:trPr>
        <w:tc>
          <w:tcPr>
            <w:tcW w:w="468" w:type="dxa"/>
            <w:vMerge w:val="restart"/>
            <w:tcBorders>
              <w:top w:val="single" w:sz="12" w:space="0" w:color="auto"/>
              <w:left w:val="single" w:sz="12" w:space="0" w:color="auto"/>
              <w:right w:val="single" w:sz="12" w:space="0" w:color="auto"/>
            </w:tcBorders>
            <w:shd w:val="solid" w:color="auto" w:fill="auto"/>
          </w:tcPr>
          <w:p w14:paraId="32CFECD7" w14:textId="77777777" w:rsidR="00936C89" w:rsidRPr="008451AC" w:rsidRDefault="00936C89" w:rsidP="00E91EAA">
            <w:pPr>
              <w:spacing w:before="40" w:after="40"/>
              <w:rPr>
                <w:sz w:val="22"/>
                <w:szCs w:val="22"/>
              </w:rPr>
            </w:pPr>
          </w:p>
        </w:tc>
        <w:tc>
          <w:tcPr>
            <w:tcW w:w="504" w:type="dxa"/>
            <w:gridSpan w:val="2"/>
            <w:tcBorders>
              <w:left w:val="single" w:sz="12" w:space="0" w:color="auto"/>
            </w:tcBorders>
            <w:shd w:val="pct10" w:color="auto" w:fill="auto"/>
          </w:tcPr>
          <w:p w14:paraId="6DBDB704" w14:textId="77777777" w:rsidR="00936C89" w:rsidRPr="008451AC" w:rsidRDefault="00936C89" w:rsidP="00E91EAA">
            <w:pPr>
              <w:spacing w:before="40" w:after="40"/>
              <w:rPr>
                <w:sz w:val="22"/>
                <w:szCs w:val="22"/>
              </w:rPr>
            </w:pPr>
            <w:r w:rsidRPr="008451AC">
              <w:rPr>
                <w:sz w:val="22"/>
                <w:szCs w:val="22"/>
              </w:rPr>
              <w:sym w:font="Wingdings" w:char="F0A1"/>
            </w:r>
          </w:p>
        </w:tc>
        <w:tc>
          <w:tcPr>
            <w:tcW w:w="8263" w:type="dxa"/>
            <w:gridSpan w:val="11"/>
            <w:tcBorders>
              <w:left w:val="single" w:sz="12" w:space="0" w:color="auto"/>
            </w:tcBorders>
            <w:shd w:val="clear" w:color="auto" w:fill="auto"/>
          </w:tcPr>
          <w:p w14:paraId="2222F629" w14:textId="77777777" w:rsidR="00936C89" w:rsidRPr="00B422EF" w:rsidRDefault="00936C89" w:rsidP="000C6CA6">
            <w:pPr>
              <w:spacing w:before="40" w:after="40"/>
              <w:jc w:val="both"/>
              <w:rPr>
                <w:sz w:val="22"/>
                <w:szCs w:val="22"/>
              </w:rPr>
            </w:pPr>
            <w:r w:rsidRPr="00B422EF">
              <w:rPr>
                <w:sz w:val="22"/>
                <w:szCs w:val="22"/>
              </w:rPr>
              <w:t>All individuals in the special home and community-based waiver group under</w:t>
            </w:r>
            <w:r>
              <w:rPr>
                <w:sz w:val="22"/>
                <w:szCs w:val="22"/>
              </w:rPr>
              <w:br/>
            </w:r>
            <w:r w:rsidRPr="00B422EF">
              <w:rPr>
                <w:sz w:val="22"/>
                <w:szCs w:val="22"/>
              </w:rPr>
              <w:t xml:space="preserve">42 CFR </w:t>
            </w:r>
            <w:r w:rsidRPr="000C6CA6">
              <w:rPr>
                <w:sz w:val="22"/>
                <w:szCs w:val="22"/>
              </w:rPr>
              <w:t>§43</w:t>
            </w:r>
            <w:r w:rsidRPr="00B422EF">
              <w:rPr>
                <w:sz w:val="22"/>
                <w:szCs w:val="22"/>
              </w:rPr>
              <w:t>5.217</w:t>
            </w:r>
          </w:p>
        </w:tc>
      </w:tr>
      <w:tr w:rsidR="00936C89" w:rsidRPr="00D6070B" w14:paraId="529D159D" w14:textId="77777777">
        <w:trPr>
          <w:gridAfter w:val="1"/>
          <w:wAfter w:w="53" w:type="dxa"/>
        </w:trPr>
        <w:tc>
          <w:tcPr>
            <w:tcW w:w="468" w:type="dxa"/>
            <w:vMerge/>
            <w:tcBorders>
              <w:left w:val="single" w:sz="12" w:space="0" w:color="auto"/>
              <w:bottom w:val="single" w:sz="12" w:space="0" w:color="auto"/>
              <w:right w:val="single" w:sz="12" w:space="0" w:color="auto"/>
            </w:tcBorders>
            <w:shd w:val="solid" w:color="auto" w:fill="auto"/>
          </w:tcPr>
          <w:p w14:paraId="69057347" w14:textId="77777777" w:rsidR="00936C89" w:rsidRPr="008451AC" w:rsidRDefault="00936C89" w:rsidP="00E91EAA">
            <w:pPr>
              <w:spacing w:before="40" w:after="40"/>
              <w:rPr>
                <w:sz w:val="22"/>
                <w:szCs w:val="22"/>
              </w:rPr>
            </w:pPr>
          </w:p>
        </w:tc>
        <w:tc>
          <w:tcPr>
            <w:tcW w:w="504" w:type="dxa"/>
            <w:gridSpan w:val="2"/>
            <w:tcBorders>
              <w:left w:val="single" w:sz="12" w:space="0" w:color="auto"/>
            </w:tcBorders>
            <w:shd w:val="pct10" w:color="auto" w:fill="auto"/>
          </w:tcPr>
          <w:p w14:paraId="1124605C" w14:textId="1828209B" w:rsidR="00936C89" w:rsidRPr="008451AC" w:rsidRDefault="00834FB2" w:rsidP="00E91EAA">
            <w:pPr>
              <w:spacing w:before="40" w:after="40"/>
              <w:rPr>
                <w:sz w:val="22"/>
                <w:szCs w:val="22"/>
              </w:rPr>
            </w:pPr>
            <w:r w:rsidRPr="00834FB2">
              <w:rPr>
                <w:sz w:val="22"/>
                <w:szCs w:val="22"/>
                <w:highlight w:val="black"/>
              </w:rPr>
              <w:sym w:font="Wingdings" w:char="F0A1"/>
            </w:r>
          </w:p>
        </w:tc>
        <w:tc>
          <w:tcPr>
            <w:tcW w:w="8263" w:type="dxa"/>
            <w:gridSpan w:val="11"/>
            <w:tcBorders>
              <w:left w:val="single" w:sz="12" w:space="0" w:color="auto"/>
            </w:tcBorders>
            <w:shd w:val="clear" w:color="auto" w:fill="auto"/>
          </w:tcPr>
          <w:p w14:paraId="3B915CAC" w14:textId="77777777" w:rsidR="00936C89" w:rsidRPr="00B422EF" w:rsidRDefault="00936C89" w:rsidP="00E91EAA">
            <w:pPr>
              <w:spacing w:before="40" w:after="40"/>
              <w:rPr>
                <w:sz w:val="22"/>
                <w:szCs w:val="22"/>
              </w:rPr>
            </w:pPr>
            <w:r>
              <w:rPr>
                <w:sz w:val="22"/>
                <w:szCs w:val="22"/>
              </w:rPr>
              <w:t>Only the following groups of i</w:t>
            </w:r>
            <w:r w:rsidRPr="00ED2E90">
              <w:rPr>
                <w:sz w:val="22"/>
                <w:szCs w:val="22"/>
              </w:rPr>
              <w:t xml:space="preserve">ndividuals </w:t>
            </w:r>
            <w:r>
              <w:rPr>
                <w:sz w:val="22"/>
                <w:szCs w:val="22"/>
              </w:rPr>
              <w:t>in</w:t>
            </w:r>
            <w:r w:rsidRPr="00ED2E90">
              <w:rPr>
                <w:sz w:val="22"/>
                <w:szCs w:val="22"/>
              </w:rPr>
              <w:t xml:space="preserve"> the special home and community-based waiver group under 42 CFR §435.217</w:t>
            </w:r>
            <w:r>
              <w:rPr>
                <w:sz w:val="22"/>
                <w:szCs w:val="22"/>
              </w:rPr>
              <w:t xml:space="preserve"> </w:t>
            </w:r>
            <w:r w:rsidRPr="00ED2E90">
              <w:rPr>
                <w:i/>
                <w:sz w:val="22"/>
                <w:szCs w:val="22"/>
              </w:rPr>
              <w:t>(check each that applies)</w:t>
            </w:r>
            <w:r w:rsidRPr="00ED2E90">
              <w:rPr>
                <w:sz w:val="22"/>
                <w:szCs w:val="22"/>
              </w:rPr>
              <w:t>:</w:t>
            </w:r>
          </w:p>
        </w:tc>
      </w:tr>
      <w:tr w:rsidR="00936C89" w:rsidRPr="00D6070B" w14:paraId="21062423" w14:textId="77777777">
        <w:trPr>
          <w:gridAfter w:val="1"/>
          <w:wAfter w:w="53" w:type="dxa"/>
        </w:trPr>
        <w:tc>
          <w:tcPr>
            <w:tcW w:w="468" w:type="dxa"/>
            <w:vMerge w:val="restart"/>
            <w:tcBorders>
              <w:top w:val="single" w:sz="12" w:space="0" w:color="auto"/>
              <w:right w:val="single" w:sz="12" w:space="0" w:color="auto"/>
            </w:tcBorders>
            <w:shd w:val="solid" w:color="auto" w:fill="auto"/>
          </w:tcPr>
          <w:p w14:paraId="6F530DC9" w14:textId="77777777" w:rsidR="00936C89" w:rsidRPr="00ED2E90" w:rsidRDefault="00936C89" w:rsidP="00E91EAA">
            <w:pPr>
              <w:spacing w:after="40"/>
              <w:rPr>
                <w:sz w:val="22"/>
                <w:szCs w:val="22"/>
              </w:rPr>
            </w:pPr>
          </w:p>
        </w:tc>
        <w:tc>
          <w:tcPr>
            <w:tcW w:w="495" w:type="dxa"/>
            <w:tcBorders>
              <w:top w:val="single" w:sz="12" w:space="0" w:color="auto"/>
              <w:right w:val="single" w:sz="12" w:space="0" w:color="auto"/>
            </w:tcBorders>
            <w:shd w:val="solid" w:color="auto" w:fill="auto"/>
          </w:tcPr>
          <w:p w14:paraId="6044CB7B" w14:textId="77777777" w:rsidR="00936C89" w:rsidRPr="00ED2E90" w:rsidRDefault="00936C89" w:rsidP="00E91EAA">
            <w:pPr>
              <w:spacing w:after="40"/>
              <w:rPr>
                <w:sz w:val="22"/>
                <w:szCs w:val="22"/>
              </w:rPr>
            </w:pPr>
          </w:p>
        </w:tc>
        <w:tc>
          <w:tcPr>
            <w:tcW w:w="549" w:type="dxa"/>
            <w:gridSpan w:val="5"/>
            <w:tcBorders>
              <w:top w:val="single" w:sz="12" w:space="0" w:color="auto"/>
              <w:left w:val="single" w:sz="12" w:space="0" w:color="auto"/>
              <w:bottom w:val="single" w:sz="12" w:space="0" w:color="auto"/>
              <w:right w:val="single" w:sz="12" w:space="0" w:color="auto"/>
            </w:tcBorders>
            <w:shd w:val="pct10" w:color="auto" w:fill="auto"/>
          </w:tcPr>
          <w:p w14:paraId="4A3F2A70" w14:textId="473E9EE2" w:rsidR="00936C89" w:rsidRPr="00ED2E90" w:rsidRDefault="00834FB2" w:rsidP="00E91EAA">
            <w:pPr>
              <w:spacing w:after="40"/>
              <w:rPr>
                <w:sz w:val="22"/>
                <w:szCs w:val="22"/>
              </w:rPr>
            </w:pPr>
            <w:r w:rsidRPr="00834FB2">
              <w:rPr>
                <w:sz w:val="22"/>
                <w:szCs w:val="22"/>
                <w:highlight w:val="black"/>
              </w:rPr>
              <w:sym w:font="Wingdings" w:char="F0A1"/>
            </w:r>
          </w:p>
        </w:tc>
        <w:tc>
          <w:tcPr>
            <w:tcW w:w="7723" w:type="dxa"/>
            <w:gridSpan w:val="7"/>
            <w:tcBorders>
              <w:left w:val="single" w:sz="12" w:space="0" w:color="auto"/>
            </w:tcBorders>
            <w:shd w:val="clear" w:color="auto" w:fill="auto"/>
          </w:tcPr>
          <w:p w14:paraId="744BF515" w14:textId="77777777" w:rsidR="00936C89" w:rsidRPr="00ED2E90" w:rsidRDefault="00936C89" w:rsidP="00E91EAA">
            <w:pPr>
              <w:spacing w:after="40"/>
              <w:rPr>
                <w:sz w:val="22"/>
                <w:szCs w:val="22"/>
              </w:rPr>
            </w:pPr>
            <w:r w:rsidRPr="00ED2E90">
              <w:rPr>
                <w:sz w:val="22"/>
                <w:szCs w:val="22"/>
              </w:rPr>
              <w:t>A special income level equal to (select one):</w:t>
            </w:r>
          </w:p>
        </w:tc>
      </w:tr>
      <w:tr w:rsidR="00936C89" w:rsidRPr="00D6070B" w14:paraId="35648A49" w14:textId="77777777">
        <w:trPr>
          <w:gridAfter w:val="2"/>
          <w:wAfter w:w="62" w:type="dxa"/>
        </w:trPr>
        <w:tc>
          <w:tcPr>
            <w:tcW w:w="468" w:type="dxa"/>
            <w:vMerge/>
            <w:shd w:val="solid" w:color="auto" w:fill="auto"/>
          </w:tcPr>
          <w:p w14:paraId="03A50FC9" w14:textId="77777777" w:rsidR="00936C89" w:rsidRPr="00ED2E90" w:rsidRDefault="00936C89" w:rsidP="00E91EAA">
            <w:pPr>
              <w:spacing w:after="40"/>
              <w:rPr>
                <w:sz w:val="22"/>
                <w:szCs w:val="22"/>
              </w:rPr>
            </w:pPr>
          </w:p>
        </w:tc>
        <w:tc>
          <w:tcPr>
            <w:tcW w:w="495" w:type="dxa"/>
            <w:vMerge w:val="restart"/>
            <w:tcBorders>
              <w:top w:val="single" w:sz="12" w:space="0" w:color="auto"/>
              <w:right w:val="single" w:sz="12" w:space="0" w:color="auto"/>
            </w:tcBorders>
            <w:shd w:val="solid" w:color="auto" w:fill="auto"/>
          </w:tcPr>
          <w:p w14:paraId="6E5B46EB" w14:textId="77777777" w:rsidR="00936C89" w:rsidRPr="00ED2E90" w:rsidRDefault="00936C89" w:rsidP="00E91EAA">
            <w:pPr>
              <w:spacing w:after="40"/>
              <w:rPr>
                <w:sz w:val="22"/>
                <w:szCs w:val="22"/>
              </w:rPr>
            </w:pPr>
          </w:p>
        </w:tc>
        <w:tc>
          <w:tcPr>
            <w:tcW w:w="549" w:type="dxa"/>
            <w:gridSpan w:val="5"/>
            <w:vMerge w:val="restart"/>
            <w:tcBorders>
              <w:top w:val="single" w:sz="12" w:space="0" w:color="auto"/>
              <w:right w:val="single" w:sz="12" w:space="0" w:color="auto"/>
            </w:tcBorders>
            <w:shd w:val="solid" w:color="auto" w:fill="auto"/>
          </w:tcPr>
          <w:p w14:paraId="3EBC885A" w14:textId="77777777" w:rsidR="00936C89" w:rsidRPr="00ED2E90" w:rsidRDefault="00936C89" w:rsidP="00E91EAA">
            <w:pPr>
              <w:spacing w:after="40"/>
              <w:rPr>
                <w:sz w:val="22"/>
                <w:szCs w:val="22"/>
              </w:rPr>
            </w:pPr>
          </w:p>
        </w:tc>
        <w:tc>
          <w:tcPr>
            <w:tcW w:w="523" w:type="dxa"/>
            <w:gridSpan w:val="3"/>
            <w:tcBorders>
              <w:top w:val="single" w:sz="12" w:space="0" w:color="auto"/>
              <w:left w:val="single" w:sz="12" w:space="0" w:color="auto"/>
              <w:bottom w:val="single" w:sz="12" w:space="0" w:color="auto"/>
              <w:right w:val="single" w:sz="12" w:space="0" w:color="auto"/>
            </w:tcBorders>
            <w:shd w:val="pct10" w:color="auto" w:fill="auto"/>
          </w:tcPr>
          <w:p w14:paraId="61C7BC96" w14:textId="6245665B" w:rsidR="00936C89" w:rsidRPr="00ED2E90" w:rsidRDefault="004375EA" w:rsidP="00E91EAA">
            <w:pPr>
              <w:spacing w:after="40"/>
              <w:rPr>
                <w:sz w:val="22"/>
                <w:szCs w:val="22"/>
              </w:rPr>
            </w:pPr>
            <w:r w:rsidRPr="00834FB2">
              <w:rPr>
                <w:sz w:val="22"/>
                <w:szCs w:val="22"/>
                <w:highlight w:val="black"/>
              </w:rPr>
              <w:sym w:font="Wingdings" w:char="F0A1"/>
            </w:r>
          </w:p>
        </w:tc>
        <w:tc>
          <w:tcPr>
            <w:tcW w:w="7191" w:type="dxa"/>
            <w:gridSpan w:val="3"/>
            <w:tcBorders>
              <w:left w:val="single" w:sz="12" w:space="0" w:color="auto"/>
            </w:tcBorders>
            <w:shd w:val="clear" w:color="auto" w:fill="auto"/>
          </w:tcPr>
          <w:p w14:paraId="469AA2CE" w14:textId="77777777" w:rsidR="00936C89" w:rsidRPr="00ED2E90" w:rsidRDefault="00936C89" w:rsidP="00E91EAA">
            <w:pPr>
              <w:spacing w:after="40"/>
              <w:rPr>
                <w:sz w:val="22"/>
                <w:szCs w:val="22"/>
              </w:rPr>
            </w:pPr>
            <w:r w:rsidRPr="00ED2E90">
              <w:rPr>
                <w:sz w:val="22"/>
                <w:szCs w:val="22"/>
              </w:rPr>
              <w:t>300% of the SSI Federal Benefit Rate (FBR)</w:t>
            </w:r>
          </w:p>
        </w:tc>
      </w:tr>
      <w:tr w:rsidR="00936C89" w:rsidRPr="00D6070B" w14:paraId="0AEF2450" w14:textId="77777777">
        <w:trPr>
          <w:gridAfter w:val="2"/>
          <w:wAfter w:w="62" w:type="dxa"/>
        </w:trPr>
        <w:tc>
          <w:tcPr>
            <w:tcW w:w="468" w:type="dxa"/>
            <w:vMerge/>
            <w:shd w:val="solid" w:color="auto" w:fill="auto"/>
          </w:tcPr>
          <w:p w14:paraId="6D19D700" w14:textId="77777777" w:rsidR="00936C89" w:rsidRPr="00ED2E90" w:rsidRDefault="00936C89" w:rsidP="00E91EAA">
            <w:pPr>
              <w:spacing w:after="40"/>
              <w:rPr>
                <w:sz w:val="22"/>
                <w:szCs w:val="22"/>
              </w:rPr>
            </w:pPr>
          </w:p>
        </w:tc>
        <w:tc>
          <w:tcPr>
            <w:tcW w:w="495" w:type="dxa"/>
            <w:vMerge/>
            <w:tcBorders>
              <w:right w:val="single" w:sz="12" w:space="0" w:color="auto"/>
            </w:tcBorders>
            <w:shd w:val="solid" w:color="auto" w:fill="auto"/>
          </w:tcPr>
          <w:p w14:paraId="135A1BF4" w14:textId="77777777" w:rsidR="00936C89" w:rsidRPr="00ED2E90" w:rsidRDefault="00936C89" w:rsidP="00E91EAA">
            <w:pPr>
              <w:spacing w:after="40"/>
              <w:rPr>
                <w:sz w:val="22"/>
                <w:szCs w:val="22"/>
              </w:rPr>
            </w:pPr>
          </w:p>
        </w:tc>
        <w:tc>
          <w:tcPr>
            <w:tcW w:w="549" w:type="dxa"/>
            <w:gridSpan w:val="5"/>
            <w:vMerge/>
            <w:tcBorders>
              <w:right w:val="single" w:sz="12" w:space="0" w:color="auto"/>
            </w:tcBorders>
            <w:shd w:val="solid" w:color="auto" w:fill="auto"/>
          </w:tcPr>
          <w:p w14:paraId="02EF2A59" w14:textId="77777777" w:rsidR="00936C89" w:rsidRPr="00ED2E90" w:rsidRDefault="00936C89" w:rsidP="00E91EAA">
            <w:pPr>
              <w:spacing w:after="40"/>
              <w:rPr>
                <w:sz w:val="22"/>
                <w:szCs w:val="22"/>
              </w:rPr>
            </w:pPr>
          </w:p>
        </w:tc>
        <w:tc>
          <w:tcPr>
            <w:tcW w:w="523" w:type="dxa"/>
            <w:gridSpan w:val="3"/>
            <w:tcBorders>
              <w:top w:val="single" w:sz="12" w:space="0" w:color="auto"/>
              <w:left w:val="single" w:sz="12" w:space="0" w:color="auto"/>
              <w:bottom w:val="single" w:sz="12" w:space="0" w:color="auto"/>
              <w:right w:val="single" w:sz="12" w:space="0" w:color="auto"/>
            </w:tcBorders>
            <w:shd w:val="pct10" w:color="auto" w:fill="auto"/>
          </w:tcPr>
          <w:p w14:paraId="2C384F7B" w14:textId="661F49F9" w:rsidR="00936C89" w:rsidRPr="00ED2E90" w:rsidRDefault="002126CB" w:rsidP="00E91EAA">
            <w:pPr>
              <w:spacing w:after="40"/>
              <w:rPr>
                <w:sz w:val="22"/>
                <w:szCs w:val="22"/>
              </w:rPr>
            </w:pPr>
            <w:r w:rsidRPr="00053676">
              <w:rPr>
                <w:sz w:val="22"/>
                <w:szCs w:val="22"/>
              </w:rPr>
              <w:sym w:font="Wingdings" w:char="F0A1"/>
            </w:r>
          </w:p>
        </w:tc>
        <w:tc>
          <w:tcPr>
            <w:tcW w:w="1080" w:type="dxa"/>
            <w:gridSpan w:val="2"/>
            <w:tcBorders>
              <w:left w:val="single" w:sz="12" w:space="0" w:color="auto"/>
            </w:tcBorders>
            <w:shd w:val="pct10" w:color="auto" w:fill="auto"/>
          </w:tcPr>
          <w:p w14:paraId="074DEF8A" w14:textId="77777777" w:rsidR="00936C89" w:rsidRPr="00ED2E90" w:rsidRDefault="00936C89" w:rsidP="00E91EAA">
            <w:pPr>
              <w:spacing w:after="40"/>
              <w:jc w:val="right"/>
              <w:rPr>
                <w:sz w:val="22"/>
                <w:szCs w:val="22"/>
              </w:rPr>
            </w:pPr>
            <w:r w:rsidRPr="00ED2E90">
              <w:rPr>
                <w:sz w:val="22"/>
                <w:szCs w:val="22"/>
              </w:rPr>
              <w:t xml:space="preserve">     %</w:t>
            </w:r>
          </w:p>
        </w:tc>
        <w:tc>
          <w:tcPr>
            <w:tcW w:w="6111" w:type="dxa"/>
            <w:shd w:val="clear" w:color="auto" w:fill="auto"/>
          </w:tcPr>
          <w:p w14:paraId="53EB410C" w14:textId="77777777" w:rsidR="00936C89" w:rsidRDefault="00217AA8" w:rsidP="00217AA8">
            <w:pPr>
              <w:spacing w:after="40"/>
              <w:rPr>
                <w:sz w:val="22"/>
                <w:szCs w:val="22"/>
              </w:rPr>
            </w:pPr>
            <w:r>
              <w:t>A percentage of FBR, which is lower than 300% (42 CFR §435.236)</w:t>
            </w:r>
            <w:r w:rsidRPr="00ED2E90">
              <w:rPr>
                <w:sz w:val="22"/>
                <w:szCs w:val="22"/>
              </w:rPr>
              <w:t xml:space="preserve"> </w:t>
            </w:r>
          </w:p>
          <w:p w14:paraId="032B40E1" w14:textId="77777777" w:rsidR="00D22A81" w:rsidRDefault="00D22A81" w:rsidP="00217AA8">
            <w:pPr>
              <w:spacing w:after="40"/>
              <w:rPr>
                <w:sz w:val="22"/>
                <w:szCs w:val="22"/>
              </w:rPr>
            </w:pPr>
          </w:p>
          <w:p w14:paraId="2D64B136" w14:textId="77777777" w:rsidR="00D22A81" w:rsidRPr="00ED2E90" w:rsidRDefault="00D22A81" w:rsidP="00217AA8">
            <w:pPr>
              <w:spacing w:after="40"/>
              <w:rPr>
                <w:sz w:val="22"/>
                <w:szCs w:val="22"/>
              </w:rPr>
            </w:pPr>
            <w:r>
              <w:rPr>
                <w:rStyle w:val="outputtextnb"/>
              </w:rPr>
              <w:t>Specify percentage:</w:t>
            </w:r>
          </w:p>
        </w:tc>
      </w:tr>
      <w:tr w:rsidR="00936C89" w:rsidRPr="00D6070B" w14:paraId="7A8E1DD1" w14:textId="77777777">
        <w:trPr>
          <w:gridAfter w:val="2"/>
          <w:wAfter w:w="62" w:type="dxa"/>
        </w:trPr>
        <w:tc>
          <w:tcPr>
            <w:tcW w:w="468" w:type="dxa"/>
            <w:vMerge/>
            <w:shd w:val="solid" w:color="auto" w:fill="auto"/>
          </w:tcPr>
          <w:p w14:paraId="1350C451" w14:textId="77777777" w:rsidR="00936C89" w:rsidRPr="00ED2E90" w:rsidRDefault="00936C89" w:rsidP="00E91EAA">
            <w:pPr>
              <w:spacing w:after="40"/>
              <w:rPr>
                <w:sz w:val="22"/>
                <w:szCs w:val="22"/>
              </w:rPr>
            </w:pPr>
          </w:p>
        </w:tc>
        <w:tc>
          <w:tcPr>
            <w:tcW w:w="495" w:type="dxa"/>
            <w:vMerge/>
            <w:tcBorders>
              <w:bottom w:val="single" w:sz="12" w:space="0" w:color="auto"/>
              <w:right w:val="single" w:sz="12" w:space="0" w:color="auto"/>
            </w:tcBorders>
            <w:shd w:val="solid" w:color="auto" w:fill="auto"/>
          </w:tcPr>
          <w:p w14:paraId="1C881432" w14:textId="77777777" w:rsidR="00936C89" w:rsidRPr="00ED2E90" w:rsidRDefault="00936C89" w:rsidP="00E91EAA">
            <w:pPr>
              <w:spacing w:after="40"/>
              <w:rPr>
                <w:sz w:val="22"/>
                <w:szCs w:val="22"/>
              </w:rPr>
            </w:pPr>
          </w:p>
        </w:tc>
        <w:tc>
          <w:tcPr>
            <w:tcW w:w="549" w:type="dxa"/>
            <w:gridSpan w:val="5"/>
            <w:vMerge/>
            <w:tcBorders>
              <w:bottom w:val="single" w:sz="12" w:space="0" w:color="auto"/>
              <w:right w:val="single" w:sz="12" w:space="0" w:color="auto"/>
            </w:tcBorders>
            <w:shd w:val="solid" w:color="auto" w:fill="auto"/>
          </w:tcPr>
          <w:p w14:paraId="2B7B818E" w14:textId="77777777" w:rsidR="00936C89" w:rsidRPr="00ED2E90" w:rsidRDefault="00936C89" w:rsidP="00E91EAA">
            <w:pPr>
              <w:spacing w:after="40"/>
              <w:rPr>
                <w:sz w:val="22"/>
                <w:szCs w:val="22"/>
              </w:rPr>
            </w:pPr>
          </w:p>
        </w:tc>
        <w:tc>
          <w:tcPr>
            <w:tcW w:w="523" w:type="dxa"/>
            <w:gridSpan w:val="3"/>
            <w:tcBorders>
              <w:top w:val="single" w:sz="12" w:space="0" w:color="auto"/>
              <w:left w:val="single" w:sz="12" w:space="0" w:color="auto"/>
              <w:bottom w:val="single" w:sz="12" w:space="0" w:color="auto"/>
              <w:right w:val="single" w:sz="12" w:space="0" w:color="auto"/>
            </w:tcBorders>
            <w:shd w:val="pct10" w:color="auto" w:fill="auto"/>
          </w:tcPr>
          <w:p w14:paraId="3C25F1B0" w14:textId="77777777" w:rsidR="00936C89" w:rsidRPr="00ED2E90" w:rsidRDefault="00936C89" w:rsidP="00E91EAA">
            <w:pPr>
              <w:spacing w:after="40"/>
              <w:rPr>
                <w:sz w:val="22"/>
                <w:szCs w:val="22"/>
              </w:rPr>
            </w:pPr>
            <w:r w:rsidRPr="00ED2E90">
              <w:rPr>
                <w:sz w:val="22"/>
                <w:szCs w:val="22"/>
              </w:rPr>
              <w:sym w:font="Wingdings" w:char="F0A1"/>
            </w:r>
          </w:p>
        </w:tc>
        <w:tc>
          <w:tcPr>
            <w:tcW w:w="1080" w:type="dxa"/>
            <w:gridSpan w:val="2"/>
            <w:tcBorders>
              <w:left w:val="single" w:sz="12" w:space="0" w:color="auto"/>
              <w:bottom w:val="single" w:sz="12" w:space="0" w:color="auto"/>
            </w:tcBorders>
            <w:shd w:val="pct10" w:color="auto" w:fill="auto"/>
          </w:tcPr>
          <w:p w14:paraId="16B5C342" w14:textId="77777777" w:rsidR="00936C89" w:rsidRPr="00ED2E90" w:rsidRDefault="00936C89" w:rsidP="00E91EAA">
            <w:pPr>
              <w:tabs>
                <w:tab w:val="left" w:pos="1020"/>
              </w:tabs>
              <w:spacing w:after="40"/>
              <w:rPr>
                <w:sz w:val="22"/>
                <w:szCs w:val="22"/>
              </w:rPr>
            </w:pPr>
            <w:r w:rsidRPr="00ED2E90">
              <w:rPr>
                <w:sz w:val="22"/>
                <w:szCs w:val="22"/>
              </w:rPr>
              <w:t xml:space="preserve">$     </w:t>
            </w:r>
          </w:p>
        </w:tc>
        <w:tc>
          <w:tcPr>
            <w:tcW w:w="6111" w:type="dxa"/>
            <w:tcBorders>
              <w:bottom w:val="single" w:sz="12" w:space="0" w:color="auto"/>
            </w:tcBorders>
            <w:shd w:val="clear" w:color="auto" w:fill="auto"/>
          </w:tcPr>
          <w:p w14:paraId="5610780B" w14:textId="77777777" w:rsidR="00936C89" w:rsidRDefault="00217AA8" w:rsidP="00E91EAA">
            <w:pPr>
              <w:tabs>
                <w:tab w:val="left" w:pos="1020"/>
              </w:tabs>
              <w:spacing w:after="40"/>
              <w:rPr>
                <w:sz w:val="22"/>
                <w:szCs w:val="22"/>
              </w:rPr>
            </w:pPr>
            <w:r>
              <w:t>A dollar amount</w:t>
            </w:r>
            <w:r w:rsidRPr="00ED2E90">
              <w:rPr>
                <w:sz w:val="22"/>
                <w:szCs w:val="22"/>
              </w:rPr>
              <w:t xml:space="preserve"> </w:t>
            </w:r>
            <w:r w:rsidR="00936C89" w:rsidRPr="00ED2E90">
              <w:rPr>
                <w:sz w:val="22"/>
                <w:szCs w:val="22"/>
              </w:rPr>
              <w:t>which is lower than 300%</w:t>
            </w:r>
          </w:p>
          <w:p w14:paraId="50DA1942" w14:textId="77777777" w:rsidR="00D22A81" w:rsidRDefault="00D22A81" w:rsidP="00E91EAA">
            <w:pPr>
              <w:tabs>
                <w:tab w:val="left" w:pos="1020"/>
              </w:tabs>
              <w:spacing w:after="40"/>
              <w:rPr>
                <w:sz w:val="22"/>
                <w:szCs w:val="22"/>
              </w:rPr>
            </w:pPr>
          </w:p>
          <w:p w14:paraId="5A07DBF5" w14:textId="77777777" w:rsidR="00D22A81" w:rsidRPr="00ED2E90" w:rsidRDefault="00D22A81" w:rsidP="00E91EAA">
            <w:pPr>
              <w:tabs>
                <w:tab w:val="left" w:pos="1020"/>
              </w:tabs>
              <w:spacing w:after="40"/>
              <w:rPr>
                <w:sz w:val="22"/>
                <w:szCs w:val="22"/>
              </w:rPr>
            </w:pPr>
            <w:r>
              <w:rPr>
                <w:rStyle w:val="outputtextnb"/>
              </w:rPr>
              <w:t>Specify percentage:</w:t>
            </w:r>
          </w:p>
        </w:tc>
      </w:tr>
      <w:tr w:rsidR="00936C89" w:rsidRPr="00D6070B" w14:paraId="0FA551B5" w14:textId="77777777">
        <w:trPr>
          <w:gridAfter w:val="1"/>
          <w:wAfter w:w="53" w:type="dxa"/>
        </w:trPr>
        <w:tc>
          <w:tcPr>
            <w:tcW w:w="468" w:type="dxa"/>
            <w:vMerge/>
            <w:tcBorders>
              <w:right w:val="single" w:sz="12" w:space="0" w:color="auto"/>
            </w:tcBorders>
            <w:shd w:val="solid" w:color="auto" w:fill="auto"/>
          </w:tcPr>
          <w:p w14:paraId="391AD6A2" w14:textId="77777777" w:rsidR="00936C89" w:rsidRPr="00ED2E90" w:rsidRDefault="00936C89" w:rsidP="00E91EAA">
            <w:pPr>
              <w:spacing w:after="40"/>
              <w:rPr>
                <w:sz w:val="22"/>
                <w:szCs w:val="22"/>
              </w:rPr>
            </w:pPr>
          </w:p>
        </w:tc>
        <w:tc>
          <w:tcPr>
            <w:tcW w:w="495" w:type="dxa"/>
            <w:vMerge w:val="restart"/>
            <w:tcBorders>
              <w:right w:val="single" w:sz="12" w:space="0" w:color="auto"/>
            </w:tcBorders>
            <w:shd w:val="solid" w:color="auto" w:fill="auto"/>
          </w:tcPr>
          <w:p w14:paraId="55A8DA7E" w14:textId="77777777" w:rsidR="00936C89" w:rsidRPr="00ED2E90" w:rsidRDefault="00936C89" w:rsidP="00E91EAA">
            <w:pPr>
              <w:spacing w:after="40"/>
              <w:rPr>
                <w:sz w:val="22"/>
                <w:szCs w:val="22"/>
              </w:rPr>
            </w:pPr>
          </w:p>
        </w:tc>
        <w:tc>
          <w:tcPr>
            <w:tcW w:w="495" w:type="dxa"/>
            <w:gridSpan w:val="2"/>
            <w:tcBorders>
              <w:top w:val="single" w:sz="12" w:space="0" w:color="auto"/>
              <w:left w:val="single" w:sz="12" w:space="0" w:color="auto"/>
              <w:bottom w:val="single" w:sz="12" w:space="0" w:color="auto"/>
              <w:right w:val="single" w:sz="12" w:space="0" w:color="auto"/>
            </w:tcBorders>
            <w:shd w:val="pct10" w:color="auto" w:fill="auto"/>
          </w:tcPr>
          <w:p w14:paraId="49D30537" w14:textId="77777777" w:rsidR="00936C89" w:rsidRPr="00ED2E90" w:rsidRDefault="00936C89" w:rsidP="00E91EAA">
            <w:pPr>
              <w:spacing w:after="40"/>
              <w:rPr>
                <w:sz w:val="22"/>
                <w:szCs w:val="22"/>
              </w:rPr>
            </w:pPr>
            <w:r w:rsidRPr="00ED2E90">
              <w:rPr>
                <w:sz w:val="22"/>
                <w:szCs w:val="22"/>
              </w:rPr>
              <w:sym w:font="Wingdings" w:char="F0A8"/>
            </w:r>
          </w:p>
        </w:tc>
        <w:tc>
          <w:tcPr>
            <w:tcW w:w="7777" w:type="dxa"/>
            <w:gridSpan w:val="10"/>
            <w:tcBorders>
              <w:left w:val="single" w:sz="12" w:space="0" w:color="auto"/>
              <w:bottom w:val="single" w:sz="12" w:space="0" w:color="auto"/>
            </w:tcBorders>
            <w:shd w:val="clear" w:color="auto" w:fill="auto"/>
          </w:tcPr>
          <w:p w14:paraId="3F7BE8F8" w14:textId="77777777" w:rsidR="00936C89" w:rsidRPr="00ED2E90" w:rsidRDefault="00936C89" w:rsidP="00E91EAA">
            <w:pPr>
              <w:spacing w:after="40"/>
              <w:rPr>
                <w:sz w:val="22"/>
                <w:szCs w:val="22"/>
              </w:rPr>
            </w:pPr>
            <w:r w:rsidRPr="00ED2E90">
              <w:rPr>
                <w:sz w:val="22"/>
                <w:szCs w:val="22"/>
              </w:rPr>
              <w:t>Aged, blind and disabled individuals who meet requirements that are more restrictive than the SSI program (42 CFR §435.121)</w:t>
            </w:r>
          </w:p>
        </w:tc>
      </w:tr>
      <w:tr w:rsidR="00936C89" w:rsidRPr="00D6070B" w14:paraId="4F5AE510" w14:textId="77777777">
        <w:trPr>
          <w:gridAfter w:val="1"/>
          <w:wAfter w:w="53" w:type="dxa"/>
        </w:trPr>
        <w:tc>
          <w:tcPr>
            <w:tcW w:w="468" w:type="dxa"/>
            <w:vMerge/>
            <w:tcBorders>
              <w:right w:val="single" w:sz="12" w:space="0" w:color="auto"/>
            </w:tcBorders>
            <w:shd w:val="solid" w:color="auto" w:fill="auto"/>
          </w:tcPr>
          <w:p w14:paraId="543C3789" w14:textId="77777777" w:rsidR="00936C89" w:rsidRPr="00ED2E90" w:rsidRDefault="00936C89" w:rsidP="00E91EAA">
            <w:pPr>
              <w:spacing w:after="40"/>
              <w:rPr>
                <w:sz w:val="22"/>
                <w:szCs w:val="22"/>
              </w:rPr>
            </w:pPr>
          </w:p>
        </w:tc>
        <w:tc>
          <w:tcPr>
            <w:tcW w:w="495" w:type="dxa"/>
            <w:vMerge/>
            <w:tcBorders>
              <w:bottom w:val="single" w:sz="12" w:space="0" w:color="auto"/>
              <w:right w:val="single" w:sz="12" w:space="0" w:color="auto"/>
            </w:tcBorders>
            <w:shd w:val="solid" w:color="auto" w:fill="auto"/>
          </w:tcPr>
          <w:p w14:paraId="252B781C" w14:textId="77777777" w:rsidR="00936C89" w:rsidRPr="00ED2E90" w:rsidRDefault="00936C89" w:rsidP="00E91EAA">
            <w:pPr>
              <w:spacing w:after="40"/>
              <w:rPr>
                <w:sz w:val="22"/>
                <w:szCs w:val="22"/>
              </w:rPr>
            </w:pPr>
          </w:p>
        </w:tc>
        <w:tc>
          <w:tcPr>
            <w:tcW w:w="495" w:type="dxa"/>
            <w:gridSpan w:val="2"/>
            <w:tcBorders>
              <w:top w:val="single" w:sz="12" w:space="0" w:color="auto"/>
              <w:left w:val="single" w:sz="12" w:space="0" w:color="auto"/>
              <w:bottom w:val="single" w:sz="12" w:space="0" w:color="auto"/>
              <w:right w:val="single" w:sz="12" w:space="0" w:color="auto"/>
            </w:tcBorders>
            <w:shd w:val="pct10" w:color="auto" w:fill="auto"/>
          </w:tcPr>
          <w:p w14:paraId="0FAB8EE2" w14:textId="77777777" w:rsidR="00936C89" w:rsidRPr="00ED2E90" w:rsidRDefault="00936C89" w:rsidP="00E91EAA">
            <w:pPr>
              <w:spacing w:after="40"/>
              <w:rPr>
                <w:sz w:val="22"/>
                <w:szCs w:val="22"/>
              </w:rPr>
            </w:pPr>
            <w:r w:rsidRPr="00ED2E90">
              <w:rPr>
                <w:sz w:val="22"/>
                <w:szCs w:val="22"/>
              </w:rPr>
              <w:sym w:font="Wingdings" w:char="F0A8"/>
            </w:r>
          </w:p>
        </w:tc>
        <w:tc>
          <w:tcPr>
            <w:tcW w:w="7777" w:type="dxa"/>
            <w:gridSpan w:val="10"/>
            <w:tcBorders>
              <w:left w:val="single" w:sz="12" w:space="0" w:color="auto"/>
            </w:tcBorders>
            <w:shd w:val="clear" w:color="auto" w:fill="auto"/>
          </w:tcPr>
          <w:p w14:paraId="43953D3B" w14:textId="4CA91CFC" w:rsidR="00936C89" w:rsidRPr="00ED2E90" w:rsidRDefault="00936C89" w:rsidP="00E91EAA">
            <w:pPr>
              <w:spacing w:after="40"/>
              <w:rPr>
                <w:sz w:val="22"/>
                <w:szCs w:val="22"/>
              </w:rPr>
            </w:pPr>
            <w:r w:rsidRPr="00ED2E90">
              <w:rPr>
                <w:sz w:val="22"/>
                <w:szCs w:val="22"/>
              </w:rPr>
              <w:t>Medically needy without spend</w:t>
            </w:r>
            <w:r w:rsidR="00D22A81">
              <w:rPr>
                <w:sz w:val="22"/>
                <w:szCs w:val="22"/>
              </w:rPr>
              <w:t xml:space="preserve"> </w:t>
            </w:r>
            <w:r w:rsidRPr="00ED2E90">
              <w:rPr>
                <w:sz w:val="22"/>
                <w:szCs w:val="22"/>
              </w:rPr>
              <w:t xml:space="preserve">down in </w:t>
            </w:r>
            <w:r w:rsidR="00476842">
              <w:rPr>
                <w:sz w:val="22"/>
                <w:szCs w:val="22"/>
              </w:rPr>
              <w:t>s</w:t>
            </w:r>
            <w:r w:rsidRPr="00ED2E90">
              <w:rPr>
                <w:sz w:val="22"/>
                <w:szCs w:val="22"/>
              </w:rPr>
              <w:t>tates which also provide Medicaid to recipients of SSI</w:t>
            </w:r>
            <w:r>
              <w:rPr>
                <w:sz w:val="22"/>
                <w:szCs w:val="22"/>
              </w:rPr>
              <w:t xml:space="preserve"> </w:t>
            </w:r>
            <w:r w:rsidRPr="00ED2E90">
              <w:rPr>
                <w:sz w:val="22"/>
                <w:szCs w:val="22"/>
              </w:rPr>
              <w:t>(42 CFR §435.320, §435.322 and §435.324)</w:t>
            </w:r>
          </w:p>
        </w:tc>
      </w:tr>
      <w:tr w:rsidR="00936C89" w:rsidRPr="00D6070B" w14:paraId="56265C19" w14:textId="77777777">
        <w:trPr>
          <w:gridAfter w:val="1"/>
          <w:wAfter w:w="53" w:type="dxa"/>
        </w:trPr>
        <w:tc>
          <w:tcPr>
            <w:tcW w:w="468" w:type="dxa"/>
            <w:vMerge/>
            <w:tcBorders>
              <w:right w:val="single" w:sz="12" w:space="0" w:color="auto"/>
            </w:tcBorders>
            <w:shd w:val="solid" w:color="auto" w:fill="auto"/>
          </w:tcPr>
          <w:p w14:paraId="6D126E7A" w14:textId="77777777" w:rsidR="00936C89" w:rsidRPr="00ED2E90" w:rsidRDefault="00936C89" w:rsidP="00E91EAA">
            <w:pPr>
              <w:spacing w:after="40"/>
              <w:rPr>
                <w:sz w:val="22"/>
                <w:szCs w:val="22"/>
              </w:rPr>
            </w:pPr>
          </w:p>
        </w:tc>
        <w:tc>
          <w:tcPr>
            <w:tcW w:w="495" w:type="dxa"/>
            <w:tcBorders>
              <w:right w:val="single" w:sz="12" w:space="0" w:color="auto"/>
            </w:tcBorders>
            <w:shd w:val="solid" w:color="auto" w:fill="auto"/>
          </w:tcPr>
          <w:p w14:paraId="77252C16" w14:textId="77777777" w:rsidR="00936C89" w:rsidRPr="00ED2E90" w:rsidRDefault="00936C89" w:rsidP="00E91EAA">
            <w:pPr>
              <w:spacing w:after="40"/>
              <w:rPr>
                <w:sz w:val="22"/>
                <w:szCs w:val="22"/>
              </w:rPr>
            </w:pPr>
          </w:p>
        </w:tc>
        <w:tc>
          <w:tcPr>
            <w:tcW w:w="495" w:type="dxa"/>
            <w:gridSpan w:val="2"/>
            <w:tcBorders>
              <w:top w:val="single" w:sz="12" w:space="0" w:color="auto"/>
              <w:left w:val="single" w:sz="12" w:space="0" w:color="auto"/>
              <w:bottom w:val="single" w:sz="12" w:space="0" w:color="auto"/>
              <w:right w:val="single" w:sz="12" w:space="0" w:color="auto"/>
            </w:tcBorders>
            <w:shd w:val="pct10" w:color="auto" w:fill="auto"/>
          </w:tcPr>
          <w:p w14:paraId="68194C3D" w14:textId="77777777" w:rsidR="00936C89" w:rsidRPr="00ED2E90" w:rsidRDefault="00936C89" w:rsidP="00E91EAA">
            <w:pPr>
              <w:spacing w:after="40"/>
              <w:rPr>
                <w:sz w:val="22"/>
                <w:szCs w:val="22"/>
              </w:rPr>
            </w:pPr>
            <w:r w:rsidRPr="00ED2E90">
              <w:rPr>
                <w:sz w:val="22"/>
                <w:szCs w:val="22"/>
              </w:rPr>
              <w:sym w:font="Wingdings" w:char="F0A8"/>
            </w:r>
          </w:p>
        </w:tc>
        <w:tc>
          <w:tcPr>
            <w:tcW w:w="7777" w:type="dxa"/>
            <w:gridSpan w:val="10"/>
            <w:tcBorders>
              <w:left w:val="single" w:sz="12" w:space="0" w:color="auto"/>
            </w:tcBorders>
            <w:shd w:val="clear" w:color="auto" w:fill="auto"/>
            <w:vAlign w:val="center"/>
          </w:tcPr>
          <w:p w14:paraId="2D8EB0EE" w14:textId="77777777" w:rsidR="00936C89" w:rsidRPr="00ED2E90" w:rsidRDefault="00936C89" w:rsidP="00E91EAA">
            <w:pPr>
              <w:spacing w:after="40"/>
              <w:rPr>
                <w:sz w:val="22"/>
                <w:szCs w:val="22"/>
              </w:rPr>
            </w:pPr>
            <w:r w:rsidRPr="00ED2E90">
              <w:rPr>
                <w:sz w:val="22"/>
                <w:szCs w:val="22"/>
              </w:rPr>
              <w:t>Medically needy without spend</w:t>
            </w:r>
            <w:r>
              <w:rPr>
                <w:sz w:val="22"/>
                <w:szCs w:val="22"/>
              </w:rPr>
              <w:t xml:space="preserve"> </w:t>
            </w:r>
            <w:r w:rsidRPr="00ED2E90">
              <w:rPr>
                <w:sz w:val="22"/>
                <w:szCs w:val="22"/>
              </w:rPr>
              <w:t>down in 209(b) States (42 CFR §435.330)</w:t>
            </w:r>
          </w:p>
        </w:tc>
      </w:tr>
      <w:tr w:rsidR="00936C89" w:rsidRPr="00D6070B" w14:paraId="1CADCCFA" w14:textId="77777777">
        <w:trPr>
          <w:gridAfter w:val="1"/>
          <w:wAfter w:w="53" w:type="dxa"/>
        </w:trPr>
        <w:tc>
          <w:tcPr>
            <w:tcW w:w="468" w:type="dxa"/>
            <w:vMerge/>
            <w:tcBorders>
              <w:right w:val="single" w:sz="12" w:space="0" w:color="auto"/>
            </w:tcBorders>
            <w:shd w:val="solid" w:color="auto" w:fill="auto"/>
          </w:tcPr>
          <w:p w14:paraId="18A8096B" w14:textId="77777777" w:rsidR="00936C89" w:rsidRPr="00ED2E90" w:rsidRDefault="00936C89" w:rsidP="00E91EAA">
            <w:pPr>
              <w:spacing w:after="40"/>
              <w:rPr>
                <w:sz w:val="22"/>
                <w:szCs w:val="22"/>
              </w:rPr>
            </w:pPr>
          </w:p>
        </w:tc>
        <w:tc>
          <w:tcPr>
            <w:tcW w:w="495" w:type="dxa"/>
            <w:tcBorders>
              <w:right w:val="single" w:sz="12" w:space="0" w:color="auto"/>
            </w:tcBorders>
            <w:shd w:val="solid" w:color="auto" w:fill="auto"/>
          </w:tcPr>
          <w:p w14:paraId="017E1BA7" w14:textId="77777777" w:rsidR="00936C89" w:rsidRPr="00ED2E90" w:rsidRDefault="00936C89" w:rsidP="00E91EAA">
            <w:pPr>
              <w:spacing w:after="40"/>
              <w:rPr>
                <w:sz w:val="22"/>
                <w:szCs w:val="22"/>
              </w:rPr>
            </w:pPr>
          </w:p>
        </w:tc>
        <w:tc>
          <w:tcPr>
            <w:tcW w:w="495" w:type="dxa"/>
            <w:gridSpan w:val="2"/>
            <w:tcBorders>
              <w:top w:val="single" w:sz="12" w:space="0" w:color="auto"/>
              <w:left w:val="single" w:sz="12" w:space="0" w:color="auto"/>
              <w:bottom w:val="single" w:sz="12" w:space="0" w:color="auto"/>
              <w:right w:val="single" w:sz="12" w:space="0" w:color="auto"/>
            </w:tcBorders>
            <w:shd w:val="pct10" w:color="auto" w:fill="auto"/>
          </w:tcPr>
          <w:p w14:paraId="5DF7779C" w14:textId="77777777" w:rsidR="00936C89" w:rsidRPr="00ED2E90" w:rsidRDefault="00936C89" w:rsidP="00E91EAA">
            <w:pPr>
              <w:spacing w:after="40"/>
              <w:rPr>
                <w:sz w:val="22"/>
                <w:szCs w:val="22"/>
              </w:rPr>
            </w:pPr>
            <w:r w:rsidRPr="00ED2E90">
              <w:rPr>
                <w:sz w:val="22"/>
                <w:szCs w:val="22"/>
              </w:rPr>
              <w:sym w:font="Wingdings" w:char="F0A8"/>
            </w:r>
          </w:p>
        </w:tc>
        <w:tc>
          <w:tcPr>
            <w:tcW w:w="7777" w:type="dxa"/>
            <w:gridSpan w:val="10"/>
            <w:tcBorders>
              <w:left w:val="single" w:sz="12" w:space="0" w:color="auto"/>
            </w:tcBorders>
            <w:shd w:val="clear" w:color="auto" w:fill="auto"/>
            <w:vAlign w:val="center"/>
          </w:tcPr>
          <w:p w14:paraId="79B48060" w14:textId="77777777" w:rsidR="00936C89" w:rsidRPr="00ED2E90" w:rsidRDefault="00936C89" w:rsidP="00E91EAA">
            <w:pPr>
              <w:spacing w:after="40"/>
              <w:rPr>
                <w:sz w:val="22"/>
                <w:szCs w:val="22"/>
              </w:rPr>
            </w:pPr>
            <w:r w:rsidRPr="00ED2E90">
              <w:rPr>
                <w:sz w:val="22"/>
                <w:szCs w:val="22"/>
              </w:rPr>
              <w:t xml:space="preserve">Aged and disabled individuals who have income at: </w:t>
            </w:r>
            <w:r w:rsidRPr="00ED2E90">
              <w:rPr>
                <w:i/>
                <w:sz w:val="22"/>
                <w:szCs w:val="22"/>
              </w:rPr>
              <w:t>(select one)</w:t>
            </w:r>
          </w:p>
        </w:tc>
      </w:tr>
      <w:tr w:rsidR="00936C89" w:rsidRPr="00D6070B" w14:paraId="440F7186" w14:textId="77777777">
        <w:trPr>
          <w:gridAfter w:val="1"/>
          <w:wAfter w:w="53" w:type="dxa"/>
        </w:trPr>
        <w:tc>
          <w:tcPr>
            <w:tcW w:w="468" w:type="dxa"/>
            <w:vMerge/>
            <w:tcBorders>
              <w:right w:val="single" w:sz="12" w:space="0" w:color="auto"/>
            </w:tcBorders>
            <w:shd w:val="solid" w:color="auto" w:fill="auto"/>
          </w:tcPr>
          <w:p w14:paraId="529D4E16" w14:textId="77777777" w:rsidR="00936C89" w:rsidRPr="00ED2E90" w:rsidRDefault="00936C89" w:rsidP="00E91EAA">
            <w:pPr>
              <w:spacing w:after="40"/>
              <w:rPr>
                <w:sz w:val="22"/>
                <w:szCs w:val="22"/>
              </w:rPr>
            </w:pPr>
          </w:p>
        </w:tc>
        <w:tc>
          <w:tcPr>
            <w:tcW w:w="495" w:type="dxa"/>
            <w:vMerge w:val="restart"/>
            <w:tcBorders>
              <w:top w:val="single" w:sz="12" w:space="0" w:color="auto"/>
              <w:left w:val="single" w:sz="12" w:space="0" w:color="auto"/>
              <w:bottom w:val="single" w:sz="12" w:space="0" w:color="auto"/>
              <w:right w:val="single" w:sz="12" w:space="0" w:color="auto"/>
            </w:tcBorders>
            <w:shd w:val="solid" w:color="auto" w:fill="auto"/>
          </w:tcPr>
          <w:p w14:paraId="77C995D4" w14:textId="77777777" w:rsidR="00936C89" w:rsidRPr="00ED2E90" w:rsidRDefault="00936C89" w:rsidP="00E91EAA">
            <w:pPr>
              <w:spacing w:after="40"/>
              <w:rPr>
                <w:sz w:val="22"/>
                <w:szCs w:val="22"/>
              </w:rPr>
            </w:pPr>
          </w:p>
        </w:tc>
        <w:tc>
          <w:tcPr>
            <w:tcW w:w="504" w:type="dxa"/>
            <w:gridSpan w:val="3"/>
            <w:vMerge w:val="restart"/>
            <w:tcBorders>
              <w:top w:val="single" w:sz="12" w:space="0" w:color="auto"/>
              <w:left w:val="single" w:sz="12" w:space="0" w:color="auto"/>
              <w:right w:val="single" w:sz="12" w:space="0" w:color="auto"/>
            </w:tcBorders>
            <w:shd w:val="solid" w:color="auto" w:fill="auto"/>
          </w:tcPr>
          <w:p w14:paraId="0B85DF2E" w14:textId="77777777" w:rsidR="00936C89" w:rsidRPr="00ED2E90" w:rsidRDefault="00936C89" w:rsidP="00E91EAA">
            <w:pPr>
              <w:spacing w:after="40"/>
              <w:rPr>
                <w:sz w:val="22"/>
                <w:szCs w:val="22"/>
              </w:rPr>
            </w:pPr>
          </w:p>
        </w:tc>
        <w:tc>
          <w:tcPr>
            <w:tcW w:w="504" w:type="dxa"/>
            <w:gridSpan w:val="4"/>
            <w:tcBorders>
              <w:top w:val="single" w:sz="12" w:space="0" w:color="auto"/>
              <w:left w:val="single" w:sz="12" w:space="0" w:color="auto"/>
              <w:bottom w:val="single" w:sz="12" w:space="0" w:color="auto"/>
              <w:right w:val="single" w:sz="12" w:space="0" w:color="auto"/>
            </w:tcBorders>
            <w:shd w:val="pct10" w:color="auto" w:fill="auto"/>
          </w:tcPr>
          <w:p w14:paraId="29CF9040" w14:textId="77777777" w:rsidR="00936C89" w:rsidRPr="00ED2E90" w:rsidRDefault="00936C89" w:rsidP="00E91EAA">
            <w:pPr>
              <w:spacing w:after="40"/>
              <w:rPr>
                <w:sz w:val="22"/>
                <w:szCs w:val="22"/>
              </w:rPr>
            </w:pPr>
            <w:r w:rsidRPr="00ED2E90">
              <w:rPr>
                <w:sz w:val="22"/>
                <w:szCs w:val="22"/>
              </w:rPr>
              <w:sym w:font="Wingdings" w:char="F0A1"/>
            </w:r>
          </w:p>
        </w:tc>
        <w:tc>
          <w:tcPr>
            <w:tcW w:w="7264" w:type="dxa"/>
            <w:gridSpan w:val="5"/>
            <w:tcBorders>
              <w:left w:val="single" w:sz="12" w:space="0" w:color="auto"/>
            </w:tcBorders>
            <w:shd w:val="clear" w:color="auto" w:fill="auto"/>
          </w:tcPr>
          <w:p w14:paraId="1ADDA4FE" w14:textId="77777777" w:rsidR="00936C89" w:rsidRPr="00ED2E90" w:rsidRDefault="00936C89" w:rsidP="00E91EAA">
            <w:pPr>
              <w:spacing w:after="40"/>
              <w:rPr>
                <w:sz w:val="22"/>
                <w:szCs w:val="22"/>
              </w:rPr>
            </w:pPr>
            <w:r w:rsidRPr="00ED2E90">
              <w:rPr>
                <w:sz w:val="22"/>
                <w:szCs w:val="22"/>
              </w:rPr>
              <w:t>100% of FPL</w:t>
            </w:r>
          </w:p>
        </w:tc>
      </w:tr>
      <w:tr w:rsidR="00936C89" w:rsidRPr="00D6070B" w14:paraId="106C46FA" w14:textId="77777777">
        <w:trPr>
          <w:gridAfter w:val="1"/>
          <w:wAfter w:w="53" w:type="dxa"/>
        </w:trPr>
        <w:tc>
          <w:tcPr>
            <w:tcW w:w="468" w:type="dxa"/>
            <w:vMerge/>
            <w:tcBorders>
              <w:right w:val="single" w:sz="12" w:space="0" w:color="auto"/>
            </w:tcBorders>
            <w:shd w:val="solid" w:color="auto" w:fill="auto"/>
          </w:tcPr>
          <w:p w14:paraId="1F8305F0" w14:textId="77777777" w:rsidR="00936C89" w:rsidRPr="00ED2E90" w:rsidRDefault="00936C89" w:rsidP="00E91EAA">
            <w:pPr>
              <w:spacing w:after="40"/>
              <w:rPr>
                <w:sz w:val="22"/>
                <w:szCs w:val="22"/>
              </w:rPr>
            </w:pPr>
          </w:p>
        </w:tc>
        <w:tc>
          <w:tcPr>
            <w:tcW w:w="495" w:type="dxa"/>
            <w:vMerge/>
            <w:tcBorders>
              <w:top w:val="nil"/>
              <w:left w:val="single" w:sz="12" w:space="0" w:color="auto"/>
              <w:bottom w:val="single" w:sz="12" w:space="0" w:color="auto"/>
              <w:right w:val="single" w:sz="12" w:space="0" w:color="auto"/>
            </w:tcBorders>
            <w:shd w:val="solid" w:color="auto" w:fill="auto"/>
          </w:tcPr>
          <w:p w14:paraId="00877D04" w14:textId="77777777" w:rsidR="00936C89" w:rsidRPr="00ED2E90" w:rsidRDefault="00936C89" w:rsidP="00E91EAA">
            <w:pPr>
              <w:spacing w:after="40"/>
              <w:rPr>
                <w:sz w:val="22"/>
                <w:szCs w:val="22"/>
              </w:rPr>
            </w:pPr>
          </w:p>
        </w:tc>
        <w:tc>
          <w:tcPr>
            <w:tcW w:w="504" w:type="dxa"/>
            <w:gridSpan w:val="3"/>
            <w:vMerge/>
            <w:tcBorders>
              <w:left w:val="single" w:sz="12" w:space="0" w:color="auto"/>
              <w:bottom w:val="single" w:sz="12" w:space="0" w:color="auto"/>
              <w:right w:val="single" w:sz="12" w:space="0" w:color="auto"/>
            </w:tcBorders>
            <w:shd w:val="solid" w:color="auto" w:fill="auto"/>
          </w:tcPr>
          <w:p w14:paraId="68D3B81A" w14:textId="77777777" w:rsidR="00936C89" w:rsidRPr="00ED2E90" w:rsidRDefault="00936C89" w:rsidP="00E91EAA">
            <w:pPr>
              <w:spacing w:after="40"/>
              <w:rPr>
                <w:sz w:val="22"/>
                <w:szCs w:val="22"/>
              </w:rPr>
            </w:pPr>
          </w:p>
        </w:tc>
        <w:tc>
          <w:tcPr>
            <w:tcW w:w="504" w:type="dxa"/>
            <w:gridSpan w:val="4"/>
            <w:tcBorders>
              <w:top w:val="single" w:sz="12" w:space="0" w:color="auto"/>
              <w:left w:val="single" w:sz="12" w:space="0" w:color="auto"/>
              <w:bottom w:val="single" w:sz="12" w:space="0" w:color="auto"/>
              <w:right w:val="single" w:sz="12" w:space="0" w:color="auto"/>
            </w:tcBorders>
            <w:shd w:val="pct10" w:color="auto" w:fill="auto"/>
          </w:tcPr>
          <w:p w14:paraId="1D4A9963" w14:textId="77777777" w:rsidR="00936C89" w:rsidRPr="00ED2E90" w:rsidRDefault="00936C89" w:rsidP="00E91EAA">
            <w:pPr>
              <w:spacing w:after="40"/>
              <w:rPr>
                <w:sz w:val="22"/>
                <w:szCs w:val="22"/>
              </w:rPr>
            </w:pPr>
            <w:r w:rsidRPr="00ED2E90">
              <w:rPr>
                <w:sz w:val="22"/>
                <w:szCs w:val="22"/>
              </w:rPr>
              <w:sym w:font="Wingdings" w:char="F0A1"/>
            </w:r>
          </w:p>
        </w:tc>
        <w:tc>
          <w:tcPr>
            <w:tcW w:w="1108" w:type="dxa"/>
            <w:gridSpan w:val="2"/>
            <w:tcBorders>
              <w:top w:val="single" w:sz="12" w:space="0" w:color="auto"/>
              <w:left w:val="single" w:sz="12" w:space="0" w:color="auto"/>
              <w:bottom w:val="single" w:sz="12" w:space="0" w:color="auto"/>
              <w:right w:val="single" w:sz="12" w:space="0" w:color="auto"/>
            </w:tcBorders>
            <w:shd w:val="pct10" w:color="auto" w:fill="auto"/>
          </w:tcPr>
          <w:p w14:paraId="51EB2509" w14:textId="77777777" w:rsidR="00936C89" w:rsidRPr="00ED2E90" w:rsidRDefault="00936C89" w:rsidP="00E91EAA">
            <w:pPr>
              <w:spacing w:after="40"/>
              <w:jc w:val="right"/>
              <w:rPr>
                <w:sz w:val="22"/>
                <w:szCs w:val="22"/>
              </w:rPr>
            </w:pPr>
            <w:r w:rsidRPr="00ED2E90">
              <w:rPr>
                <w:sz w:val="22"/>
                <w:szCs w:val="22"/>
              </w:rPr>
              <w:t xml:space="preserve">       %</w:t>
            </w:r>
          </w:p>
        </w:tc>
        <w:tc>
          <w:tcPr>
            <w:tcW w:w="6156" w:type="dxa"/>
            <w:gridSpan w:val="3"/>
            <w:tcBorders>
              <w:left w:val="single" w:sz="12" w:space="0" w:color="auto"/>
            </w:tcBorders>
            <w:shd w:val="clear" w:color="auto" w:fill="auto"/>
          </w:tcPr>
          <w:p w14:paraId="44F89B58" w14:textId="77777777" w:rsidR="00936C89" w:rsidRPr="00ED2E90" w:rsidRDefault="00936C89" w:rsidP="00E91EAA">
            <w:pPr>
              <w:spacing w:after="40"/>
              <w:rPr>
                <w:sz w:val="22"/>
                <w:szCs w:val="22"/>
              </w:rPr>
            </w:pPr>
            <w:r w:rsidRPr="00ED2E90">
              <w:rPr>
                <w:sz w:val="22"/>
                <w:szCs w:val="22"/>
              </w:rPr>
              <w:t>of FPL, which is lower than 100%</w:t>
            </w:r>
          </w:p>
        </w:tc>
      </w:tr>
      <w:tr w:rsidR="00936C89" w:rsidRPr="00D6070B" w14:paraId="075FA1F9" w14:textId="77777777">
        <w:trPr>
          <w:trHeight w:val="230"/>
        </w:trPr>
        <w:tc>
          <w:tcPr>
            <w:tcW w:w="468" w:type="dxa"/>
            <w:vMerge/>
            <w:tcBorders>
              <w:right w:val="single" w:sz="12" w:space="0" w:color="auto"/>
            </w:tcBorders>
            <w:shd w:val="solid" w:color="auto" w:fill="auto"/>
          </w:tcPr>
          <w:p w14:paraId="24EBADA7" w14:textId="77777777" w:rsidR="00936C89" w:rsidRPr="00ED2E90" w:rsidRDefault="00936C89" w:rsidP="00E91EAA">
            <w:pPr>
              <w:spacing w:after="40"/>
              <w:rPr>
                <w:sz w:val="22"/>
                <w:szCs w:val="22"/>
              </w:rPr>
            </w:pPr>
          </w:p>
        </w:tc>
        <w:tc>
          <w:tcPr>
            <w:tcW w:w="495" w:type="dxa"/>
            <w:vMerge w:val="restart"/>
            <w:tcBorders>
              <w:top w:val="single" w:sz="12" w:space="0" w:color="auto"/>
              <w:left w:val="single" w:sz="12" w:space="0" w:color="auto"/>
              <w:bottom w:val="single" w:sz="12" w:space="0" w:color="auto"/>
              <w:right w:val="single" w:sz="12" w:space="0" w:color="auto"/>
            </w:tcBorders>
            <w:shd w:val="solid" w:color="auto" w:fill="auto"/>
          </w:tcPr>
          <w:p w14:paraId="0071A86D" w14:textId="77777777" w:rsidR="00936C89" w:rsidRPr="00ED2E90" w:rsidRDefault="00936C89" w:rsidP="00E91EAA">
            <w:pPr>
              <w:spacing w:after="40"/>
              <w:rPr>
                <w:sz w:val="22"/>
                <w:szCs w:val="22"/>
              </w:rPr>
            </w:pPr>
          </w:p>
        </w:tc>
        <w:tc>
          <w:tcPr>
            <w:tcW w:w="512" w:type="dxa"/>
            <w:gridSpan w:val="4"/>
            <w:vMerge w:val="restart"/>
            <w:tcBorders>
              <w:left w:val="single" w:sz="12" w:space="0" w:color="auto"/>
            </w:tcBorders>
            <w:shd w:val="pct10" w:color="auto" w:fill="auto"/>
          </w:tcPr>
          <w:p w14:paraId="23571F63" w14:textId="77777777" w:rsidR="00936C89" w:rsidRPr="00ED2E90" w:rsidRDefault="00936C89" w:rsidP="00E91EAA">
            <w:pPr>
              <w:rPr>
                <w:sz w:val="22"/>
                <w:szCs w:val="22"/>
              </w:rPr>
            </w:pPr>
            <w:r w:rsidRPr="00ED2E90">
              <w:rPr>
                <w:sz w:val="22"/>
                <w:szCs w:val="22"/>
              </w:rPr>
              <w:sym w:font="Wingdings" w:char="F0A8"/>
            </w:r>
          </w:p>
          <w:p w14:paraId="605BDEDF" w14:textId="77777777" w:rsidR="00936C89" w:rsidRDefault="00936C89" w:rsidP="00E91EAA">
            <w:pPr>
              <w:rPr>
                <w:sz w:val="20"/>
                <w:szCs w:val="20"/>
              </w:rPr>
            </w:pPr>
          </w:p>
          <w:p w14:paraId="3F820869" w14:textId="77777777" w:rsidR="00936C89" w:rsidRPr="00ED2E90" w:rsidRDefault="00936C89" w:rsidP="00E91EAA">
            <w:pPr>
              <w:rPr>
                <w:sz w:val="22"/>
                <w:szCs w:val="22"/>
              </w:rPr>
            </w:pPr>
          </w:p>
        </w:tc>
        <w:tc>
          <w:tcPr>
            <w:tcW w:w="7813" w:type="dxa"/>
            <w:gridSpan w:val="9"/>
            <w:tcBorders>
              <w:left w:val="single" w:sz="12" w:space="0" w:color="auto"/>
              <w:bottom w:val="single" w:sz="12" w:space="0" w:color="auto"/>
            </w:tcBorders>
            <w:shd w:val="clear" w:color="auto" w:fill="auto"/>
          </w:tcPr>
          <w:p w14:paraId="7A897BCF" w14:textId="0EC9C15F" w:rsidR="00936C89" w:rsidRPr="00ED2E90" w:rsidRDefault="00936C89" w:rsidP="00A67836">
            <w:pPr>
              <w:jc w:val="both"/>
              <w:rPr>
                <w:sz w:val="22"/>
                <w:szCs w:val="22"/>
              </w:rPr>
            </w:pPr>
            <w:r w:rsidRPr="00ED2E90">
              <w:rPr>
                <w:sz w:val="22"/>
                <w:szCs w:val="22"/>
              </w:rPr>
              <w:t>Other specified groups (include only</w:t>
            </w:r>
            <w:r>
              <w:rPr>
                <w:sz w:val="22"/>
                <w:szCs w:val="22"/>
              </w:rPr>
              <w:t xml:space="preserve"> th</w:t>
            </w:r>
            <w:r w:rsidRPr="008451AC">
              <w:rPr>
                <w:sz w:val="22"/>
                <w:szCs w:val="22"/>
              </w:rPr>
              <w:t>e statutory/regulatory refe</w:t>
            </w:r>
            <w:r w:rsidRPr="00ED2E90">
              <w:rPr>
                <w:sz w:val="22"/>
                <w:szCs w:val="22"/>
              </w:rPr>
              <w:t xml:space="preserve">rence to reflect the additional groups in the </w:t>
            </w:r>
            <w:r w:rsidR="00476842">
              <w:rPr>
                <w:sz w:val="22"/>
                <w:szCs w:val="22"/>
              </w:rPr>
              <w:t>s</w:t>
            </w:r>
            <w:r w:rsidRPr="00ED2E90">
              <w:rPr>
                <w:sz w:val="22"/>
                <w:szCs w:val="22"/>
              </w:rPr>
              <w:t xml:space="preserve">tate plan that may receive services under this waiver) </w:t>
            </w:r>
            <w:r w:rsidRPr="00ED2E90">
              <w:rPr>
                <w:i/>
                <w:sz w:val="22"/>
                <w:szCs w:val="22"/>
              </w:rPr>
              <w:t>specify</w:t>
            </w:r>
            <w:r w:rsidRPr="00ED2E90">
              <w:rPr>
                <w:sz w:val="22"/>
                <w:szCs w:val="22"/>
              </w:rPr>
              <w:t>:</w:t>
            </w:r>
          </w:p>
        </w:tc>
      </w:tr>
      <w:tr w:rsidR="00936C89" w:rsidRPr="00D6070B" w14:paraId="0D46A822" w14:textId="77777777">
        <w:trPr>
          <w:trHeight w:val="230"/>
        </w:trPr>
        <w:tc>
          <w:tcPr>
            <w:tcW w:w="468" w:type="dxa"/>
            <w:vMerge/>
            <w:tcBorders>
              <w:right w:val="single" w:sz="12" w:space="0" w:color="auto"/>
            </w:tcBorders>
            <w:shd w:val="solid" w:color="auto" w:fill="auto"/>
          </w:tcPr>
          <w:p w14:paraId="7AD584FA" w14:textId="77777777" w:rsidR="00936C89" w:rsidRPr="00047875" w:rsidRDefault="00936C89" w:rsidP="00E91EAA">
            <w:pPr>
              <w:spacing w:after="40"/>
              <w:rPr>
                <w:sz w:val="20"/>
                <w:szCs w:val="20"/>
              </w:rPr>
            </w:pPr>
          </w:p>
        </w:tc>
        <w:tc>
          <w:tcPr>
            <w:tcW w:w="495" w:type="dxa"/>
            <w:vMerge/>
            <w:tcBorders>
              <w:top w:val="nil"/>
              <w:left w:val="single" w:sz="12" w:space="0" w:color="auto"/>
              <w:bottom w:val="single" w:sz="12" w:space="0" w:color="auto"/>
              <w:right w:val="single" w:sz="12" w:space="0" w:color="auto"/>
            </w:tcBorders>
            <w:shd w:val="solid" w:color="auto" w:fill="auto"/>
          </w:tcPr>
          <w:p w14:paraId="6C5B5B83" w14:textId="77777777" w:rsidR="00936C89" w:rsidRPr="00047875" w:rsidRDefault="00936C89" w:rsidP="00E91EAA">
            <w:pPr>
              <w:spacing w:after="40"/>
              <w:rPr>
                <w:sz w:val="20"/>
                <w:szCs w:val="20"/>
              </w:rPr>
            </w:pPr>
          </w:p>
        </w:tc>
        <w:tc>
          <w:tcPr>
            <w:tcW w:w="512" w:type="dxa"/>
            <w:gridSpan w:val="4"/>
            <w:vMerge/>
            <w:tcBorders>
              <w:left w:val="single" w:sz="12" w:space="0" w:color="auto"/>
              <w:bottom w:val="single" w:sz="12" w:space="0" w:color="auto"/>
            </w:tcBorders>
            <w:shd w:val="pct10" w:color="auto" w:fill="auto"/>
          </w:tcPr>
          <w:p w14:paraId="07D291A0" w14:textId="77777777" w:rsidR="00936C89" w:rsidRDefault="00936C89" w:rsidP="00E91EAA">
            <w:pPr>
              <w:rPr>
                <w:sz w:val="20"/>
                <w:szCs w:val="20"/>
              </w:rPr>
            </w:pPr>
          </w:p>
        </w:tc>
        <w:tc>
          <w:tcPr>
            <w:tcW w:w="7813" w:type="dxa"/>
            <w:gridSpan w:val="9"/>
            <w:tcBorders>
              <w:top w:val="single" w:sz="12" w:space="0" w:color="auto"/>
              <w:bottom w:val="single" w:sz="12" w:space="0" w:color="auto"/>
              <w:right w:val="single" w:sz="12" w:space="0" w:color="auto"/>
            </w:tcBorders>
            <w:shd w:val="pct10" w:color="auto" w:fill="auto"/>
          </w:tcPr>
          <w:p w14:paraId="3429634B" w14:textId="77777777" w:rsidR="00936C89" w:rsidRDefault="00936C89" w:rsidP="00E91EAA">
            <w:pPr>
              <w:rPr>
                <w:sz w:val="20"/>
                <w:szCs w:val="20"/>
              </w:rPr>
            </w:pPr>
          </w:p>
          <w:p w14:paraId="32D3089E" w14:textId="77777777" w:rsidR="00936C89" w:rsidRDefault="00936C89" w:rsidP="00E91EAA">
            <w:pPr>
              <w:rPr>
                <w:sz w:val="20"/>
                <w:szCs w:val="20"/>
              </w:rPr>
            </w:pPr>
          </w:p>
          <w:p w14:paraId="64FE5D1A" w14:textId="77777777" w:rsidR="00936C89" w:rsidRPr="00047875" w:rsidRDefault="00936C89" w:rsidP="00E91EAA">
            <w:pPr>
              <w:rPr>
                <w:sz w:val="20"/>
                <w:szCs w:val="20"/>
              </w:rPr>
            </w:pPr>
          </w:p>
        </w:tc>
      </w:tr>
    </w:tbl>
    <w:p w14:paraId="6AACD33A" w14:textId="77777777" w:rsidR="008451AC" w:rsidRDefault="008451AC" w:rsidP="003372B6">
      <w:pPr>
        <w:spacing w:before="60" w:after="60" w:line="240" w:lineRule="exact"/>
        <w:ind w:left="432" w:hanging="432"/>
        <w:jc w:val="both"/>
        <w:rPr>
          <w:kern w:val="22"/>
          <w:sz w:val="22"/>
          <w:szCs w:val="22"/>
        </w:rPr>
      </w:pPr>
    </w:p>
    <w:p w14:paraId="03303EBA" w14:textId="77777777" w:rsidR="003372B6" w:rsidRPr="007658B1" w:rsidRDefault="003372B6" w:rsidP="003372B6">
      <w:pPr>
        <w:spacing w:after="120"/>
        <w:ind w:left="144" w:right="144"/>
        <w:rPr>
          <w:sz w:val="20"/>
          <w:szCs w:val="20"/>
        </w:rPr>
      </w:pPr>
    </w:p>
    <w:p w14:paraId="6CE31333" w14:textId="77777777" w:rsidR="003372B6" w:rsidRDefault="003372B6" w:rsidP="003372B6">
      <w:pPr>
        <w:spacing w:after="120"/>
        <w:ind w:left="144" w:right="144"/>
        <w:rPr>
          <w:b/>
          <w:sz w:val="4"/>
          <w:szCs w:val="4"/>
        </w:rPr>
        <w:sectPr w:rsidR="003372B6" w:rsidSect="005A12B4">
          <w:headerReference w:type="even" r:id="rId37"/>
          <w:headerReference w:type="default" r:id="rId38"/>
          <w:footerReference w:type="default" r:id="rId39"/>
          <w:headerReference w:type="first" r:id="rId40"/>
          <w:endnotePr>
            <w:numFmt w:val="decimal"/>
          </w:endnotePr>
          <w:pgSz w:w="12240" w:h="15840" w:code="1"/>
          <w:pgMar w:top="1296" w:right="1296" w:bottom="1296" w:left="1296" w:header="720" w:footer="259" w:gutter="0"/>
          <w:pgNumType w:start="1"/>
          <w:cols w:space="720"/>
          <w:noEndnote/>
        </w:sectPr>
      </w:pPr>
    </w:p>
    <w:p w14:paraId="5E647D1F" w14:textId="77777777" w:rsidR="003372B6" w:rsidRPr="00ED2E90" w:rsidRDefault="003372B6" w:rsidP="003372B6">
      <w:pPr>
        <w:ind w:left="144" w:right="144"/>
        <w:rPr>
          <w:b/>
          <w:sz w:val="8"/>
          <w:szCs w:val="8"/>
        </w:rPr>
      </w:pPr>
    </w:p>
    <w:p w14:paraId="5020E6E7" w14:textId="77777777" w:rsidR="003372B6" w:rsidRDefault="003372B6" w:rsidP="008F189B">
      <w:pPr>
        <w:pBdr>
          <w:top w:val="single" w:sz="18" w:space="0" w:color="auto"/>
          <w:left w:val="single" w:sz="18" w:space="4" w:color="auto"/>
          <w:bottom w:val="single" w:sz="18" w:space="3" w:color="auto"/>
          <w:right w:val="single" w:sz="18" w:space="4" w:color="auto"/>
        </w:pBdr>
        <w:shd w:val="clear" w:color="auto" w:fill="000080"/>
        <w:jc w:val="center"/>
        <w:rPr>
          <w:rFonts w:ascii="Arial Narrow" w:hAnsi="Arial Narrow"/>
          <w:b/>
          <w:color w:val="FFFFFF"/>
          <w:sz w:val="32"/>
          <w:szCs w:val="32"/>
        </w:rPr>
      </w:pPr>
      <w:r w:rsidRPr="00EE314F">
        <w:rPr>
          <w:rFonts w:ascii="Arial Narrow" w:hAnsi="Arial Narrow"/>
          <w:b/>
          <w:color w:val="FFFFFF"/>
          <w:sz w:val="32"/>
          <w:szCs w:val="32"/>
        </w:rPr>
        <w:t>Appendix B-5: Post-Eligibility Treatment of Income</w:t>
      </w:r>
    </w:p>
    <w:p w14:paraId="19470130" w14:textId="6D0C1A79" w:rsidR="003372B6" w:rsidRPr="008F189B" w:rsidRDefault="003372B6" w:rsidP="003372B6">
      <w:pPr>
        <w:spacing w:before="60" w:after="60" w:line="240" w:lineRule="exact"/>
        <w:jc w:val="both"/>
        <w:rPr>
          <w:i/>
          <w:kern w:val="22"/>
          <w:sz w:val="22"/>
          <w:szCs w:val="22"/>
        </w:rPr>
      </w:pPr>
      <w:r w:rsidRPr="008F189B">
        <w:rPr>
          <w:i/>
          <w:kern w:val="22"/>
          <w:sz w:val="22"/>
          <w:szCs w:val="22"/>
        </w:rPr>
        <w:t xml:space="preserve">In accordance with 42 CFR §441.303(e), Appendix B-5 must be completed when the </w:t>
      </w:r>
      <w:r w:rsidR="00261CD0">
        <w:rPr>
          <w:i/>
          <w:kern w:val="22"/>
          <w:sz w:val="22"/>
          <w:szCs w:val="22"/>
        </w:rPr>
        <w:t>s</w:t>
      </w:r>
      <w:r w:rsidRPr="008F189B">
        <w:rPr>
          <w:i/>
          <w:kern w:val="22"/>
          <w:sz w:val="22"/>
          <w:szCs w:val="22"/>
        </w:rPr>
        <w:t xml:space="preserve">tate furnishes waiver services to individuals in the special home and community-based waiver group under 42 CFR §435.217, as indicated in Appendix B-4.  Post-eligibility applies only to the 42 CFR §435.217 group.  </w:t>
      </w:r>
    </w:p>
    <w:p w14:paraId="54055D09" w14:textId="77777777" w:rsidR="003372B6" w:rsidRPr="009A08E2" w:rsidRDefault="003372B6" w:rsidP="00F62C36">
      <w:pPr>
        <w:pStyle w:val="ListParagraph"/>
        <w:numPr>
          <w:ilvl w:val="0"/>
          <w:numId w:val="6"/>
        </w:numPr>
        <w:spacing w:before="60" w:after="60"/>
        <w:ind w:left="360"/>
        <w:jc w:val="both"/>
        <w:rPr>
          <w:sz w:val="22"/>
          <w:szCs w:val="22"/>
        </w:rPr>
      </w:pPr>
      <w:r w:rsidRPr="009A08E2">
        <w:rPr>
          <w:b/>
          <w:sz w:val="22"/>
          <w:szCs w:val="22"/>
        </w:rPr>
        <w:t>Use of Spousal Impoverishment Rules.</w:t>
      </w:r>
      <w:r w:rsidRPr="009A08E2">
        <w:rPr>
          <w:sz w:val="22"/>
          <w:szCs w:val="22"/>
        </w:rPr>
        <w:t xml:space="preserve">  Indicate whether spousal impoverishment rules are used to determine eligibility for the special home and community-based waiver group under 42 CFR </w:t>
      </w:r>
      <w:r w:rsidRPr="006607EB">
        <w:t>§</w:t>
      </w:r>
      <w:r w:rsidRPr="009A08E2">
        <w:rPr>
          <w:sz w:val="22"/>
          <w:szCs w:val="22"/>
        </w:rPr>
        <w:t>435.217</w:t>
      </w:r>
      <w:r w:rsidR="009A08E2" w:rsidRPr="009A08E2">
        <w:rPr>
          <w:sz w:val="22"/>
          <w:szCs w:val="22"/>
        </w:rPr>
        <w:t xml:space="preserve">. </w:t>
      </w:r>
      <w:r w:rsidRPr="009A08E2">
        <w:rPr>
          <w:sz w:val="22"/>
          <w:szCs w:val="22"/>
        </w:rPr>
        <w:t xml:space="preserve"> </w:t>
      </w:r>
    </w:p>
    <w:p w14:paraId="6CCF10DC" w14:textId="77777777" w:rsidR="009A08E2" w:rsidRDefault="009A08E2" w:rsidP="009A08E2">
      <w:pPr>
        <w:pStyle w:val="ListParagraph"/>
        <w:spacing w:before="60" w:after="60"/>
        <w:jc w:val="both"/>
        <w:rPr>
          <w:sz w:val="22"/>
          <w:szCs w:val="22"/>
        </w:rPr>
      </w:pPr>
    </w:p>
    <w:p w14:paraId="5EC6CC05" w14:textId="77777777" w:rsidR="009A08E2" w:rsidRDefault="009A08E2" w:rsidP="009A08E2">
      <w:pPr>
        <w:pStyle w:val="ListParagraph"/>
        <w:ind w:left="360"/>
        <w:rPr>
          <w:i/>
          <w:iCs/>
          <w:sz w:val="22"/>
          <w:szCs w:val="22"/>
        </w:rPr>
      </w:pPr>
      <w:r w:rsidRPr="009A08E2">
        <w:rPr>
          <w:i/>
          <w:sz w:val="22"/>
          <w:szCs w:val="22"/>
        </w:rPr>
        <w:t xml:space="preserve">Note: For the five-year period beginning January 1, 2014, </w:t>
      </w:r>
      <w:r w:rsidRPr="009A08E2">
        <w:rPr>
          <w:i/>
          <w:iCs/>
          <w:sz w:val="22"/>
          <w:szCs w:val="22"/>
        </w:rPr>
        <w:t>the following instructions are mandatory. The following box should be checked for all waivers that furnish waiver services to the 42 CFR §435.217 group effective at any point during this time period.</w:t>
      </w:r>
    </w:p>
    <w:p w14:paraId="0B8DBEA6" w14:textId="77777777" w:rsidR="009A08E2" w:rsidRDefault="009A08E2" w:rsidP="009A08E2">
      <w:pPr>
        <w:pStyle w:val="ListParagraph"/>
        <w:ind w:left="360"/>
        <w:rPr>
          <w:i/>
          <w:iCs/>
          <w:sz w:val="22"/>
          <w:szCs w:val="22"/>
        </w:rPr>
      </w:pPr>
    </w:p>
    <w:tbl>
      <w:tblPr>
        <w:tblW w:w="9288"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1"/>
        <w:gridCol w:w="8817"/>
      </w:tblGrid>
      <w:tr w:rsidR="009A08E2" w:rsidRPr="009A08E2" w14:paraId="6B1AA036" w14:textId="77777777" w:rsidTr="00DD0FDF">
        <w:tc>
          <w:tcPr>
            <w:tcW w:w="468" w:type="dxa"/>
            <w:tcBorders>
              <w:top w:val="single" w:sz="12" w:space="0" w:color="auto"/>
              <w:left w:val="single" w:sz="12" w:space="0" w:color="auto"/>
              <w:bottom w:val="single" w:sz="12" w:space="0" w:color="auto"/>
              <w:right w:val="single" w:sz="12" w:space="0" w:color="auto"/>
            </w:tcBorders>
            <w:shd w:val="pct10" w:color="auto" w:fill="auto"/>
          </w:tcPr>
          <w:p w14:paraId="57D7B02F" w14:textId="3932010D" w:rsidR="009A08E2" w:rsidRPr="009A08E2" w:rsidRDefault="002126CB" w:rsidP="00DD0FDF">
            <w:pPr>
              <w:spacing w:before="40" w:after="40"/>
            </w:pPr>
            <w:r w:rsidRPr="00834FB2">
              <w:rPr>
                <w:sz w:val="22"/>
                <w:szCs w:val="22"/>
                <w:highlight w:val="black"/>
              </w:rPr>
              <w:sym w:font="Wingdings" w:char="F0A1"/>
            </w:r>
          </w:p>
        </w:tc>
        <w:tc>
          <w:tcPr>
            <w:tcW w:w="8767" w:type="dxa"/>
            <w:tcBorders>
              <w:left w:val="single" w:sz="12" w:space="0" w:color="auto"/>
            </w:tcBorders>
            <w:shd w:val="clear" w:color="auto" w:fill="auto"/>
          </w:tcPr>
          <w:p w14:paraId="088ED8AA" w14:textId="150C9283" w:rsidR="009A08E2" w:rsidRPr="009A08E2" w:rsidRDefault="009A08E2" w:rsidP="00DD0FDF">
            <w:pPr>
              <w:rPr>
                <w:i/>
                <w:iCs/>
              </w:rPr>
            </w:pPr>
            <w:r w:rsidRPr="009A08E2">
              <w:rPr>
                <w:sz w:val="22"/>
              </w:rPr>
              <w:t xml:space="preserve">Spousal impoverishment rules under §1924 of the Act are used to determine the eligibility of individuals with a community spouse for the special home and community-based waiver group.  In the case of a participant with a community spouse, the </w:t>
            </w:r>
            <w:r w:rsidR="00261CD0">
              <w:rPr>
                <w:sz w:val="22"/>
              </w:rPr>
              <w:t>s</w:t>
            </w:r>
            <w:r w:rsidRPr="009A08E2">
              <w:rPr>
                <w:sz w:val="22"/>
              </w:rPr>
              <w:t xml:space="preserve">tate uses </w:t>
            </w:r>
            <w:r w:rsidRPr="009A08E2">
              <w:rPr>
                <w:i/>
                <w:iCs/>
                <w:sz w:val="22"/>
              </w:rPr>
              <w:t>spousal</w:t>
            </w:r>
            <w:r w:rsidRPr="009A08E2">
              <w:rPr>
                <w:sz w:val="22"/>
              </w:rPr>
              <w:t xml:space="preserve"> post-eligibility rules under §1924 of the Act. </w:t>
            </w:r>
            <w:r w:rsidR="00673581" w:rsidRPr="00673581">
              <w:rPr>
                <w:i/>
                <w:iCs/>
                <w:sz w:val="22"/>
              </w:rPr>
              <w:t>Complete Items B-5-e (if the selection for B-4-a-i is SSI State or §1634) or B-5-f (if the selection for B-4-a-i is 209b State) and Item B-5-g unless the state indicates that it also uses spousal post-eligibility rules for the time periods before January 1, 2014 or after September 30, 2019 (or other date as required by law).</w:t>
            </w:r>
          </w:p>
        </w:tc>
      </w:tr>
    </w:tbl>
    <w:p w14:paraId="77812921" w14:textId="77777777" w:rsidR="009A08E2" w:rsidRPr="009A08E2" w:rsidRDefault="009A08E2" w:rsidP="009A08E2">
      <w:pPr>
        <w:pStyle w:val="ListParagraph"/>
        <w:ind w:left="360"/>
        <w:rPr>
          <w:sz w:val="22"/>
          <w:szCs w:val="22"/>
        </w:rPr>
      </w:pPr>
    </w:p>
    <w:p w14:paraId="3113DE63" w14:textId="77777777" w:rsidR="009A08E2" w:rsidRPr="006607EB" w:rsidRDefault="009A08E2" w:rsidP="009A08E2">
      <w:pPr>
        <w:spacing w:before="60" w:after="60"/>
        <w:ind w:left="432"/>
        <w:jc w:val="both"/>
        <w:rPr>
          <w:sz w:val="22"/>
          <w:szCs w:val="22"/>
        </w:rPr>
      </w:pPr>
      <w:r w:rsidRPr="009A08E2">
        <w:rPr>
          <w:i/>
          <w:iCs/>
        </w:rPr>
        <w:t xml:space="preserve">Note: The following selections apply for the time periods before January 1, 2014 </w:t>
      </w:r>
      <w:r w:rsidR="00B7539C">
        <w:rPr>
          <w:i/>
          <w:iCs/>
        </w:rPr>
        <w:t>or</w:t>
      </w:r>
      <w:r w:rsidRPr="009A08E2">
        <w:rPr>
          <w:i/>
          <w:iCs/>
        </w:rPr>
        <w:t xml:space="preserve"> after December 31, 2018</w:t>
      </w:r>
      <w:r w:rsidRPr="009A08E2">
        <w:rPr>
          <w:sz w:val="22"/>
          <w:szCs w:val="22"/>
        </w:rPr>
        <w:t xml:space="preserve"> </w:t>
      </w:r>
      <w:r w:rsidRPr="006607EB">
        <w:rPr>
          <w:i/>
          <w:sz w:val="22"/>
          <w:szCs w:val="22"/>
        </w:rPr>
        <w:t>(select one)</w:t>
      </w:r>
      <w:r>
        <w:rPr>
          <w:i/>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21"/>
        <w:gridCol w:w="425"/>
        <w:gridCol w:w="8196"/>
      </w:tblGrid>
      <w:tr w:rsidR="003372B6" w:rsidRPr="006607EB" w14:paraId="1FF634EA" w14:textId="77777777">
        <w:tc>
          <w:tcPr>
            <w:tcW w:w="421" w:type="dxa"/>
            <w:shd w:val="pct10" w:color="auto" w:fill="auto"/>
          </w:tcPr>
          <w:p w14:paraId="62473821" w14:textId="31B0C32B" w:rsidR="003372B6" w:rsidRPr="006607EB" w:rsidRDefault="002126CB" w:rsidP="003372B6">
            <w:pPr>
              <w:spacing w:before="40" w:after="40"/>
              <w:rPr>
                <w:sz w:val="22"/>
                <w:szCs w:val="22"/>
              </w:rPr>
            </w:pPr>
            <w:r w:rsidRPr="00834FB2">
              <w:rPr>
                <w:sz w:val="22"/>
                <w:szCs w:val="22"/>
                <w:highlight w:val="black"/>
              </w:rPr>
              <w:sym w:font="Wingdings" w:char="F0A1"/>
            </w:r>
          </w:p>
        </w:tc>
        <w:tc>
          <w:tcPr>
            <w:tcW w:w="8867" w:type="dxa"/>
            <w:gridSpan w:val="2"/>
          </w:tcPr>
          <w:p w14:paraId="614144B8" w14:textId="0526FCFE" w:rsidR="003372B6" w:rsidRPr="006607EB" w:rsidRDefault="003372B6" w:rsidP="003372B6">
            <w:pPr>
              <w:spacing w:before="40" w:after="40"/>
              <w:jc w:val="both"/>
              <w:rPr>
                <w:sz w:val="22"/>
                <w:szCs w:val="22"/>
              </w:rPr>
            </w:pPr>
            <w:r w:rsidRPr="006607EB">
              <w:rPr>
                <w:sz w:val="22"/>
                <w:szCs w:val="22"/>
              </w:rPr>
              <w:t xml:space="preserve">Spousal impoverishment rules under §1924 of the Act are used to determine the eligibility of individuals with a community spouse for the special home and community-based waiver group.  In the case of a participant with a community spouse, the </w:t>
            </w:r>
            <w:r w:rsidR="00261CD0">
              <w:rPr>
                <w:sz w:val="22"/>
                <w:szCs w:val="22"/>
              </w:rPr>
              <w:t>s</w:t>
            </w:r>
            <w:r w:rsidRPr="006607EB">
              <w:rPr>
                <w:sz w:val="22"/>
                <w:szCs w:val="22"/>
              </w:rPr>
              <w:t>tate elects to (</w:t>
            </w:r>
            <w:r w:rsidRPr="006607EB">
              <w:rPr>
                <w:i/>
                <w:sz w:val="22"/>
                <w:szCs w:val="22"/>
              </w:rPr>
              <w:t>select one</w:t>
            </w:r>
            <w:r w:rsidRPr="006607EB">
              <w:rPr>
                <w:sz w:val="22"/>
                <w:szCs w:val="22"/>
              </w:rPr>
              <w:t>):</w:t>
            </w:r>
          </w:p>
        </w:tc>
      </w:tr>
      <w:tr w:rsidR="00C552A4" w:rsidRPr="006607EB" w14:paraId="126E8C33" w14:textId="77777777">
        <w:tc>
          <w:tcPr>
            <w:tcW w:w="421" w:type="dxa"/>
            <w:vMerge w:val="restart"/>
            <w:shd w:val="solid" w:color="auto" w:fill="auto"/>
          </w:tcPr>
          <w:p w14:paraId="4358C854" w14:textId="77777777" w:rsidR="00C552A4" w:rsidRPr="006607EB" w:rsidRDefault="00C552A4" w:rsidP="003372B6">
            <w:pPr>
              <w:spacing w:before="40" w:after="40"/>
              <w:rPr>
                <w:sz w:val="22"/>
                <w:szCs w:val="22"/>
              </w:rPr>
            </w:pPr>
          </w:p>
        </w:tc>
        <w:tc>
          <w:tcPr>
            <w:tcW w:w="425" w:type="dxa"/>
            <w:shd w:val="pct10" w:color="auto" w:fill="auto"/>
          </w:tcPr>
          <w:p w14:paraId="400A17C1" w14:textId="4F72F57F" w:rsidR="00C552A4" w:rsidRPr="006607EB" w:rsidRDefault="002126CB" w:rsidP="003372B6">
            <w:pPr>
              <w:spacing w:before="40" w:after="40"/>
              <w:rPr>
                <w:sz w:val="22"/>
                <w:szCs w:val="22"/>
              </w:rPr>
            </w:pPr>
            <w:r w:rsidRPr="00834FB2">
              <w:rPr>
                <w:sz w:val="22"/>
                <w:szCs w:val="22"/>
                <w:highlight w:val="black"/>
              </w:rPr>
              <w:sym w:font="Wingdings" w:char="F0A1"/>
            </w:r>
          </w:p>
        </w:tc>
        <w:tc>
          <w:tcPr>
            <w:tcW w:w="8442" w:type="dxa"/>
          </w:tcPr>
          <w:p w14:paraId="5E3E2DC3" w14:textId="77777777" w:rsidR="00C552A4" w:rsidRPr="006607EB" w:rsidRDefault="00C552A4" w:rsidP="003372B6">
            <w:pPr>
              <w:spacing w:before="40" w:after="40"/>
              <w:rPr>
                <w:sz w:val="22"/>
                <w:szCs w:val="22"/>
              </w:rPr>
            </w:pPr>
            <w:r w:rsidRPr="006607EB">
              <w:rPr>
                <w:sz w:val="22"/>
                <w:szCs w:val="22"/>
              </w:rPr>
              <w:t xml:space="preserve">Use </w:t>
            </w:r>
            <w:r w:rsidRPr="006607EB">
              <w:rPr>
                <w:i/>
                <w:sz w:val="22"/>
                <w:szCs w:val="22"/>
              </w:rPr>
              <w:t>spousal</w:t>
            </w:r>
            <w:r w:rsidRPr="006607EB">
              <w:rPr>
                <w:sz w:val="22"/>
                <w:szCs w:val="22"/>
              </w:rPr>
              <w:t xml:space="preserve"> post-eligibility rules under §1924 of the Act.  </w:t>
            </w:r>
            <w:r w:rsidRPr="006607EB">
              <w:rPr>
                <w:i/>
                <w:sz w:val="22"/>
                <w:szCs w:val="22"/>
              </w:rPr>
              <w:t>Complete ItemsB-5-</w:t>
            </w:r>
            <w:r>
              <w:rPr>
                <w:i/>
                <w:sz w:val="22"/>
                <w:szCs w:val="22"/>
              </w:rPr>
              <w:t>b</w:t>
            </w:r>
            <w:r w:rsidRPr="006607EB">
              <w:rPr>
                <w:i/>
                <w:sz w:val="22"/>
                <w:szCs w:val="22"/>
              </w:rPr>
              <w:t>-2 (</w:t>
            </w:r>
            <w:smartTag w:uri="urn:schemas-microsoft-com:office:smarttags" w:element="PlaceName">
              <w:r w:rsidRPr="006607EB">
                <w:rPr>
                  <w:i/>
                  <w:sz w:val="22"/>
                  <w:szCs w:val="22"/>
                </w:rPr>
                <w:t>SSI</w:t>
              </w:r>
            </w:smartTag>
            <w:r w:rsidRPr="006607EB">
              <w:rPr>
                <w:i/>
                <w:sz w:val="22"/>
                <w:szCs w:val="22"/>
              </w:rPr>
              <w:t xml:space="preserve"> </w:t>
            </w:r>
            <w:smartTag w:uri="urn:schemas-microsoft-com:office:smarttags" w:element="PlaceType">
              <w:r w:rsidRPr="006607EB">
                <w:rPr>
                  <w:i/>
                  <w:sz w:val="22"/>
                  <w:szCs w:val="22"/>
                </w:rPr>
                <w:t>State</w:t>
              </w:r>
            </w:smartTag>
            <w:r w:rsidR="0014286E">
              <w:rPr>
                <w:i/>
                <w:sz w:val="22"/>
                <w:szCs w:val="22"/>
              </w:rPr>
              <w:t xml:space="preserve"> and </w:t>
            </w:r>
            <w:r w:rsidR="0014286E" w:rsidRPr="008F189B">
              <w:rPr>
                <w:i/>
                <w:kern w:val="22"/>
                <w:sz w:val="22"/>
                <w:szCs w:val="22"/>
              </w:rPr>
              <w:t>§</w:t>
            </w:r>
            <w:r w:rsidR="0014286E">
              <w:rPr>
                <w:i/>
                <w:sz w:val="22"/>
                <w:szCs w:val="22"/>
              </w:rPr>
              <w:t>1634</w:t>
            </w:r>
            <w:r w:rsidRPr="006607EB">
              <w:rPr>
                <w:i/>
                <w:sz w:val="22"/>
                <w:szCs w:val="22"/>
              </w:rPr>
              <w:t>) or B-5-</w:t>
            </w:r>
            <w:r>
              <w:rPr>
                <w:i/>
                <w:sz w:val="22"/>
                <w:szCs w:val="22"/>
              </w:rPr>
              <w:t>c</w:t>
            </w:r>
            <w:r w:rsidRPr="006607EB">
              <w:rPr>
                <w:i/>
                <w:sz w:val="22"/>
                <w:szCs w:val="22"/>
              </w:rPr>
              <w:t>-2 (</w:t>
            </w:r>
            <w:smartTag w:uri="urn:schemas-microsoft-com:office:smarttags" w:element="place">
              <w:smartTag w:uri="urn:schemas-microsoft-com:office:smarttags" w:element="PlaceName">
                <w:r w:rsidRPr="006607EB">
                  <w:rPr>
                    <w:i/>
                    <w:sz w:val="22"/>
                    <w:szCs w:val="22"/>
                  </w:rPr>
                  <w:t>209b</w:t>
                </w:r>
              </w:smartTag>
              <w:r w:rsidRPr="006607EB">
                <w:rPr>
                  <w:i/>
                  <w:sz w:val="22"/>
                  <w:szCs w:val="22"/>
                </w:rPr>
                <w:t xml:space="preserve"> </w:t>
              </w:r>
              <w:smartTag w:uri="urn:schemas-microsoft-com:office:smarttags" w:element="PlaceType">
                <w:r w:rsidRPr="006607EB">
                  <w:rPr>
                    <w:i/>
                    <w:sz w:val="22"/>
                    <w:szCs w:val="22"/>
                  </w:rPr>
                  <w:t>State</w:t>
                </w:r>
              </w:smartTag>
            </w:smartTag>
            <w:r w:rsidRPr="006607EB">
              <w:rPr>
                <w:i/>
                <w:sz w:val="22"/>
                <w:szCs w:val="22"/>
              </w:rPr>
              <w:t>)</w:t>
            </w:r>
            <w:r w:rsidRPr="006607EB">
              <w:rPr>
                <w:i/>
                <w:sz w:val="22"/>
                <w:szCs w:val="22"/>
                <w:u w:val="single"/>
              </w:rPr>
              <w:t xml:space="preserve"> and</w:t>
            </w:r>
            <w:r w:rsidRPr="006607EB">
              <w:rPr>
                <w:i/>
                <w:sz w:val="22"/>
                <w:szCs w:val="22"/>
              </w:rPr>
              <w:t xml:space="preserve"> Item B-5-</w:t>
            </w:r>
            <w:r>
              <w:rPr>
                <w:i/>
                <w:sz w:val="22"/>
                <w:szCs w:val="22"/>
              </w:rPr>
              <w:t>d</w:t>
            </w:r>
            <w:r w:rsidRPr="006607EB">
              <w:rPr>
                <w:i/>
                <w:sz w:val="22"/>
                <w:szCs w:val="22"/>
              </w:rPr>
              <w:t>.</w:t>
            </w:r>
          </w:p>
        </w:tc>
      </w:tr>
      <w:tr w:rsidR="00C552A4" w:rsidRPr="006607EB" w14:paraId="733A57E5" w14:textId="77777777">
        <w:tc>
          <w:tcPr>
            <w:tcW w:w="421" w:type="dxa"/>
            <w:vMerge/>
            <w:tcBorders>
              <w:bottom w:val="single" w:sz="12" w:space="0" w:color="auto"/>
            </w:tcBorders>
            <w:shd w:val="solid" w:color="auto" w:fill="auto"/>
          </w:tcPr>
          <w:p w14:paraId="36054BC2" w14:textId="77777777" w:rsidR="00C552A4" w:rsidRPr="006607EB" w:rsidRDefault="00C552A4" w:rsidP="003372B6">
            <w:pPr>
              <w:spacing w:before="40" w:after="40"/>
              <w:rPr>
                <w:sz w:val="22"/>
                <w:szCs w:val="22"/>
              </w:rPr>
            </w:pPr>
          </w:p>
        </w:tc>
        <w:tc>
          <w:tcPr>
            <w:tcW w:w="425" w:type="dxa"/>
            <w:shd w:val="pct10" w:color="auto" w:fill="auto"/>
          </w:tcPr>
          <w:p w14:paraId="0438130B" w14:textId="77777777" w:rsidR="00C552A4" w:rsidRPr="006607EB" w:rsidRDefault="00C552A4" w:rsidP="003372B6">
            <w:pPr>
              <w:spacing w:before="40" w:after="40"/>
              <w:rPr>
                <w:sz w:val="22"/>
                <w:szCs w:val="22"/>
              </w:rPr>
            </w:pPr>
            <w:r w:rsidRPr="006607EB">
              <w:rPr>
                <w:sz w:val="22"/>
                <w:szCs w:val="22"/>
              </w:rPr>
              <w:sym w:font="Wingdings" w:char="F0A1"/>
            </w:r>
          </w:p>
        </w:tc>
        <w:tc>
          <w:tcPr>
            <w:tcW w:w="8442" w:type="dxa"/>
          </w:tcPr>
          <w:p w14:paraId="763F3DFF" w14:textId="77777777" w:rsidR="00C552A4" w:rsidRPr="006607EB" w:rsidRDefault="00C552A4" w:rsidP="003372B6">
            <w:pPr>
              <w:spacing w:before="40" w:after="40"/>
              <w:jc w:val="both"/>
              <w:rPr>
                <w:sz w:val="22"/>
                <w:szCs w:val="22"/>
              </w:rPr>
            </w:pPr>
            <w:r w:rsidRPr="000C6CA6">
              <w:rPr>
                <w:sz w:val="22"/>
                <w:szCs w:val="22"/>
              </w:rPr>
              <w:t xml:space="preserve">Use </w:t>
            </w:r>
            <w:r w:rsidRPr="000C6CA6">
              <w:rPr>
                <w:i/>
                <w:sz w:val="22"/>
                <w:szCs w:val="22"/>
              </w:rPr>
              <w:t>regular</w:t>
            </w:r>
            <w:r w:rsidRPr="000C6CA6">
              <w:rPr>
                <w:sz w:val="22"/>
                <w:szCs w:val="22"/>
              </w:rPr>
              <w:t xml:space="preserve"> post-eligibility rules under 42 CFR §435.726 (</w:t>
            </w:r>
            <w:smartTag w:uri="urn:schemas-microsoft-com:office:smarttags" w:element="PlaceName">
              <w:r w:rsidRPr="000C6CA6">
                <w:rPr>
                  <w:sz w:val="22"/>
                  <w:szCs w:val="22"/>
                </w:rPr>
                <w:t>SSI</w:t>
              </w:r>
            </w:smartTag>
            <w:r w:rsidRPr="000C6CA6">
              <w:rPr>
                <w:sz w:val="22"/>
                <w:szCs w:val="22"/>
              </w:rPr>
              <w:t xml:space="preserve"> </w:t>
            </w:r>
            <w:smartTag w:uri="urn:schemas-microsoft-com:office:smarttags" w:element="PlaceType">
              <w:r w:rsidRPr="000C6CA6">
                <w:rPr>
                  <w:sz w:val="22"/>
                  <w:szCs w:val="22"/>
                </w:rPr>
                <w:t>State</w:t>
              </w:r>
            </w:smartTag>
            <w:r w:rsidR="0014286E">
              <w:rPr>
                <w:sz w:val="22"/>
                <w:szCs w:val="22"/>
              </w:rPr>
              <w:t xml:space="preserve"> and </w:t>
            </w:r>
            <w:r w:rsidR="0014286E" w:rsidRPr="008F189B">
              <w:rPr>
                <w:i/>
                <w:kern w:val="22"/>
                <w:sz w:val="22"/>
                <w:szCs w:val="22"/>
              </w:rPr>
              <w:t>§</w:t>
            </w:r>
            <w:r w:rsidR="0014286E">
              <w:rPr>
                <w:sz w:val="22"/>
                <w:szCs w:val="22"/>
              </w:rPr>
              <w:t>1634</w:t>
            </w:r>
            <w:r w:rsidRPr="000C6CA6">
              <w:rPr>
                <w:sz w:val="22"/>
                <w:szCs w:val="22"/>
              </w:rPr>
              <w:t>) (</w:t>
            </w:r>
            <w:r w:rsidRPr="000C6CA6">
              <w:rPr>
                <w:i/>
                <w:sz w:val="22"/>
                <w:szCs w:val="22"/>
              </w:rPr>
              <w:t xml:space="preserve">Complete </w:t>
            </w:r>
            <w:r>
              <w:rPr>
                <w:i/>
                <w:sz w:val="22"/>
                <w:szCs w:val="22"/>
              </w:rPr>
              <w:br/>
            </w:r>
            <w:r w:rsidRPr="000C6CA6">
              <w:rPr>
                <w:i/>
                <w:sz w:val="22"/>
                <w:szCs w:val="22"/>
              </w:rPr>
              <w:t>Item B-5-b-1</w:t>
            </w:r>
            <w:r w:rsidRPr="000C6CA6">
              <w:rPr>
                <w:sz w:val="22"/>
                <w:szCs w:val="22"/>
              </w:rPr>
              <w:t>) or under §435.735 (</w:t>
            </w:r>
            <w:smartTag w:uri="urn:schemas-microsoft-com:office:smarttags" w:element="place">
              <w:smartTag w:uri="urn:schemas-microsoft-com:office:smarttags" w:element="PlaceName">
                <w:r w:rsidRPr="000C6CA6">
                  <w:rPr>
                    <w:sz w:val="22"/>
                    <w:szCs w:val="22"/>
                  </w:rPr>
                  <w:t>209b</w:t>
                </w:r>
              </w:smartTag>
              <w:r w:rsidRPr="000C6CA6">
                <w:rPr>
                  <w:sz w:val="22"/>
                  <w:szCs w:val="22"/>
                </w:rPr>
                <w:t xml:space="preserve"> </w:t>
              </w:r>
              <w:smartTag w:uri="urn:schemas-microsoft-com:office:smarttags" w:element="PlaceType">
                <w:r w:rsidRPr="000C6CA6">
                  <w:rPr>
                    <w:sz w:val="22"/>
                    <w:szCs w:val="22"/>
                  </w:rPr>
                  <w:t>State</w:t>
                </w:r>
              </w:smartTag>
            </w:smartTag>
            <w:r w:rsidRPr="000C6CA6">
              <w:rPr>
                <w:sz w:val="22"/>
                <w:szCs w:val="22"/>
              </w:rPr>
              <w:t>) (</w:t>
            </w:r>
            <w:r w:rsidRPr="000C6CA6">
              <w:rPr>
                <w:i/>
                <w:sz w:val="22"/>
                <w:szCs w:val="22"/>
              </w:rPr>
              <w:t>Complete Item B-5-c-1). Do not complete Item B-5-d.</w:t>
            </w:r>
          </w:p>
        </w:tc>
      </w:tr>
      <w:tr w:rsidR="003372B6" w:rsidRPr="003D4D23" w14:paraId="54162711" w14:textId="77777777">
        <w:tc>
          <w:tcPr>
            <w:tcW w:w="421" w:type="dxa"/>
            <w:shd w:val="pct10" w:color="auto" w:fill="auto"/>
          </w:tcPr>
          <w:p w14:paraId="204ADA90" w14:textId="77777777" w:rsidR="003372B6" w:rsidRPr="006607EB" w:rsidRDefault="003372B6" w:rsidP="003372B6">
            <w:pPr>
              <w:spacing w:before="40" w:after="40"/>
              <w:rPr>
                <w:sz w:val="22"/>
                <w:szCs w:val="22"/>
              </w:rPr>
            </w:pPr>
            <w:r w:rsidRPr="006607EB">
              <w:rPr>
                <w:sz w:val="22"/>
                <w:szCs w:val="22"/>
              </w:rPr>
              <w:sym w:font="Wingdings" w:char="F0A1"/>
            </w:r>
          </w:p>
        </w:tc>
        <w:tc>
          <w:tcPr>
            <w:tcW w:w="8867" w:type="dxa"/>
            <w:gridSpan w:val="2"/>
          </w:tcPr>
          <w:p w14:paraId="72AF8F37" w14:textId="43C448C8" w:rsidR="003372B6" w:rsidRPr="000C38EB" w:rsidRDefault="003372B6" w:rsidP="003372B6">
            <w:pPr>
              <w:spacing w:before="40" w:after="40"/>
              <w:jc w:val="both"/>
              <w:rPr>
                <w:sz w:val="22"/>
                <w:szCs w:val="22"/>
              </w:rPr>
            </w:pPr>
            <w:r w:rsidRPr="006607EB">
              <w:rPr>
                <w:sz w:val="22"/>
                <w:szCs w:val="22"/>
              </w:rPr>
              <w:t xml:space="preserve">Spousal impoverishment rules under §1924 of the Act are not used to determine eligibility of individuals with a community spouse for the special home and community-based waiver group.  The </w:t>
            </w:r>
            <w:r w:rsidR="00261CD0">
              <w:rPr>
                <w:sz w:val="22"/>
                <w:szCs w:val="22"/>
              </w:rPr>
              <w:t>s</w:t>
            </w:r>
            <w:r w:rsidRPr="006607EB">
              <w:rPr>
                <w:sz w:val="22"/>
                <w:szCs w:val="22"/>
              </w:rPr>
              <w:t>tate uses regular post-eligibility rules for individuals with a community spouse.</w:t>
            </w:r>
            <w:r w:rsidR="00EF0D95" w:rsidRPr="006607EB">
              <w:rPr>
                <w:sz w:val="22"/>
                <w:szCs w:val="22"/>
              </w:rPr>
              <w:t xml:space="preserve">  </w:t>
            </w:r>
            <w:r w:rsidR="00EF0D95" w:rsidRPr="006607EB">
              <w:rPr>
                <w:i/>
                <w:sz w:val="22"/>
                <w:szCs w:val="22"/>
              </w:rPr>
              <w:t>Complete Item B-5-c-1 (</w:t>
            </w:r>
            <w:smartTag w:uri="urn:schemas-microsoft-com:office:smarttags" w:element="PlaceName">
              <w:r w:rsidR="00EF0D95" w:rsidRPr="006607EB">
                <w:rPr>
                  <w:i/>
                  <w:sz w:val="22"/>
                  <w:szCs w:val="22"/>
                </w:rPr>
                <w:t>SSI</w:t>
              </w:r>
            </w:smartTag>
            <w:r w:rsidR="00EF0D95" w:rsidRPr="006607EB">
              <w:rPr>
                <w:i/>
                <w:sz w:val="22"/>
                <w:szCs w:val="22"/>
              </w:rPr>
              <w:t xml:space="preserve"> </w:t>
            </w:r>
            <w:smartTag w:uri="urn:schemas-microsoft-com:office:smarttags" w:element="PlaceType">
              <w:r w:rsidR="00EF0D95" w:rsidRPr="006607EB">
                <w:rPr>
                  <w:i/>
                  <w:sz w:val="22"/>
                  <w:szCs w:val="22"/>
                </w:rPr>
                <w:t>State</w:t>
              </w:r>
            </w:smartTag>
            <w:r w:rsidR="0014286E">
              <w:rPr>
                <w:i/>
                <w:sz w:val="22"/>
                <w:szCs w:val="22"/>
              </w:rPr>
              <w:t xml:space="preserve"> and </w:t>
            </w:r>
            <w:r w:rsidR="0014286E" w:rsidRPr="008F189B">
              <w:rPr>
                <w:i/>
                <w:kern w:val="22"/>
                <w:sz w:val="22"/>
                <w:szCs w:val="22"/>
              </w:rPr>
              <w:t>§</w:t>
            </w:r>
            <w:r w:rsidR="0014286E">
              <w:rPr>
                <w:i/>
                <w:sz w:val="22"/>
                <w:szCs w:val="22"/>
              </w:rPr>
              <w:t>1634</w:t>
            </w:r>
            <w:r w:rsidR="00EF0D95" w:rsidRPr="006607EB">
              <w:rPr>
                <w:i/>
                <w:sz w:val="22"/>
                <w:szCs w:val="22"/>
              </w:rPr>
              <w:t>) or Item B-5-d-1 (</w:t>
            </w:r>
            <w:smartTag w:uri="urn:schemas-microsoft-com:office:smarttags" w:element="place">
              <w:smartTag w:uri="urn:schemas-microsoft-com:office:smarttags" w:element="PlaceName">
                <w:r w:rsidR="00EF0D95" w:rsidRPr="006607EB">
                  <w:rPr>
                    <w:i/>
                    <w:sz w:val="22"/>
                    <w:szCs w:val="22"/>
                  </w:rPr>
                  <w:t>209b</w:t>
                </w:r>
              </w:smartTag>
              <w:r w:rsidR="00EF0D95" w:rsidRPr="006607EB">
                <w:rPr>
                  <w:i/>
                  <w:sz w:val="22"/>
                  <w:szCs w:val="22"/>
                </w:rPr>
                <w:t xml:space="preserve"> </w:t>
              </w:r>
              <w:smartTag w:uri="urn:schemas-microsoft-com:office:smarttags" w:element="PlaceType">
                <w:r w:rsidR="00EF0D95" w:rsidRPr="006607EB">
                  <w:rPr>
                    <w:i/>
                    <w:sz w:val="22"/>
                    <w:szCs w:val="22"/>
                  </w:rPr>
                  <w:t>State</w:t>
                </w:r>
              </w:smartTag>
            </w:smartTag>
            <w:r w:rsidR="00EF0D95" w:rsidRPr="006607EB">
              <w:rPr>
                <w:i/>
                <w:sz w:val="22"/>
                <w:szCs w:val="22"/>
              </w:rPr>
              <w:t>).</w:t>
            </w:r>
            <w:r w:rsidR="00A67836">
              <w:rPr>
                <w:i/>
                <w:sz w:val="22"/>
                <w:szCs w:val="22"/>
              </w:rPr>
              <w:t xml:space="preserve"> </w:t>
            </w:r>
            <w:r w:rsidR="00A67836" w:rsidRPr="000C6CA6">
              <w:rPr>
                <w:i/>
                <w:sz w:val="22"/>
                <w:szCs w:val="22"/>
              </w:rPr>
              <w:t>Do not complete Item B-5-d.</w:t>
            </w:r>
          </w:p>
        </w:tc>
      </w:tr>
    </w:tbl>
    <w:p w14:paraId="70E59B34" w14:textId="77777777" w:rsidR="003372B6" w:rsidRPr="009A08E2" w:rsidRDefault="009A08E2" w:rsidP="008F189B">
      <w:pPr>
        <w:pBdr>
          <w:top w:val="single" w:sz="12" w:space="1" w:color="auto"/>
          <w:left w:val="single" w:sz="12" w:space="4" w:color="auto"/>
          <w:bottom w:val="single" w:sz="12" w:space="1" w:color="auto"/>
          <w:right w:val="single" w:sz="12" w:space="4" w:color="auto"/>
        </w:pBdr>
        <w:spacing w:before="240" w:after="240" w:line="240" w:lineRule="exact"/>
        <w:jc w:val="both"/>
        <w:rPr>
          <w:b/>
          <w:sz w:val="22"/>
          <w:szCs w:val="22"/>
        </w:rPr>
      </w:pPr>
      <w:r w:rsidRPr="009A08E2">
        <w:rPr>
          <w:b/>
          <w:sz w:val="22"/>
          <w:szCs w:val="22"/>
        </w:rPr>
        <w:t>NOTE: Items B-5-b-1 and B-5-c-1 are for use by states that do not use spousal eligibility rules or use spousal impoverishment eligibility rules but elect to use regular post-eligibility rules. However, for the five-year period beginning on January 1, 2014, post-eligibility treatment-of-income rules may not be determined in accordance with B-5-b-1 and B-5-c-1, because use of spousal eligibility and post-eligibility rules are mandatory during this time period.</w:t>
      </w:r>
    </w:p>
    <w:p w14:paraId="3380068A" w14:textId="77777777" w:rsidR="002E133E" w:rsidRDefault="002E133E">
      <w:pPr>
        <w:rPr>
          <w:i/>
          <w:iCs/>
        </w:rPr>
      </w:pPr>
      <w:r>
        <w:rPr>
          <w:i/>
          <w:iCs/>
        </w:rPr>
        <w:br w:type="page"/>
      </w:r>
    </w:p>
    <w:p w14:paraId="51879E4B" w14:textId="77777777" w:rsidR="00B7539C" w:rsidRPr="00B7539C" w:rsidRDefault="00B7539C" w:rsidP="00B7539C">
      <w:pPr>
        <w:spacing w:before="60" w:after="120"/>
        <w:ind w:left="360"/>
        <w:jc w:val="both"/>
        <w:rPr>
          <w:b/>
          <w:sz w:val="22"/>
          <w:szCs w:val="22"/>
        </w:rPr>
      </w:pPr>
      <w:r w:rsidRPr="00B7539C">
        <w:rPr>
          <w:i/>
          <w:iCs/>
        </w:rPr>
        <w:lastRenderedPageBreak/>
        <w:t>Note: The following selections apply for the time periods before January 1, 2014 or after December 31, 2018.</w:t>
      </w:r>
    </w:p>
    <w:p w14:paraId="5AD08BFF" w14:textId="5C28F673" w:rsidR="003372B6" w:rsidRPr="004B062E" w:rsidRDefault="008451AC" w:rsidP="008F189B">
      <w:pPr>
        <w:spacing w:before="60" w:after="120"/>
        <w:ind w:left="432" w:hanging="432"/>
        <w:jc w:val="both"/>
        <w:rPr>
          <w:b/>
          <w:kern w:val="22"/>
          <w:sz w:val="22"/>
          <w:szCs w:val="22"/>
        </w:rPr>
      </w:pPr>
      <w:r>
        <w:rPr>
          <w:b/>
          <w:sz w:val="22"/>
          <w:szCs w:val="22"/>
        </w:rPr>
        <w:t>b</w:t>
      </w:r>
      <w:r w:rsidR="00EF0D95" w:rsidRPr="006607EB">
        <w:rPr>
          <w:b/>
          <w:sz w:val="22"/>
          <w:szCs w:val="22"/>
        </w:rPr>
        <w:t>-1</w:t>
      </w:r>
      <w:r w:rsidR="003372B6" w:rsidRPr="006607EB">
        <w:rPr>
          <w:b/>
          <w:sz w:val="22"/>
          <w:szCs w:val="22"/>
        </w:rPr>
        <w:t>.</w:t>
      </w:r>
      <w:r w:rsidR="003372B6" w:rsidRPr="00D6070B">
        <w:rPr>
          <w:b/>
          <w:sz w:val="22"/>
          <w:szCs w:val="22"/>
        </w:rPr>
        <w:tab/>
      </w:r>
      <w:r w:rsidR="003372B6" w:rsidRPr="004B062E">
        <w:rPr>
          <w:b/>
          <w:kern w:val="22"/>
          <w:sz w:val="22"/>
          <w:szCs w:val="22"/>
        </w:rPr>
        <w:t>Regular Post-Eligibility Treatment of Income: SSI State.</w:t>
      </w:r>
      <w:r w:rsidR="003372B6" w:rsidRPr="004B062E">
        <w:rPr>
          <w:kern w:val="22"/>
          <w:sz w:val="22"/>
          <w:szCs w:val="22"/>
        </w:rPr>
        <w:t xml:space="preserve">  The </w:t>
      </w:r>
      <w:r w:rsidR="00261CD0">
        <w:rPr>
          <w:kern w:val="22"/>
          <w:sz w:val="22"/>
          <w:szCs w:val="22"/>
        </w:rPr>
        <w:t>s</w:t>
      </w:r>
      <w:r w:rsidR="003372B6" w:rsidRPr="004B062E">
        <w:rPr>
          <w:kern w:val="22"/>
          <w:sz w:val="22"/>
          <w:szCs w:val="22"/>
        </w:rPr>
        <w:t xml:space="preserve">tate uses the post-eligibility rules at 42 CFR </w:t>
      </w:r>
      <w:r w:rsidRPr="008451AC">
        <w:rPr>
          <w:kern w:val="22"/>
          <w:sz w:val="22"/>
          <w:szCs w:val="22"/>
        </w:rPr>
        <w:t>§</w:t>
      </w:r>
      <w:r w:rsidR="003372B6" w:rsidRPr="004B062E">
        <w:rPr>
          <w:kern w:val="22"/>
          <w:sz w:val="22"/>
          <w:szCs w:val="22"/>
        </w:rPr>
        <w:t>435.726.  Payment for home and community-based waiver services is reduced by the amount remaining after deducting the following allowances and expenses from the waiver participant’s income:</w:t>
      </w:r>
    </w:p>
    <w:tbl>
      <w:tblPr>
        <w:tblStyle w:val="TableGrid"/>
        <w:tblW w:w="9775"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6"/>
        <w:gridCol w:w="47"/>
        <w:gridCol w:w="594"/>
        <w:gridCol w:w="360"/>
        <w:gridCol w:w="1170"/>
        <w:gridCol w:w="845"/>
        <w:gridCol w:w="360"/>
        <w:gridCol w:w="1315"/>
        <w:gridCol w:w="97"/>
        <w:gridCol w:w="83"/>
        <w:gridCol w:w="4321"/>
        <w:gridCol w:w="30"/>
        <w:gridCol w:w="77"/>
      </w:tblGrid>
      <w:tr w:rsidR="003372B6" w14:paraId="0A065165" w14:textId="77777777" w:rsidTr="002E133E">
        <w:trPr>
          <w:gridAfter w:val="1"/>
          <w:wAfter w:w="77" w:type="dxa"/>
        </w:trPr>
        <w:tc>
          <w:tcPr>
            <w:tcW w:w="9698" w:type="dxa"/>
            <w:gridSpan w:val="12"/>
          </w:tcPr>
          <w:p w14:paraId="0D978CEE" w14:textId="77777777" w:rsidR="003372B6" w:rsidRPr="000C38EB" w:rsidRDefault="003372B6" w:rsidP="003372B6">
            <w:pPr>
              <w:spacing w:after="40"/>
              <w:rPr>
                <w:b/>
                <w:sz w:val="22"/>
                <w:szCs w:val="22"/>
              </w:rPr>
            </w:pPr>
            <w:r w:rsidRPr="000C38EB">
              <w:rPr>
                <w:b/>
                <w:sz w:val="22"/>
                <w:szCs w:val="22"/>
              </w:rPr>
              <w:t>i.</w:t>
            </w:r>
            <w:r>
              <w:rPr>
                <w:b/>
                <w:sz w:val="22"/>
                <w:szCs w:val="22"/>
              </w:rPr>
              <w:t xml:space="preserve">   </w:t>
            </w:r>
            <w:r w:rsidRPr="000C38EB">
              <w:rPr>
                <w:b/>
                <w:sz w:val="22"/>
                <w:szCs w:val="22"/>
                <w:u w:val="single"/>
              </w:rPr>
              <w:t>Allowance for the needs of the waiver participant</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3372B6" w14:paraId="21607E22" w14:textId="77777777" w:rsidTr="002E133E">
        <w:trPr>
          <w:gridAfter w:val="1"/>
          <w:wAfter w:w="7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2F6D3562" w14:textId="3B284FD0" w:rsidR="003372B6" w:rsidRPr="000C38EB" w:rsidRDefault="002126CB" w:rsidP="003372B6">
            <w:pPr>
              <w:spacing w:after="40"/>
              <w:jc w:val="right"/>
              <w:rPr>
                <w:sz w:val="22"/>
                <w:szCs w:val="22"/>
              </w:rPr>
            </w:pPr>
            <w:r w:rsidRPr="00834FB2">
              <w:rPr>
                <w:sz w:val="22"/>
                <w:szCs w:val="22"/>
                <w:highlight w:val="black"/>
              </w:rPr>
              <w:sym w:font="Wingdings" w:char="F0A1"/>
            </w:r>
          </w:p>
        </w:tc>
        <w:tc>
          <w:tcPr>
            <w:tcW w:w="9175" w:type="dxa"/>
            <w:gridSpan w:val="10"/>
            <w:tcBorders>
              <w:left w:val="single" w:sz="12" w:space="0" w:color="auto"/>
            </w:tcBorders>
            <w:vAlign w:val="center"/>
          </w:tcPr>
          <w:p w14:paraId="0BA5B218" w14:textId="2A8372CB" w:rsidR="005B4A73" w:rsidRDefault="003372B6" w:rsidP="003372B6">
            <w:pPr>
              <w:spacing w:after="40"/>
              <w:rPr>
                <w:sz w:val="22"/>
                <w:szCs w:val="22"/>
              </w:rPr>
            </w:pPr>
            <w:r w:rsidRPr="000C38EB">
              <w:rPr>
                <w:sz w:val="22"/>
                <w:szCs w:val="22"/>
              </w:rPr>
              <w:t xml:space="preserve">The following standard included under the </w:t>
            </w:r>
            <w:r w:rsidR="00261CD0">
              <w:rPr>
                <w:sz w:val="22"/>
                <w:szCs w:val="22"/>
              </w:rPr>
              <w:t>s</w:t>
            </w:r>
            <w:r w:rsidRPr="000C38EB">
              <w:rPr>
                <w:sz w:val="22"/>
                <w:szCs w:val="22"/>
              </w:rPr>
              <w:t xml:space="preserve">tate plan </w:t>
            </w:r>
          </w:p>
          <w:p w14:paraId="6EADECC0" w14:textId="77777777" w:rsidR="003372B6" w:rsidRPr="000C38EB" w:rsidRDefault="003372B6" w:rsidP="005B4A73">
            <w:pPr>
              <w:spacing w:after="40"/>
              <w:rPr>
                <w:sz w:val="22"/>
                <w:szCs w:val="22"/>
              </w:rPr>
            </w:pPr>
            <w:r w:rsidRPr="000C38EB">
              <w:rPr>
                <w:i/>
                <w:sz w:val="22"/>
                <w:szCs w:val="22"/>
              </w:rPr>
              <w:t>(</w:t>
            </w:r>
            <w:r w:rsidR="005B4A73">
              <w:rPr>
                <w:i/>
                <w:sz w:val="22"/>
                <w:szCs w:val="22"/>
              </w:rPr>
              <w:t>S</w:t>
            </w:r>
            <w:r w:rsidR="005B4A73" w:rsidRPr="000C38EB">
              <w:rPr>
                <w:i/>
                <w:sz w:val="22"/>
                <w:szCs w:val="22"/>
              </w:rPr>
              <w:t xml:space="preserve">elect </w:t>
            </w:r>
            <w:r w:rsidRPr="000C38EB">
              <w:rPr>
                <w:i/>
                <w:sz w:val="22"/>
                <w:szCs w:val="22"/>
              </w:rPr>
              <w:t>one)</w:t>
            </w:r>
            <w:r w:rsidR="007B52F1">
              <w:rPr>
                <w:i/>
                <w:sz w:val="22"/>
                <w:szCs w:val="22"/>
              </w:rPr>
              <w:t>:</w:t>
            </w:r>
          </w:p>
        </w:tc>
      </w:tr>
      <w:tr w:rsidR="003372B6" w14:paraId="7ADCAB14" w14:textId="77777777" w:rsidTr="002E133E">
        <w:trPr>
          <w:gridAfter w:val="1"/>
          <w:wAfter w:w="77" w:type="dxa"/>
        </w:trPr>
        <w:tc>
          <w:tcPr>
            <w:tcW w:w="523" w:type="dxa"/>
            <w:gridSpan w:val="2"/>
            <w:vMerge w:val="restart"/>
            <w:tcBorders>
              <w:top w:val="single" w:sz="12" w:space="0" w:color="auto"/>
              <w:right w:val="single" w:sz="12" w:space="0" w:color="auto"/>
            </w:tcBorders>
            <w:shd w:val="solid" w:color="auto" w:fill="auto"/>
          </w:tcPr>
          <w:p w14:paraId="0DD3A5E9" w14:textId="77777777" w:rsidR="003372B6" w:rsidRPr="000C38EB" w:rsidRDefault="003372B6" w:rsidP="003372B6">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0B90A108" w14:textId="77777777" w:rsidR="003372B6" w:rsidRPr="000C38EB" w:rsidRDefault="003372B6" w:rsidP="003372B6">
            <w:pPr>
              <w:spacing w:after="40"/>
              <w:rPr>
                <w:sz w:val="22"/>
                <w:szCs w:val="22"/>
              </w:rPr>
            </w:pPr>
            <w:r w:rsidRPr="000C38EB">
              <w:rPr>
                <w:sz w:val="22"/>
                <w:szCs w:val="22"/>
              </w:rPr>
              <w:sym w:font="Wingdings" w:char="F0A1"/>
            </w:r>
          </w:p>
        </w:tc>
        <w:tc>
          <w:tcPr>
            <w:tcW w:w="8581" w:type="dxa"/>
            <w:gridSpan w:val="9"/>
            <w:tcBorders>
              <w:left w:val="single" w:sz="12" w:space="0" w:color="auto"/>
            </w:tcBorders>
            <w:shd w:val="clear" w:color="auto" w:fill="auto"/>
            <w:vAlign w:val="center"/>
          </w:tcPr>
          <w:p w14:paraId="467E6B06" w14:textId="77777777" w:rsidR="003372B6" w:rsidRPr="005B4A73" w:rsidRDefault="00795887" w:rsidP="003372B6">
            <w:pPr>
              <w:spacing w:after="40"/>
              <w:rPr>
                <w:b/>
                <w:sz w:val="22"/>
                <w:szCs w:val="22"/>
              </w:rPr>
            </w:pPr>
            <w:r w:rsidRPr="00795887">
              <w:rPr>
                <w:b/>
                <w:sz w:val="22"/>
                <w:szCs w:val="22"/>
              </w:rPr>
              <w:t>SSI standard</w:t>
            </w:r>
          </w:p>
        </w:tc>
      </w:tr>
      <w:tr w:rsidR="003372B6" w14:paraId="26FDE0F4" w14:textId="77777777" w:rsidTr="002E133E">
        <w:trPr>
          <w:gridAfter w:val="1"/>
          <w:wAfter w:w="77" w:type="dxa"/>
        </w:trPr>
        <w:tc>
          <w:tcPr>
            <w:tcW w:w="523" w:type="dxa"/>
            <w:gridSpan w:val="2"/>
            <w:vMerge/>
            <w:tcBorders>
              <w:right w:val="single" w:sz="12" w:space="0" w:color="auto"/>
            </w:tcBorders>
            <w:shd w:val="solid" w:color="auto" w:fill="auto"/>
          </w:tcPr>
          <w:p w14:paraId="7E9C1FAA" w14:textId="77777777" w:rsidR="003372B6" w:rsidRPr="000C38EB" w:rsidRDefault="003372B6" w:rsidP="003372B6">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4677B145" w14:textId="77777777" w:rsidR="003372B6" w:rsidRPr="000C38EB" w:rsidRDefault="003372B6" w:rsidP="003372B6">
            <w:pPr>
              <w:spacing w:after="40"/>
              <w:rPr>
                <w:sz w:val="22"/>
                <w:szCs w:val="22"/>
              </w:rPr>
            </w:pPr>
            <w:r w:rsidRPr="000C38EB">
              <w:rPr>
                <w:sz w:val="22"/>
                <w:szCs w:val="22"/>
              </w:rPr>
              <w:sym w:font="Wingdings" w:char="F0A1"/>
            </w:r>
          </w:p>
        </w:tc>
        <w:tc>
          <w:tcPr>
            <w:tcW w:w="8581" w:type="dxa"/>
            <w:gridSpan w:val="9"/>
            <w:tcBorders>
              <w:left w:val="single" w:sz="12" w:space="0" w:color="auto"/>
            </w:tcBorders>
            <w:shd w:val="clear" w:color="auto" w:fill="auto"/>
            <w:vAlign w:val="center"/>
          </w:tcPr>
          <w:p w14:paraId="78D88F49" w14:textId="0FD7A77F" w:rsidR="003372B6" w:rsidRPr="005B4A73" w:rsidRDefault="00795887" w:rsidP="003372B6">
            <w:pPr>
              <w:spacing w:after="40"/>
              <w:rPr>
                <w:b/>
                <w:sz w:val="22"/>
                <w:szCs w:val="22"/>
              </w:rPr>
            </w:pPr>
            <w:r w:rsidRPr="00795887">
              <w:rPr>
                <w:b/>
                <w:sz w:val="22"/>
                <w:szCs w:val="22"/>
              </w:rPr>
              <w:t xml:space="preserve">Optional </w:t>
            </w:r>
            <w:r w:rsidR="00261CD0">
              <w:rPr>
                <w:b/>
                <w:sz w:val="22"/>
                <w:szCs w:val="22"/>
              </w:rPr>
              <w:t>s</w:t>
            </w:r>
            <w:r w:rsidRPr="00795887">
              <w:rPr>
                <w:b/>
                <w:sz w:val="22"/>
                <w:szCs w:val="22"/>
              </w:rPr>
              <w:t>tate supplement standard</w:t>
            </w:r>
          </w:p>
        </w:tc>
      </w:tr>
      <w:tr w:rsidR="003372B6" w14:paraId="5939E74D" w14:textId="77777777" w:rsidTr="002E133E">
        <w:trPr>
          <w:gridAfter w:val="1"/>
          <w:wAfter w:w="77" w:type="dxa"/>
        </w:trPr>
        <w:tc>
          <w:tcPr>
            <w:tcW w:w="523" w:type="dxa"/>
            <w:gridSpan w:val="2"/>
            <w:vMerge/>
            <w:tcBorders>
              <w:right w:val="single" w:sz="12" w:space="0" w:color="auto"/>
            </w:tcBorders>
            <w:shd w:val="solid" w:color="auto" w:fill="auto"/>
          </w:tcPr>
          <w:p w14:paraId="74ABA6D0" w14:textId="77777777" w:rsidR="003372B6" w:rsidRPr="000C38EB" w:rsidRDefault="003372B6" w:rsidP="003372B6">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782B5FE9" w14:textId="77777777" w:rsidR="003372B6" w:rsidRPr="000C38EB" w:rsidRDefault="003372B6" w:rsidP="003372B6">
            <w:pPr>
              <w:spacing w:after="40"/>
              <w:rPr>
                <w:sz w:val="22"/>
                <w:szCs w:val="22"/>
              </w:rPr>
            </w:pPr>
            <w:r w:rsidRPr="000C38EB">
              <w:rPr>
                <w:sz w:val="22"/>
                <w:szCs w:val="22"/>
              </w:rPr>
              <w:sym w:font="Wingdings" w:char="F0A1"/>
            </w:r>
          </w:p>
        </w:tc>
        <w:tc>
          <w:tcPr>
            <w:tcW w:w="8581" w:type="dxa"/>
            <w:gridSpan w:val="9"/>
            <w:tcBorders>
              <w:left w:val="single" w:sz="12" w:space="0" w:color="auto"/>
            </w:tcBorders>
            <w:shd w:val="clear" w:color="auto" w:fill="auto"/>
            <w:vAlign w:val="center"/>
          </w:tcPr>
          <w:p w14:paraId="330B72A5" w14:textId="77777777" w:rsidR="003372B6" w:rsidRPr="005B4A73" w:rsidRDefault="00795887" w:rsidP="003372B6">
            <w:pPr>
              <w:spacing w:after="40"/>
              <w:rPr>
                <w:b/>
                <w:sz w:val="22"/>
                <w:szCs w:val="22"/>
              </w:rPr>
            </w:pPr>
            <w:r w:rsidRPr="00795887">
              <w:rPr>
                <w:b/>
                <w:sz w:val="22"/>
                <w:szCs w:val="22"/>
              </w:rPr>
              <w:t>Medically needy income standard</w:t>
            </w:r>
          </w:p>
        </w:tc>
      </w:tr>
      <w:tr w:rsidR="003372B6" w14:paraId="7C845F3A" w14:textId="77777777" w:rsidTr="002E133E">
        <w:trPr>
          <w:gridAfter w:val="1"/>
          <w:wAfter w:w="77" w:type="dxa"/>
        </w:trPr>
        <w:tc>
          <w:tcPr>
            <w:tcW w:w="523" w:type="dxa"/>
            <w:gridSpan w:val="2"/>
            <w:vMerge/>
            <w:tcBorders>
              <w:right w:val="single" w:sz="12" w:space="0" w:color="auto"/>
            </w:tcBorders>
            <w:shd w:val="solid" w:color="auto" w:fill="auto"/>
          </w:tcPr>
          <w:p w14:paraId="1D6B5A21" w14:textId="77777777" w:rsidR="003372B6" w:rsidRPr="000C38EB" w:rsidRDefault="003372B6" w:rsidP="003372B6">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3A6D5FB5" w14:textId="291EB59A" w:rsidR="003372B6" w:rsidRPr="000C38EB" w:rsidRDefault="002126CB" w:rsidP="003372B6">
            <w:pPr>
              <w:spacing w:after="40"/>
              <w:rPr>
                <w:sz w:val="22"/>
                <w:szCs w:val="22"/>
              </w:rPr>
            </w:pPr>
            <w:r w:rsidRPr="00834FB2">
              <w:rPr>
                <w:sz w:val="22"/>
                <w:szCs w:val="22"/>
                <w:highlight w:val="black"/>
              </w:rPr>
              <w:sym w:font="Wingdings" w:char="F0A1"/>
            </w:r>
          </w:p>
        </w:tc>
        <w:tc>
          <w:tcPr>
            <w:tcW w:w="8581" w:type="dxa"/>
            <w:gridSpan w:val="9"/>
            <w:tcBorders>
              <w:left w:val="single" w:sz="12" w:space="0" w:color="auto"/>
            </w:tcBorders>
            <w:shd w:val="clear" w:color="auto" w:fill="auto"/>
            <w:vAlign w:val="center"/>
          </w:tcPr>
          <w:p w14:paraId="10FD73AE" w14:textId="77777777" w:rsidR="005B4A73" w:rsidRPr="005B4A73" w:rsidRDefault="00795887" w:rsidP="003372B6">
            <w:pPr>
              <w:spacing w:after="40"/>
              <w:rPr>
                <w:b/>
                <w:sz w:val="22"/>
                <w:szCs w:val="22"/>
              </w:rPr>
            </w:pPr>
            <w:r w:rsidRPr="00795887">
              <w:rPr>
                <w:b/>
                <w:sz w:val="22"/>
                <w:szCs w:val="22"/>
              </w:rPr>
              <w:t>The special income level for institutionalized persons</w:t>
            </w:r>
          </w:p>
          <w:p w14:paraId="664B9447" w14:textId="77777777" w:rsidR="003372B6" w:rsidRPr="000C38EB" w:rsidRDefault="003372B6" w:rsidP="003372B6">
            <w:pPr>
              <w:spacing w:after="40"/>
              <w:rPr>
                <w:sz w:val="22"/>
                <w:szCs w:val="22"/>
              </w:rPr>
            </w:pPr>
            <w:r w:rsidRPr="000C38EB">
              <w:rPr>
                <w:i/>
                <w:sz w:val="22"/>
                <w:szCs w:val="22"/>
              </w:rPr>
              <w:t>(select one):</w:t>
            </w:r>
          </w:p>
        </w:tc>
      </w:tr>
      <w:tr w:rsidR="003372B6" w14:paraId="2977A61F" w14:textId="77777777" w:rsidTr="002E133E">
        <w:trPr>
          <w:gridAfter w:val="1"/>
          <w:wAfter w:w="77" w:type="dxa"/>
        </w:trPr>
        <w:tc>
          <w:tcPr>
            <w:tcW w:w="523" w:type="dxa"/>
            <w:gridSpan w:val="2"/>
            <w:vMerge/>
            <w:shd w:val="solid" w:color="auto" w:fill="auto"/>
          </w:tcPr>
          <w:p w14:paraId="7D462270" w14:textId="77777777" w:rsidR="003372B6" w:rsidRPr="000C38EB" w:rsidRDefault="003372B6" w:rsidP="003372B6">
            <w:pPr>
              <w:spacing w:after="40"/>
              <w:rPr>
                <w:sz w:val="22"/>
                <w:szCs w:val="22"/>
              </w:rPr>
            </w:pPr>
          </w:p>
        </w:tc>
        <w:tc>
          <w:tcPr>
            <w:tcW w:w="594" w:type="dxa"/>
            <w:vMerge w:val="restart"/>
            <w:tcBorders>
              <w:top w:val="single" w:sz="12" w:space="0" w:color="auto"/>
              <w:right w:val="single" w:sz="12" w:space="0" w:color="000000"/>
            </w:tcBorders>
            <w:shd w:val="solid" w:color="auto" w:fill="auto"/>
          </w:tcPr>
          <w:p w14:paraId="06A411F6" w14:textId="77777777" w:rsidR="003372B6" w:rsidRPr="000C38EB" w:rsidRDefault="003372B6" w:rsidP="003372B6">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000000"/>
            </w:tcBorders>
            <w:shd w:val="pct10" w:color="auto" w:fill="auto"/>
            <w:vAlign w:val="center"/>
          </w:tcPr>
          <w:p w14:paraId="5F51B3CD" w14:textId="46E4C316" w:rsidR="003372B6" w:rsidRPr="000C38EB" w:rsidRDefault="002126CB" w:rsidP="003372B6">
            <w:pPr>
              <w:spacing w:after="40"/>
              <w:rPr>
                <w:sz w:val="22"/>
                <w:szCs w:val="22"/>
              </w:rPr>
            </w:pPr>
            <w:r w:rsidRPr="00834FB2">
              <w:rPr>
                <w:sz w:val="22"/>
                <w:szCs w:val="22"/>
                <w:highlight w:val="black"/>
              </w:rPr>
              <w:sym w:font="Wingdings" w:char="F0A1"/>
            </w:r>
          </w:p>
        </w:tc>
        <w:tc>
          <w:tcPr>
            <w:tcW w:w="8221" w:type="dxa"/>
            <w:gridSpan w:val="8"/>
            <w:tcBorders>
              <w:left w:val="single" w:sz="12" w:space="0" w:color="000000"/>
            </w:tcBorders>
            <w:shd w:val="clear" w:color="auto" w:fill="auto"/>
            <w:vAlign w:val="center"/>
          </w:tcPr>
          <w:p w14:paraId="5C6BAA78" w14:textId="77777777" w:rsidR="003372B6" w:rsidRPr="005B4A73" w:rsidRDefault="00795887" w:rsidP="003372B6">
            <w:pPr>
              <w:spacing w:after="40"/>
              <w:rPr>
                <w:b/>
                <w:sz w:val="22"/>
                <w:szCs w:val="22"/>
              </w:rPr>
            </w:pPr>
            <w:r w:rsidRPr="00795887">
              <w:rPr>
                <w:b/>
                <w:sz w:val="22"/>
                <w:szCs w:val="22"/>
              </w:rPr>
              <w:t>300% of the SSI Federal Benefit Rate (FBR)</w:t>
            </w:r>
          </w:p>
        </w:tc>
      </w:tr>
      <w:tr w:rsidR="003372B6" w14:paraId="259C16CF" w14:textId="77777777" w:rsidTr="002E133E">
        <w:trPr>
          <w:gridAfter w:val="1"/>
          <w:wAfter w:w="77" w:type="dxa"/>
        </w:trPr>
        <w:tc>
          <w:tcPr>
            <w:tcW w:w="523" w:type="dxa"/>
            <w:gridSpan w:val="2"/>
            <w:vMerge/>
            <w:shd w:val="solid" w:color="auto" w:fill="auto"/>
          </w:tcPr>
          <w:p w14:paraId="6E2CB5A5" w14:textId="77777777" w:rsidR="003372B6" w:rsidRPr="000C38EB" w:rsidRDefault="003372B6" w:rsidP="003372B6">
            <w:pPr>
              <w:spacing w:after="40"/>
              <w:rPr>
                <w:sz w:val="22"/>
                <w:szCs w:val="22"/>
              </w:rPr>
            </w:pPr>
          </w:p>
        </w:tc>
        <w:tc>
          <w:tcPr>
            <w:tcW w:w="594" w:type="dxa"/>
            <w:vMerge/>
            <w:tcBorders>
              <w:right w:val="single" w:sz="12" w:space="0" w:color="000000"/>
            </w:tcBorders>
            <w:shd w:val="solid" w:color="auto" w:fill="auto"/>
          </w:tcPr>
          <w:p w14:paraId="44417899" w14:textId="77777777" w:rsidR="003372B6" w:rsidRPr="000C38EB" w:rsidRDefault="003372B6" w:rsidP="003372B6">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1EBC5096" w14:textId="77777777" w:rsidR="003372B6" w:rsidRPr="000C38EB" w:rsidRDefault="003372B6" w:rsidP="003372B6">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396C5D83" w14:textId="77777777" w:rsidR="003372B6" w:rsidRPr="000C38EB" w:rsidRDefault="003372B6" w:rsidP="003372B6">
            <w:pPr>
              <w:spacing w:after="40"/>
              <w:jc w:val="right"/>
              <w:rPr>
                <w:sz w:val="22"/>
                <w:szCs w:val="22"/>
              </w:rPr>
            </w:pPr>
            <w:r>
              <w:rPr>
                <w:sz w:val="22"/>
                <w:szCs w:val="22"/>
              </w:rPr>
              <w:t xml:space="preserve">     </w:t>
            </w:r>
            <w:r w:rsidRPr="000C38EB">
              <w:rPr>
                <w:sz w:val="22"/>
                <w:szCs w:val="22"/>
              </w:rPr>
              <w:t xml:space="preserve">% </w:t>
            </w:r>
          </w:p>
        </w:tc>
        <w:tc>
          <w:tcPr>
            <w:tcW w:w="7051" w:type="dxa"/>
            <w:gridSpan w:val="7"/>
            <w:tcBorders>
              <w:left w:val="single" w:sz="12" w:space="0" w:color="auto"/>
            </w:tcBorders>
            <w:shd w:val="clear" w:color="auto" w:fill="auto"/>
            <w:vAlign w:val="center"/>
          </w:tcPr>
          <w:p w14:paraId="0D4C4E53" w14:textId="77777777" w:rsidR="003372B6" w:rsidRDefault="00795887" w:rsidP="003372B6">
            <w:pPr>
              <w:spacing w:after="40"/>
              <w:rPr>
                <w:b/>
                <w:sz w:val="22"/>
                <w:szCs w:val="22"/>
              </w:rPr>
            </w:pPr>
            <w:r w:rsidRPr="00795887">
              <w:rPr>
                <w:b/>
                <w:sz w:val="22"/>
                <w:szCs w:val="22"/>
              </w:rPr>
              <w:t>A percentage of the FBR, which is less than 300%</w:t>
            </w:r>
          </w:p>
          <w:p w14:paraId="43657090" w14:textId="77777777" w:rsidR="005B4A73" w:rsidRPr="005B4A73" w:rsidRDefault="00795887" w:rsidP="003372B6">
            <w:pPr>
              <w:spacing w:after="40"/>
              <w:rPr>
                <w:sz w:val="22"/>
                <w:szCs w:val="22"/>
              </w:rPr>
            </w:pPr>
            <w:r w:rsidRPr="00795887">
              <w:rPr>
                <w:sz w:val="22"/>
                <w:szCs w:val="22"/>
              </w:rPr>
              <w:t xml:space="preserve">Specify the percentage: </w:t>
            </w:r>
            <w:r w:rsidR="005B4A73">
              <w:rPr>
                <w:sz w:val="22"/>
                <w:szCs w:val="22"/>
              </w:rPr>
              <w:t xml:space="preserve"> </w:t>
            </w:r>
          </w:p>
        </w:tc>
      </w:tr>
      <w:tr w:rsidR="003372B6" w14:paraId="16BA2872" w14:textId="77777777" w:rsidTr="002E133E">
        <w:trPr>
          <w:gridAfter w:val="1"/>
          <w:wAfter w:w="77" w:type="dxa"/>
        </w:trPr>
        <w:tc>
          <w:tcPr>
            <w:tcW w:w="523" w:type="dxa"/>
            <w:gridSpan w:val="2"/>
            <w:vMerge/>
            <w:shd w:val="solid" w:color="auto" w:fill="auto"/>
          </w:tcPr>
          <w:p w14:paraId="7023DC83" w14:textId="77777777" w:rsidR="003372B6" w:rsidRPr="000C38EB" w:rsidRDefault="003372B6" w:rsidP="003372B6">
            <w:pPr>
              <w:spacing w:after="40"/>
              <w:rPr>
                <w:sz w:val="22"/>
                <w:szCs w:val="22"/>
              </w:rPr>
            </w:pPr>
          </w:p>
        </w:tc>
        <w:tc>
          <w:tcPr>
            <w:tcW w:w="594" w:type="dxa"/>
            <w:vMerge/>
            <w:tcBorders>
              <w:bottom w:val="single" w:sz="12" w:space="0" w:color="000000"/>
              <w:right w:val="single" w:sz="12" w:space="0" w:color="000000"/>
            </w:tcBorders>
            <w:shd w:val="solid" w:color="auto" w:fill="auto"/>
          </w:tcPr>
          <w:p w14:paraId="2ACF7B36" w14:textId="77777777" w:rsidR="003372B6" w:rsidRPr="000C38EB" w:rsidRDefault="003372B6" w:rsidP="003372B6">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74B69690" w14:textId="77777777" w:rsidR="003372B6" w:rsidRPr="000C38EB" w:rsidRDefault="003372B6" w:rsidP="003372B6">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1BBB0B40" w14:textId="77777777" w:rsidR="003372B6" w:rsidRPr="000C38EB" w:rsidRDefault="003372B6" w:rsidP="003372B6">
            <w:pPr>
              <w:tabs>
                <w:tab w:val="left" w:pos="1152"/>
              </w:tabs>
              <w:spacing w:after="40"/>
              <w:rPr>
                <w:sz w:val="22"/>
                <w:szCs w:val="22"/>
              </w:rPr>
            </w:pPr>
            <w:r w:rsidRPr="000C38EB">
              <w:rPr>
                <w:sz w:val="22"/>
                <w:szCs w:val="22"/>
              </w:rPr>
              <w:t>$</w:t>
            </w:r>
            <w:r>
              <w:rPr>
                <w:sz w:val="22"/>
                <w:szCs w:val="22"/>
              </w:rPr>
              <w:t xml:space="preserve">  </w:t>
            </w:r>
          </w:p>
        </w:tc>
        <w:tc>
          <w:tcPr>
            <w:tcW w:w="7051" w:type="dxa"/>
            <w:gridSpan w:val="7"/>
            <w:tcBorders>
              <w:left w:val="single" w:sz="12" w:space="0" w:color="auto"/>
              <w:bottom w:val="single" w:sz="12" w:space="0" w:color="auto"/>
            </w:tcBorders>
            <w:shd w:val="clear" w:color="auto" w:fill="auto"/>
            <w:vAlign w:val="center"/>
          </w:tcPr>
          <w:p w14:paraId="71AB5051" w14:textId="77777777" w:rsidR="003372B6" w:rsidRDefault="00795887" w:rsidP="003372B6">
            <w:pPr>
              <w:tabs>
                <w:tab w:val="left" w:pos="1152"/>
              </w:tabs>
              <w:spacing w:after="40"/>
              <w:rPr>
                <w:b/>
                <w:sz w:val="22"/>
                <w:szCs w:val="22"/>
              </w:rPr>
            </w:pPr>
            <w:r w:rsidRPr="00795887">
              <w:rPr>
                <w:b/>
                <w:sz w:val="22"/>
                <w:szCs w:val="22"/>
              </w:rPr>
              <w:t>A dollar amount which is less than 300%.</w:t>
            </w:r>
          </w:p>
          <w:p w14:paraId="54352ADC" w14:textId="77777777" w:rsidR="005B4A73" w:rsidRPr="005B4A73" w:rsidRDefault="00795887" w:rsidP="003372B6">
            <w:pPr>
              <w:tabs>
                <w:tab w:val="left" w:pos="1152"/>
              </w:tabs>
              <w:spacing w:after="40"/>
              <w:rPr>
                <w:sz w:val="22"/>
                <w:szCs w:val="22"/>
              </w:rPr>
            </w:pPr>
            <w:r w:rsidRPr="00795887">
              <w:rPr>
                <w:sz w:val="22"/>
                <w:szCs w:val="22"/>
              </w:rPr>
              <w:t xml:space="preserve">Specify dollar amount: </w:t>
            </w:r>
          </w:p>
        </w:tc>
      </w:tr>
      <w:tr w:rsidR="003372B6" w14:paraId="604E4B03" w14:textId="77777777" w:rsidTr="002E133E">
        <w:trPr>
          <w:gridAfter w:val="1"/>
          <w:wAfter w:w="77" w:type="dxa"/>
        </w:trPr>
        <w:tc>
          <w:tcPr>
            <w:tcW w:w="523" w:type="dxa"/>
            <w:gridSpan w:val="2"/>
            <w:vMerge/>
            <w:tcBorders>
              <w:right w:val="single" w:sz="12" w:space="0" w:color="000000"/>
            </w:tcBorders>
            <w:shd w:val="solid" w:color="auto" w:fill="auto"/>
          </w:tcPr>
          <w:p w14:paraId="7EAE4DD0" w14:textId="77777777" w:rsidR="003372B6" w:rsidRPr="000C38EB" w:rsidRDefault="003372B6" w:rsidP="003372B6">
            <w:pPr>
              <w:spacing w:after="40"/>
              <w:rPr>
                <w:sz w:val="22"/>
                <w:szCs w:val="22"/>
              </w:rPr>
            </w:pPr>
          </w:p>
        </w:tc>
        <w:tc>
          <w:tcPr>
            <w:tcW w:w="594" w:type="dxa"/>
            <w:tcBorders>
              <w:top w:val="single" w:sz="12" w:space="0" w:color="000000"/>
              <w:left w:val="single" w:sz="12" w:space="0" w:color="000000"/>
              <w:bottom w:val="single" w:sz="12" w:space="0" w:color="000000"/>
              <w:right w:val="single" w:sz="12" w:space="0" w:color="000000"/>
            </w:tcBorders>
            <w:shd w:val="pct10" w:color="auto" w:fill="auto"/>
          </w:tcPr>
          <w:p w14:paraId="7FEC31CC" w14:textId="77777777" w:rsidR="003372B6" w:rsidRPr="000C38EB" w:rsidRDefault="003372B6" w:rsidP="003372B6">
            <w:pPr>
              <w:spacing w:after="40"/>
              <w:rPr>
                <w:sz w:val="22"/>
                <w:szCs w:val="22"/>
              </w:rPr>
            </w:pPr>
            <w:r w:rsidRPr="000C38EB">
              <w:rPr>
                <w:sz w:val="22"/>
                <w:szCs w:val="22"/>
              </w:rPr>
              <w:sym w:font="Wingdings" w:char="F0A1"/>
            </w:r>
          </w:p>
        </w:tc>
        <w:tc>
          <w:tcPr>
            <w:tcW w:w="1530" w:type="dxa"/>
            <w:gridSpan w:val="2"/>
            <w:tcBorders>
              <w:top w:val="single" w:sz="12" w:space="0" w:color="FF0000"/>
              <w:left w:val="single" w:sz="12" w:space="0" w:color="000000"/>
              <w:bottom w:val="single" w:sz="12" w:space="0" w:color="FF0000"/>
              <w:right w:val="single" w:sz="12" w:space="0" w:color="auto"/>
            </w:tcBorders>
            <w:shd w:val="pct5" w:color="auto" w:fill="auto"/>
          </w:tcPr>
          <w:p w14:paraId="233F6E73" w14:textId="77777777" w:rsidR="003372B6" w:rsidRPr="000C38EB" w:rsidRDefault="003372B6" w:rsidP="003372B6">
            <w:pPr>
              <w:spacing w:after="40"/>
              <w:jc w:val="right"/>
              <w:rPr>
                <w:sz w:val="22"/>
                <w:szCs w:val="22"/>
              </w:rPr>
            </w:pPr>
            <w:r>
              <w:rPr>
                <w:sz w:val="22"/>
                <w:szCs w:val="22"/>
              </w:rPr>
              <w:t xml:space="preserve">        </w:t>
            </w:r>
            <w:r w:rsidRPr="000C38EB">
              <w:rPr>
                <w:sz w:val="22"/>
                <w:szCs w:val="22"/>
              </w:rPr>
              <w:t xml:space="preserve">% </w:t>
            </w:r>
          </w:p>
        </w:tc>
        <w:tc>
          <w:tcPr>
            <w:tcW w:w="7051" w:type="dxa"/>
            <w:gridSpan w:val="7"/>
            <w:tcBorders>
              <w:left w:val="single" w:sz="12" w:space="0" w:color="auto"/>
              <w:bottom w:val="single" w:sz="12" w:space="0" w:color="auto"/>
            </w:tcBorders>
            <w:shd w:val="clear" w:color="auto" w:fill="auto"/>
          </w:tcPr>
          <w:p w14:paraId="537CF7AF" w14:textId="77777777" w:rsidR="003372B6" w:rsidRPr="005B4A73" w:rsidRDefault="005B4A73" w:rsidP="003372B6">
            <w:pPr>
              <w:spacing w:after="40"/>
              <w:rPr>
                <w:sz w:val="22"/>
                <w:szCs w:val="22"/>
              </w:rPr>
            </w:pPr>
            <w:r w:rsidRPr="005B4A73">
              <w:rPr>
                <w:sz w:val="22"/>
                <w:szCs w:val="22"/>
              </w:rPr>
              <w:t xml:space="preserve">A percentage </w:t>
            </w:r>
            <w:r w:rsidR="003372B6" w:rsidRPr="005B4A73">
              <w:rPr>
                <w:sz w:val="22"/>
                <w:szCs w:val="22"/>
              </w:rPr>
              <w:t>of the Federal poverty level</w:t>
            </w:r>
          </w:p>
          <w:p w14:paraId="7C36E078" w14:textId="77777777" w:rsidR="005B4A73" w:rsidRPr="005B4A73" w:rsidRDefault="00795887" w:rsidP="003372B6">
            <w:pPr>
              <w:spacing w:after="40"/>
              <w:rPr>
                <w:sz w:val="22"/>
                <w:szCs w:val="22"/>
              </w:rPr>
            </w:pPr>
            <w:r w:rsidRPr="00795887">
              <w:rPr>
                <w:sz w:val="22"/>
                <w:szCs w:val="22"/>
              </w:rPr>
              <w:t xml:space="preserve">Specify percentage: </w:t>
            </w:r>
          </w:p>
        </w:tc>
      </w:tr>
      <w:tr w:rsidR="003372B6" w14:paraId="6F1F0D30" w14:textId="77777777" w:rsidTr="002E133E">
        <w:trPr>
          <w:gridAfter w:val="1"/>
          <w:wAfter w:w="77" w:type="dxa"/>
          <w:trHeight w:val="125"/>
        </w:trPr>
        <w:tc>
          <w:tcPr>
            <w:tcW w:w="523" w:type="dxa"/>
            <w:gridSpan w:val="2"/>
            <w:vMerge/>
            <w:tcBorders>
              <w:right w:val="single" w:sz="12" w:space="0" w:color="000000"/>
            </w:tcBorders>
            <w:shd w:val="solid" w:color="auto" w:fill="auto"/>
          </w:tcPr>
          <w:p w14:paraId="36A08FD3" w14:textId="77777777" w:rsidR="003372B6" w:rsidRPr="000C38EB" w:rsidRDefault="003372B6" w:rsidP="003372B6">
            <w:pPr>
              <w:rPr>
                <w:sz w:val="22"/>
                <w:szCs w:val="22"/>
              </w:rPr>
            </w:pPr>
          </w:p>
        </w:tc>
        <w:tc>
          <w:tcPr>
            <w:tcW w:w="594"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48BA7468" w14:textId="77777777" w:rsidR="003372B6" w:rsidRPr="00EE1D02" w:rsidRDefault="003372B6" w:rsidP="003372B6">
            <w:pPr>
              <w:rPr>
                <w:sz w:val="22"/>
                <w:szCs w:val="22"/>
              </w:rPr>
            </w:pPr>
            <w:r w:rsidRPr="00EE1D02">
              <w:rPr>
                <w:sz w:val="22"/>
                <w:szCs w:val="22"/>
              </w:rPr>
              <w:sym w:font="Wingdings" w:char="F0A1"/>
            </w:r>
          </w:p>
        </w:tc>
        <w:tc>
          <w:tcPr>
            <w:tcW w:w="8581" w:type="dxa"/>
            <w:gridSpan w:val="9"/>
            <w:tcBorders>
              <w:left w:val="single" w:sz="12" w:space="0" w:color="000000"/>
              <w:bottom w:val="single" w:sz="12" w:space="0" w:color="auto"/>
            </w:tcBorders>
            <w:shd w:val="clear" w:color="auto" w:fill="auto"/>
          </w:tcPr>
          <w:p w14:paraId="3410A30E" w14:textId="5F416D21" w:rsidR="00091EB0" w:rsidRDefault="00795887" w:rsidP="003372B6">
            <w:pPr>
              <w:rPr>
                <w:sz w:val="22"/>
                <w:szCs w:val="22"/>
              </w:rPr>
            </w:pPr>
            <w:r w:rsidRPr="00795887">
              <w:rPr>
                <w:b/>
                <w:sz w:val="22"/>
                <w:szCs w:val="22"/>
              </w:rPr>
              <w:t xml:space="preserve">Other standard included under the </w:t>
            </w:r>
            <w:r w:rsidR="00261CD0">
              <w:rPr>
                <w:b/>
                <w:sz w:val="22"/>
                <w:szCs w:val="22"/>
              </w:rPr>
              <w:t>s</w:t>
            </w:r>
            <w:r w:rsidRPr="00795887">
              <w:rPr>
                <w:b/>
                <w:sz w:val="22"/>
                <w:szCs w:val="22"/>
              </w:rPr>
              <w:t>tate Plan</w:t>
            </w:r>
            <w:r w:rsidR="0096239E" w:rsidRPr="00EE1D02">
              <w:rPr>
                <w:sz w:val="22"/>
                <w:szCs w:val="22"/>
              </w:rPr>
              <w:t xml:space="preserve"> </w:t>
            </w:r>
          </w:p>
          <w:p w14:paraId="7D4C31CA" w14:textId="77777777" w:rsidR="003372B6" w:rsidRPr="00EE1D02" w:rsidRDefault="00091EB0" w:rsidP="00091EB0">
            <w:pPr>
              <w:rPr>
                <w:sz w:val="22"/>
                <w:szCs w:val="22"/>
              </w:rPr>
            </w:pPr>
            <w:r>
              <w:rPr>
                <w:sz w:val="22"/>
                <w:szCs w:val="22"/>
              </w:rPr>
              <w:t>S</w:t>
            </w:r>
            <w:r w:rsidR="003372B6" w:rsidRPr="00EE1D02">
              <w:rPr>
                <w:sz w:val="22"/>
                <w:szCs w:val="22"/>
              </w:rPr>
              <w:t>pecify:</w:t>
            </w:r>
          </w:p>
        </w:tc>
      </w:tr>
      <w:tr w:rsidR="003372B6" w14:paraId="2614C80D" w14:textId="77777777" w:rsidTr="002E133E">
        <w:trPr>
          <w:gridAfter w:val="1"/>
          <w:wAfter w:w="77" w:type="dxa"/>
          <w:trHeight w:val="125"/>
        </w:trPr>
        <w:tc>
          <w:tcPr>
            <w:tcW w:w="523" w:type="dxa"/>
            <w:gridSpan w:val="2"/>
            <w:vMerge/>
            <w:tcBorders>
              <w:bottom w:val="single" w:sz="12" w:space="0" w:color="auto"/>
              <w:right w:val="single" w:sz="12" w:space="0" w:color="000000"/>
            </w:tcBorders>
            <w:shd w:val="solid" w:color="auto" w:fill="auto"/>
          </w:tcPr>
          <w:p w14:paraId="1549DF8E" w14:textId="77777777" w:rsidR="003372B6" w:rsidRPr="000C38EB" w:rsidRDefault="003372B6" w:rsidP="003372B6">
            <w:pPr>
              <w:rPr>
                <w:sz w:val="22"/>
                <w:szCs w:val="22"/>
              </w:rPr>
            </w:pPr>
          </w:p>
        </w:tc>
        <w:tc>
          <w:tcPr>
            <w:tcW w:w="594" w:type="dxa"/>
            <w:vMerge/>
            <w:tcBorders>
              <w:top w:val="single" w:sz="12" w:space="0" w:color="000000"/>
              <w:left w:val="single" w:sz="12" w:space="0" w:color="000000"/>
              <w:bottom w:val="single" w:sz="12" w:space="0" w:color="000000"/>
              <w:right w:val="single" w:sz="12" w:space="0" w:color="000000"/>
            </w:tcBorders>
            <w:shd w:val="pct10" w:color="auto" w:fill="auto"/>
          </w:tcPr>
          <w:p w14:paraId="4E11FA77" w14:textId="77777777" w:rsidR="003372B6" w:rsidRPr="000C38EB" w:rsidRDefault="003372B6" w:rsidP="003372B6">
            <w:pPr>
              <w:rPr>
                <w:sz w:val="22"/>
                <w:szCs w:val="22"/>
              </w:rPr>
            </w:pPr>
          </w:p>
        </w:tc>
        <w:tc>
          <w:tcPr>
            <w:tcW w:w="8581" w:type="dxa"/>
            <w:gridSpan w:val="9"/>
            <w:tcBorders>
              <w:top w:val="single" w:sz="12" w:space="0" w:color="auto"/>
              <w:left w:val="single" w:sz="12" w:space="0" w:color="000000"/>
              <w:bottom w:val="single" w:sz="12" w:space="0" w:color="auto"/>
              <w:right w:val="single" w:sz="12" w:space="0" w:color="auto"/>
            </w:tcBorders>
            <w:shd w:val="pct10" w:color="auto" w:fill="auto"/>
          </w:tcPr>
          <w:p w14:paraId="22C283B2" w14:textId="77777777" w:rsidR="003372B6" w:rsidRDefault="003372B6" w:rsidP="003372B6">
            <w:pPr>
              <w:rPr>
                <w:sz w:val="22"/>
                <w:szCs w:val="22"/>
              </w:rPr>
            </w:pPr>
          </w:p>
          <w:p w14:paraId="1B42FCB0" w14:textId="77777777" w:rsidR="008F189B" w:rsidRDefault="008F189B" w:rsidP="003372B6">
            <w:pPr>
              <w:rPr>
                <w:sz w:val="22"/>
                <w:szCs w:val="22"/>
              </w:rPr>
            </w:pPr>
          </w:p>
          <w:p w14:paraId="73E4A82D" w14:textId="77777777" w:rsidR="003372B6" w:rsidRPr="000C38EB" w:rsidRDefault="003372B6" w:rsidP="003372B6">
            <w:pPr>
              <w:rPr>
                <w:sz w:val="22"/>
                <w:szCs w:val="22"/>
              </w:rPr>
            </w:pPr>
          </w:p>
        </w:tc>
      </w:tr>
      <w:tr w:rsidR="003372B6" w14:paraId="2E734216" w14:textId="77777777" w:rsidTr="002E133E">
        <w:trPr>
          <w:gridAfter w:val="2"/>
          <w:wAfter w:w="10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064B5E63" w14:textId="77777777" w:rsidR="003372B6" w:rsidRPr="000C38EB" w:rsidRDefault="003372B6" w:rsidP="003372B6">
            <w:pPr>
              <w:spacing w:after="40"/>
              <w:jc w:val="right"/>
              <w:rPr>
                <w:sz w:val="22"/>
                <w:szCs w:val="22"/>
              </w:rPr>
            </w:pPr>
            <w:r w:rsidRPr="000C38EB">
              <w:rPr>
                <w:sz w:val="22"/>
                <w:szCs w:val="22"/>
              </w:rPr>
              <w:sym w:font="Wingdings" w:char="F0A1"/>
            </w:r>
          </w:p>
        </w:tc>
        <w:tc>
          <w:tcPr>
            <w:tcW w:w="3329" w:type="dxa"/>
            <w:gridSpan w:val="5"/>
            <w:tcBorders>
              <w:left w:val="single" w:sz="12" w:space="0" w:color="auto"/>
              <w:bottom w:val="single" w:sz="12" w:space="0" w:color="auto"/>
              <w:right w:val="single" w:sz="12" w:space="0" w:color="auto"/>
            </w:tcBorders>
          </w:tcPr>
          <w:p w14:paraId="1470B045" w14:textId="77777777" w:rsidR="00091EB0" w:rsidRPr="00091EB0" w:rsidRDefault="00795887" w:rsidP="003372B6">
            <w:pPr>
              <w:spacing w:after="40"/>
              <w:rPr>
                <w:b/>
                <w:sz w:val="22"/>
                <w:szCs w:val="22"/>
              </w:rPr>
            </w:pPr>
            <w:r w:rsidRPr="00795887">
              <w:rPr>
                <w:b/>
                <w:sz w:val="22"/>
                <w:szCs w:val="22"/>
              </w:rPr>
              <w:t>The following dollar amount</w:t>
            </w:r>
          </w:p>
          <w:p w14:paraId="4226F24D" w14:textId="77777777" w:rsidR="003372B6" w:rsidRPr="0099799C" w:rsidRDefault="00091EB0" w:rsidP="003372B6">
            <w:pPr>
              <w:spacing w:after="40"/>
              <w:rPr>
                <w:sz w:val="22"/>
                <w:szCs w:val="22"/>
              </w:rPr>
            </w:pPr>
            <w:r>
              <w:rPr>
                <w:sz w:val="22"/>
                <w:szCs w:val="22"/>
              </w:rPr>
              <w:t>Specify dollar amount</w:t>
            </w:r>
            <w:r w:rsidR="003372B6" w:rsidRPr="0099799C">
              <w:rPr>
                <w:sz w:val="22"/>
                <w:szCs w:val="22"/>
              </w:rPr>
              <w:t>:</w:t>
            </w:r>
          </w:p>
        </w:tc>
        <w:tc>
          <w:tcPr>
            <w:tcW w:w="1412" w:type="dxa"/>
            <w:gridSpan w:val="2"/>
            <w:tcBorders>
              <w:top w:val="single" w:sz="12" w:space="0" w:color="auto"/>
              <w:left w:val="single" w:sz="12" w:space="0" w:color="auto"/>
              <w:bottom w:val="single" w:sz="12" w:space="0" w:color="auto"/>
              <w:right w:val="single" w:sz="12" w:space="0" w:color="auto"/>
            </w:tcBorders>
            <w:shd w:val="pct10" w:color="auto" w:fill="auto"/>
          </w:tcPr>
          <w:p w14:paraId="6B2A4664" w14:textId="77777777" w:rsidR="003372B6" w:rsidRPr="000C38EB" w:rsidRDefault="003372B6" w:rsidP="003372B6">
            <w:pPr>
              <w:spacing w:after="40"/>
              <w:rPr>
                <w:sz w:val="22"/>
                <w:szCs w:val="22"/>
              </w:rPr>
            </w:pPr>
            <w:r>
              <w:rPr>
                <w:sz w:val="22"/>
                <w:szCs w:val="22"/>
              </w:rPr>
              <w:t xml:space="preserve">$        </w:t>
            </w:r>
          </w:p>
        </w:tc>
        <w:tc>
          <w:tcPr>
            <w:tcW w:w="4404" w:type="dxa"/>
            <w:gridSpan w:val="2"/>
            <w:tcBorders>
              <w:left w:val="single" w:sz="12" w:space="0" w:color="auto"/>
              <w:bottom w:val="single" w:sz="12" w:space="0" w:color="auto"/>
            </w:tcBorders>
          </w:tcPr>
          <w:p w14:paraId="4FDB6309" w14:textId="77777777" w:rsidR="003372B6" w:rsidRPr="009D79BC" w:rsidRDefault="003372B6" w:rsidP="003372B6">
            <w:pPr>
              <w:spacing w:after="40"/>
              <w:rPr>
                <w:sz w:val="21"/>
                <w:szCs w:val="21"/>
              </w:rPr>
            </w:pPr>
            <w:r w:rsidRPr="009D79BC">
              <w:rPr>
                <w:sz w:val="21"/>
                <w:szCs w:val="21"/>
              </w:rPr>
              <w:t>If this amount changes, this item will be revised.</w:t>
            </w:r>
          </w:p>
        </w:tc>
      </w:tr>
      <w:tr w:rsidR="003372B6" w14:paraId="1CD829A3" w14:textId="77777777" w:rsidTr="002E133E">
        <w:trPr>
          <w:gridAfter w:val="1"/>
          <w:wAfter w:w="77" w:type="dxa"/>
          <w:trHeight w:val="125"/>
        </w:trPr>
        <w:tc>
          <w:tcPr>
            <w:tcW w:w="523"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16BB1C76" w14:textId="77777777" w:rsidR="003372B6" w:rsidRPr="000C38EB" w:rsidRDefault="003372B6" w:rsidP="003372B6">
            <w:pPr>
              <w:jc w:val="right"/>
              <w:rPr>
                <w:sz w:val="22"/>
                <w:szCs w:val="22"/>
              </w:rPr>
            </w:pPr>
            <w:r w:rsidRPr="000C38EB">
              <w:rPr>
                <w:sz w:val="22"/>
                <w:szCs w:val="22"/>
              </w:rPr>
              <w:sym w:font="Wingdings" w:char="F0A1"/>
            </w:r>
          </w:p>
        </w:tc>
        <w:tc>
          <w:tcPr>
            <w:tcW w:w="9175" w:type="dxa"/>
            <w:gridSpan w:val="10"/>
            <w:tcBorders>
              <w:left w:val="single" w:sz="12" w:space="0" w:color="auto"/>
              <w:bottom w:val="single" w:sz="12" w:space="0" w:color="auto"/>
            </w:tcBorders>
            <w:vAlign w:val="center"/>
          </w:tcPr>
          <w:p w14:paraId="233FA5DF" w14:textId="77777777" w:rsidR="003372B6" w:rsidRDefault="00795887" w:rsidP="003372B6">
            <w:pPr>
              <w:rPr>
                <w:b/>
                <w:sz w:val="22"/>
                <w:szCs w:val="22"/>
              </w:rPr>
            </w:pPr>
            <w:r w:rsidRPr="00795887">
              <w:rPr>
                <w:b/>
                <w:sz w:val="22"/>
                <w:szCs w:val="22"/>
              </w:rPr>
              <w:t>The following formula is used to determine the needs allowance:</w:t>
            </w:r>
          </w:p>
          <w:p w14:paraId="5BCB2F08" w14:textId="77777777" w:rsidR="00091EB0" w:rsidRPr="00091EB0" w:rsidRDefault="00795887" w:rsidP="003372B6">
            <w:pPr>
              <w:rPr>
                <w:sz w:val="22"/>
                <w:szCs w:val="22"/>
              </w:rPr>
            </w:pPr>
            <w:r w:rsidRPr="00795887">
              <w:rPr>
                <w:sz w:val="22"/>
                <w:szCs w:val="22"/>
              </w:rPr>
              <w:t>Specify:</w:t>
            </w:r>
          </w:p>
        </w:tc>
      </w:tr>
      <w:tr w:rsidR="003372B6" w14:paraId="4BDB1F57" w14:textId="77777777" w:rsidTr="002E133E">
        <w:trPr>
          <w:gridAfter w:val="1"/>
          <w:wAfter w:w="77" w:type="dxa"/>
          <w:trHeight w:val="125"/>
        </w:trPr>
        <w:tc>
          <w:tcPr>
            <w:tcW w:w="523"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2BC222FD" w14:textId="77777777" w:rsidR="003372B6" w:rsidRPr="000C38EB" w:rsidRDefault="003372B6" w:rsidP="003372B6">
            <w:pPr>
              <w:jc w:val="right"/>
              <w:rPr>
                <w:sz w:val="22"/>
                <w:szCs w:val="22"/>
              </w:rPr>
            </w:pPr>
          </w:p>
        </w:tc>
        <w:tc>
          <w:tcPr>
            <w:tcW w:w="917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51C51668" w14:textId="77777777" w:rsidR="003372B6" w:rsidRDefault="003372B6" w:rsidP="003372B6">
            <w:pPr>
              <w:rPr>
                <w:sz w:val="22"/>
                <w:szCs w:val="22"/>
              </w:rPr>
            </w:pPr>
          </w:p>
          <w:p w14:paraId="10F96D19" w14:textId="77777777" w:rsidR="003372B6" w:rsidRPr="000C38EB" w:rsidRDefault="003372B6" w:rsidP="003372B6">
            <w:pPr>
              <w:rPr>
                <w:sz w:val="22"/>
                <w:szCs w:val="22"/>
              </w:rPr>
            </w:pPr>
          </w:p>
        </w:tc>
      </w:tr>
      <w:tr w:rsidR="0096239E" w14:paraId="270D60DC" w14:textId="77777777" w:rsidTr="002E133E">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304E1C7B" w14:textId="77777777" w:rsidR="0096239E" w:rsidRPr="00EE1D02" w:rsidRDefault="0096239E" w:rsidP="003372B6">
            <w:pPr>
              <w:jc w:val="right"/>
              <w:rPr>
                <w:sz w:val="22"/>
                <w:szCs w:val="22"/>
              </w:rPr>
            </w:pPr>
            <w:r w:rsidRPr="00EE1D02">
              <w:rPr>
                <w:sz w:val="22"/>
                <w:szCs w:val="22"/>
              </w:rPr>
              <w:sym w:font="Wingdings" w:char="F0A1"/>
            </w:r>
          </w:p>
        </w:tc>
        <w:tc>
          <w:tcPr>
            <w:tcW w:w="9175"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3FA76649" w14:textId="77777777" w:rsidR="00091EB0" w:rsidRDefault="0096239E" w:rsidP="003372B6">
            <w:pPr>
              <w:rPr>
                <w:sz w:val="22"/>
                <w:szCs w:val="22"/>
              </w:rPr>
            </w:pPr>
            <w:r w:rsidRPr="00EE1D02">
              <w:rPr>
                <w:sz w:val="22"/>
                <w:szCs w:val="22"/>
              </w:rPr>
              <w:t>Other</w:t>
            </w:r>
          </w:p>
          <w:p w14:paraId="140BE2ED" w14:textId="77777777" w:rsidR="0096239E" w:rsidRPr="00EE1D02" w:rsidRDefault="00091EB0" w:rsidP="00091EB0">
            <w:pPr>
              <w:rPr>
                <w:sz w:val="22"/>
                <w:szCs w:val="22"/>
              </w:rPr>
            </w:pPr>
            <w:r>
              <w:rPr>
                <w:sz w:val="22"/>
                <w:szCs w:val="22"/>
              </w:rPr>
              <w:t>S</w:t>
            </w:r>
            <w:r w:rsidR="0096239E" w:rsidRPr="00EE1D02">
              <w:rPr>
                <w:sz w:val="22"/>
                <w:szCs w:val="22"/>
              </w:rPr>
              <w:t>pecify:</w:t>
            </w:r>
          </w:p>
        </w:tc>
      </w:tr>
      <w:tr w:rsidR="0096239E" w14:paraId="422394D6" w14:textId="77777777" w:rsidTr="002E133E">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solid" w:color="auto" w:fill="auto"/>
          </w:tcPr>
          <w:p w14:paraId="4749ABB1" w14:textId="77777777" w:rsidR="0096239E" w:rsidRPr="000C38EB" w:rsidRDefault="0096239E" w:rsidP="003372B6">
            <w:pPr>
              <w:jc w:val="right"/>
              <w:rPr>
                <w:sz w:val="22"/>
                <w:szCs w:val="22"/>
              </w:rPr>
            </w:pPr>
          </w:p>
        </w:tc>
        <w:tc>
          <w:tcPr>
            <w:tcW w:w="917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704C81FC" w14:textId="77777777" w:rsidR="0096239E" w:rsidRDefault="0096239E" w:rsidP="003372B6">
            <w:pPr>
              <w:rPr>
                <w:sz w:val="22"/>
                <w:szCs w:val="22"/>
              </w:rPr>
            </w:pPr>
          </w:p>
        </w:tc>
      </w:tr>
      <w:tr w:rsidR="003372B6" w14:paraId="42FFBF02" w14:textId="77777777" w:rsidTr="002E133E">
        <w:tc>
          <w:tcPr>
            <w:tcW w:w="9775" w:type="dxa"/>
            <w:gridSpan w:val="13"/>
          </w:tcPr>
          <w:p w14:paraId="6A11ABFB" w14:textId="77777777" w:rsidR="003372B6" w:rsidRPr="000C38EB" w:rsidRDefault="003372B6" w:rsidP="003372B6">
            <w:pPr>
              <w:spacing w:before="40" w:after="40"/>
              <w:rPr>
                <w:b/>
                <w:sz w:val="22"/>
                <w:szCs w:val="22"/>
              </w:rPr>
            </w:pPr>
            <w:r w:rsidRPr="000C38EB">
              <w:rPr>
                <w:b/>
                <w:sz w:val="22"/>
                <w:szCs w:val="22"/>
              </w:rPr>
              <w:t xml:space="preserve">ii.   </w:t>
            </w:r>
            <w:r w:rsidRPr="000C38EB">
              <w:rPr>
                <w:b/>
                <w:sz w:val="22"/>
                <w:szCs w:val="22"/>
                <w:u w:val="single"/>
              </w:rPr>
              <w:t>Allowance for the spouse only</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D5420B" w14:paraId="4D6138A1"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684F8F1C" w14:textId="77777777" w:rsidR="00D5420B" w:rsidRPr="000C38EB" w:rsidRDefault="00D5420B" w:rsidP="003372B6">
            <w:pPr>
              <w:spacing w:after="40"/>
              <w:jc w:val="center"/>
              <w:rPr>
                <w:sz w:val="22"/>
                <w:szCs w:val="22"/>
              </w:rPr>
            </w:pPr>
            <w:r w:rsidRPr="007D76F1">
              <w:rPr>
                <w:sz w:val="22"/>
                <w:szCs w:val="22"/>
                <w:highlight w:val="black"/>
              </w:rPr>
              <w:sym w:font="Wingdings" w:char="F0A1"/>
            </w:r>
          </w:p>
        </w:tc>
        <w:tc>
          <w:tcPr>
            <w:tcW w:w="9299" w:type="dxa"/>
            <w:gridSpan w:val="12"/>
            <w:tcBorders>
              <w:left w:val="single" w:sz="12" w:space="0" w:color="auto"/>
            </w:tcBorders>
            <w:vAlign w:val="center"/>
          </w:tcPr>
          <w:p w14:paraId="4F3207C7" w14:textId="77777777" w:rsidR="00D5420B" w:rsidRPr="00D5420B" w:rsidRDefault="00795887" w:rsidP="003372B6">
            <w:pPr>
              <w:spacing w:after="40"/>
              <w:rPr>
                <w:b/>
                <w:sz w:val="22"/>
                <w:szCs w:val="22"/>
              </w:rPr>
            </w:pPr>
            <w:r w:rsidRPr="00795887">
              <w:rPr>
                <w:b/>
                <w:sz w:val="22"/>
                <w:szCs w:val="22"/>
              </w:rPr>
              <w:t>Not Applicable</w:t>
            </w:r>
          </w:p>
        </w:tc>
      </w:tr>
      <w:tr w:rsidR="00D5420B" w14:paraId="46BB3662" w14:textId="77777777" w:rsidTr="002E133E">
        <w:tc>
          <w:tcPr>
            <w:tcW w:w="9775" w:type="dxa"/>
            <w:gridSpan w:val="13"/>
            <w:tcBorders>
              <w:top w:val="single" w:sz="12" w:space="0" w:color="auto"/>
              <w:left w:val="single" w:sz="12" w:space="0" w:color="auto"/>
              <w:bottom w:val="single" w:sz="12" w:space="0" w:color="auto"/>
            </w:tcBorders>
            <w:shd w:val="pct10" w:color="auto" w:fill="auto"/>
          </w:tcPr>
          <w:p w14:paraId="25C66270" w14:textId="77777777" w:rsidR="00D5420B" w:rsidRPr="000C38EB" w:rsidRDefault="00795887" w:rsidP="003372B6">
            <w:pPr>
              <w:spacing w:after="40"/>
              <w:rPr>
                <w:sz w:val="22"/>
                <w:szCs w:val="22"/>
              </w:rPr>
            </w:pPr>
            <w:r w:rsidRPr="00795887">
              <w:rPr>
                <w:b/>
                <w:sz w:val="22"/>
                <w:szCs w:val="22"/>
              </w:rPr>
              <w:t>Specify the amount of the allowance</w:t>
            </w:r>
            <w:r w:rsidR="00D5420B">
              <w:rPr>
                <w:sz w:val="22"/>
                <w:szCs w:val="22"/>
              </w:rPr>
              <w:t xml:space="preserve"> (</w:t>
            </w:r>
            <w:r w:rsidRPr="00795887">
              <w:rPr>
                <w:i/>
                <w:sz w:val="22"/>
                <w:szCs w:val="22"/>
              </w:rPr>
              <w:t>select one</w:t>
            </w:r>
            <w:r w:rsidR="00D5420B">
              <w:rPr>
                <w:sz w:val="22"/>
                <w:szCs w:val="22"/>
              </w:rPr>
              <w:t>):</w:t>
            </w:r>
          </w:p>
        </w:tc>
      </w:tr>
      <w:tr w:rsidR="003372B6" w14:paraId="27F2319D"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17222353" w14:textId="77777777" w:rsidR="003372B6" w:rsidRPr="000C38EB" w:rsidRDefault="003372B6"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tcBorders>
            <w:vAlign w:val="center"/>
          </w:tcPr>
          <w:p w14:paraId="13B1D2D7" w14:textId="77777777" w:rsidR="003372B6" w:rsidRPr="00D5420B" w:rsidRDefault="00795887" w:rsidP="003372B6">
            <w:pPr>
              <w:spacing w:after="40"/>
              <w:rPr>
                <w:b/>
                <w:sz w:val="22"/>
                <w:szCs w:val="22"/>
              </w:rPr>
            </w:pPr>
            <w:r w:rsidRPr="00795887">
              <w:rPr>
                <w:b/>
                <w:sz w:val="22"/>
                <w:szCs w:val="22"/>
              </w:rPr>
              <w:t>SSI standard</w:t>
            </w:r>
          </w:p>
        </w:tc>
      </w:tr>
      <w:tr w:rsidR="003372B6" w14:paraId="4EC714C3"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11660DA8" w14:textId="77777777" w:rsidR="003372B6" w:rsidRPr="000C38EB" w:rsidRDefault="003372B6"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tcBorders>
            <w:vAlign w:val="center"/>
          </w:tcPr>
          <w:p w14:paraId="1326B3A9" w14:textId="6C047B74" w:rsidR="003372B6" w:rsidRPr="00D5420B" w:rsidRDefault="00795887" w:rsidP="003372B6">
            <w:pPr>
              <w:spacing w:after="40"/>
              <w:rPr>
                <w:b/>
                <w:sz w:val="22"/>
                <w:szCs w:val="22"/>
              </w:rPr>
            </w:pPr>
            <w:r w:rsidRPr="00795887">
              <w:rPr>
                <w:b/>
                <w:sz w:val="22"/>
                <w:szCs w:val="22"/>
              </w:rPr>
              <w:t xml:space="preserve">Optional </w:t>
            </w:r>
            <w:r w:rsidR="00261CD0">
              <w:rPr>
                <w:b/>
                <w:sz w:val="22"/>
                <w:szCs w:val="22"/>
              </w:rPr>
              <w:t>s</w:t>
            </w:r>
            <w:r w:rsidRPr="00795887">
              <w:rPr>
                <w:b/>
                <w:sz w:val="22"/>
                <w:szCs w:val="22"/>
              </w:rPr>
              <w:t>tate supplement standard</w:t>
            </w:r>
          </w:p>
        </w:tc>
      </w:tr>
      <w:tr w:rsidR="003372B6" w14:paraId="75208B9B"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467469C9" w14:textId="77777777" w:rsidR="003372B6" w:rsidRPr="000C38EB" w:rsidRDefault="003372B6"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tcBorders>
            <w:vAlign w:val="center"/>
          </w:tcPr>
          <w:p w14:paraId="7B0B21E7" w14:textId="77777777" w:rsidR="003372B6" w:rsidRPr="00D5420B" w:rsidRDefault="00795887" w:rsidP="003372B6">
            <w:pPr>
              <w:spacing w:after="40"/>
              <w:rPr>
                <w:b/>
                <w:sz w:val="22"/>
                <w:szCs w:val="22"/>
              </w:rPr>
            </w:pPr>
            <w:r w:rsidRPr="00795887">
              <w:rPr>
                <w:b/>
                <w:sz w:val="22"/>
                <w:szCs w:val="22"/>
              </w:rPr>
              <w:t>Medically needy income standard</w:t>
            </w:r>
          </w:p>
        </w:tc>
      </w:tr>
      <w:tr w:rsidR="003372B6" w14:paraId="694C25DF"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7C98C0B3" w14:textId="77777777" w:rsidR="003372B6" w:rsidRPr="000C38EB" w:rsidRDefault="003372B6" w:rsidP="003372B6">
            <w:pPr>
              <w:spacing w:after="40"/>
              <w:jc w:val="center"/>
              <w:rPr>
                <w:sz w:val="22"/>
                <w:szCs w:val="22"/>
              </w:rPr>
            </w:pPr>
            <w:r w:rsidRPr="000C38EB">
              <w:rPr>
                <w:sz w:val="22"/>
                <w:szCs w:val="22"/>
              </w:rPr>
              <w:sym w:font="Wingdings" w:char="F0A1"/>
            </w:r>
          </w:p>
        </w:tc>
        <w:tc>
          <w:tcPr>
            <w:tcW w:w="3016" w:type="dxa"/>
            <w:gridSpan w:val="5"/>
            <w:tcBorders>
              <w:left w:val="single" w:sz="12" w:space="0" w:color="auto"/>
              <w:bottom w:val="single" w:sz="12" w:space="0" w:color="auto"/>
              <w:right w:val="single" w:sz="12" w:space="0" w:color="auto"/>
            </w:tcBorders>
          </w:tcPr>
          <w:p w14:paraId="0B259BED" w14:textId="77777777" w:rsidR="003372B6" w:rsidRPr="00D5420B" w:rsidRDefault="00795887" w:rsidP="003372B6">
            <w:pPr>
              <w:spacing w:after="40"/>
              <w:rPr>
                <w:b/>
                <w:sz w:val="22"/>
                <w:szCs w:val="22"/>
              </w:rPr>
            </w:pPr>
            <w:r w:rsidRPr="00795887">
              <w:rPr>
                <w:b/>
                <w:sz w:val="22"/>
                <w:szCs w:val="22"/>
              </w:rPr>
              <w:t>The following dollar amount:</w:t>
            </w:r>
          </w:p>
          <w:p w14:paraId="3CDB812E" w14:textId="77777777" w:rsidR="00D5420B" w:rsidRPr="000C38EB" w:rsidRDefault="00D5420B" w:rsidP="003372B6">
            <w:pPr>
              <w:spacing w:after="40"/>
              <w:rPr>
                <w:sz w:val="22"/>
                <w:szCs w:val="22"/>
              </w:rPr>
            </w:pPr>
            <w:r>
              <w:rPr>
                <w:sz w:val="22"/>
                <w:szCs w:val="22"/>
              </w:rPr>
              <w:t>Specify dollar amount:</w:t>
            </w:r>
          </w:p>
        </w:tc>
        <w:tc>
          <w:tcPr>
            <w:tcW w:w="1675" w:type="dxa"/>
            <w:gridSpan w:val="2"/>
            <w:tcBorders>
              <w:top w:val="single" w:sz="12" w:space="0" w:color="auto"/>
              <w:left w:val="single" w:sz="12" w:space="0" w:color="auto"/>
              <w:bottom w:val="single" w:sz="12" w:space="0" w:color="auto"/>
              <w:right w:val="single" w:sz="12" w:space="0" w:color="auto"/>
            </w:tcBorders>
            <w:shd w:val="pct10" w:color="auto" w:fill="auto"/>
          </w:tcPr>
          <w:p w14:paraId="4BF79063" w14:textId="77777777" w:rsidR="003372B6" w:rsidRPr="000C38EB" w:rsidRDefault="003372B6" w:rsidP="003372B6">
            <w:pPr>
              <w:spacing w:after="40"/>
              <w:rPr>
                <w:sz w:val="22"/>
                <w:szCs w:val="22"/>
              </w:rPr>
            </w:pPr>
            <w:r>
              <w:rPr>
                <w:sz w:val="22"/>
                <w:szCs w:val="22"/>
              </w:rPr>
              <w:t xml:space="preserve">$  </w:t>
            </w:r>
          </w:p>
        </w:tc>
        <w:tc>
          <w:tcPr>
            <w:tcW w:w="4608" w:type="dxa"/>
            <w:gridSpan w:val="5"/>
            <w:tcBorders>
              <w:left w:val="single" w:sz="12" w:space="0" w:color="auto"/>
              <w:bottom w:val="single" w:sz="12" w:space="0" w:color="auto"/>
            </w:tcBorders>
          </w:tcPr>
          <w:p w14:paraId="736AF529" w14:textId="77777777" w:rsidR="003372B6" w:rsidRPr="000C38EB" w:rsidRDefault="003372B6" w:rsidP="003372B6">
            <w:pPr>
              <w:spacing w:after="40"/>
              <w:rPr>
                <w:sz w:val="22"/>
                <w:szCs w:val="22"/>
              </w:rPr>
            </w:pPr>
            <w:r w:rsidRPr="000C38EB">
              <w:rPr>
                <w:sz w:val="22"/>
                <w:szCs w:val="22"/>
              </w:rPr>
              <w:t>If this amount changes, this item will be revised.</w:t>
            </w:r>
          </w:p>
        </w:tc>
      </w:tr>
      <w:tr w:rsidR="003372B6" w14:paraId="4E90F200" w14:textId="77777777" w:rsidTr="002E133E">
        <w:trPr>
          <w:trHeight w:val="279"/>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2955BF25" w14:textId="77777777" w:rsidR="003372B6" w:rsidRPr="000C38EB" w:rsidRDefault="003372B6"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bottom w:val="single" w:sz="12" w:space="0" w:color="auto"/>
            </w:tcBorders>
          </w:tcPr>
          <w:p w14:paraId="5992ADD4" w14:textId="77777777" w:rsidR="003372B6" w:rsidRDefault="00795887" w:rsidP="003372B6">
            <w:pPr>
              <w:spacing w:after="40"/>
              <w:rPr>
                <w:b/>
                <w:sz w:val="22"/>
                <w:szCs w:val="22"/>
              </w:rPr>
            </w:pPr>
            <w:r w:rsidRPr="00795887">
              <w:rPr>
                <w:b/>
                <w:sz w:val="22"/>
                <w:szCs w:val="22"/>
              </w:rPr>
              <w:t>The amount is determined using the following formula:</w:t>
            </w:r>
          </w:p>
          <w:p w14:paraId="6B23917A" w14:textId="77777777" w:rsidR="00D5420B" w:rsidRPr="00D5420B" w:rsidRDefault="00795887" w:rsidP="003372B6">
            <w:pPr>
              <w:spacing w:after="40"/>
              <w:rPr>
                <w:i/>
                <w:sz w:val="22"/>
                <w:szCs w:val="22"/>
              </w:rPr>
            </w:pPr>
            <w:r w:rsidRPr="00795887">
              <w:rPr>
                <w:i/>
                <w:sz w:val="22"/>
                <w:szCs w:val="22"/>
              </w:rPr>
              <w:lastRenderedPageBreak/>
              <w:t>Specify:</w:t>
            </w:r>
          </w:p>
        </w:tc>
      </w:tr>
      <w:tr w:rsidR="003372B6" w14:paraId="63AE20C0" w14:textId="77777777" w:rsidTr="002E133E">
        <w:trPr>
          <w:trHeight w:val="880"/>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29A0CD6E" w14:textId="77777777" w:rsidR="003372B6" w:rsidRPr="000C38EB" w:rsidRDefault="003372B6" w:rsidP="003372B6">
            <w:pPr>
              <w:spacing w:after="40"/>
              <w:jc w:val="center"/>
              <w:rPr>
                <w:sz w:val="22"/>
                <w:szCs w:val="22"/>
              </w:rPr>
            </w:pPr>
          </w:p>
        </w:tc>
        <w:tc>
          <w:tcPr>
            <w:tcW w:w="9299" w:type="dxa"/>
            <w:gridSpan w:val="12"/>
            <w:tcBorders>
              <w:top w:val="single" w:sz="12" w:space="0" w:color="auto"/>
              <w:left w:val="single" w:sz="12" w:space="0" w:color="auto"/>
              <w:bottom w:val="single" w:sz="12" w:space="0" w:color="auto"/>
              <w:right w:val="single" w:sz="12" w:space="0" w:color="auto"/>
            </w:tcBorders>
            <w:shd w:val="pct10" w:color="auto" w:fill="auto"/>
          </w:tcPr>
          <w:p w14:paraId="18F5D03A" w14:textId="77777777" w:rsidR="003372B6" w:rsidRDefault="003372B6" w:rsidP="003372B6">
            <w:pPr>
              <w:rPr>
                <w:sz w:val="22"/>
                <w:szCs w:val="22"/>
              </w:rPr>
            </w:pPr>
          </w:p>
          <w:p w14:paraId="2941FDB0" w14:textId="77777777" w:rsidR="003372B6" w:rsidRPr="000C38EB" w:rsidRDefault="003372B6" w:rsidP="003372B6">
            <w:pPr>
              <w:spacing w:after="40"/>
              <w:rPr>
                <w:sz w:val="22"/>
                <w:szCs w:val="22"/>
              </w:rPr>
            </w:pPr>
          </w:p>
        </w:tc>
      </w:tr>
      <w:tr w:rsidR="003372B6" w14:paraId="78B7EC02"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2A2B6175" w14:textId="77777777" w:rsidR="003372B6" w:rsidRPr="000C38EB" w:rsidRDefault="003372B6" w:rsidP="003372B6">
            <w:pPr>
              <w:jc w:val="center"/>
              <w:rPr>
                <w:sz w:val="22"/>
                <w:szCs w:val="22"/>
              </w:rPr>
            </w:pPr>
          </w:p>
        </w:tc>
        <w:tc>
          <w:tcPr>
            <w:tcW w:w="9299" w:type="dxa"/>
            <w:gridSpan w:val="12"/>
            <w:tcBorders>
              <w:top w:val="single" w:sz="12" w:space="0" w:color="auto"/>
              <w:left w:val="single" w:sz="12" w:space="0" w:color="auto"/>
            </w:tcBorders>
          </w:tcPr>
          <w:p w14:paraId="5D469B12" w14:textId="77777777" w:rsidR="003372B6" w:rsidRPr="000C38EB" w:rsidRDefault="003372B6" w:rsidP="003372B6">
            <w:pPr>
              <w:spacing w:after="120"/>
              <w:rPr>
                <w:sz w:val="22"/>
                <w:szCs w:val="22"/>
              </w:rPr>
            </w:pPr>
          </w:p>
        </w:tc>
      </w:tr>
      <w:tr w:rsidR="003372B6" w14:paraId="0E953CC4" w14:textId="77777777" w:rsidTr="002E133E">
        <w:tc>
          <w:tcPr>
            <w:tcW w:w="9775" w:type="dxa"/>
            <w:gridSpan w:val="13"/>
          </w:tcPr>
          <w:p w14:paraId="42E60D33" w14:textId="77777777" w:rsidR="003372B6" w:rsidRPr="000C38EB" w:rsidRDefault="003372B6" w:rsidP="003372B6">
            <w:pPr>
              <w:spacing w:before="40" w:after="40"/>
              <w:rPr>
                <w:b/>
                <w:sz w:val="22"/>
                <w:szCs w:val="22"/>
              </w:rPr>
            </w:pPr>
            <w:r w:rsidRPr="000C38EB">
              <w:rPr>
                <w:b/>
                <w:sz w:val="22"/>
                <w:szCs w:val="22"/>
              </w:rPr>
              <w:t xml:space="preserve">iii.  </w:t>
            </w:r>
            <w:r w:rsidRPr="000C38EB">
              <w:rPr>
                <w:b/>
                <w:sz w:val="22"/>
                <w:szCs w:val="22"/>
                <w:u w:val="single"/>
              </w:rPr>
              <w:t>Allowance for the family</w:t>
            </w:r>
            <w:r w:rsidRPr="000C38EB">
              <w:rPr>
                <w:b/>
                <w:sz w:val="22"/>
                <w:szCs w:val="22"/>
              </w:rPr>
              <w:t xml:space="preserve"> </w:t>
            </w:r>
            <w:r w:rsidRPr="000C38EB">
              <w:rPr>
                <w:i/>
                <w:sz w:val="22"/>
                <w:szCs w:val="22"/>
              </w:rPr>
              <w:t>(select one)</w:t>
            </w:r>
            <w:r w:rsidRPr="007C56C6">
              <w:rPr>
                <w:sz w:val="22"/>
                <w:szCs w:val="22"/>
              </w:rPr>
              <w:t>:</w:t>
            </w:r>
          </w:p>
        </w:tc>
      </w:tr>
      <w:tr w:rsidR="00D5420B" w14:paraId="2A494F09"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0E48D983" w14:textId="60FF5ED5" w:rsidR="00D5420B" w:rsidRPr="000C38EB" w:rsidRDefault="002126CB" w:rsidP="003372B6">
            <w:pPr>
              <w:spacing w:after="40"/>
              <w:jc w:val="center"/>
              <w:rPr>
                <w:sz w:val="22"/>
                <w:szCs w:val="22"/>
              </w:rPr>
            </w:pPr>
            <w:r w:rsidRPr="00834FB2">
              <w:rPr>
                <w:sz w:val="22"/>
                <w:szCs w:val="22"/>
                <w:highlight w:val="black"/>
              </w:rPr>
              <w:sym w:font="Wingdings" w:char="F0A1"/>
            </w:r>
          </w:p>
        </w:tc>
        <w:tc>
          <w:tcPr>
            <w:tcW w:w="9299" w:type="dxa"/>
            <w:gridSpan w:val="12"/>
            <w:tcBorders>
              <w:left w:val="single" w:sz="12" w:space="0" w:color="auto"/>
              <w:bottom w:val="single" w:sz="12" w:space="0" w:color="auto"/>
            </w:tcBorders>
            <w:shd w:val="clear" w:color="auto" w:fill="auto"/>
          </w:tcPr>
          <w:p w14:paraId="1BCD33CF" w14:textId="77777777" w:rsidR="00D5420B" w:rsidRPr="00824182" w:rsidRDefault="00795887" w:rsidP="00824182">
            <w:pPr>
              <w:spacing w:after="40"/>
              <w:rPr>
                <w:b/>
                <w:sz w:val="22"/>
                <w:szCs w:val="22"/>
              </w:rPr>
            </w:pPr>
            <w:r w:rsidRPr="00795887">
              <w:rPr>
                <w:b/>
                <w:sz w:val="22"/>
                <w:szCs w:val="22"/>
              </w:rPr>
              <w:t xml:space="preserve">Not Applicable </w:t>
            </w:r>
            <w:r w:rsidRPr="00795887">
              <w:rPr>
                <w:b/>
                <w:i/>
                <w:sz w:val="22"/>
                <w:szCs w:val="22"/>
              </w:rPr>
              <w:t>(see instructions)</w:t>
            </w:r>
          </w:p>
        </w:tc>
      </w:tr>
      <w:tr w:rsidR="003372B6" w14:paraId="1F0DDB8C"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969E702" w14:textId="77777777" w:rsidR="003372B6" w:rsidRPr="000C38EB" w:rsidRDefault="003372B6"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bottom w:val="single" w:sz="12" w:space="0" w:color="auto"/>
            </w:tcBorders>
            <w:shd w:val="clear" w:color="auto" w:fill="auto"/>
            <w:vAlign w:val="center"/>
          </w:tcPr>
          <w:p w14:paraId="4ED0104B" w14:textId="77777777" w:rsidR="003372B6" w:rsidRPr="00824182" w:rsidRDefault="00795887" w:rsidP="003372B6">
            <w:pPr>
              <w:spacing w:after="40"/>
              <w:rPr>
                <w:b/>
                <w:sz w:val="22"/>
                <w:szCs w:val="22"/>
              </w:rPr>
            </w:pPr>
            <w:r w:rsidRPr="00795887">
              <w:rPr>
                <w:b/>
                <w:sz w:val="22"/>
                <w:szCs w:val="22"/>
              </w:rPr>
              <w:t>AFDC need standard</w:t>
            </w:r>
          </w:p>
        </w:tc>
      </w:tr>
      <w:tr w:rsidR="003372B6" w14:paraId="5135AFE1"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71AC5C94" w14:textId="77777777" w:rsidR="003372B6" w:rsidRPr="000C38EB" w:rsidRDefault="003372B6" w:rsidP="003372B6">
            <w:pPr>
              <w:spacing w:after="40"/>
              <w:jc w:val="center"/>
              <w:rPr>
                <w:sz w:val="22"/>
                <w:szCs w:val="22"/>
              </w:rPr>
            </w:pPr>
            <w:r w:rsidRPr="000C38EB">
              <w:rPr>
                <w:sz w:val="22"/>
                <w:szCs w:val="22"/>
              </w:rPr>
              <w:sym w:font="Wingdings" w:char="F0A1"/>
            </w:r>
          </w:p>
        </w:tc>
        <w:tc>
          <w:tcPr>
            <w:tcW w:w="9299" w:type="dxa"/>
            <w:gridSpan w:val="12"/>
            <w:tcBorders>
              <w:left w:val="single" w:sz="12" w:space="0" w:color="auto"/>
            </w:tcBorders>
            <w:shd w:val="clear" w:color="auto" w:fill="auto"/>
            <w:vAlign w:val="center"/>
          </w:tcPr>
          <w:p w14:paraId="7C6887FB" w14:textId="77777777" w:rsidR="003372B6" w:rsidRPr="00824182" w:rsidRDefault="00795887" w:rsidP="003372B6">
            <w:pPr>
              <w:spacing w:after="40"/>
              <w:rPr>
                <w:b/>
                <w:sz w:val="22"/>
                <w:szCs w:val="22"/>
              </w:rPr>
            </w:pPr>
            <w:r w:rsidRPr="00795887">
              <w:rPr>
                <w:b/>
                <w:sz w:val="22"/>
                <w:szCs w:val="22"/>
              </w:rPr>
              <w:t>Medically needy income standard</w:t>
            </w:r>
          </w:p>
        </w:tc>
      </w:tr>
      <w:tr w:rsidR="003372B6" w14:paraId="6C01D6FD" w14:textId="77777777" w:rsidTr="002E133E">
        <w:trPr>
          <w:trHeight w:val="333"/>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13A922C8" w14:textId="77777777" w:rsidR="003372B6" w:rsidRPr="000C38EB" w:rsidRDefault="003372B6" w:rsidP="003372B6">
            <w:pPr>
              <w:spacing w:before="60"/>
              <w:jc w:val="center"/>
              <w:rPr>
                <w:sz w:val="22"/>
                <w:szCs w:val="22"/>
              </w:rPr>
            </w:pPr>
            <w:r w:rsidRPr="000C38EB">
              <w:rPr>
                <w:sz w:val="22"/>
                <w:szCs w:val="22"/>
              </w:rPr>
              <w:sym w:font="Wingdings" w:char="F0A1"/>
            </w:r>
          </w:p>
        </w:tc>
        <w:tc>
          <w:tcPr>
            <w:tcW w:w="3376" w:type="dxa"/>
            <w:gridSpan w:val="6"/>
            <w:tcBorders>
              <w:left w:val="single" w:sz="12" w:space="0" w:color="auto"/>
              <w:bottom w:val="nil"/>
              <w:right w:val="single" w:sz="12" w:space="0" w:color="auto"/>
            </w:tcBorders>
            <w:shd w:val="clear" w:color="auto" w:fill="auto"/>
          </w:tcPr>
          <w:p w14:paraId="5AA8168A" w14:textId="77777777" w:rsidR="003372B6" w:rsidRPr="000F57A0" w:rsidRDefault="00795887" w:rsidP="003372B6">
            <w:pPr>
              <w:spacing w:before="60"/>
              <w:jc w:val="both"/>
              <w:rPr>
                <w:b/>
                <w:kern w:val="22"/>
                <w:sz w:val="22"/>
                <w:szCs w:val="22"/>
              </w:rPr>
            </w:pPr>
            <w:r w:rsidRPr="00795887">
              <w:rPr>
                <w:b/>
                <w:kern w:val="22"/>
                <w:sz w:val="22"/>
                <w:szCs w:val="22"/>
              </w:rPr>
              <w:t>The</w:t>
            </w:r>
            <w:r w:rsidR="002E133E">
              <w:rPr>
                <w:b/>
                <w:kern w:val="22"/>
                <w:sz w:val="22"/>
                <w:szCs w:val="22"/>
              </w:rPr>
              <w:t xml:space="preserve"> </w:t>
            </w:r>
            <w:r w:rsidRPr="00795887">
              <w:rPr>
                <w:b/>
                <w:kern w:val="22"/>
                <w:sz w:val="22"/>
                <w:szCs w:val="22"/>
              </w:rPr>
              <w:t>following dollar amount:</w:t>
            </w:r>
          </w:p>
          <w:p w14:paraId="7D759BB3" w14:textId="77777777" w:rsidR="000F57A0" w:rsidRPr="004B062E" w:rsidRDefault="000F57A0" w:rsidP="003372B6">
            <w:pPr>
              <w:spacing w:before="60"/>
              <w:jc w:val="both"/>
              <w:rPr>
                <w:kern w:val="22"/>
                <w:sz w:val="22"/>
                <w:szCs w:val="22"/>
              </w:rPr>
            </w:pPr>
            <w:r>
              <w:rPr>
                <w:kern w:val="22"/>
                <w:sz w:val="22"/>
                <w:szCs w:val="22"/>
              </w:rPr>
              <w:t>Specify dollar amount:</w:t>
            </w:r>
          </w:p>
        </w:tc>
        <w:tc>
          <w:tcPr>
            <w:tcW w:w="1495" w:type="dxa"/>
            <w:gridSpan w:val="3"/>
            <w:tcBorders>
              <w:top w:val="single" w:sz="12" w:space="0" w:color="auto"/>
              <w:left w:val="single" w:sz="12" w:space="0" w:color="auto"/>
              <w:bottom w:val="single" w:sz="12" w:space="0" w:color="auto"/>
              <w:right w:val="single" w:sz="12" w:space="0" w:color="auto"/>
            </w:tcBorders>
            <w:shd w:val="pct10" w:color="auto" w:fill="auto"/>
          </w:tcPr>
          <w:p w14:paraId="23E30DA0" w14:textId="77777777" w:rsidR="003372B6" w:rsidRPr="004B062E" w:rsidRDefault="003372B6" w:rsidP="003372B6">
            <w:pPr>
              <w:spacing w:before="60"/>
              <w:jc w:val="both"/>
              <w:rPr>
                <w:kern w:val="22"/>
                <w:sz w:val="22"/>
                <w:szCs w:val="22"/>
              </w:rPr>
            </w:pPr>
            <w:r>
              <w:rPr>
                <w:kern w:val="22"/>
                <w:sz w:val="22"/>
                <w:szCs w:val="22"/>
              </w:rPr>
              <w:t xml:space="preserve">$      </w:t>
            </w:r>
          </w:p>
        </w:tc>
        <w:tc>
          <w:tcPr>
            <w:tcW w:w="4428" w:type="dxa"/>
            <w:gridSpan w:val="3"/>
            <w:tcBorders>
              <w:left w:val="single" w:sz="12" w:space="0" w:color="auto"/>
              <w:bottom w:val="nil"/>
            </w:tcBorders>
            <w:shd w:val="clear" w:color="auto" w:fill="auto"/>
          </w:tcPr>
          <w:p w14:paraId="588E86AB" w14:textId="77777777" w:rsidR="00DD0FDF" w:rsidRDefault="00DD0FDF" w:rsidP="003372B6">
            <w:pPr>
              <w:spacing w:before="60"/>
              <w:jc w:val="both"/>
              <w:rPr>
                <w:kern w:val="22"/>
                <w:sz w:val="22"/>
                <w:szCs w:val="22"/>
              </w:rPr>
            </w:pPr>
          </w:p>
          <w:p w14:paraId="6ED13C43" w14:textId="77777777" w:rsidR="003372B6" w:rsidRPr="004B062E" w:rsidRDefault="003372B6" w:rsidP="003372B6">
            <w:pPr>
              <w:spacing w:before="60"/>
              <w:jc w:val="both"/>
              <w:rPr>
                <w:kern w:val="22"/>
                <w:sz w:val="22"/>
                <w:szCs w:val="22"/>
              </w:rPr>
            </w:pPr>
            <w:r w:rsidRPr="004B062E">
              <w:rPr>
                <w:kern w:val="22"/>
                <w:sz w:val="22"/>
                <w:szCs w:val="22"/>
              </w:rPr>
              <w:t>The amount specified cannot exceed the higher</w:t>
            </w:r>
          </w:p>
        </w:tc>
      </w:tr>
      <w:tr w:rsidR="003372B6" w14:paraId="3C772F4B" w14:textId="77777777" w:rsidTr="002E133E">
        <w:trPr>
          <w:trHeight w:val="5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1DA1A378" w14:textId="77777777" w:rsidR="003372B6" w:rsidRPr="000C38EB" w:rsidRDefault="003372B6" w:rsidP="003372B6">
            <w:pPr>
              <w:spacing w:after="40"/>
              <w:jc w:val="center"/>
              <w:rPr>
                <w:sz w:val="22"/>
                <w:szCs w:val="22"/>
              </w:rPr>
            </w:pPr>
          </w:p>
        </w:tc>
        <w:tc>
          <w:tcPr>
            <w:tcW w:w="9299" w:type="dxa"/>
            <w:gridSpan w:val="12"/>
            <w:tcBorders>
              <w:top w:val="nil"/>
              <w:left w:val="single" w:sz="12" w:space="0" w:color="auto"/>
              <w:bottom w:val="single" w:sz="12" w:space="0" w:color="auto"/>
            </w:tcBorders>
            <w:shd w:val="clear" w:color="auto" w:fill="auto"/>
          </w:tcPr>
          <w:p w14:paraId="5D08FA4C" w14:textId="030103A3" w:rsidR="003372B6" w:rsidRPr="004B062E" w:rsidRDefault="003372B6" w:rsidP="00DD0FDF">
            <w:pPr>
              <w:spacing w:after="40"/>
              <w:rPr>
                <w:kern w:val="22"/>
                <w:sz w:val="22"/>
                <w:szCs w:val="22"/>
              </w:rPr>
            </w:pPr>
            <w:r w:rsidRPr="004B062E">
              <w:rPr>
                <w:kern w:val="22"/>
                <w:sz w:val="22"/>
                <w:szCs w:val="22"/>
              </w:rPr>
              <w:t xml:space="preserve">of the need standard for a family of the same size used to determine eligibility under the </w:t>
            </w:r>
            <w:r w:rsidR="00261CD0">
              <w:rPr>
                <w:kern w:val="22"/>
                <w:sz w:val="22"/>
                <w:szCs w:val="22"/>
              </w:rPr>
              <w:t>s</w:t>
            </w:r>
            <w:r w:rsidRPr="004B062E">
              <w:rPr>
                <w:kern w:val="22"/>
                <w:sz w:val="22"/>
                <w:szCs w:val="22"/>
              </w:rPr>
              <w:t xml:space="preserve">tate’s approved AFDC plan or the medically needy income standard established under </w:t>
            </w:r>
            <w:r w:rsidRPr="004B062E">
              <w:rPr>
                <w:kern w:val="22"/>
                <w:sz w:val="22"/>
                <w:szCs w:val="22"/>
              </w:rPr>
              <w:br/>
              <w:t>42 CFR §435.811 for a family of the same size.  If this amount changes, this item will be revised.</w:t>
            </w:r>
          </w:p>
        </w:tc>
      </w:tr>
      <w:tr w:rsidR="003372B6" w14:paraId="55A4BC68" w14:textId="77777777" w:rsidTr="002E133E">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435E297C" w14:textId="77777777" w:rsidR="003372B6" w:rsidRPr="000C38EB" w:rsidRDefault="003372B6" w:rsidP="003372B6">
            <w:pPr>
              <w:jc w:val="center"/>
              <w:rPr>
                <w:sz w:val="22"/>
                <w:szCs w:val="22"/>
              </w:rPr>
            </w:pPr>
            <w:r w:rsidRPr="000C38EB">
              <w:rPr>
                <w:sz w:val="22"/>
                <w:szCs w:val="22"/>
              </w:rPr>
              <w:sym w:font="Wingdings" w:char="F0A1"/>
            </w:r>
          </w:p>
        </w:tc>
        <w:tc>
          <w:tcPr>
            <w:tcW w:w="9299" w:type="dxa"/>
            <w:gridSpan w:val="12"/>
            <w:tcBorders>
              <w:left w:val="single" w:sz="12" w:space="0" w:color="auto"/>
              <w:bottom w:val="single" w:sz="12" w:space="0" w:color="auto"/>
            </w:tcBorders>
            <w:shd w:val="clear" w:color="auto" w:fill="auto"/>
          </w:tcPr>
          <w:p w14:paraId="0E6A60B4" w14:textId="77777777" w:rsidR="003372B6" w:rsidRDefault="00795887" w:rsidP="003372B6">
            <w:pPr>
              <w:spacing w:after="40"/>
              <w:jc w:val="both"/>
              <w:rPr>
                <w:b/>
                <w:sz w:val="22"/>
                <w:szCs w:val="22"/>
              </w:rPr>
            </w:pPr>
            <w:r w:rsidRPr="00795887">
              <w:rPr>
                <w:b/>
                <w:sz w:val="22"/>
                <w:szCs w:val="22"/>
              </w:rPr>
              <w:t xml:space="preserve">The amount </w:t>
            </w:r>
            <w:r w:rsidRPr="00795887">
              <w:rPr>
                <w:b/>
                <w:kern w:val="22"/>
                <w:sz w:val="22"/>
                <w:szCs w:val="22"/>
              </w:rPr>
              <w:t>is</w:t>
            </w:r>
            <w:r w:rsidRPr="00795887">
              <w:rPr>
                <w:b/>
                <w:sz w:val="22"/>
                <w:szCs w:val="22"/>
              </w:rPr>
              <w:t xml:space="preserve"> determined using the following formula:</w:t>
            </w:r>
          </w:p>
          <w:p w14:paraId="220C8706" w14:textId="77777777" w:rsidR="000F57A0" w:rsidRPr="000F57A0" w:rsidRDefault="00795887" w:rsidP="003372B6">
            <w:pPr>
              <w:spacing w:after="40"/>
              <w:jc w:val="both"/>
              <w:rPr>
                <w:i/>
                <w:sz w:val="22"/>
                <w:szCs w:val="22"/>
              </w:rPr>
            </w:pPr>
            <w:r w:rsidRPr="00795887">
              <w:rPr>
                <w:i/>
                <w:sz w:val="22"/>
                <w:szCs w:val="22"/>
              </w:rPr>
              <w:t>Specify:</w:t>
            </w:r>
          </w:p>
        </w:tc>
      </w:tr>
      <w:tr w:rsidR="003372B6" w14:paraId="282903D4" w14:textId="77777777" w:rsidTr="002E133E">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2BDCC9B5" w14:textId="77777777" w:rsidR="003372B6" w:rsidRPr="000C38EB" w:rsidRDefault="003372B6" w:rsidP="003372B6">
            <w:pPr>
              <w:jc w:val="center"/>
              <w:rPr>
                <w:sz w:val="22"/>
                <w:szCs w:val="22"/>
              </w:rPr>
            </w:pPr>
          </w:p>
        </w:tc>
        <w:tc>
          <w:tcPr>
            <w:tcW w:w="9299" w:type="dxa"/>
            <w:gridSpan w:val="12"/>
            <w:tcBorders>
              <w:top w:val="single" w:sz="12" w:space="0" w:color="auto"/>
              <w:left w:val="single" w:sz="12" w:space="0" w:color="auto"/>
              <w:bottom w:val="single" w:sz="12" w:space="0" w:color="auto"/>
              <w:right w:val="single" w:sz="12" w:space="0" w:color="auto"/>
            </w:tcBorders>
            <w:shd w:val="pct10" w:color="auto" w:fill="auto"/>
          </w:tcPr>
          <w:p w14:paraId="5032FC1F" w14:textId="77777777" w:rsidR="003372B6" w:rsidRDefault="003372B6" w:rsidP="003372B6">
            <w:pPr>
              <w:rPr>
                <w:sz w:val="22"/>
                <w:szCs w:val="22"/>
              </w:rPr>
            </w:pPr>
          </w:p>
          <w:p w14:paraId="4EFF0328" w14:textId="77777777" w:rsidR="003372B6" w:rsidRPr="000C38EB" w:rsidRDefault="003372B6" w:rsidP="003372B6">
            <w:pPr>
              <w:rPr>
                <w:sz w:val="22"/>
                <w:szCs w:val="22"/>
              </w:rPr>
            </w:pPr>
          </w:p>
        </w:tc>
      </w:tr>
      <w:tr w:rsidR="003372B6" w14:paraId="76F49FFD" w14:textId="77777777" w:rsidTr="002E133E">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48849DE1" w14:textId="77777777" w:rsidR="003372B6" w:rsidRPr="000C38EB" w:rsidRDefault="003372B6" w:rsidP="003372B6">
            <w:pPr>
              <w:jc w:val="center"/>
              <w:rPr>
                <w:sz w:val="22"/>
                <w:szCs w:val="22"/>
              </w:rPr>
            </w:pPr>
            <w:r w:rsidRPr="000C38EB">
              <w:rPr>
                <w:sz w:val="22"/>
                <w:szCs w:val="22"/>
              </w:rPr>
              <w:sym w:font="Wingdings" w:char="F0A1"/>
            </w:r>
          </w:p>
        </w:tc>
        <w:tc>
          <w:tcPr>
            <w:tcW w:w="9299" w:type="dxa"/>
            <w:gridSpan w:val="12"/>
            <w:tcBorders>
              <w:top w:val="single" w:sz="12" w:space="0" w:color="auto"/>
              <w:left w:val="single" w:sz="12" w:space="0" w:color="auto"/>
              <w:bottom w:val="single" w:sz="12" w:space="0" w:color="auto"/>
            </w:tcBorders>
            <w:shd w:val="clear" w:color="auto" w:fill="auto"/>
          </w:tcPr>
          <w:p w14:paraId="22A98D9E" w14:textId="77777777" w:rsidR="000F57A0" w:rsidRPr="00DD0FDF" w:rsidRDefault="003372B6" w:rsidP="000656BB">
            <w:pPr>
              <w:ind w:right="288"/>
              <w:rPr>
                <w:b/>
                <w:sz w:val="22"/>
                <w:szCs w:val="22"/>
              </w:rPr>
            </w:pPr>
            <w:r w:rsidRPr="00DD0FDF">
              <w:rPr>
                <w:b/>
                <w:sz w:val="22"/>
                <w:szCs w:val="22"/>
              </w:rPr>
              <w:t xml:space="preserve">Other </w:t>
            </w:r>
          </w:p>
          <w:p w14:paraId="5DAAA7CF" w14:textId="77777777" w:rsidR="003372B6" w:rsidRPr="000C38EB" w:rsidRDefault="00795887" w:rsidP="000F57A0">
            <w:pPr>
              <w:ind w:right="288"/>
              <w:rPr>
                <w:sz w:val="22"/>
                <w:szCs w:val="22"/>
              </w:rPr>
            </w:pPr>
            <w:r w:rsidRPr="00795887">
              <w:rPr>
                <w:i/>
                <w:sz w:val="22"/>
                <w:szCs w:val="22"/>
              </w:rPr>
              <w:t>Specify:</w:t>
            </w:r>
            <w:r w:rsidR="003372B6">
              <w:rPr>
                <w:sz w:val="22"/>
                <w:szCs w:val="22"/>
              </w:rPr>
              <w:t xml:space="preserve"> </w:t>
            </w:r>
          </w:p>
        </w:tc>
      </w:tr>
      <w:tr w:rsidR="003372B6" w14:paraId="5C1FEFDE" w14:textId="77777777" w:rsidTr="002E133E">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21AAAD6A" w14:textId="77777777" w:rsidR="003372B6" w:rsidRPr="000C38EB" w:rsidRDefault="003372B6" w:rsidP="003372B6">
            <w:pPr>
              <w:jc w:val="center"/>
              <w:rPr>
                <w:sz w:val="22"/>
                <w:szCs w:val="22"/>
              </w:rPr>
            </w:pPr>
          </w:p>
        </w:tc>
        <w:tc>
          <w:tcPr>
            <w:tcW w:w="9299" w:type="dxa"/>
            <w:gridSpan w:val="12"/>
            <w:tcBorders>
              <w:top w:val="single" w:sz="12" w:space="0" w:color="auto"/>
              <w:left w:val="single" w:sz="12" w:space="0" w:color="auto"/>
              <w:bottom w:val="single" w:sz="12" w:space="0" w:color="auto"/>
              <w:right w:val="single" w:sz="12" w:space="0" w:color="auto"/>
            </w:tcBorders>
            <w:shd w:val="pct10" w:color="auto" w:fill="auto"/>
          </w:tcPr>
          <w:p w14:paraId="2BCB82C4" w14:textId="77777777" w:rsidR="003372B6" w:rsidRDefault="003372B6" w:rsidP="003372B6">
            <w:pPr>
              <w:rPr>
                <w:sz w:val="22"/>
                <w:szCs w:val="22"/>
              </w:rPr>
            </w:pPr>
          </w:p>
          <w:p w14:paraId="39646914" w14:textId="77777777" w:rsidR="003372B6" w:rsidRPr="000C38EB" w:rsidRDefault="003372B6" w:rsidP="003372B6">
            <w:pPr>
              <w:rPr>
                <w:sz w:val="22"/>
                <w:szCs w:val="22"/>
              </w:rPr>
            </w:pPr>
          </w:p>
        </w:tc>
      </w:tr>
      <w:tr w:rsidR="003372B6" w14:paraId="62EFC39A"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041FC0D" w14:textId="77777777" w:rsidR="003372B6" w:rsidRPr="000C38EB" w:rsidRDefault="003372B6" w:rsidP="003372B6">
            <w:pPr>
              <w:jc w:val="center"/>
              <w:rPr>
                <w:sz w:val="22"/>
                <w:szCs w:val="22"/>
              </w:rPr>
            </w:pPr>
          </w:p>
        </w:tc>
        <w:tc>
          <w:tcPr>
            <w:tcW w:w="9299" w:type="dxa"/>
            <w:gridSpan w:val="12"/>
            <w:tcBorders>
              <w:top w:val="single" w:sz="12" w:space="0" w:color="auto"/>
              <w:left w:val="single" w:sz="12" w:space="0" w:color="auto"/>
              <w:bottom w:val="single" w:sz="12" w:space="0" w:color="auto"/>
            </w:tcBorders>
            <w:shd w:val="clear" w:color="auto" w:fill="auto"/>
          </w:tcPr>
          <w:p w14:paraId="0E6F67DA" w14:textId="77777777" w:rsidR="003372B6" w:rsidRPr="000C38EB" w:rsidRDefault="003372B6" w:rsidP="003372B6">
            <w:pPr>
              <w:spacing w:after="120"/>
              <w:rPr>
                <w:sz w:val="22"/>
                <w:szCs w:val="22"/>
              </w:rPr>
            </w:pPr>
          </w:p>
        </w:tc>
      </w:tr>
      <w:tr w:rsidR="00C202AD" w14:paraId="7B0A5FC6" w14:textId="77777777" w:rsidTr="002E133E">
        <w:tc>
          <w:tcPr>
            <w:tcW w:w="9775" w:type="dxa"/>
            <w:gridSpan w:val="13"/>
            <w:tcBorders>
              <w:top w:val="single" w:sz="12" w:space="0" w:color="auto"/>
              <w:left w:val="single" w:sz="12" w:space="0" w:color="auto"/>
              <w:bottom w:val="single" w:sz="12" w:space="0" w:color="auto"/>
            </w:tcBorders>
            <w:shd w:val="clear" w:color="auto" w:fill="auto"/>
          </w:tcPr>
          <w:p w14:paraId="232FC7A2" w14:textId="77777777" w:rsidR="00C202AD" w:rsidRPr="000C6CA6" w:rsidRDefault="00C202AD" w:rsidP="007420C3">
            <w:pPr>
              <w:spacing w:before="60" w:after="60"/>
              <w:ind w:left="288" w:hanging="288"/>
              <w:jc w:val="both"/>
              <w:rPr>
                <w:b/>
                <w:sz w:val="22"/>
                <w:szCs w:val="22"/>
              </w:rPr>
            </w:pPr>
            <w:r w:rsidRPr="000C6CA6">
              <w:rPr>
                <w:b/>
                <w:sz w:val="22"/>
                <w:szCs w:val="22"/>
              </w:rPr>
              <w:t xml:space="preserve">iv. Amounts for incurred medical or remedial care expenses not subject to payment by a third party, specified  in 42 </w:t>
            </w:r>
            <w:r w:rsidR="007420C3" w:rsidRPr="000C6CA6">
              <w:rPr>
                <w:b/>
                <w:sz w:val="22"/>
                <w:szCs w:val="22"/>
              </w:rPr>
              <w:t>§</w:t>
            </w:r>
            <w:r w:rsidRPr="000C6CA6">
              <w:rPr>
                <w:b/>
                <w:sz w:val="22"/>
                <w:szCs w:val="22"/>
              </w:rPr>
              <w:t>CFR 435.726:</w:t>
            </w:r>
          </w:p>
        </w:tc>
      </w:tr>
      <w:tr w:rsidR="00C202AD" w14:paraId="72D8034E" w14:textId="77777777" w:rsidTr="002E133E">
        <w:tc>
          <w:tcPr>
            <w:tcW w:w="9775" w:type="dxa"/>
            <w:gridSpan w:val="13"/>
            <w:tcBorders>
              <w:top w:val="single" w:sz="12" w:space="0" w:color="auto"/>
              <w:left w:val="single" w:sz="12" w:space="0" w:color="auto"/>
              <w:bottom w:val="nil"/>
              <w:right w:val="single" w:sz="12" w:space="0" w:color="auto"/>
            </w:tcBorders>
            <w:shd w:val="clear" w:color="auto" w:fill="auto"/>
          </w:tcPr>
          <w:p w14:paraId="58092B89" w14:textId="77777777" w:rsidR="00C202AD" w:rsidRPr="000C6CA6" w:rsidRDefault="00C202AD" w:rsidP="007420C3">
            <w:pPr>
              <w:spacing w:before="60" w:after="60"/>
              <w:rPr>
                <w:sz w:val="22"/>
                <w:szCs w:val="22"/>
              </w:rPr>
            </w:pPr>
            <w:r w:rsidRPr="000C6CA6">
              <w:rPr>
                <w:sz w:val="22"/>
                <w:szCs w:val="22"/>
              </w:rPr>
              <w:t>a.  Health insurance premiums, deductibles and co-insurance charges</w:t>
            </w:r>
          </w:p>
        </w:tc>
      </w:tr>
      <w:tr w:rsidR="00C202AD" w14:paraId="1C3425B1" w14:textId="77777777" w:rsidTr="002E133E">
        <w:tc>
          <w:tcPr>
            <w:tcW w:w="9775" w:type="dxa"/>
            <w:gridSpan w:val="13"/>
            <w:tcBorders>
              <w:top w:val="nil"/>
              <w:left w:val="single" w:sz="12" w:space="0" w:color="auto"/>
              <w:bottom w:val="single" w:sz="12" w:space="0" w:color="auto"/>
              <w:right w:val="single" w:sz="12" w:space="0" w:color="auto"/>
            </w:tcBorders>
            <w:shd w:val="clear" w:color="auto" w:fill="auto"/>
          </w:tcPr>
          <w:p w14:paraId="6403ADB0" w14:textId="4ABA1437" w:rsidR="000F57A0" w:rsidRDefault="00C202AD" w:rsidP="00E44588">
            <w:pPr>
              <w:spacing w:after="60"/>
              <w:ind w:left="288" w:hanging="288"/>
              <w:jc w:val="both"/>
              <w:rPr>
                <w:sz w:val="22"/>
                <w:szCs w:val="22"/>
              </w:rPr>
            </w:pPr>
            <w:r w:rsidRPr="000C6CA6">
              <w:rPr>
                <w:sz w:val="22"/>
                <w:szCs w:val="22"/>
              </w:rPr>
              <w:t xml:space="preserve">b.  Necessary medical or remedial care expenses recognized under </w:t>
            </w:r>
            <w:r w:rsidR="00261CD0">
              <w:rPr>
                <w:sz w:val="22"/>
                <w:szCs w:val="22"/>
              </w:rPr>
              <w:t>s</w:t>
            </w:r>
            <w:r w:rsidRPr="000C6CA6">
              <w:rPr>
                <w:sz w:val="22"/>
                <w:szCs w:val="22"/>
              </w:rPr>
              <w:t xml:space="preserve">tate law but not covered under the </w:t>
            </w:r>
            <w:r w:rsidR="00261CD0">
              <w:rPr>
                <w:sz w:val="22"/>
                <w:szCs w:val="22"/>
              </w:rPr>
              <w:t>s</w:t>
            </w:r>
            <w:r w:rsidRPr="000C6CA6">
              <w:rPr>
                <w:sz w:val="22"/>
                <w:szCs w:val="22"/>
              </w:rPr>
              <w:t xml:space="preserve">tate’s Medicaid plan, subject to reasonable limits that the </w:t>
            </w:r>
            <w:r w:rsidR="00261CD0">
              <w:rPr>
                <w:sz w:val="22"/>
                <w:szCs w:val="22"/>
              </w:rPr>
              <w:t>s</w:t>
            </w:r>
            <w:r w:rsidRPr="000C6CA6">
              <w:rPr>
                <w:sz w:val="22"/>
                <w:szCs w:val="22"/>
              </w:rPr>
              <w:t xml:space="preserve">tate may establish on </w:t>
            </w:r>
            <w:r w:rsidR="00E44588" w:rsidRPr="000C6CA6">
              <w:rPr>
                <w:sz w:val="22"/>
                <w:szCs w:val="22"/>
              </w:rPr>
              <w:t xml:space="preserve">the </w:t>
            </w:r>
            <w:r w:rsidRPr="000C6CA6">
              <w:rPr>
                <w:sz w:val="22"/>
                <w:szCs w:val="22"/>
              </w:rPr>
              <w:t xml:space="preserve">amounts of these expenses. </w:t>
            </w:r>
          </w:p>
          <w:p w14:paraId="7C2B1792" w14:textId="77777777" w:rsidR="00C202AD" w:rsidRPr="000F57A0" w:rsidRDefault="00C202AD" w:rsidP="00E44588">
            <w:pPr>
              <w:spacing w:after="60"/>
              <w:ind w:left="288" w:hanging="288"/>
              <w:jc w:val="both"/>
              <w:rPr>
                <w:sz w:val="22"/>
                <w:szCs w:val="22"/>
              </w:rPr>
            </w:pPr>
            <w:r w:rsidRPr="000C6CA6">
              <w:rPr>
                <w:sz w:val="22"/>
                <w:szCs w:val="22"/>
              </w:rPr>
              <w:t xml:space="preserve"> </w:t>
            </w:r>
            <w:r w:rsidR="00795887" w:rsidRPr="00795887">
              <w:rPr>
                <w:sz w:val="22"/>
                <w:szCs w:val="22"/>
              </w:rPr>
              <w:t>Select one:</w:t>
            </w:r>
          </w:p>
        </w:tc>
      </w:tr>
      <w:tr w:rsidR="00215592" w14:paraId="3D2F5F8F"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1796AF46" w14:textId="756053C7" w:rsidR="00215592" w:rsidRPr="008D461D" w:rsidRDefault="002126CB" w:rsidP="00904588">
            <w:pPr>
              <w:jc w:val="center"/>
              <w:rPr>
                <w:sz w:val="22"/>
                <w:szCs w:val="22"/>
              </w:rPr>
            </w:pPr>
            <w:r w:rsidRPr="00834FB2">
              <w:rPr>
                <w:sz w:val="22"/>
                <w:szCs w:val="22"/>
                <w:highlight w:val="black"/>
              </w:rPr>
              <w:sym w:font="Wingdings" w:char="F0A1"/>
            </w:r>
          </w:p>
        </w:tc>
        <w:tc>
          <w:tcPr>
            <w:tcW w:w="9299" w:type="dxa"/>
            <w:gridSpan w:val="12"/>
            <w:tcBorders>
              <w:top w:val="single" w:sz="12" w:space="0" w:color="auto"/>
              <w:left w:val="single" w:sz="12" w:space="0" w:color="auto"/>
            </w:tcBorders>
            <w:shd w:val="clear" w:color="auto" w:fill="auto"/>
          </w:tcPr>
          <w:p w14:paraId="0ACEDE35" w14:textId="5FA66350" w:rsidR="00215592" w:rsidRPr="008D461D" w:rsidRDefault="00795887" w:rsidP="000F57A0">
            <w:pPr>
              <w:rPr>
                <w:sz w:val="22"/>
                <w:szCs w:val="22"/>
              </w:rPr>
            </w:pPr>
            <w:r w:rsidRPr="00795887">
              <w:rPr>
                <w:b/>
                <w:sz w:val="22"/>
                <w:szCs w:val="22"/>
              </w:rPr>
              <w:t xml:space="preserve">Not applicable </w:t>
            </w:r>
            <w:r w:rsidRPr="00795887">
              <w:rPr>
                <w:b/>
                <w:i/>
                <w:sz w:val="22"/>
                <w:szCs w:val="22"/>
              </w:rPr>
              <w:t>(see instructions)</w:t>
            </w:r>
            <w:r w:rsidR="001D0159">
              <w:rPr>
                <w:i/>
                <w:sz w:val="22"/>
                <w:szCs w:val="22"/>
              </w:rPr>
              <w:t xml:space="preserve"> </w:t>
            </w:r>
            <w:r w:rsidR="001D0159" w:rsidRPr="00EE1D02">
              <w:rPr>
                <w:i/>
                <w:sz w:val="22"/>
                <w:szCs w:val="22"/>
              </w:rPr>
              <w:t xml:space="preserve">Note: If the </w:t>
            </w:r>
            <w:r w:rsidR="00261CD0">
              <w:rPr>
                <w:i/>
                <w:sz w:val="22"/>
                <w:szCs w:val="22"/>
              </w:rPr>
              <w:t>s</w:t>
            </w:r>
            <w:r w:rsidR="001D0159" w:rsidRPr="00EE1D02">
              <w:rPr>
                <w:i/>
                <w:sz w:val="22"/>
                <w:szCs w:val="22"/>
              </w:rPr>
              <w:t xml:space="preserve">tate protects the maximum amount for the waiver participant, not applicable must be </w:t>
            </w:r>
            <w:r w:rsidR="000F57A0">
              <w:rPr>
                <w:i/>
                <w:sz w:val="22"/>
                <w:szCs w:val="22"/>
              </w:rPr>
              <w:t>selected</w:t>
            </w:r>
            <w:r w:rsidR="001D0159" w:rsidRPr="00EE1D02">
              <w:rPr>
                <w:i/>
                <w:sz w:val="22"/>
                <w:szCs w:val="22"/>
              </w:rPr>
              <w:t>.</w:t>
            </w:r>
          </w:p>
        </w:tc>
      </w:tr>
      <w:tr w:rsidR="00215592" w14:paraId="6B7BE19F"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D71D5A7" w14:textId="77777777" w:rsidR="00215592" w:rsidRPr="000C6CA6" w:rsidRDefault="00215592" w:rsidP="007420C3">
            <w:pPr>
              <w:spacing w:before="60" w:after="60"/>
              <w:rPr>
                <w:sz w:val="22"/>
                <w:szCs w:val="22"/>
              </w:rPr>
            </w:pPr>
            <w:r w:rsidRPr="000C6CA6">
              <w:rPr>
                <w:sz w:val="22"/>
                <w:szCs w:val="22"/>
              </w:rPr>
              <w:sym w:font="Wingdings" w:char="F0A1"/>
            </w:r>
          </w:p>
        </w:tc>
        <w:tc>
          <w:tcPr>
            <w:tcW w:w="9299" w:type="dxa"/>
            <w:gridSpan w:val="12"/>
            <w:tcBorders>
              <w:top w:val="single" w:sz="12" w:space="0" w:color="auto"/>
              <w:left w:val="single" w:sz="12" w:space="0" w:color="auto"/>
            </w:tcBorders>
            <w:shd w:val="clear" w:color="auto" w:fill="auto"/>
          </w:tcPr>
          <w:p w14:paraId="731E464D" w14:textId="0D3CCC08" w:rsidR="00215592" w:rsidRPr="000F57A0" w:rsidRDefault="00795887" w:rsidP="007420C3">
            <w:pPr>
              <w:spacing w:before="60" w:after="60"/>
              <w:rPr>
                <w:b/>
                <w:sz w:val="22"/>
                <w:szCs w:val="22"/>
              </w:rPr>
            </w:pPr>
            <w:r w:rsidRPr="00795887">
              <w:rPr>
                <w:b/>
                <w:sz w:val="22"/>
                <w:szCs w:val="22"/>
              </w:rPr>
              <w:t xml:space="preserve">The </w:t>
            </w:r>
            <w:r w:rsidR="00261CD0">
              <w:rPr>
                <w:b/>
                <w:sz w:val="22"/>
                <w:szCs w:val="22"/>
              </w:rPr>
              <w:t>s</w:t>
            </w:r>
            <w:r w:rsidRPr="00795887">
              <w:rPr>
                <w:b/>
                <w:sz w:val="22"/>
                <w:szCs w:val="22"/>
              </w:rPr>
              <w:t>tate does not establish reasonable limits.</w:t>
            </w:r>
          </w:p>
        </w:tc>
      </w:tr>
      <w:tr w:rsidR="00215592" w14:paraId="3F45D6AA" w14:textId="77777777" w:rsidTr="002E133E">
        <w:tc>
          <w:tcPr>
            <w:tcW w:w="476" w:type="dxa"/>
            <w:vMerge w:val="restart"/>
            <w:tcBorders>
              <w:top w:val="single" w:sz="12" w:space="0" w:color="auto"/>
              <w:left w:val="single" w:sz="12" w:space="0" w:color="auto"/>
              <w:right w:val="single" w:sz="12" w:space="0" w:color="auto"/>
            </w:tcBorders>
            <w:shd w:val="pct10" w:color="auto" w:fill="auto"/>
          </w:tcPr>
          <w:p w14:paraId="0A8B6F1A" w14:textId="77777777" w:rsidR="00215592" w:rsidRPr="000C6CA6" w:rsidRDefault="00215592" w:rsidP="007420C3">
            <w:pPr>
              <w:spacing w:before="60" w:after="60"/>
              <w:rPr>
                <w:sz w:val="22"/>
                <w:szCs w:val="22"/>
              </w:rPr>
            </w:pPr>
            <w:r w:rsidRPr="000C6CA6">
              <w:rPr>
                <w:sz w:val="22"/>
                <w:szCs w:val="22"/>
              </w:rPr>
              <w:sym w:font="Wingdings" w:char="F0A1"/>
            </w:r>
          </w:p>
        </w:tc>
        <w:tc>
          <w:tcPr>
            <w:tcW w:w="9299" w:type="dxa"/>
            <w:gridSpan w:val="12"/>
            <w:tcBorders>
              <w:top w:val="single" w:sz="12" w:space="0" w:color="auto"/>
              <w:left w:val="single" w:sz="12" w:space="0" w:color="auto"/>
              <w:bottom w:val="single" w:sz="12" w:space="0" w:color="auto"/>
            </w:tcBorders>
            <w:shd w:val="clear" w:color="auto" w:fill="auto"/>
          </w:tcPr>
          <w:p w14:paraId="2231DFEF" w14:textId="706C0BD2" w:rsidR="000F57A0" w:rsidRDefault="00795887" w:rsidP="007420C3">
            <w:pPr>
              <w:spacing w:before="60" w:after="60"/>
              <w:rPr>
                <w:i/>
                <w:sz w:val="22"/>
                <w:szCs w:val="22"/>
              </w:rPr>
            </w:pPr>
            <w:r w:rsidRPr="00795887">
              <w:rPr>
                <w:b/>
                <w:sz w:val="22"/>
                <w:szCs w:val="22"/>
              </w:rPr>
              <w:t xml:space="preserve">The </w:t>
            </w:r>
            <w:r w:rsidR="00261CD0">
              <w:rPr>
                <w:b/>
                <w:sz w:val="22"/>
                <w:szCs w:val="22"/>
              </w:rPr>
              <w:t>s</w:t>
            </w:r>
            <w:r w:rsidRPr="00795887">
              <w:rPr>
                <w:b/>
                <w:sz w:val="22"/>
                <w:szCs w:val="22"/>
              </w:rPr>
              <w:t>tate establishes the following reasonable limits</w:t>
            </w:r>
          </w:p>
          <w:p w14:paraId="6E68A319" w14:textId="77777777" w:rsidR="00215592" w:rsidRPr="000C6CA6" w:rsidRDefault="000F57A0" w:rsidP="000F57A0">
            <w:pPr>
              <w:spacing w:before="60" w:after="60"/>
              <w:rPr>
                <w:sz w:val="22"/>
                <w:szCs w:val="22"/>
              </w:rPr>
            </w:pPr>
            <w:r>
              <w:rPr>
                <w:i/>
                <w:sz w:val="22"/>
                <w:szCs w:val="22"/>
              </w:rPr>
              <w:t>S</w:t>
            </w:r>
            <w:r w:rsidR="00215592" w:rsidRPr="000C6CA6">
              <w:rPr>
                <w:i/>
                <w:sz w:val="22"/>
                <w:szCs w:val="22"/>
              </w:rPr>
              <w:t>pecify</w:t>
            </w:r>
            <w:r w:rsidR="00215592" w:rsidRPr="000C6CA6">
              <w:rPr>
                <w:sz w:val="22"/>
                <w:szCs w:val="22"/>
              </w:rPr>
              <w:t>:</w:t>
            </w:r>
          </w:p>
        </w:tc>
      </w:tr>
      <w:tr w:rsidR="00215592" w14:paraId="4A5309C8" w14:textId="77777777" w:rsidTr="002E133E">
        <w:tc>
          <w:tcPr>
            <w:tcW w:w="476" w:type="dxa"/>
            <w:vMerge/>
            <w:tcBorders>
              <w:left w:val="single" w:sz="12" w:space="0" w:color="auto"/>
              <w:right w:val="single" w:sz="12" w:space="0" w:color="auto"/>
            </w:tcBorders>
            <w:shd w:val="pct10" w:color="auto" w:fill="auto"/>
          </w:tcPr>
          <w:p w14:paraId="754916D7" w14:textId="77777777" w:rsidR="00215592" w:rsidRPr="000656BB" w:rsidRDefault="00215592" w:rsidP="003372B6">
            <w:pPr>
              <w:jc w:val="center"/>
              <w:rPr>
                <w:sz w:val="22"/>
                <w:szCs w:val="22"/>
                <w:highlight w:val="yellow"/>
              </w:rPr>
            </w:pPr>
          </w:p>
        </w:tc>
        <w:tc>
          <w:tcPr>
            <w:tcW w:w="9299" w:type="dxa"/>
            <w:gridSpan w:val="12"/>
            <w:tcBorders>
              <w:top w:val="single" w:sz="12" w:space="0" w:color="auto"/>
              <w:left w:val="single" w:sz="12" w:space="0" w:color="auto"/>
              <w:bottom w:val="single" w:sz="12" w:space="0" w:color="auto"/>
            </w:tcBorders>
            <w:shd w:val="pct10" w:color="auto" w:fill="auto"/>
          </w:tcPr>
          <w:p w14:paraId="0FFE2334" w14:textId="77777777" w:rsidR="00215592" w:rsidRPr="000656BB" w:rsidRDefault="00215592" w:rsidP="000656BB">
            <w:pPr>
              <w:rPr>
                <w:sz w:val="22"/>
                <w:szCs w:val="22"/>
                <w:highlight w:val="yellow"/>
              </w:rPr>
            </w:pPr>
          </w:p>
          <w:p w14:paraId="2399475A" w14:textId="77777777" w:rsidR="00215592" w:rsidRPr="000656BB" w:rsidRDefault="00215592" w:rsidP="000656BB">
            <w:pPr>
              <w:rPr>
                <w:sz w:val="22"/>
                <w:szCs w:val="22"/>
                <w:highlight w:val="yellow"/>
              </w:rPr>
            </w:pPr>
          </w:p>
        </w:tc>
      </w:tr>
    </w:tbl>
    <w:p w14:paraId="6EAB1F6F" w14:textId="77777777" w:rsidR="003372B6" w:rsidRDefault="003372B6" w:rsidP="003372B6">
      <w:pPr>
        <w:spacing w:before="60" w:after="60"/>
        <w:ind w:left="432" w:hanging="432"/>
        <w:rPr>
          <w:b/>
          <w:sz w:val="23"/>
          <w:szCs w:val="23"/>
        </w:rPr>
        <w:sectPr w:rsidR="003372B6" w:rsidSect="005A12B4">
          <w:headerReference w:type="even" r:id="rId41"/>
          <w:headerReference w:type="default" r:id="rId42"/>
          <w:footerReference w:type="default" r:id="rId43"/>
          <w:headerReference w:type="first" r:id="rId44"/>
          <w:endnotePr>
            <w:numFmt w:val="decimal"/>
          </w:endnotePr>
          <w:pgSz w:w="12240" w:h="15840" w:code="1"/>
          <w:pgMar w:top="1296" w:right="1296" w:bottom="1296" w:left="1296" w:header="720" w:footer="259" w:gutter="0"/>
          <w:pgNumType w:start="1"/>
          <w:cols w:space="720"/>
          <w:noEndnote/>
        </w:sectPr>
      </w:pPr>
    </w:p>
    <w:p w14:paraId="35E1E71A" w14:textId="77777777" w:rsidR="00B7539C" w:rsidRPr="00B7539C" w:rsidRDefault="00B7539C" w:rsidP="00B7539C">
      <w:pPr>
        <w:spacing w:before="60" w:after="120"/>
        <w:ind w:left="360"/>
        <w:jc w:val="both"/>
        <w:rPr>
          <w:b/>
          <w:sz w:val="22"/>
          <w:szCs w:val="22"/>
        </w:rPr>
      </w:pPr>
      <w:r w:rsidRPr="00B7539C">
        <w:rPr>
          <w:i/>
          <w:iCs/>
        </w:rPr>
        <w:lastRenderedPageBreak/>
        <w:t>Note: The following selections apply for the time periods before January 1, 2014 or after December 31, 2018.</w:t>
      </w:r>
    </w:p>
    <w:p w14:paraId="366B9B00" w14:textId="7C0E6AFA" w:rsidR="003372B6" w:rsidRPr="00A53710" w:rsidRDefault="008451AC" w:rsidP="003372B6">
      <w:pPr>
        <w:spacing w:before="120" w:after="120"/>
        <w:ind w:left="432" w:hanging="432"/>
        <w:jc w:val="both"/>
        <w:rPr>
          <w:kern w:val="22"/>
          <w:sz w:val="22"/>
          <w:szCs w:val="22"/>
        </w:rPr>
      </w:pPr>
      <w:r>
        <w:rPr>
          <w:b/>
          <w:sz w:val="22"/>
          <w:szCs w:val="22"/>
        </w:rPr>
        <w:t>c</w:t>
      </w:r>
      <w:r w:rsidR="00EF0D95" w:rsidRPr="006607EB">
        <w:rPr>
          <w:b/>
          <w:sz w:val="22"/>
          <w:szCs w:val="22"/>
        </w:rPr>
        <w:t>-1</w:t>
      </w:r>
      <w:r w:rsidR="003372B6" w:rsidRPr="006607EB">
        <w:rPr>
          <w:b/>
          <w:sz w:val="22"/>
          <w:szCs w:val="22"/>
        </w:rPr>
        <w:t>.</w:t>
      </w:r>
      <w:r w:rsidR="003372B6" w:rsidRPr="00F23401">
        <w:rPr>
          <w:b/>
          <w:sz w:val="22"/>
          <w:szCs w:val="22"/>
        </w:rPr>
        <w:tab/>
      </w:r>
      <w:r w:rsidR="003372B6" w:rsidRPr="004B062E">
        <w:rPr>
          <w:b/>
          <w:kern w:val="22"/>
          <w:sz w:val="22"/>
          <w:szCs w:val="22"/>
        </w:rPr>
        <w:t>Regular Post-Eligibility</w:t>
      </w:r>
      <w:r w:rsidR="000F57A0">
        <w:rPr>
          <w:b/>
          <w:kern w:val="22"/>
          <w:sz w:val="22"/>
          <w:szCs w:val="22"/>
        </w:rPr>
        <w:t xml:space="preserve"> Treatment of Income</w:t>
      </w:r>
      <w:r w:rsidR="003372B6" w:rsidRPr="004B062E">
        <w:rPr>
          <w:b/>
          <w:kern w:val="22"/>
          <w:sz w:val="22"/>
          <w:szCs w:val="22"/>
        </w:rPr>
        <w:t>: 209(</w:t>
      </w:r>
      <w:r w:rsidR="008911FB">
        <w:rPr>
          <w:b/>
          <w:kern w:val="22"/>
          <w:sz w:val="22"/>
          <w:szCs w:val="22"/>
        </w:rPr>
        <w:t>B</w:t>
      </w:r>
      <w:r w:rsidR="003372B6" w:rsidRPr="004B062E">
        <w:rPr>
          <w:b/>
          <w:kern w:val="22"/>
          <w:sz w:val="22"/>
          <w:szCs w:val="22"/>
        </w:rPr>
        <w:t>) State</w:t>
      </w:r>
      <w:r w:rsidR="003372B6" w:rsidRPr="004B062E">
        <w:rPr>
          <w:kern w:val="22"/>
          <w:sz w:val="22"/>
          <w:szCs w:val="22"/>
        </w:rPr>
        <w:t xml:space="preserve">.  </w:t>
      </w:r>
      <w:r w:rsidR="003372B6" w:rsidRPr="00A53710">
        <w:rPr>
          <w:kern w:val="22"/>
          <w:sz w:val="22"/>
          <w:szCs w:val="22"/>
        </w:rPr>
        <w:t xml:space="preserve">The </w:t>
      </w:r>
      <w:r w:rsidR="00261CD0">
        <w:rPr>
          <w:kern w:val="22"/>
          <w:sz w:val="22"/>
          <w:szCs w:val="22"/>
        </w:rPr>
        <w:t>s</w:t>
      </w:r>
      <w:r w:rsidR="003372B6" w:rsidRPr="00A53710">
        <w:rPr>
          <w:kern w:val="22"/>
          <w:sz w:val="22"/>
          <w:szCs w:val="22"/>
        </w:rPr>
        <w:t>tate uses more restrictive eligibility requirements than SSI and uses the post-eligibility rules at 42 CFR §435.735</w:t>
      </w:r>
      <w:r w:rsidR="00B9589B">
        <w:rPr>
          <w:kern w:val="22"/>
          <w:sz w:val="22"/>
          <w:szCs w:val="22"/>
        </w:rPr>
        <w:t xml:space="preserve">. </w:t>
      </w:r>
      <w:r w:rsidR="003372B6" w:rsidRPr="00A53710">
        <w:rPr>
          <w:kern w:val="22"/>
          <w:sz w:val="22"/>
          <w:szCs w:val="22"/>
        </w:rPr>
        <w:t>Payment for home and community-based waiver services is reduced by the amount remaining after deducting the following amounts and expenses from the waiver participant’s income:</w:t>
      </w:r>
    </w:p>
    <w:tbl>
      <w:tblPr>
        <w:tblStyle w:val="TableGrid"/>
        <w:tblW w:w="9573"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6"/>
        <w:gridCol w:w="99"/>
        <w:gridCol w:w="643"/>
        <w:gridCol w:w="425"/>
        <w:gridCol w:w="781"/>
        <w:gridCol w:w="157"/>
        <w:gridCol w:w="821"/>
        <w:gridCol w:w="1258"/>
        <w:gridCol w:w="4913"/>
      </w:tblGrid>
      <w:tr w:rsidR="003372B6" w:rsidRPr="00A53710" w14:paraId="266FC37F" w14:textId="77777777" w:rsidTr="002E133E">
        <w:tc>
          <w:tcPr>
            <w:tcW w:w="9573" w:type="dxa"/>
            <w:gridSpan w:val="9"/>
          </w:tcPr>
          <w:p w14:paraId="59261E93" w14:textId="77777777" w:rsidR="003372B6" w:rsidRPr="00A53710" w:rsidRDefault="003372B6" w:rsidP="003372B6">
            <w:pPr>
              <w:spacing w:after="40"/>
              <w:rPr>
                <w:b/>
                <w:sz w:val="22"/>
                <w:szCs w:val="22"/>
              </w:rPr>
            </w:pPr>
            <w:r w:rsidRPr="00A53710">
              <w:rPr>
                <w:b/>
                <w:sz w:val="22"/>
                <w:szCs w:val="22"/>
              </w:rPr>
              <w:t xml:space="preserve">i. </w:t>
            </w:r>
            <w:r w:rsidRPr="00A53710">
              <w:rPr>
                <w:b/>
                <w:sz w:val="22"/>
                <w:szCs w:val="22"/>
                <w:u w:val="single"/>
              </w:rPr>
              <w:t>Allowance for the needs of the waiver participant</w:t>
            </w:r>
            <w:r w:rsidRPr="00A53710">
              <w:rPr>
                <w:b/>
                <w:sz w:val="22"/>
                <w:szCs w:val="22"/>
              </w:rPr>
              <w:t xml:space="preserve"> </w:t>
            </w:r>
            <w:r w:rsidRPr="00A53710">
              <w:rPr>
                <w:sz w:val="22"/>
                <w:szCs w:val="22"/>
              </w:rPr>
              <w:t>(</w:t>
            </w:r>
            <w:r w:rsidRPr="00A53710">
              <w:rPr>
                <w:i/>
                <w:sz w:val="22"/>
                <w:szCs w:val="22"/>
              </w:rPr>
              <w:t>select one</w:t>
            </w:r>
            <w:r w:rsidRPr="00A53710">
              <w:rPr>
                <w:sz w:val="22"/>
                <w:szCs w:val="22"/>
              </w:rPr>
              <w:t>):</w:t>
            </w:r>
          </w:p>
        </w:tc>
      </w:tr>
      <w:tr w:rsidR="003372B6" w:rsidRPr="00A53710" w14:paraId="6536E5AC" w14:textId="77777777" w:rsidTr="002E133E">
        <w:trPr>
          <w:trHeight w:val="30"/>
        </w:trPr>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28ABADAA" w14:textId="77777777" w:rsidR="003372B6" w:rsidRPr="00A53710" w:rsidRDefault="003372B6" w:rsidP="003372B6">
            <w:pPr>
              <w:spacing w:after="40"/>
              <w:jc w:val="center"/>
              <w:rPr>
                <w:sz w:val="22"/>
                <w:szCs w:val="22"/>
              </w:rPr>
            </w:pPr>
            <w:r w:rsidRPr="00A53710">
              <w:rPr>
                <w:sz w:val="22"/>
                <w:szCs w:val="22"/>
              </w:rPr>
              <w:sym w:font="Wingdings" w:char="F0A1"/>
            </w:r>
          </w:p>
        </w:tc>
        <w:tc>
          <w:tcPr>
            <w:tcW w:w="8998" w:type="dxa"/>
            <w:gridSpan w:val="7"/>
            <w:tcBorders>
              <w:left w:val="single" w:sz="12" w:space="0" w:color="auto"/>
            </w:tcBorders>
            <w:vAlign w:val="center"/>
          </w:tcPr>
          <w:p w14:paraId="5D321405" w14:textId="502AE40B" w:rsidR="003372B6" w:rsidRPr="00A53710" w:rsidRDefault="003372B6" w:rsidP="003372B6">
            <w:pPr>
              <w:spacing w:after="40"/>
              <w:rPr>
                <w:sz w:val="22"/>
                <w:szCs w:val="22"/>
              </w:rPr>
            </w:pPr>
            <w:r w:rsidRPr="00A53710">
              <w:rPr>
                <w:sz w:val="22"/>
                <w:szCs w:val="22"/>
              </w:rPr>
              <w:t xml:space="preserve">The following standard included under the </w:t>
            </w:r>
            <w:r w:rsidR="00261CD0">
              <w:rPr>
                <w:sz w:val="22"/>
                <w:szCs w:val="22"/>
              </w:rPr>
              <w:t>s</w:t>
            </w:r>
            <w:r w:rsidRPr="00A53710">
              <w:rPr>
                <w:sz w:val="22"/>
                <w:szCs w:val="22"/>
              </w:rPr>
              <w:t xml:space="preserve">tate plan </w:t>
            </w:r>
            <w:r w:rsidRPr="00A53710">
              <w:rPr>
                <w:i/>
                <w:sz w:val="22"/>
                <w:szCs w:val="22"/>
              </w:rPr>
              <w:t>(select one)</w:t>
            </w:r>
          </w:p>
        </w:tc>
      </w:tr>
      <w:tr w:rsidR="003372B6" w:rsidRPr="00A53710" w14:paraId="6EDC8086" w14:textId="77777777" w:rsidTr="002E133E">
        <w:trPr>
          <w:trHeight w:val="145"/>
        </w:trPr>
        <w:tc>
          <w:tcPr>
            <w:tcW w:w="575" w:type="dxa"/>
            <w:gridSpan w:val="2"/>
            <w:vMerge w:val="restart"/>
            <w:tcBorders>
              <w:top w:val="single" w:sz="12" w:space="0" w:color="auto"/>
              <w:right w:val="single" w:sz="12" w:space="0" w:color="auto"/>
            </w:tcBorders>
            <w:shd w:val="solid" w:color="auto" w:fill="auto"/>
          </w:tcPr>
          <w:p w14:paraId="0615D9DE" w14:textId="77777777" w:rsidR="003372B6" w:rsidRPr="00A53710" w:rsidRDefault="003372B6" w:rsidP="003372B6">
            <w:pPr>
              <w:spacing w:after="40"/>
              <w:rPr>
                <w:sz w:val="22"/>
                <w:szCs w:val="22"/>
              </w:rPr>
            </w:pPr>
          </w:p>
        </w:tc>
        <w:tc>
          <w:tcPr>
            <w:tcW w:w="643" w:type="dxa"/>
            <w:vMerge w:val="restart"/>
            <w:tcBorders>
              <w:top w:val="single" w:sz="12" w:space="0" w:color="auto"/>
              <w:left w:val="single" w:sz="12" w:space="0" w:color="auto"/>
              <w:bottom w:val="single" w:sz="12" w:space="0" w:color="auto"/>
              <w:right w:val="single" w:sz="12" w:space="0" w:color="auto"/>
            </w:tcBorders>
            <w:shd w:val="pct10" w:color="auto" w:fill="auto"/>
          </w:tcPr>
          <w:p w14:paraId="0F53E016" w14:textId="77777777" w:rsidR="003372B6" w:rsidRPr="00A53710" w:rsidRDefault="003372B6" w:rsidP="003372B6">
            <w:pPr>
              <w:spacing w:after="40"/>
              <w:jc w:val="center"/>
              <w:rPr>
                <w:sz w:val="22"/>
                <w:szCs w:val="22"/>
              </w:rPr>
            </w:pPr>
            <w:r w:rsidRPr="00A53710">
              <w:rPr>
                <w:sz w:val="22"/>
                <w:szCs w:val="22"/>
              </w:rPr>
              <w:sym w:font="Wingdings" w:char="F0A1"/>
            </w:r>
          </w:p>
        </w:tc>
        <w:tc>
          <w:tcPr>
            <w:tcW w:w="8355" w:type="dxa"/>
            <w:gridSpan w:val="6"/>
            <w:tcBorders>
              <w:left w:val="single" w:sz="12" w:space="0" w:color="auto"/>
              <w:bottom w:val="single" w:sz="12" w:space="0" w:color="auto"/>
            </w:tcBorders>
            <w:shd w:val="clear" w:color="auto" w:fill="auto"/>
            <w:vAlign w:val="center"/>
          </w:tcPr>
          <w:p w14:paraId="1FC85594" w14:textId="77777777" w:rsidR="00503D74" w:rsidRPr="00A53710" w:rsidRDefault="003372B6" w:rsidP="003372B6">
            <w:pPr>
              <w:rPr>
                <w:sz w:val="22"/>
                <w:szCs w:val="22"/>
              </w:rPr>
            </w:pPr>
            <w:r w:rsidRPr="00A53710">
              <w:rPr>
                <w:sz w:val="22"/>
                <w:szCs w:val="22"/>
              </w:rPr>
              <w:t>The following standard under 42 CFR §435.121</w:t>
            </w:r>
            <w:r w:rsidR="008911FB" w:rsidRPr="00A53710">
              <w:rPr>
                <w:sz w:val="22"/>
                <w:szCs w:val="22"/>
              </w:rPr>
              <w:t xml:space="preserve"> </w:t>
            </w:r>
          </w:p>
          <w:p w14:paraId="6387E156" w14:textId="77777777" w:rsidR="003372B6" w:rsidRPr="00A53710" w:rsidRDefault="008911FB" w:rsidP="003372B6">
            <w:pPr>
              <w:rPr>
                <w:sz w:val="22"/>
                <w:szCs w:val="22"/>
              </w:rPr>
            </w:pPr>
            <w:r w:rsidRPr="00A53710">
              <w:rPr>
                <w:i/>
                <w:sz w:val="22"/>
                <w:szCs w:val="22"/>
              </w:rPr>
              <w:t>Specify</w:t>
            </w:r>
            <w:r w:rsidR="003372B6" w:rsidRPr="00A53710">
              <w:rPr>
                <w:sz w:val="22"/>
                <w:szCs w:val="22"/>
              </w:rPr>
              <w:t>:</w:t>
            </w:r>
          </w:p>
        </w:tc>
      </w:tr>
      <w:tr w:rsidR="003372B6" w:rsidRPr="00A53710" w14:paraId="24707174" w14:textId="77777777" w:rsidTr="002E133E">
        <w:trPr>
          <w:trHeight w:val="145"/>
        </w:trPr>
        <w:tc>
          <w:tcPr>
            <w:tcW w:w="575" w:type="dxa"/>
            <w:gridSpan w:val="2"/>
            <w:vMerge/>
            <w:tcBorders>
              <w:right w:val="single" w:sz="12" w:space="0" w:color="auto"/>
            </w:tcBorders>
            <w:shd w:val="solid" w:color="auto" w:fill="auto"/>
          </w:tcPr>
          <w:p w14:paraId="1C3B7E2E" w14:textId="77777777" w:rsidR="003372B6" w:rsidRPr="00A53710" w:rsidRDefault="003372B6" w:rsidP="003372B6">
            <w:pPr>
              <w:spacing w:after="40"/>
              <w:rPr>
                <w:sz w:val="22"/>
                <w:szCs w:val="22"/>
              </w:rPr>
            </w:pPr>
          </w:p>
        </w:tc>
        <w:tc>
          <w:tcPr>
            <w:tcW w:w="643" w:type="dxa"/>
            <w:vMerge/>
            <w:tcBorders>
              <w:top w:val="single" w:sz="12" w:space="0" w:color="auto"/>
              <w:left w:val="single" w:sz="12" w:space="0" w:color="auto"/>
              <w:bottom w:val="single" w:sz="12" w:space="0" w:color="auto"/>
              <w:right w:val="single" w:sz="12" w:space="0" w:color="auto"/>
            </w:tcBorders>
            <w:shd w:val="pct10" w:color="auto" w:fill="auto"/>
          </w:tcPr>
          <w:p w14:paraId="31647AF6" w14:textId="77777777" w:rsidR="003372B6" w:rsidRPr="00A53710" w:rsidRDefault="003372B6" w:rsidP="003372B6">
            <w:pPr>
              <w:spacing w:after="40"/>
              <w:jc w:val="center"/>
              <w:rPr>
                <w:sz w:val="22"/>
                <w:szCs w:val="22"/>
              </w:rPr>
            </w:pPr>
          </w:p>
        </w:tc>
        <w:tc>
          <w:tcPr>
            <w:tcW w:w="8355" w:type="dxa"/>
            <w:gridSpan w:val="6"/>
            <w:tcBorders>
              <w:top w:val="single" w:sz="12" w:space="0" w:color="auto"/>
              <w:left w:val="single" w:sz="12" w:space="0" w:color="auto"/>
              <w:bottom w:val="single" w:sz="12" w:space="0" w:color="auto"/>
              <w:right w:val="single" w:sz="12" w:space="0" w:color="auto"/>
            </w:tcBorders>
            <w:shd w:val="pct10" w:color="auto" w:fill="auto"/>
            <w:vAlign w:val="center"/>
          </w:tcPr>
          <w:p w14:paraId="76CDF772" w14:textId="77777777" w:rsidR="003372B6" w:rsidRPr="00A53710" w:rsidRDefault="003372B6" w:rsidP="003372B6">
            <w:pPr>
              <w:rPr>
                <w:sz w:val="22"/>
                <w:szCs w:val="22"/>
              </w:rPr>
            </w:pPr>
          </w:p>
          <w:p w14:paraId="569AC693" w14:textId="77777777" w:rsidR="003372B6" w:rsidRPr="00A53710" w:rsidRDefault="003372B6" w:rsidP="003372B6">
            <w:pPr>
              <w:rPr>
                <w:sz w:val="22"/>
                <w:szCs w:val="22"/>
              </w:rPr>
            </w:pPr>
          </w:p>
          <w:p w14:paraId="0AC0E07A" w14:textId="77777777" w:rsidR="003372B6" w:rsidRPr="00A53710" w:rsidRDefault="003372B6" w:rsidP="003372B6">
            <w:pPr>
              <w:rPr>
                <w:sz w:val="22"/>
                <w:szCs w:val="22"/>
              </w:rPr>
            </w:pPr>
          </w:p>
        </w:tc>
      </w:tr>
      <w:tr w:rsidR="003372B6" w:rsidRPr="00A53710" w14:paraId="101175E3" w14:textId="77777777" w:rsidTr="002E133E">
        <w:tc>
          <w:tcPr>
            <w:tcW w:w="575" w:type="dxa"/>
            <w:gridSpan w:val="2"/>
            <w:vMerge/>
            <w:tcBorders>
              <w:right w:val="single" w:sz="12" w:space="0" w:color="auto"/>
            </w:tcBorders>
            <w:shd w:val="solid" w:color="auto" w:fill="auto"/>
          </w:tcPr>
          <w:p w14:paraId="08BD2D69" w14:textId="77777777" w:rsidR="003372B6" w:rsidRPr="00A53710" w:rsidRDefault="003372B6" w:rsidP="003372B6">
            <w:pPr>
              <w:spacing w:after="40"/>
              <w:rPr>
                <w:sz w:val="22"/>
                <w:szCs w:val="22"/>
              </w:rPr>
            </w:pPr>
          </w:p>
        </w:tc>
        <w:tc>
          <w:tcPr>
            <w:tcW w:w="643" w:type="dxa"/>
            <w:tcBorders>
              <w:top w:val="single" w:sz="12" w:space="0" w:color="auto"/>
              <w:left w:val="single" w:sz="12" w:space="0" w:color="auto"/>
              <w:bottom w:val="single" w:sz="12" w:space="0" w:color="auto"/>
              <w:right w:val="single" w:sz="12" w:space="0" w:color="auto"/>
            </w:tcBorders>
            <w:shd w:val="pct10" w:color="auto" w:fill="auto"/>
          </w:tcPr>
          <w:p w14:paraId="5C83C672" w14:textId="77777777" w:rsidR="003372B6" w:rsidRPr="00A53710" w:rsidRDefault="003372B6" w:rsidP="003372B6">
            <w:pPr>
              <w:spacing w:after="40"/>
              <w:jc w:val="center"/>
              <w:rPr>
                <w:sz w:val="22"/>
                <w:szCs w:val="22"/>
              </w:rPr>
            </w:pPr>
            <w:r w:rsidRPr="00A53710">
              <w:rPr>
                <w:sz w:val="22"/>
                <w:szCs w:val="22"/>
              </w:rPr>
              <w:sym w:font="Wingdings" w:char="F0A1"/>
            </w:r>
          </w:p>
        </w:tc>
        <w:tc>
          <w:tcPr>
            <w:tcW w:w="8355" w:type="dxa"/>
            <w:gridSpan w:val="6"/>
            <w:tcBorders>
              <w:top w:val="single" w:sz="12" w:space="0" w:color="auto"/>
              <w:left w:val="single" w:sz="12" w:space="0" w:color="auto"/>
              <w:bottom w:val="single" w:sz="12" w:space="0" w:color="auto"/>
            </w:tcBorders>
            <w:shd w:val="clear" w:color="auto" w:fill="auto"/>
            <w:vAlign w:val="center"/>
          </w:tcPr>
          <w:p w14:paraId="4660F12F" w14:textId="187B5124" w:rsidR="003372B6" w:rsidRPr="00A53710" w:rsidRDefault="003372B6" w:rsidP="003372B6">
            <w:pPr>
              <w:spacing w:after="40"/>
              <w:rPr>
                <w:sz w:val="22"/>
                <w:szCs w:val="22"/>
              </w:rPr>
            </w:pPr>
            <w:r w:rsidRPr="00A53710">
              <w:rPr>
                <w:sz w:val="22"/>
                <w:szCs w:val="22"/>
              </w:rPr>
              <w:t xml:space="preserve">Optional </w:t>
            </w:r>
            <w:r w:rsidR="00261CD0">
              <w:rPr>
                <w:sz w:val="22"/>
                <w:szCs w:val="22"/>
              </w:rPr>
              <w:t>s</w:t>
            </w:r>
            <w:r w:rsidRPr="00A53710">
              <w:rPr>
                <w:sz w:val="22"/>
                <w:szCs w:val="22"/>
              </w:rPr>
              <w:t>tate supplement standard</w:t>
            </w:r>
          </w:p>
        </w:tc>
      </w:tr>
      <w:tr w:rsidR="003372B6" w:rsidRPr="00A53710" w14:paraId="44F40B4B" w14:textId="77777777" w:rsidTr="002E133E">
        <w:tc>
          <w:tcPr>
            <w:tcW w:w="575" w:type="dxa"/>
            <w:gridSpan w:val="2"/>
            <w:vMerge/>
            <w:tcBorders>
              <w:right w:val="single" w:sz="12" w:space="0" w:color="auto"/>
            </w:tcBorders>
            <w:shd w:val="solid" w:color="auto" w:fill="auto"/>
          </w:tcPr>
          <w:p w14:paraId="08E448D4" w14:textId="77777777" w:rsidR="003372B6" w:rsidRPr="00A53710" w:rsidRDefault="003372B6" w:rsidP="003372B6">
            <w:pPr>
              <w:spacing w:after="40"/>
              <w:rPr>
                <w:sz w:val="22"/>
                <w:szCs w:val="22"/>
              </w:rPr>
            </w:pPr>
          </w:p>
        </w:tc>
        <w:tc>
          <w:tcPr>
            <w:tcW w:w="643" w:type="dxa"/>
            <w:tcBorders>
              <w:top w:val="single" w:sz="12" w:space="0" w:color="auto"/>
              <w:left w:val="single" w:sz="12" w:space="0" w:color="auto"/>
              <w:bottom w:val="single" w:sz="12" w:space="0" w:color="auto"/>
              <w:right w:val="single" w:sz="12" w:space="0" w:color="auto"/>
            </w:tcBorders>
            <w:shd w:val="pct10" w:color="auto" w:fill="auto"/>
          </w:tcPr>
          <w:p w14:paraId="38CAABCE" w14:textId="77777777" w:rsidR="003372B6" w:rsidRPr="00A53710" w:rsidRDefault="003372B6" w:rsidP="003372B6">
            <w:pPr>
              <w:spacing w:after="40"/>
              <w:jc w:val="center"/>
              <w:rPr>
                <w:sz w:val="22"/>
                <w:szCs w:val="22"/>
              </w:rPr>
            </w:pPr>
            <w:r w:rsidRPr="00A53710">
              <w:rPr>
                <w:sz w:val="22"/>
                <w:szCs w:val="22"/>
              </w:rPr>
              <w:sym w:font="Wingdings" w:char="F0A1"/>
            </w:r>
          </w:p>
        </w:tc>
        <w:tc>
          <w:tcPr>
            <w:tcW w:w="8355" w:type="dxa"/>
            <w:gridSpan w:val="6"/>
            <w:tcBorders>
              <w:left w:val="single" w:sz="12" w:space="0" w:color="auto"/>
              <w:bottom w:val="single" w:sz="12" w:space="0" w:color="auto"/>
            </w:tcBorders>
            <w:shd w:val="clear" w:color="auto" w:fill="auto"/>
            <w:vAlign w:val="center"/>
          </w:tcPr>
          <w:p w14:paraId="522DDFEB" w14:textId="77777777" w:rsidR="003372B6" w:rsidRPr="00A53710" w:rsidRDefault="003372B6" w:rsidP="003372B6">
            <w:pPr>
              <w:spacing w:after="40"/>
              <w:rPr>
                <w:sz w:val="22"/>
                <w:szCs w:val="22"/>
              </w:rPr>
            </w:pPr>
            <w:r w:rsidRPr="00A53710">
              <w:rPr>
                <w:sz w:val="22"/>
                <w:szCs w:val="22"/>
              </w:rPr>
              <w:t>Medically needy income standard</w:t>
            </w:r>
          </w:p>
        </w:tc>
      </w:tr>
      <w:tr w:rsidR="003372B6" w:rsidRPr="00A53710" w14:paraId="3CB66BE0" w14:textId="77777777" w:rsidTr="002E133E">
        <w:tc>
          <w:tcPr>
            <w:tcW w:w="575" w:type="dxa"/>
            <w:gridSpan w:val="2"/>
            <w:vMerge/>
            <w:tcBorders>
              <w:right w:val="single" w:sz="12" w:space="0" w:color="auto"/>
            </w:tcBorders>
            <w:shd w:val="solid" w:color="auto" w:fill="auto"/>
          </w:tcPr>
          <w:p w14:paraId="61621CAD" w14:textId="77777777" w:rsidR="003372B6" w:rsidRPr="00A53710" w:rsidRDefault="003372B6" w:rsidP="003372B6">
            <w:pPr>
              <w:spacing w:after="40"/>
              <w:rPr>
                <w:sz w:val="22"/>
                <w:szCs w:val="22"/>
              </w:rPr>
            </w:pPr>
          </w:p>
        </w:tc>
        <w:tc>
          <w:tcPr>
            <w:tcW w:w="643" w:type="dxa"/>
            <w:tcBorders>
              <w:top w:val="single" w:sz="12" w:space="0" w:color="auto"/>
              <w:left w:val="single" w:sz="12" w:space="0" w:color="auto"/>
              <w:bottom w:val="single" w:sz="12" w:space="0" w:color="auto"/>
              <w:right w:val="single" w:sz="12" w:space="0" w:color="auto"/>
            </w:tcBorders>
            <w:shd w:val="pct10" w:color="auto" w:fill="auto"/>
          </w:tcPr>
          <w:p w14:paraId="0BF31049" w14:textId="77777777" w:rsidR="003372B6" w:rsidRPr="00A53710" w:rsidRDefault="003372B6" w:rsidP="003372B6">
            <w:pPr>
              <w:spacing w:after="40"/>
              <w:jc w:val="center"/>
              <w:rPr>
                <w:sz w:val="22"/>
                <w:szCs w:val="22"/>
              </w:rPr>
            </w:pPr>
            <w:r w:rsidRPr="00A53710">
              <w:rPr>
                <w:sz w:val="22"/>
                <w:szCs w:val="22"/>
              </w:rPr>
              <w:sym w:font="Wingdings" w:char="F0A1"/>
            </w:r>
          </w:p>
        </w:tc>
        <w:tc>
          <w:tcPr>
            <w:tcW w:w="8355" w:type="dxa"/>
            <w:gridSpan w:val="6"/>
            <w:tcBorders>
              <w:left w:val="single" w:sz="12" w:space="0" w:color="auto"/>
            </w:tcBorders>
            <w:shd w:val="clear" w:color="auto" w:fill="auto"/>
            <w:vAlign w:val="center"/>
          </w:tcPr>
          <w:p w14:paraId="06C48888" w14:textId="77777777" w:rsidR="003372B6" w:rsidRPr="00A53710" w:rsidRDefault="003372B6" w:rsidP="003372B6">
            <w:pPr>
              <w:spacing w:after="40"/>
              <w:rPr>
                <w:sz w:val="22"/>
                <w:szCs w:val="22"/>
              </w:rPr>
            </w:pPr>
            <w:r w:rsidRPr="00A53710">
              <w:rPr>
                <w:sz w:val="22"/>
                <w:szCs w:val="22"/>
              </w:rPr>
              <w:t xml:space="preserve">The special income level for institutionalized persons </w:t>
            </w:r>
            <w:r w:rsidRPr="00A53710">
              <w:rPr>
                <w:i/>
                <w:sz w:val="22"/>
                <w:szCs w:val="22"/>
              </w:rPr>
              <w:t>(select one)</w:t>
            </w:r>
            <w:r w:rsidR="008911FB" w:rsidRPr="00A53710">
              <w:rPr>
                <w:i/>
                <w:sz w:val="22"/>
                <w:szCs w:val="22"/>
              </w:rPr>
              <w:t>:</w:t>
            </w:r>
          </w:p>
        </w:tc>
      </w:tr>
      <w:tr w:rsidR="003372B6" w:rsidRPr="00A53710" w14:paraId="26F23679" w14:textId="77777777" w:rsidTr="002E133E">
        <w:tc>
          <w:tcPr>
            <w:tcW w:w="575" w:type="dxa"/>
            <w:gridSpan w:val="2"/>
            <w:vMerge/>
            <w:shd w:val="solid" w:color="auto" w:fill="auto"/>
          </w:tcPr>
          <w:p w14:paraId="3D553922" w14:textId="77777777" w:rsidR="003372B6" w:rsidRPr="00A53710" w:rsidRDefault="003372B6" w:rsidP="003372B6">
            <w:pPr>
              <w:spacing w:after="40"/>
              <w:rPr>
                <w:sz w:val="22"/>
                <w:szCs w:val="22"/>
              </w:rPr>
            </w:pPr>
          </w:p>
        </w:tc>
        <w:tc>
          <w:tcPr>
            <w:tcW w:w="643" w:type="dxa"/>
            <w:vMerge w:val="restart"/>
            <w:tcBorders>
              <w:top w:val="single" w:sz="12" w:space="0" w:color="auto"/>
              <w:right w:val="single" w:sz="12" w:space="0" w:color="auto"/>
            </w:tcBorders>
            <w:shd w:val="solid" w:color="auto" w:fill="auto"/>
          </w:tcPr>
          <w:p w14:paraId="097D8F24" w14:textId="77777777" w:rsidR="003372B6" w:rsidRPr="00A53710" w:rsidRDefault="003372B6" w:rsidP="003372B6">
            <w:pPr>
              <w:spacing w:after="40"/>
              <w:jc w:val="center"/>
              <w:rPr>
                <w:sz w:val="22"/>
                <w:szCs w:val="22"/>
              </w:rPr>
            </w:pPr>
          </w:p>
        </w:tc>
        <w:tc>
          <w:tcPr>
            <w:tcW w:w="425" w:type="dxa"/>
            <w:tcBorders>
              <w:top w:val="single" w:sz="12" w:space="0" w:color="auto"/>
              <w:left w:val="single" w:sz="12" w:space="0" w:color="auto"/>
              <w:bottom w:val="single" w:sz="12" w:space="0" w:color="auto"/>
              <w:right w:val="single" w:sz="12" w:space="0" w:color="auto"/>
            </w:tcBorders>
            <w:shd w:val="pct10" w:color="auto" w:fill="auto"/>
            <w:vAlign w:val="center"/>
          </w:tcPr>
          <w:p w14:paraId="30E91DFD" w14:textId="77777777" w:rsidR="003372B6" w:rsidRPr="00A53710" w:rsidRDefault="003372B6" w:rsidP="003372B6">
            <w:pPr>
              <w:spacing w:after="40"/>
              <w:rPr>
                <w:sz w:val="22"/>
                <w:szCs w:val="22"/>
              </w:rPr>
            </w:pPr>
            <w:r w:rsidRPr="00A53710">
              <w:rPr>
                <w:sz w:val="22"/>
                <w:szCs w:val="22"/>
              </w:rPr>
              <w:sym w:font="Wingdings" w:char="F0A1"/>
            </w:r>
          </w:p>
        </w:tc>
        <w:tc>
          <w:tcPr>
            <w:tcW w:w="7930" w:type="dxa"/>
            <w:gridSpan w:val="5"/>
            <w:tcBorders>
              <w:left w:val="single" w:sz="12" w:space="0" w:color="auto"/>
            </w:tcBorders>
            <w:shd w:val="clear" w:color="auto" w:fill="auto"/>
            <w:vAlign w:val="center"/>
          </w:tcPr>
          <w:p w14:paraId="7A303871" w14:textId="77777777" w:rsidR="003372B6" w:rsidRPr="00A53710" w:rsidRDefault="003372B6" w:rsidP="003372B6">
            <w:pPr>
              <w:spacing w:after="40"/>
              <w:rPr>
                <w:sz w:val="22"/>
                <w:szCs w:val="22"/>
              </w:rPr>
            </w:pPr>
            <w:r w:rsidRPr="00A53710">
              <w:rPr>
                <w:sz w:val="22"/>
                <w:szCs w:val="22"/>
              </w:rPr>
              <w:t>300% of the SSI Federal Benefit Rate (FBR)</w:t>
            </w:r>
          </w:p>
        </w:tc>
      </w:tr>
      <w:tr w:rsidR="003372B6" w:rsidRPr="00A53710" w14:paraId="26AA8645" w14:textId="77777777" w:rsidTr="002E133E">
        <w:tc>
          <w:tcPr>
            <w:tcW w:w="575" w:type="dxa"/>
            <w:gridSpan w:val="2"/>
            <w:vMerge/>
            <w:shd w:val="solid" w:color="auto" w:fill="auto"/>
          </w:tcPr>
          <w:p w14:paraId="35207754" w14:textId="77777777" w:rsidR="003372B6" w:rsidRPr="00A53710" w:rsidRDefault="003372B6" w:rsidP="003372B6">
            <w:pPr>
              <w:spacing w:after="40"/>
              <w:rPr>
                <w:sz w:val="22"/>
                <w:szCs w:val="22"/>
              </w:rPr>
            </w:pPr>
          </w:p>
        </w:tc>
        <w:tc>
          <w:tcPr>
            <w:tcW w:w="643" w:type="dxa"/>
            <w:vMerge/>
            <w:tcBorders>
              <w:right w:val="single" w:sz="12" w:space="0" w:color="auto"/>
            </w:tcBorders>
            <w:shd w:val="solid" w:color="auto" w:fill="auto"/>
          </w:tcPr>
          <w:p w14:paraId="398EB446" w14:textId="77777777" w:rsidR="003372B6" w:rsidRPr="00A53710" w:rsidRDefault="003372B6" w:rsidP="003372B6">
            <w:pPr>
              <w:spacing w:after="40"/>
              <w:jc w:val="center"/>
              <w:rPr>
                <w:sz w:val="22"/>
                <w:szCs w:val="22"/>
              </w:rPr>
            </w:pPr>
          </w:p>
        </w:tc>
        <w:tc>
          <w:tcPr>
            <w:tcW w:w="425" w:type="dxa"/>
            <w:tcBorders>
              <w:top w:val="single" w:sz="12" w:space="0" w:color="auto"/>
              <w:left w:val="single" w:sz="12" w:space="0" w:color="auto"/>
              <w:bottom w:val="single" w:sz="12" w:space="0" w:color="auto"/>
              <w:right w:val="single" w:sz="12" w:space="0" w:color="auto"/>
            </w:tcBorders>
            <w:shd w:val="pct10" w:color="auto" w:fill="auto"/>
            <w:vAlign w:val="center"/>
          </w:tcPr>
          <w:p w14:paraId="32A6A457" w14:textId="77777777" w:rsidR="003372B6" w:rsidRPr="00A53710" w:rsidRDefault="003372B6" w:rsidP="003372B6">
            <w:pPr>
              <w:spacing w:after="40"/>
              <w:rPr>
                <w:sz w:val="22"/>
                <w:szCs w:val="22"/>
              </w:rPr>
            </w:pPr>
            <w:r w:rsidRPr="00A53710">
              <w:rPr>
                <w:sz w:val="22"/>
                <w:szCs w:val="22"/>
              </w:rPr>
              <w:sym w:font="Wingdings" w:char="F0A1"/>
            </w:r>
          </w:p>
        </w:tc>
        <w:tc>
          <w:tcPr>
            <w:tcW w:w="938" w:type="dxa"/>
            <w:gridSpan w:val="2"/>
            <w:tcBorders>
              <w:top w:val="single" w:sz="12" w:space="0" w:color="auto"/>
              <w:left w:val="single" w:sz="12" w:space="0" w:color="auto"/>
              <w:bottom w:val="single" w:sz="12" w:space="0" w:color="auto"/>
              <w:right w:val="single" w:sz="12" w:space="0" w:color="auto"/>
            </w:tcBorders>
            <w:shd w:val="pct10" w:color="auto" w:fill="auto"/>
            <w:vAlign w:val="center"/>
          </w:tcPr>
          <w:p w14:paraId="3DFB7F50" w14:textId="77777777" w:rsidR="003372B6" w:rsidRPr="00A53710" w:rsidRDefault="003372B6" w:rsidP="003372B6">
            <w:pPr>
              <w:spacing w:after="40"/>
              <w:rPr>
                <w:sz w:val="22"/>
                <w:szCs w:val="22"/>
              </w:rPr>
            </w:pPr>
            <w:r w:rsidRPr="00A53710">
              <w:rPr>
                <w:sz w:val="22"/>
                <w:szCs w:val="22"/>
              </w:rPr>
              <w:t xml:space="preserve">      % </w:t>
            </w:r>
          </w:p>
        </w:tc>
        <w:tc>
          <w:tcPr>
            <w:tcW w:w="6992" w:type="dxa"/>
            <w:gridSpan w:val="3"/>
            <w:tcBorders>
              <w:left w:val="single" w:sz="12" w:space="0" w:color="auto"/>
              <w:bottom w:val="single" w:sz="12" w:space="0" w:color="auto"/>
            </w:tcBorders>
            <w:shd w:val="clear" w:color="auto" w:fill="auto"/>
            <w:vAlign w:val="center"/>
          </w:tcPr>
          <w:p w14:paraId="744FF481" w14:textId="77777777" w:rsidR="003372B6" w:rsidRPr="00A53710" w:rsidRDefault="00503D74" w:rsidP="003372B6">
            <w:pPr>
              <w:spacing w:after="40"/>
              <w:rPr>
                <w:sz w:val="22"/>
                <w:szCs w:val="22"/>
              </w:rPr>
            </w:pPr>
            <w:r w:rsidRPr="00A53710">
              <w:rPr>
                <w:sz w:val="22"/>
                <w:szCs w:val="22"/>
              </w:rPr>
              <w:t xml:space="preserve">A percentage </w:t>
            </w:r>
            <w:r w:rsidR="003372B6" w:rsidRPr="00A53710">
              <w:rPr>
                <w:sz w:val="22"/>
                <w:szCs w:val="22"/>
              </w:rPr>
              <w:t>of the FBR, which is less than 300%</w:t>
            </w:r>
          </w:p>
          <w:p w14:paraId="3A63EDE7" w14:textId="77777777" w:rsidR="00503D74" w:rsidRPr="00A53710" w:rsidRDefault="00503D74" w:rsidP="003372B6">
            <w:pPr>
              <w:spacing w:after="40"/>
              <w:rPr>
                <w:sz w:val="22"/>
                <w:szCs w:val="22"/>
              </w:rPr>
            </w:pPr>
            <w:r w:rsidRPr="00A53710">
              <w:rPr>
                <w:sz w:val="22"/>
                <w:szCs w:val="22"/>
              </w:rPr>
              <w:t>Specify percentage:</w:t>
            </w:r>
          </w:p>
        </w:tc>
      </w:tr>
      <w:tr w:rsidR="003372B6" w:rsidRPr="00A53710" w14:paraId="15A83175" w14:textId="77777777" w:rsidTr="002E133E">
        <w:tc>
          <w:tcPr>
            <w:tcW w:w="575" w:type="dxa"/>
            <w:gridSpan w:val="2"/>
            <w:vMerge/>
            <w:shd w:val="solid" w:color="auto" w:fill="auto"/>
          </w:tcPr>
          <w:p w14:paraId="76EDC640" w14:textId="77777777" w:rsidR="003372B6" w:rsidRPr="00A53710" w:rsidRDefault="003372B6" w:rsidP="003372B6">
            <w:pPr>
              <w:spacing w:after="40"/>
              <w:rPr>
                <w:sz w:val="22"/>
                <w:szCs w:val="22"/>
              </w:rPr>
            </w:pPr>
          </w:p>
        </w:tc>
        <w:tc>
          <w:tcPr>
            <w:tcW w:w="643" w:type="dxa"/>
            <w:vMerge/>
            <w:tcBorders>
              <w:bottom w:val="single" w:sz="12" w:space="0" w:color="auto"/>
              <w:right w:val="single" w:sz="12" w:space="0" w:color="auto"/>
            </w:tcBorders>
            <w:shd w:val="solid" w:color="auto" w:fill="auto"/>
          </w:tcPr>
          <w:p w14:paraId="1ADB8681" w14:textId="77777777" w:rsidR="003372B6" w:rsidRPr="00A53710" w:rsidRDefault="003372B6" w:rsidP="003372B6">
            <w:pPr>
              <w:spacing w:after="40"/>
              <w:jc w:val="center"/>
              <w:rPr>
                <w:sz w:val="22"/>
                <w:szCs w:val="22"/>
              </w:rPr>
            </w:pPr>
          </w:p>
        </w:tc>
        <w:tc>
          <w:tcPr>
            <w:tcW w:w="425" w:type="dxa"/>
            <w:tcBorders>
              <w:top w:val="single" w:sz="12" w:space="0" w:color="auto"/>
              <w:left w:val="single" w:sz="12" w:space="0" w:color="auto"/>
              <w:bottom w:val="single" w:sz="12" w:space="0" w:color="auto"/>
              <w:right w:val="single" w:sz="12" w:space="0" w:color="auto"/>
            </w:tcBorders>
            <w:shd w:val="pct10" w:color="auto" w:fill="auto"/>
            <w:vAlign w:val="center"/>
          </w:tcPr>
          <w:p w14:paraId="72C3C313" w14:textId="77777777" w:rsidR="003372B6" w:rsidRPr="00A53710" w:rsidRDefault="003372B6" w:rsidP="003372B6">
            <w:pPr>
              <w:spacing w:after="40"/>
              <w:rPr>
                <w:sz w:val="22"/>
                <w:szCs w:val="22"/>
              </w:rPr>
            </w:pPr>
            <w:r w:rsidRPr="00A53710">
              <w:rPr>
                <w:sz w:val="22"/>
                <w:szCs w:val="22"/>
              </w:rPr>
              <w:sym w:font="Wingdings" w:char="F0A1"/>
            </w:r>
          </w:p>
        </w:tc>
        <w:tc>
          <w:tcPr>
            <w:tcW w:w="938" w:type="dxa"/>
            <w:gridSpan w:val="2"/>
            <w:tcBorders>
              <w:top w:val="single" w:sz="12" w:space="0" w:color="auto"/>
              <w:left w:val="single" w:sz="12" w:space="0" w:color="auto"/>
              <w:bottom w:val="single" w:sz="12" w:space="0" w:color="auto"/>
              <w:right w:val="single" w:sz="12" w:space="0" w:color="auto"/>
            </w:tcBorders>
            <w:shd w:val="pct10" w:color="auto" w:fill="auto"/>
            <w:vAlign w:val="center"/>
          </w:tcPr>
          <w:p w14:paraId="5B1FA34A" w14:textId="77777777" w:rsidR="003372B6" w:rsidRPr="00A53710" w:rsidRDefault="003372B6" w:rsidP="003372B6">
            <w:pPr>
              <w:tabs>
                <w:tab w:val="left" w:pos="1152"/>
              </w:tabs>
              <w:spacing w:after="40"/>
              <w:rPr>
                <w:sz w:val="22"/>
                <w:szCs w:val="22"/>
              </w:rPr>
            </w:pPr>
            <w:r w:rsidRPr="00A53710">
              <w:rPr>
                <w:sz w:val="22"/>
                <w:szCs w:val="22"/>
              </w:rPr>
              <w:t xml:space="preserve">$          </w:t>
            </w:r>
          </w:p>
        </w:tc>
        <w:tc>
          <w:tcPr>
            <w:tcW w:w="6992" w:type="dxa"/>
            <w:gridSpan w:val="3"/>
            <w:tcBorders>
              <w:left w:val="single" w:sz="12" w:space="0" w:color="auto"/>
            </w:tcBorders>
            <w:shd w:val="clear" w:color="auto" w:fill="auto"/>
            <w:vAlign w:val="center"/>
          </w:tcPr>
          <w:p w14:paraId="67C84398" w14:textId="77777777" w:rsidR="003372B6" w:rsidRPr="00A53710" w:rsidRDefault="00503D74" w:rsidP="003372B6">
            <w:pPr>
              <w:tabs>
                <w:tab w:val="left" w:pos="1152"/>
              </w:tabs>
              <w:spacing w:after="40"/>
              <w:rPr>
                <w:sz w:val="22"/>
                <w:szCs w:val="22"/>
              </w:rPr>
            </w:pPr>
            <w:r w:rsidRPr="00A53710">
              <w:rPr>
                <w:sz w:val="22"/>
                <w:szCs w:val="22"/>
              </w:rPr>
              <w:t xml:space="preserve">A dollar amount </w:t>
            </w:r>
            <w:r w:rsidR="003372B6" w:rsidRPr="00A53710">
              <w:rPr>
                <w:sz w:val="22"/>
                <w:szCs w:val="22"/>
              </w:rPr>
              <w:t>which is less than 300% of the FBR</w:t>
            </w:r>
          </w:p>
          <w:p w14:paraId="08D605C6" w14:textId="77777777" w:rsidR="00503D74" w:rsidRPr="00A53710" w:rsidRDefault="00503D74" w:rsidP="003372B6">
            <w:pPr>
              <w:tabs>
                <w:tab w:val="left" w:pos="1152"/>
              </w:tabs>
              <w:spacing w:after="40"/>
              <w:rPr>
                <w:sz w:val="22"/>
                <w:szCs w:val="22"/>
              </w:rPr>
            </w:pPr>
            <w:r w:rsidRPr="00A53710">
              <w:rPr>
                <w:sz w:val="22"/>
                <w:szCs w:val="22"/>
              </w:rPr>
              <w:t>Specify dollar amount:</w:t>
            </w:r>
          </w:p>
        </w:tc>
      </w:tr>
      <w:tr w:rsidR="003372B6" w:rsidRPr="00A53710" w14:paraId="350B14C5" w14:textId="77777777" w:rsidTr="002E133E">
        <w:tc>
          <w:tcPr>
            <w:tcW w:w="575" w:type="dxa"/>
            <w:gridSpan w:val="2"/>
            <w:vMerge/>
            <w:tcBorders>
              <w:right w:val="single" w:sz="12" w:space="0" w:color="auto"/>
            </w:tcBorders>
            <w:shd w:val="solid" w:color="auto" w:fill="auto"/>
          </w:tcPr>
          <w:p w14:paraId="707E15A4" w14:textId="77777777" w:rsidR="003372B6" w:rsidRPr="00A53710" w:rsidRDefault="003372B6" w:rsidP="003372B6">
            <w:pPr>
              <w:spacing w:after="40"/>
              <w:rPr>
                <w:sz w:val="22"/>
                <w:szCs w:val="22"/>
              </w:rPr>
            </w:pPr>
          </w:p>
        </w:tc>
        <w:tc>
          <w:tcPr>
            <w:tcW w:w="643" w:type="dxa"/>
            <w:tcBorders>
              <w:top w:val="single" w:sz="12" w:space="0" w:color="auto"/>
              <w:left w:val="single" w:sz="12" w:space="0" w:color="auto"/>
              <w:bottom w:val="single" w:sz="12" w:space="0" w:color="auto"/>
              <w:right w:val="single" w:sz="12" w:space="0" w:color="auto"/>
            </w:tcBorders>
            <w:shd w:val="pct10" w:color="auto" w:fill="auto"/>
          </w:tcPr>
          <w:p w14:paraId="30112100" w14:textId="77777777" w:rsidR="003372B6" w:rsidRPr="00A53710" w:rsidRDefault="003372B6" w:rsidP="003372B6">
            <w:pPr>
              <w:spacing w:after="40"/>
              <w:jc w:val="center"/>
              <w:rPr>
                <w:sz w:val="22"/>
                <w:szCs w:val="22"/>
              </w:rPr>
            </w:pPr>
            <w:r w:rsidRPr="00A53710">
              <w:rPr>
                <w:sz w:val="22"/>
                <w:szCs w:val="22"/>
              </w:rPr>
              <w:sym w:font="Wingdings" w:char="F0A1"/>
            </w:r>
          </w:p>
        </w:tc>
        <w:tc>
          <w:tcPr>
            <w:tcW w:w="1206" w:type="dxa"/>
            <w:gridSpan w:val="2"/>
            <w:tcBorders>
              <w:top w:val="single" w:sz="12" w:space="0" w:color="FF0000"/>
              <w:left w:val="single" w:sz="12" w:space="0" w:color="auto"/>
              <w:bottom w:val="single" w:sz="12" w:space="0" w:color="auto"/>
              <w:right w:val="single" w:sz="12" w:space="0" w:color="auto"/>
            </w:tcBorders>
            <w:shd w:val="pct10" w:color="auto" w:fill="auto"/>
          </w:tcPr>
          <w:p w14:paraId="1C2BD08C" w14:textId="77777777" w:rsidR="003372B6" w:rsidRPr="00A53710" w:rsidRDefault="003372B6" w:rsidP="003372B6">
            <w:pPr>
              <w:spacing w:after="40"/>
              <w:rPr>
                <w:sz w:val="22"/>
                <w:szCs w:val="22"/>
              </w:rPr>
            </w:pPr>
            <w:r w:rsidRPr="00A53710">
              <w:rPr>
                <w:sz w:val="22"/>
                <w:szCs w:val="22"/>
              </w:rPr>
              <w:t xml:space="preserve">            % </w:t>
            </w:r>
          </w:p>
        </w:tc>
        <w:tc>
          <w:tcPr>
            <w:tcW w:w="7149" w:type="dxa"/>
            <w:gridSpan w:val="4"/>
            <w:tcBorders>
              <w:left w:val="single" w:sz="12" w:space="0" w:color="auto"/>
              <w:bottom w:val="single" w:sz="12" w:space="0" w:color="auto"/>
            </w:tcBorders>
            <w:shd w:val="clear" w:color="auto" w:fill="auto"/>
          </w:tcPr>
          <w:p w14:paraId="57EC52A4" w14:textId="77777777" w:rsidR="003372B6" w:rsidRPr="00A53710" w:rsidRDefault="00503D74" w:rsidP="003372B6">
            <w:pPr>
              <w:spacing w:after="40"/>
              <w:rPr>
                <w:sz w:val="22"/>
                <w:szCs w:val="22"/>
              </w:rPr>
            </w:pPr>
            <w:r w:rsidRPr="00A53710">
              <w:rPr>
                <w:sz w:val="22"/>
                <w:szCs w:val="22"/>
              </w:rPr>
              <w:t xml:space="preserve">A percentage </w:t>
            </w:r>
            <w:r w:rsidR="003372B6" w:rsidRPr="00A53710">
              <w:rPr>
                <w:sz w:val="22"/>
                <w:szCs w:val="22"/>
              </w:rPr>
              <w:t>of the Federal poverty level</w:t>
            </w:r>
          </w:p>
          <w:p w14:paraId="202B37DE" w14:textId="77777777" w:rsidR="00503D74" w:rsidRPr="00A53710" w:rsidRDefault="00503D74" w:rsidP="003372B6">
            <w:pPr>
              <w:spacing w:after="40"/>
              <w:rPr>
                <w:sz w:val="22"/>
                <w:szCs w:val="22"/>
              </w:rPr>
            </w:pPr>
            <w:r w:rsidRPr="00A53710">
              <w:rPr>
                <w:sz w:val="22"/>
                <w:szCs w:val="22"/>
              </w:rPr>
              <w:t>Specify percentage:</w:t>
            </w:r>
          </w:p>
        </w:tc>
      </w:tr>
      <w:tr w:rsidR="003372B6" w:rsidRPr="00A53710" w14:paraId="6A306893" w14:textId="77777777" w:rsidTr="002E133E">
        <w:trPr>
          <w:trHeight w:val="125"/>
        </w:trPr>
        <w:tc>
          <w:tcPr>
            <w:tcW w:w="575" w:type="dxa"/>
            <w:gridSpan w:val="2"/>
            <w:vMerge/>
            <w:tcBorders>
              <w:right w:val="single" w:sz="12" w:space="0" w:color="auto"/>
            </w:tcBorders>
            <w:shd w:val="solid" w:color="auto" w:fill="auto"/>
          </w:tcPr>
          <w:p w14:paraId="05288A3C" w14:textId="77777777" w:rsidR="003372B6" w:rsidRPr="00A53710" w:rsidRDefault="003372B6" w:rsidP="003372B6">
            <w:pPr>
              <w:rPr>
                <w:sz w:val="22"/>
                <w:szCs w:val="22"/>
              </w:rPr>
            </w:pPr>
          </w:p>
        </w:tc>
        <w:tc>
          <w:tcPr>
            <w:tcW w:w="643" w:type="dxa"/>
            <w:vMerge w:val="restart"/>
            <w:tcBorders>
              <w:top w:val="single" w:sz="12" w:space="0" w:color="auto"/>
              <w:left w:val="single" w:sz="12" w:space="0" w:color="auto"/>
              <w:bottom w:val="single" w:sz="12" w:space="0" w:color="auto"/>
              <w:right w:val="single" w:sz="12" w:space="0" w:color="auto"/>
            </w:tcBorders>
            <w:shd w:val="pct10" w:color="auto" w:fill="auto"/>
          </w:tcPr>
          <w:p w14:paraId="7F4BC9E7" w14:textId="77777777" w:rsidR="003372B6" w:rsidRPr="00A53710" w:rsidRDefault="003372B6" w:rsidP="003372B6">
            <w:pPr>
              <w:jc w:val="center"/>
              <w:rPr>
                <w:sz w:val="22"/>
                <w:szCs w:val="22"/>
              </w:rPr>
            </w:pPr>
            <w:r w:rsidRPr="00A53710">
              <w:rPr>
                <w:sz w:val="22"/>
                <w:szCs w:val="22"/>
              </w:rPr>
              <w:sym w:font="Wingdings" w:char="F0A1"/>
            </w:r>
          </w:p>
        </w:tc>
        <w:tc>
          <w:tcPr>
            <w:tcW w:w="8355" w:type="dxa"/>
            <w:gridSpan w:val="6"/>
            <w:tcBorders>
              <w:left w:val="single" w:sz="12" w:space="0" w:color="auto"/>
              <w:bottom w:val="single" w:sz="12" w:space="0" w:color="auto"/>
            </w:tcBorders>
            <w:shd w:val="clear" w:color="auto" w:fill="auto"/>
          </w:tcPr>
          <w:p w14:paraId="198DA645" w14:textId="4DE48F12" w:rsidR="003372B6" w:rsidRPr="00A53710" w:rsidRDefault="003372B6" w:rsidP="003372B6">
            <w:pPr>
              <w:rPr>
                <w:sz w:val="22"/>
                <w:szCs w:val="22"/>
              </w:rPr>
            </w:pPr>
            <w:r w:rsidRPr="00A53710">
              <w:rPr>
                <w:sz w:val="22"/>
                <w:szCs w:val="22"/>
              </w:rPr>
              <w:t xml:space="preserve">Other </w:t>
            </w:r>
            <w:r w:rsidR="001778FC" w:rsidRPr="00A53710">
              <w:rPr>
                <w:sz w:val="22"/>
                <w:szCs w:val="22"/>
              </w:rPr>
              <w:t xml:space="preserve">standard included under the </w:t>
            </w:r>
            <w:r w:rsidR="00261CD0">
              <w:rPr>
                <w:sz w:val="22"/>
                <w:szCs w:val="22"/>
              </w:rPr>
              <w:t>s</w:t>
            </w:r>
            <w:r w:rsidR="001778FC" w:rsidRPr="00A53710">
              <w:rPr>
                <w:sz w:val="22"/>
                <w:szCs w:val="22"/>
              </w:rPr>
              <w:t xml:space="preserve">tate Plan </w:t>
            </w:r>
            <w:r w:rsidRPr="00A53710">
              <w:rPr>
                <w:sz w:val="22"/>
                <w:szCs w:val="22"/>
              </w:rPr>
              <w:t>(specify):</w:t>
            </w:r>
          </w:p>
        </w:tc>
      </w:tr>
      <w:tr w:rsidR="003372B6" w:rsidRPr="00A53710" w14:paraId="7A0F1EBE" w14:textId="77777777" w:rsidTr="002E133E">
        <w:trPr>
          <w:trHeight w:val="125"/>
        </w:trPr>
        <w:tc>
          <w:tcPr>
            <w:tcW w:w="575" w:type="dxa"/>
            <w:gridSpan w:val="2"/>
            <w:vMerge/>
            <w:tcBorders>
              <w:bottom w:val="single" w:sz="12" w:space="0" w:color="auto"/>
              <w:right w:val="single" w:sz="12" w:space="0" w:color="auto"/>
            </w:tcBorders>
            <w:shd w:val="solid" w:color="auto" w:fill="auto"/>
          </w:tcPr>
          <w:p w14:paraId="5E28C27E" w14:textId="77777777" w:rsidR="003372B6" w:rsidRPr="00A53710" w:rsidRDefault="003372B6" w:rsidP="003372B6">
            <w:pPr>
              <w:rPr>
                <w:sz w:val="22"/>
                <w:szCs w:val="22"/>
              </w:rPr>
            </w:pPr>
          </w:p>
        </w:tc>
        <w:tc>
          <w:tcPr>
            <w:tcW w:w="643" w:type="dxa"/>
            <w:vMerge/>
            <w:tcBorders>
              <w:top w:val="single" w:sz="12" w:space="0" w:color="auto"/>
              <w:left w:val="single" w:sz="12" w:space="0" w:color="auto"/>
              <w:bottom w:val="single" w:sz="12" w:space="0" w:color="auto"/>
              <w:right w:val="single" w:sz="12" w:space="0" w:color="auto"/>
            </w:tcBorders>
            <w:shd w:val="pct10" w:color="auto" w:fill="auto"/>
          </w:tcPr>
          <w:p w14:paraId="5CBA359C" w14:textId="77777777" w:rsidR="003372B6" w:rsidRPr="00A53710" w:rsidRDefault="003372B6" w:rsidP="003372B6">
            <w:pPr>
              <w:rPr>
                <w:sz w:val="22"/>
                <w:szCs w:val="22"/>
              </w:rPr>
            </w:pPr>
          </w:p>
        </w:tc>
        <w:tc>
          <w:tcPr>
            <w:tcW w:w="8355" w:type="dxa"/>
            <w:gridSpan w:val="6"/>
            <w:tcBorders>
              <w:top w:val="single" w:sz="12" w:space="0" w:color="auto"/>
              <w:left w:val="single" w:sz="12" w:space="0" w:color="auto"/>
              <w:bottom w:val="single" w:sz="12" w:space="0" w:color="auto"/>
              <w:right w:val="single" w:sz="12" w:space="0" w:color="auto"/>
            </w:tcBorders>
            <w:shd w:val="pct10" w:color="auto" w:fill="auto"/>
          </w:tcPr>
          <w:p w14:paraId="6EA799B4" w14:textId="77777777" w:rsidR="003372B6" w:rsidRPr="00A53710" w:rsidRDefault="003372B6" w:rsidP="003372B6">
            <w:pPr>
              <w:rPr>
                <w:sz w:val="22"/>
                <w:szCs w:val="22"/>
              </w:rPr>
            </w:pPr>
          </w:p>
          <w:p w14:paraId="2EC08E25" w14:textId="77777777" w:rsidR="003372B6" w:rsidRPr="00A53710" w:rsidRDefault="003372B6" w:rsidP="003372B6">
            <w:pPr>
              <w:rPr>
                <w:sz w:val="22"/>
                <w:szCs w:val="22"/>
              </w:rPr>
            </w:pPr>
          </w:p>
          <w:p w14:paraId="2C19EFBE" w14:textId="77777777" w:rsidR="003372B6" w:rsidRPr="00A53710" w:rsidRDefault="003372B6" w:rsidP="003372B6">
            <w:pPr>
              <w:rPr>
                <w:sz w:val="22"/>
                <w:szCs w:val="22"/>
              </w:rPr>
            </w:pPr>
          </w:p>
        </w:tc>
      </w:tr>
      <w:tr w:rsidR="003372B6" w:rsidRPr="00A53710" w14:paraId="7BC58A6E" w14:textId="77777777" w:rsidTr="002E133E">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311B4D3F" w14:textId="77777777" w:rsidR="003372B6" w:rsidRPr="00A53710" w:rsidRDefault="003372B6" w:rsidP="003372B6">
            <w:pPr>
              <w:spacing w:after="40"/>
              <w:jc w:val="center"/>
              <w:rPr>
                <w:sz w:val="22"/>
                <w:szCs w:val="22"/>
              </w:rPr>
            </w:pPr>
            <w:r w:rsidRPr="00A53710">
              <w:rPr>
                <w:sz w:val="22"/>
                <w:szCs w:val="22"/>
              </w:rPr>
              <w:sym w:font="Wingdings" w:char="F0A1"/>
            </w:r>
          </w:p>
        </w:tc>
        <w:tc>
          <w:tcPr>
            <w:tcW w:w="2827" w:type="dxa"/>
            <w:gridSpan w:val="5"/>
            <w:tcBorders>
              <w:left w:val="single" w:sz="12" w:space="0" w:color="auto"/>
              <w:bottom w:val="single" w:sz="12" w:space="0" w:color="auto"/>
              <w:right w:val="single" w:sz="12" w:space="0" w:color="auto"/>
            </w:tcBorders>
          </w:tcPr>
          <w:p w14:paraId="7F6F24DA" w14:textId="77777777" w:rsidR="003372B6" w:rsidRPr="002E133E" w:rsidRDefault="003372B6" w:rsidP="003372B6">
            <w:pPr>
              <w:spacing w:after="40"/>
              <w:rPr>
                <w:sz w:val="22"/>
                <w:szCs w:val="22"/>
              </w:rPr>
            </w:pPr>
            <w:r w:rsidRPr="002E133E">
              <w:rPr>
                <w:sz w:val="22"/>
                <w:szCs w:val="22"/>
              </w:rPr>
              <w:t>The following dollar amount:</w:t>
            </w:r>
          </w:p>
        </w:tc>
        <w:tc>
          <w:tcPr>
            <w:tcW w:w="1258" w:type="dxa"/>
            <w:tcBorders>
              <w:top w:val="single" w:sz="12" w:space="0" w:color="auto"/>
              <w:left w:val="single" w:sz="12" w:space="0" w:color="auto"/>
              <w:bottom w:val="single" w:sz="12" w:space="0" w:color="auto"/>
              <w:right w:val="single" w:sz="12" w:space="0" w:color="auto"/>
            </w:tcBorders>
            <w:shd w:val="pct5" w:color="auto" w:fill="auto"/>
          </w:tcPr>
          <w:p w14:paraId="65E5BD86" w14:textId="77777777" w:rsidR="003372B6" w:rsidRPr="00A53710" w:rsidRDefault="003372B6" w:rsidP="003372B6">
            <w:pPr>
              <w:spacing w:after="40"/>
              <w:rPr>
                <w:sz w:val="22"/>
                <w:szCs w:val="22"/>
              </w:rPr>
            </w:pPr>
            <w:r w:rsidRPr="00A53710">
              <w:rPr>
                <w:sz w:val="22"/>
                <w:szCs w:val="22"/>
              </w:rPr>
              <w:t xml:space="preserve">$     </w:t>
            </w:r>
          </w:p>
        </w:tc>
        <w:tc>
          <w:tcPr>
            <w:tcW w:w="4913" w:type="dxa"/>
            <w:tcBorders>
              <w:left w:val="single" w:sz="12" w:space="0" w:color="auto"/>
              <w:bottom w:val="single" w:sz="12" w:space="0" w:color="auto"/>
            </w:tcBorders>
          </w:tcPr>
          <w:p w14:paraId="39A4A11C" w14:textId="77777777" w:rsidR="003372B6" w:rsidRPr="00A53710" w:rsidRDefault="00503D74" w:rsidP="003372B6">
            <w:pPr>
              <w:spacing w:after="40"/>
              <w:rPr>
                <w:sz w:val="22"/>
                <w:szCs w:val="22"/>
              </w:rPr>
            </w:pPr>
            <w:r w:rsidRPr="00A53710">
              <w:rPr>
                <w:sz w:val="22"/>
                <w:szCs w:val="22"/>
              </w:rPr>
              <w:t xml:space="preserve">Specify dollar amount: </w:t>
            </w:r>
            <w:r w:rsidR="003372B6" w:rsidRPr="00A53710">
              <w:rPr>
                <w:sz w:val="22"/>
                <w:szCs w:val="22"/>
              </w:rPr>
              <w:t>If this amount changes, this item will be revised.</w:t>
            </w:r>
          </w:p>
        </w:tc>
      </w:tr>
      <w:tr w:rsidR="003372B6" w:rsidRPr="00A53710" w14:paraId="7CCFC50C" w14:textId="77777777" w:rsidTr="002E133E">
        <w:trPr>
          <w:trHeight w:val="125"/>
        </w:trPr>
        <w:tc>
          <w:tcPr>
            <w:tcW w:w="575"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645CA74D" w14:textId="77777777" w:rsidR="003372B6" w:rsidRPr="00A53710" w:rsidRDefault="003372B6" w:rsidP="003372B6">
            <w:pPr>
              <w:jc w:val="center"/>
              <w:rPr>
                <w:sz w:val="22"/>
                <w:szCs w:val="22"/>
              </w:rPr>
            </w:pPr>
            <w:r w:rsidRPr="00A53710">
              <w:rPr>
                <w:sz w:val="22"/>
                <w:szCs w:val="22"/>
              </w:rPr>
              <w:sym w:font="Wingdings" w:char="F0A1"/>
            </w:r>
          </w:p>
        </w:tc>
        <w:tc>
          <w:tcPr>
            <w:tcW w:w="8998" w:type="dxa"/>
            <w:gridSpan w:val="7"/>
            <w:tcBorders>
              <w:left w:val="single" w:sz="12" w:space="0" w:color="auto"/>
              <w:bottom w:val="single" w:sz="12" w:space="0" w:color="auto"/>
            </w:tcBorders>
            <w:vAlign w:val="center"/>
          </w:tcPr>
          <w:p w14:paraId="518B333A" w14:textId="77777777" w:rsidR="00503D74" w:rsidRPr="00A53710" w:rsidRDefault="003372B6" w:rsidP="003372B6">
            <w:pPr>
              <w:spacing w:after="40"/>
              <w:rPr>
                <w:sz w:val="22"/>
                <w:szCs w:val="22"/>
              </w:rPr>
            </w:pPr>
            <w:r w:rsidRPr="00A53710">
              <w:rPr>
                <w:sz w:val="22"/>
                <w:szCs w:val="22"/>
              </w:rPr>
              <w:t>The following formula is used to determine the needs allowance</w:t>
            </w:r>
          </w:p>
          <w:p w14:paraId="64391461" w14:textId="77777777" w:rsidR="003372B6" w:rsidRPr="00A53710" w:rsidRDefault="00503D74" w:rsidP="003372B6">
            <w:pPr>
              <w:spacing w:after="40"/>
              <w:rPr>
                <w:sz w:val="22"/>
                <w:szCs w:val="22"/>
              </w:rPr>
            </w:pPr>
            <w:r w:rsidRPr="00A53710">
              <w:rPr>
                <w:i/>
                <w:sz w:val="22"/>
                <w:szCs w:val="22"/>
              </w:rPr>
              <w:t>Specify</w:t>
            </w:r>
            <w:r w:rsidR="003372B6" w:rsidRPr="00A53710">
              <w:rPr>
                <w:sz w:val="22"/>
                <w:szCs w:val="22"/>
              </w:rPr>
              <w:t>:</w:t>
            </w:r>
          </w:p>
        </w:tc>
      </w:tr>
      <w:tr w:rsidR="003372B6" w:rsidRPr="00A53710" w14:paraId="324B3D3F" w14:textId="77777777" w:rsidTr="002E133E">
        <w:trPr>
          <w:trHeight w:val="125"/>
        </w:trPr>
        <w:tc>
          <w:tcPr>
            <w:tcW w:w="575"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49C74835" w14:textId="77777777" w:rsidR="003372B6" w:rsidRPr="00A53710" w:rsidRDefault="003372B6" w:rsidP="003372B6">
            <w:pPr>
              <w:jc w:val="right"/>
              <w:rPr>
                <w:sz w:val="22"/>
                <w:szCs w:val="22"/>
              </w:rPr>
            </w:pPr>
          </w:p>
        </w:tc>
        <w:tc>
          <w:tcPr>
            <w:tcW w:w="8998" w:type="dxa"/>
            <w:gridSpan w:val="7"/>
            <w:tcBorders>
              <w:top w:val="single" w:sz="12" w:space="0" w:color="auto"/>
              <w:left w:val="single" w:sz="12" w:space="0" w:color="auto"/>
              <w:bottom w:val="single" w:sz="12" w:space="0" w:color="auto"/>
              <w:right w:val="single" w:sz="12" w:space="0" w:color="auto"/>
            </w:tcBorders>
            <w:shd w:val="pct10" w:color="auto" w:fill="auto"/>
            <w:vAlign w:val="center"/>
          </w:tcPr>
          <w:p w14:paraId="7D29F3FD" w14:textId="77777777" w:rsidR="003372B6" w:rsidRPr="00A53710" w:rsidRDefault="003372B6" w:rsidP="003372B6">
            <w:pPr>
              <w:rPr>
                <w:sz w:val="22"/>
                <w:szCs w:val="22"/>
              </w:rPr>
            </w:pPr>
          </w:p>
          <w:p w14:paraId="4D822FD7" w14:textId="77777777" w:rsidR="003372B6" w:rsidRPr="00A53710" w:rsidRDefault="003372B6" w:rsidP="003372B6">
            <w:pPr>
              <w:rPr>
                <w:sz w:val="22"/>
                <w:szCs w:val="22"/>
              </w:rPr>
            </w:pPr>
          </w:p>
          <w:p w14:paraId="1672198F" w14:textId="77777777" w:rsidR="003372B6" w:rsidRPr="00A53710" w:rsidRDefault="003372B6" w:rsidP="003372B6">
            <w:pPr>
              <w:ind w:left="144" w:right="288"/>
              <w:rPr>
                <w:sz w:val="22"/>
                <w:szCs w:val="22"/>
              </w:rPr>
            </w:pPr>
          </w:p>
        </w:tc>
      </w:tr>
      <w:tr w:rsidR="001778FC" w:rsidRPr="00A53710" w14:paraId="3821F62E" w14:textId="77777777" w:rsidTr="002E133E">
        <w:trPr>
          <w:trHeight w:val="125"/>
        </w:trPr>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0B795981" w14:textId="77777777" w:rsidR="001778FC" w:rsidRPr="00A53710" w:rsidRDefault="001778FC" w:rsidP="003372B6">
            <w:pPr>
              <w:jc w:val="right"/>
              <w:rPr>
                <w:sz w:val="22"/>
                <w:szCs w:val="22"/>
              </w:rPr>
            </w:pPr>
            <w:r w:rsidRPr="00A53710">
              <w:rPr>
                <w:sz w:val="22"/>
                <w:szCs w:val="22"/>
              </w:rPr>
              <w:sym w:font="Wingdings" w:char="F0A1"/>
            </w:r>
          </w:p>
        </w:tc>
        <w:tc>
          <w:tcPr>
            <w:tcW w:w="8998"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496B6582" w14:textId="77777777" w:rsidR="001778FC" w:rsidRPr="00A53710" w:rsidRDefault="001778FC" w:rsidP="003372B6">
            <w:pPr>
              <w:rPr>
                <w:sz w:val="22"/>
                <w:szCs w:val="22"/>
              </w:rPr>
            </w:pPr>
            <w:r w:rsidRPr="00A53710">
              <w:rPr>
                <w:sz w:val="22"/>
                <w:szCs w:val="22"/>
              </w:rPr>
              <w:t>Other (specify)</w:t>
            </w:r>
          </w:p>
        </w:tc>
      </w:tr>
      <w:tr w:rsidR="001778FC" w:rsidRPr="00A53710" w14:paraId="146536F3" w14:textId="77777777" w:rsidTr="002E133E">
        <w:trPr>
          <w:trHeight w:val="125"/>
        </w:trPr>
        <w:tc>
          <w:tcPr>
            <w:tcW w:w="575" w:type="dxa"/>
            <w:gridSpan w:val="2"/>
            <w:tcBorders>
              <w:top w:val="single" w:sz="12" w:space="0" w:color="auto"/>
              <w:left w:val="single" w:sz="12" w:space="0" w:color="auto"/>
              <w:bottom w:val="single" w:sz="12" w:space="0" w:color="auto"/>
              <w:right w:val="single" w:sz="12" w:space="0" w:color="auto"/>
            </w:tcBorders>
            <w:shd w:val="solid" w:color="auto" w:fill="auto"/>
          </w:tcPr>
          <w:p w14:paraId="09EE2745" w14:textId="77777777" w:rsidR="001778FC" w:rsidRPr="00A53710" w:rsidRDefault="001778FC" w:rsidP="003372B6">
            <w:pPr>
              <w:jc w:val="right"/>
              <w:rPr>
                <w:sz w:val="22"/>
                <w:szCs w:val="22"/>
              </w:rPr>
            </w:pPr>
          </w:p>
        </w:tc>
        <w:tc>
          <w:tcPr>
            <w:tcW w:w="8998" w:type="dxa"/>
            <w:gridSpan w:val="7"/>
            <w:tcBorders>
              <w:top w:val="single" w:sz="12" w:space="0" w:color="auto"/>
              <w:left w:val="single" w:sz="12" w:space="0" w:color="auto"/>
              <w:bottom w:val="single" w:sz="12" w:space="0" w:color="auto"/>
              <w:right w:val="single" w:sz="12" w:space="0" w:color="auto"/>
            </w:tcBorders>
            <w:shd w:val="pct10" w:color="auto" w:fill="auto"/>
            <w:vAlign w:val="center"/>
          </w:tcPr>
          <w:p w14:paraId="10652C67" w14:textId="77777777" w:rsidR="001778FC" w:rsidRPr="00A53710" w:rsidRDefault="001778FC" w:rsidP="003372B6">
            <w:pPr>
              <w:rPr>
                <w:sz w:val="22"/>
                <w:szCs w:val="22"/>
              </w:rPr>
            </w:pPr>
          </w:p>
        </w:tc>
      </w:tr>
      <w:tr w:rsidR="003372B6" w:rsidRPr="00A53710" w14:paraId="4D2EA694" w14:textId="77777777" w:rsidTr="002E133E">
        <w:tc>
          <w:tcPr>
            <w:tcW w:w="9573" w:type="dxa"/>
            <w:gridSpan w:val="9"/>
            <w:tcBorders>
              <w:top w:val="single" w:sz="12" w:space="0" w:color="FF0000"/>
            </w:tcBorders>
          </w:tcPr>
          <w:p w14:paraId="09F9BF5A" w14:textId="77777777" w:rsidR="003372B6" w:rsidRPr="00A53710" w:rsidRDefault="003372B6" w:rsidP="003372B6">
            <w:pPr>
              <w:spacing w:after="40"/>
              <w:rPr>
                <w:b/>
                <w:sz w:val="22"/>
                <w:szCs w:val="22"/>
              </w:rPr>
            </w:pPr>
            <w:r w:rsidRPr="00A53710">
              <w:rPr>
                <w:b/>
                <w:sz w:val="22"/>
                <w:szCs w:val="22"/>
              </w:rPr>
              <w:t xml:space="preserve">ii. </w:t>
            </w:r>
            <w:r w:rsidRPr="00A53710">
              <w:rPr>
                <w:b/>
                <w:sz w:val="22"/>
                <w:szCs w:val="22"/>
                <w:u w:val="single"/>
              </w:rPr>
              <w:t>Allowance for the spouse only</w:t>
            </w:r>
            <w:r w:rsidRPr="00A53710">
              <w:rPr>
                <w:b/>
                <w:sz w:val="22"/>
                <w:szCs w:val="22"/>
              </w:rPr>
              <w:t xml:space="preserve"> </w:t>
            </w:r>
            <w:r w:rsidRPr="00A53710">
              <w:rPr>
                <w:sz w:val="22"/>
                <w:szCs w:val="22"/>
              </w:rPr>
              <w:t>(</w:t>
            </w:r>
            <w:r w:rsidRPr="00A53710">
              <w:rPr>
                <w:i/>
                <w:sz w:val="22"/>
                <w:szCs w:val="22"/>
              </w:rPr>
              <w:t>select one</w:t>
            </w:r>
            <w:r w:rsidRPr="00A53710">
              <w:rPr>
                <w:sz w:val="22"/>
                <w:szCs w:val="22"/>
              </w:rPr>
              <w:t>):</w:t>
            </w:r>
          </w:p>
        </w:tc>
      </w:tr>
      <w:tr w:rsidR="00503D74" w:rsidRPr="00A53710" w14:paraId="6E899FF9" w14:textId="77777777" w:rsidTr="002E133E">
        <w:trPr>
          <w:trHeight w:val="145"/>
        </w:trPr>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11B94F2A" w14:textId="77777777" w:rsidR="00503D74" w:rsidRPr="00A53710" w:rsidRDefault="00503D74" w:rsidP="003372B6">
            <w:pPr>
              <w:spacing w:after="40"/>
              <w:jc w:val="center"/>
              <w:rPr>
                <w:sz w:val="22"/>
                <w:szCs w:val="22"/>
              </w:rPr>
            </w:pPr>
            <w:r w:rsidRPr="00A53710">
              <w:rPr>
                <w:sz w:val="22"/>
                <w:szCs w:val="22"/>
              </w:rPr>
              <w:sym w:font="Wingdings" w:char="F0A1"/>
            </w:r>
          </w:p>
        </w:tc>
        <w:tc>
          <w:tcPr>
            <w:tcW w:w="8998" w:type="dxa"/>
            <w:gridSpan w:val="7"/>
            <w:tcBorders>
              <w:left w:val="single" w:sz="12" w:space="0" w:color="auto"/>
              <w:bottom w:val="single" w:sz="12" w:space="0" w:color="auto"/>
            </w:tcBorders>
            <w:vAlign w:val="center"/>
          </w:tcPr>
          <w:p w14:paraId="0D1EB81B" w14:textId="77777777" w:rsidR="00503D74" w:rsidRPr="00A53710" w:rsidRDefault="00503D74" w:rsidP="003372B6">
            <w:pPr>
              <w:spacing w:after="40"/>
              <w:rPr>
                <w:sz w:val="22"/>
                <w:szCs w:val="22"/>
              </w:rPr>
            </w:pPr>
            <w:r w:rsidRPr="00A53710">
              <w:rPr>
                <w:sz w:val="22"/>
                <w:szCs w:val="22"/>
              </w:rPr>
              <w:t>Not Applicable</w:t>
            </w:r>
            <w:r w:rsidR="00B9589B">
              <w:rPr>
                <w:sz w:val="22"/>
                <w:szCs w:val="22"/>
              </w:rPr>
              <w:t xml:space="preserve"> (see instructions)</w:t>
            </w:r>
          </w:p>
        </w:tc>
      </w:tr>
      <w:tr w:rsidR="003372B6" w:rsidRPr="00A53710" w14:paraId="7D959B07" w14:textId="77777777" w:rsidTr="002E133E">
        <w:trPr>
          <w:trHeight w:val="145"/>
        </w:trPr>
        <w:tc>
          <w:tcPr>
            <w:tcW w:w="575"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30CB0E31" w14:textId="77777777" w:rsidR="003372B6" w:rsidRPr="00A53710" w:rsidRDefault="003372B6" w:rsidP="003372B6">
            <w:pPr>
              <w:spacing w:after="40"/>
              <w:jc w:val="center"/>
              <w:rPr>
                <w:sz w:val="22"/>
                <w:szCs w:val="22"/>
              </w:rPr>
            </w:pPr>
            <w:r w:rsidRPr="00A53710">
              <w:rPr>
                <w:sz w:val="22"/>
                <w:szCs w:val="22"/>
              </w:rPr>
              <w:sym w:font="Wingdings" w:char="F0A1"/>
            </w:r>
          </w:p>
        </w:tc>
        <w:tc>
          <w:tcPr>
            <w:tcW w:w="8998" w:type="dxa"/>
            <w:gridSpan w:val="7"/>
            <w:tcBorders>
              <w:left w:val="single" w:sz="12" w:space="0" w:color="auto"/>
              <w:bottom w:val="single" w:sz="12" w:space="0" w:color="auto"/>
            </w:tcBorders>
            <w:vAlign w:val="center"/>
          </w:tcPr>
          <w:p w14:paraId="78EC35A7" w14:textId="77777777" w:rsidR="003372B6" w:rsidRPr="00A53710" w:rsidRDefault="003372B6" w:rsidP="003372B6">
            <w:pPr>
              <w:spacing w:after="40"/>
              <w:rPr>
                <w:sz w:val="22"/>
                <w:szCs w:val="22"/>
              </w:rPr>
            </w:pPr>
            <w:r w:rsidRPr="00A53710">
              <w:rPr>
                <w:sz w:val="22"/>
                <w:szCs w:val="22"/>
              </w:rPr>
              <w:t>The following standard under 42 CFR §435.121</w:t>
            </w:r>
          </w:p>
          <w:p w14:paraId="18D34F4A" w14:textId="77777777" w:rsidR="00B3591C" w:rsidRPr="00A53710" w:rsidRDefault="00B3591C" w:rsidP="003372B6">
            <w:pPr>
              <w:spacing w:after="40"/>
              <w:rPr>
                <w:i/>
                <w:sz w:val="22"/>
                <w:szCs w:val="22"/>
              </w:rPr>
            </w:pPr>
            <w:r w:rsidRPr="00A53710">
              <w:rPr>
                <w:i/>
                <w:sz w:val="22"/>
                <w:szCs w:val="22"/>
              </w:rPr>
              <w:t>Specify:</w:t>
            </w:r>
          </w:p>
        </w:tc>
      </w:tr>
      <w:tr w:rsidR="003372B6" w:rsidRPr="00A53710" w14:paraId="6C671C6C" w14:textId="77777777" w:rsidTr="002E133E">
        <w:trPr>
          <w:trHeight w:val="145"/>
        </w:trPr>
        <w:tc>
          <w:tcPr>
            <w:tcW w:w="575"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6F6950E1" w14:textId="77777777" w:rsidR="003372B6" w:rsidRPr="00A53710" w:rsidRDefault="003372B6" w:rsidP="003372B6">
            <w:pPr>
              <w:spacing w:after="40"/>
              <w:jc w:val="right"/>
              <w:rPr>
                <w:sz w:val="22"/>
                <w:szCs w:val="22"/>
              </w:rPr>
            </w:pPr>
          </w:p>
        </w:tc>
        <w:tc>
          <w:tcPr>
            <w:tcW w:w="8998" w:type="dxa"/>
            <w:gridSpan w:val="7"/>
            <w:tcBorders>
              <w:top w:val="single" w:sz="12" w:space="0" w:color="auto"/>
              <w:left w:val="single" w:sz="12" w:space="0" w:color="auto"/>
              <w:bottom w:val="single" w:sz="12" w:space="0" w:color="auto"/>
              <w:right w:val="single" w:sz="12" w:space="0" w:color="auto"/>
            </w:tcBorders>
            <w:shd w:val="pct10" w:color="auto" w:fill="auto"/>
            <w:vAlign w:val="center"/>
          </w:tcPr>
          <w:p w14:paraId="3650B2F6" w14:textId="77777777" w:rsidR="003372B6" w:rsidRPr="00A53710" w:rsidRDefault="003372B6" w:rsidP="003372B6">
            <w:pPr>
              <w:rPr>
                <w:sz w:val="22"/>
                <w:szCs w:val="22"/>
              </w:rPr>
            </w:pPr>
          </w:p>
          <w:p w14:paraId="50EE5E82" w14:textId="77777777" w:rsidR="003372B6" w:rsidRPr="00A53710" w:rsidRDefault="003372B6" w:rsidP="003372B6">
            <w:pPr>
              <w:rPr>
                <w:sz w:val="22"/>
                <w:szCs w:val="22"/>
              </w:rPr>
            </w:pPr>
          </w:p>
          <w:p w14:paraId="63AC8494" w14:textId="77777777" w:rsidR="003372B6" w:rsidRPr="00A53710" w:rsidRDefault="003372B6" w:rsidP="003372B6">
            <w:pPr>
              <w:spacing w:after="40"/>
              <w:rPr>
                <w:sz w:val="22"/>
                <w:szCs w:val="22"/>
              </w:rPr>
            </w:pPr>
          </w:p>
        </w:tc>
      </w:tr>
      <w:tr w:rsidR="003372B6" w:rsidRPr="00A53710" w14:paraId="32137671" w14:textId="77777777" w:rsidTr="002E133E">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4ABA4256" w14:textId="77777777" w:rsidR="003372B6" w:rsidRPr="00A53710" w:rsidRDefault="003372B6" w:rsidP="003372B6">
            <w:pPr>
              <w:spacing w:after="40"/>
              <w:jc w:val="center"/>
              <w:rPr>
                <w:sz w:val="22"/>
                <w:szCs w:val="22"/>
              </w:rPr>
            </w:pPr>
            <w:r w:rsidRPr="00A53710">
              <w:rPr>
                <w:sz w:val="22"/>
                <w:szCs w:val="22"/>
              </w:rPr>
              <w:sym w:font="Wingdings" w:char="F0A1"/>
            </w:r>
          </w:p>
        </w:tc>
        <w:tc>
          <w:tcPr>
            <w:tcW w:w="8998" w:type="dxa"/>
            <w:gridSpan w:val="7"/>
            <w:tcBorders>
              <w:top w:val="single" w:sz="12" w:space="0" w:color="auto"/>
              <w:left w:val="single" w:sz="12" w:space="0" w:color="auto"/>
              <w:bottom w:val="single" w:sz="12" w:space="0" w:color="auto"/>
            </w:tcBorders>
            <w:vAlign w:val="center"/>
          </w:tcPr>
          <w:p w14:paraId="668FB4AE" w14:textId="545179D5" w:rsidR="003372B6" w:rsidRPr="00A53710" w:rsidRDefault="003372B6" w:rsidP="003372B6">
            <w:pPr>
              <w:spacing w:after="40"/>
              <w:rPr>
                <w:sz w:val="22"/>
                <w:szCs w:val="22"/>
              </w:rPr>
            </w:pPr>
            <w:r w:rsidRPr="00A53710">
              <w:rPr>
                <w:sz w:val="22"/>
                <w:szCs w:val="22"/>
              </w:rPr>
              <w:t xml:space="preserve">Optional </w:t>
            </w:r>
            <w:r w:rsidR="00261CD0">
              <w:rPr>
                <w:sz w:val="22"/>
                <w:szCs w:val="22"/>
              </w:rPr>
              <w:t>s</w:t>
            </w:r>
            <w:r w:rsidRPr="00A53710">
              <w:rPr>
                <w:sz w:val="22"/>
                <w:szCs w:val="22"/>
              </w:rPr>
              <w:t>tate supplement standard</w:t>
            </w:r>
          </w:p>
        </w:tc>
      </w:tr>
      <w:tr w:rsidR="003372B6" w:rsidRPr="00A53710" w14:paraId="3F574E09" w14:textId="77777777" w:rsidTr="002E133E">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2FB390DD" w14:textId="77777777" w:rsidR="003372B6" w:rsidRPr="00A53710" w:rsidRDefault="003372B6" w:rsidP="003372B6">
            <w:pPr>
              <w:spacing w:after="40"/>
              <w:jc w:val="center"/>
              <w:rPr>
                <w:sz w:val="22"/>
                <w:szCs w:val="22"/>
              </w:rPr>
            </w:pPr>
            <w:r w:rsidRPr="00A53710">
              <w:rPr>
                <w:sz w:val="22"/>
                <w:szCs w:val="22"/>
              </w:rPr>
              <w:lastRenderedPageBreak/>
              <w:sym w:font="Wingdings" w:char="F0A1"/>
            </w:r>
          </w:p>
        </w:tc>
        <w:tc>
          <w:tcPr>
            <w:tcW w:w="8998" w:type="dxa"/>
            <w:gridSpan w:val="7"/>
            <w:tcBorders>
              <w:left w:val="single" w:sz="12" w:space="0" w:color="auto"/>
              <w:bottom w:val="single" w:sz="12" w:space="0" w:color="auto"/>
            </w:tcBorders>
            <w:vAlign w:val="center"/>
          </w:tcPr>
          <w:p w14:paraId="16C93086" w14:textId="77777777" w:rsidR="003372B6" w:rsidRPr="00A53710" w:rsidRDefault="003372B6" w:rsidP="003372B6">
            <w:pPr>
              <w:spacing w:after="40"/>
              <w:rPr>
                <w:sz w:val="22"/>
                <w:szCs w:val="22"/>
              </w:rPr>
            </w:pPr>
            <w:r w:rsidRPr="00A53710">
              <w:rPr>
                <w:sz w:val="22"/>
                <w:szCs w:val="22"/>
              </w:rPr>
              <w:t>Medically needy income standard</w:t>
            </w:r>
          </w:p>
        </w:tc>
      </w:tr>
      <w:tr w:rsidR="003372B6" w:rsidRPr="00A53710" w14:paraId="762CA2B7" w14:textId="77777777" w:rsidTr="002E133E">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13598271" w14:textId="77777777" w:rsidR="003372B6" w:rsidRPr="00A53710" w:rsidRDefault="003372B6" w:rsidP="003372B6">
            <w:pPr>
              <w:spacing w:after="40"/>
              <w:jc w:val="center"/>
              <w:rPr>
                <w:sz w:val="22"/>
                <w:szCs w:val="22"/>
              </w:rPr>
            </w:pPr>
            <w:r w:rsidRPr="00A53710">
              <w:rPr>
                <w:sz w:val="22"/>
                <w:szCs w:val="22"/>
              </w:rPr>
              <w:sym w:font="Wingdings" w:char="F0A1"/>
            </w:r>
          </w:p>
        </w:tc>
        <w:tc>
          <w:tcPr>
            <w:tcW w:w="2827" w:type="dxa"/>
            <w:gridSpan w:val="5"/>
            <w:tcBorders>
              <w:top w:val="single" w:sz="12" w:space="0" w:color="auto"/>
              <w:left w:val="single" w:sz="12" w:space="0" w:color="auto"/>
              <w:bottom w:val="single" w:sz="12" w:space="0" w:color="auto"/>
              <w:right w:val="single" w:sz="12" w:space="0" w:color="auto"/>
            </w:tcBorders>
          </w:tcPr>
          <w:p w14:paraId="6BEDF45A" w14:textId="77777777" w:rsidR="003372B6" w:rsidRPr="002E133E" w:rsidRDefault="003372B6" w:rsidP="003372B6">
            <w:pPr>
              <w:spacing w:after="40"/>
              <w:rPr>
                <w:sz w:val="22"/>
                <w:szCs w:val="22"/>
              </w:rPr>
            </w:pPr>
            <w:r w:rsidRPr="002E133E">
              <w:rPr>
                <w:sz w:val="22"/>
                <w:szCs w:val="22"/>
              </w:rPr>
              <w:t>The following dollar amount:</w:t>
            </w:r>
            <w:r w:rsidR="00B3591C" w:rsidRPr="002E133E">
              <w:rPr>
                <w:sz w:val="22"/>
                <w:szCs w:val="22"/>
              </w:rPr>
              <w:t xml:space="preserve"> Specify dollar amount:</w:t>
            </w:r>
          </w:p>
        </w:tc>
        <w:tc>
          <w:tcPr>
            <w:tcW w:w="1258" w:type="dxa"/>
            <w:tcBorders>
              <w:top w:val="single" w:sz="12" w:space="0" w:color="auto"/>
              <w:left w:val="single" w:sz="12" w:space="0" w:color="auto"/>
              <w:bottom w:val="single" w:sz="12" w:space="0" w:color="auto"/>
              <w:right w:val="single" w:sz="12" w:space="0" w:color="auto"/>
            </w:tcBorders>
            <w:shd w:val="pct10" w:color="auto" w:fill="auto"/>
          </w:tcPr>
          <w:p w14:paraId="22C40F97" w14:textId="77777777" w:rsidR="003372B6" w:rsidRPr="00A53710" w:rsidRDefault="003372B6" w:rsidP="003372B6">
            <w:pPr>
              <w:spacing w:after="40"/>
              <w:rPr>
                <w:sz w:val="22"/>
                <w:szCs w:val="22"/>
              </w:rPr>
            </w:pPr>
            <w:r w:rsidRPr="00A53710">
              <w:rPr>
                <w:sz w:val="22"/>
                <w:szCs w:val="22"/>
              </w:rPr>
              <w:t xml:space="preserve">$       </w:t>
            </w:r>
          </w:p>
        </w:tc>
        <w:tc>
          <w:tcPr>
            <w:tcW w:w="4913" w:type="dxa"/>
            <w:tcBorders>
              <w:top w:val="single" w:sz="12" w:space="0" w:color="auto"/>
              <w:left w:val="single" w:sz="12" w:space="0" w:color="auto"/>
              <w:bottom w:val="single" w:sz="12" w:space="0" w:color="auto"/>
            </w:tcBorders>
          </w:tcPr>
          <w:p w14:paraId="5696E71A" w14:textId="77777777" w:rsidR="003372B6" w:rsidRPr="00A53710" w:rsidRDefault="003372B6" w:rsidP="003372B6">
            <w:pPr>
              <w:spacing w:after="40"/>
              <w:rPr>
                <w:sz w:val="22"/>
                <w:szCs w:val="22"/>
              </w:rPr>
            </w:pPr>
            <w:r w:rsidRPr="00A53710">
              <w:rPr>
                <w:sz w:val="22"/>
                <w:szCs w:val="22"/>
              </w:rPr>
              <w:t>If this amount changes, this item will be revised.</w:t>
            </w:r>
          </w:p>
        </w:tc>
      </w:tr>
      <w:tr w:rsidR="003372B6" w:rsidRPr="00A53710" w14:paraId="29C024EB" w14:textId="77777777" w:rsidTr="002E133E">
        <w:trPr>
          <w:trHeight w:val="140"/>
        </w:trPr>
        <w:tc>
          <w:tcPr>
            <w:tcW w:w="575"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296B3141" w14:textId="77777777" w:rsidR="003372B6" w:rsidRPr="00A53710" w:rsidRDefault="003372B6" w:rsidP="003372B6">
            <w:pPr>
              <w:spacing w:after="40"/>
              <w:jc w:val="center"/>
              <w:rPr>
                <w:sz w:val="22"/>
                <w:szCs w:val="22"/>
              </w:rPr>
            </w:pPr>
            <w:r w:rsidRPr="00A53710">
              <w:rPr>
                <w:sz w:val="22"/>
                <w:szCs w:val="22"/>
              </w:rPr>
              <w:sym w:font="Wingdings" w:char="F0A1"/>
            </w:r>
          </w:p>
        </w:tc>
        <w:tc>
          <w:tcPr>
            <w:tcW w:w="8998" w:type="dxa"/>
            <w:gridSpan w:val="7"/>
            <w:tcBorders>
              <w:top w:val="single" w:sz="12" w:space="0" w:color="auto"/>
              <w:left w:val="single" w:sz="12" w:space="0" w:color="auto"/>
              <w:bottom w:val="single" w:sz="12" w:space="0" w:color="auto"/>
            </w:tcBorders>
          </w:tcPr>
          <w:p w14:paraId="104D5E50" w14:textId="77777777" w:rsidR="003372B6" w:rsidRPr="00A53710" w:rsidRDefault="003372B6" w:rsidP="003372B6">
            <w:pPr>
              <w:rPr>
                <w:sz w:val="22"/>
                <w:szCs w:val="22"/>
              </w:rPr>
            </w:pPr>
            <w:r w:rsidRPr="00A53710">
              <w:rPr>
                <w:sz w:val="22"/>
                <w:szCs w:val="22"/>
              </w:rPr>
              <w:t>The amount is determined using the following formula:</w:t>
            </w:r>
          </w:p>
          <w:p w14:paraId="0327D26C" w14:textId="77777777" w:rsidR="005D691B" w:rsidRPr="00A53710" w:rsidRDefault="005D691B" w:rsidP="003372B6">
            <w:pPr>
              <w:rPr>
                <w:i/>
                <w:sz w:val="22"/>
                <w:szCs w:val="22"/>
              </w:rPr>
            </w:pPr>
            <w:r w:rsidRPr="00A53710">
              <w:rPr>
                <w:i/>
                <w:sz w:val="22"/>
                <w:szCs w:val="22"/>
              </w:rPr>
              <w:t>Specify:</w:t>
            </w:r>
          </w:p>
        </w:tc>
      </w:tr>
      <w:tr w:rsidR="003372B6" w:rsidRPr="00A53710" w14:paraId="49C8017A" w14:textId="77777777" w:rsidTr="002E133E">
        <w:trPr>
          <w:trHeight w:val="140"/>
        </w:trPr>
        <w:tc>
          <w:tcPr>
            <w:tcW w:w="575"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4B55213E" w14:textId="77777777" w:rsidR="003372B6" w:rsidRPr="00A53710" w:rsidRDefault="003372B6" w:rsidP="003372B6">
            <w:pPr>
              <w:spacing w:after="40"/>
              <w:jc w:val="center"/>
              <w:rPr>
                <w:sz w:val="22"/>
                <w:szCs w:val="22"/>
              </w:rPr>
            </w:pPr>
          </w:p>
        </w:tc>
        <w:tc>
          <w:tcPr>
            <w:tcW w:w="8998" w:type="dxa"/>
            <w:gridSpan w:val="7"/>
            <w:tcBorders>
              <w:top w:val="single" w:sz="12" w:space="0" w:color="auto"/>
              <w:left w:val="single" w:sz="12" w:space="0" w:color="auto"/>
              <w:bottom w:val="single" w:sz="12" w:space="0" w:color="auto"/>
              <w:right w:val="single" w:sz="12" w:space="0" w:color="auto"/>
            </w:tcBorders>
            <w:shd w:val="pct10" w:color="auto" w:fill="auto"/>
          </w:tcPr>
          <w:p w14:paraId="1BE91826" w14:textId="77777777" w:rsidR="003372B6" w:rsidRPr="00A53710" w:rsidRDefault="003372B6" w:rsidP="003372B6">
            <w:pPr>
              <w:rPr>
                <w:sz w:val="22"/>
                <w:szCs w:val="22"/>
              </w:rPr>
            </w:pPr>
          </w:p>
          <w:p w14:paraId="58502E5D" w14:textId="77777777" w:rsidR="003372B6" w:rsidRPr="00A53710" w:rsidRDefault="003372B6" w:rsidP="003372B6">
            <w:pPr>
              <w:rPr>
                <w:sz w:val="22"/>
                <w:szCs w:val="22"/>
              </w:rPr>
            </w:pPr>
          </w:p>
          <w:p w14:paraId="170F8758" w14:textId="77777777" w:rsidR="003372B6" w:rsidRPr="00A53710" w:rsidRDefault="003372B6" w:rsidP="003372B6">
            <w:pPr>
              <w:rPr>
                <w:sz w:val="22"/>
                <w:szCs w:val="22"/>
              </w:rPr>
            </w:pPr>
          </w:p>
        </w:tc>
      </w:tr>
      <w:tr w:rsidR="003372B6" w:rsidRPr="00A53710" w14:paraId="69C3FE9C" w14:textId="77777777" w:rsidTr="002E133E">
        <w:tc>
          <w:tcPr>
            <w:tcW w:w="9573" w:type="dxa"/>
            <w:gridSpan w:val="9"/>
            <w:tcBorders>
              <w:top w:val="single" w:sz="12" w:space="0" w:color="FF0000"/>
            </w:tcBorders>
          </w:tcPr>
          <w:p w14:paraId="18ED7C3D" w14:textId="77777777" w:rsidR="003372B6" w:rsidRPr="00A53710" w:rsidRDefault="003372B6" w:rsidP="003372B6">
            <w:pPr>
              <w:spacing w:after="60"/>
              <w:rPr>
                <w:b/>
                <w:sz w:val="22"/>
                <w:szCs w:val="22"/>
              </w:rPr>
            </w:pPr>
            <w:r w:rsidRPr="00A53710">
              <w:rPr>
                <w:b/>
                <w:sz w:val="22"/>
                <w:szCs w:val="22"/>
              </w:rPr>
              <w:t xml:space="preserve">iii.  </w:t>
            </w:r>
            <w:r w:rsidRPr="00A53710">
              <w:rPr>
                <w:b/>
                <w:sz w:val="22"/>
                <w:szCs w:val="22"/>
                <w:u w:val="single"/>
              </w:rPr>
              <w:t>Allowance for the family</w:t>
            </w:r>
            <w:r w:rsidRPr="00A53710">
              <w:rPr>
                <w:b/>
                <w:sz w:val="22"/>
                <w:szCs w:val="22"/>
              </w:rPr>
              <w:t xml:space="preserve"> </w:t>
            </w:r>
            <w:r w:rsidRPr="00A53710">
              <w:rPr>
                <w:i/>
                <w:sz w:val="22"/>
                <w:szCs w:val="22"/>
              </w:rPr>
              <w:t>(select one)</w:t>
            </w:r>
          </w:p>
        </w:tc>
      </w:tr>
      <w:tr w:rsidR="005D691B" w:rsidRPr="00A53710" w14:paraId="5781CEC7" w14:textId="77777777" w:rsidTr="002E133E">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1F0B8755" w14:textId="77777777" w:rsidR="005D691B" w:rsidRPr="00A53710" w:rsidRDefault="005D691B" w:rsidP="00E44D8D">
            <w:pPr>
              <w:jc w:val="center"/>
              <w:rPr>
                <w:sz w:val="22"/>
                <w:szCs w:val="22"/>
              </w:rPr>
            </w:pPr>
            <w:r w:rsidRPr="00A53710">
              <w:rPr>
                <w:sz w:val="22"/>
                <w:szCs w:val="22"/>
              </w:rPr>
              <w:sym w:font="Wingdings" w:char="F0A1"/>
            </w:r>
          </w:p>
        </w:tc>
        <w:tc>
          <w:tcPr>
            <w:tcW w:w="8998" w:type="dxa"/>
            <w:gridSpan w:val="7"/>
            <w:tcBorders>
              <w:top w:val="single" w:sz="12" w:space="0" w:color="auto"/>
              <w:left w:val="single" w:sz="12" w:space="0" w:color="auto"/>
              <w:bottom w:val="single" w:sz="12" w:space="0" w:color="auto"/>
            </w:tcBorders>
          </w:tcPr>
          <w:p w14:paraId="1853877F" w14:textId="77777777" w:rsidR="005D691B" w:rsidRPr="00A53710" w:rsidRDefault="005D691B" w:rsidP="00E44D8D">
            <w:pPr>
              <w:spacing w:after="40"/>
              <w:rPr>
                <w:sz w:val="22"/>
                <w:szCs w:val="22"/>
              </w:rPr>
            </w:pPr>
            <w:r w:rsidRPr="00A53710">
              <w:rPr>
                <w:sz w:val="22"/>
                <w:szCs w:val="22"/>
              </w:rPr>
              <w:t xml:space="preserve">Not applicable </w:t>
            </w:r>
            <w:r w:rsidRPr="00A53710">
              <w:rPr>
                <w:i/>
                <w:sz w:val="22"/>
                <w:szCs w:val="22"/>
              </w:rPr>
              <w:t>(see instructions)</w:t>
            </w:r>
          </w:p>
        </w:tc>
      </w:tr>
      <w:tr w:rsidR="003372B6" w:rsidRPr="00A53710" w14:paraId="65C5EAC4" w14:textId="77777777" w:rsidTr="002E133E">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29E6989D" w14:textId="77777777" w:rsidR="003372B6" w:rsidRPr="00A53710" w:rsidRDefault="003372B6" w:rsidP="003372B6">
            <w:pPr>
              <w:spacing w:after="40"/>
              <w:jc w:val="center"/>
              <w:rPr>
                <w:sz w:val="22"/>
                <w:szCs w:val="22"/>
              </w:rPr>
            </w:pPr>
            <w:r w:rsidRPr="00A53710">
              <w:rPr>
                <w:sz w:val="22"/>
                <w:szCs w:val="22"/>
              </w:rPr>
              <w:sym w:font="Wingdings" w:char="F0A1"/>
            </w:r>
          </w:p>
        </w:tc>
        <w:tc>
          <w:tcPr>
            <w:tcW w:w="8998" w:type="dxa"/>
            <w:gridSpan w:val="7"/>
            <w:tcBorders>
              <w:left w:val="single" w:sz="12" w:space="0" w:color="auto"/>
            </w:tcBorders>
            <w:shd w:val="clear" w:color="auto" w:fill="auto"/>
            <w:vAlign w:val="center"/>
          </w:tcPr>
          <w:p w14:paraId="0E797D3B" w14:textId="77777777" w:rsidR="003372B6" w:rsidRPr="00A53710" w:rsidRDefault="003372B6" w:rsidP="003372B6">
            <w:pPr>
              <w:spacing w:after="40"/>
              <w:rPr>
                <w:sz w:val="22"/>
                <w:szCs w:val="22"/>
              </w:rPr>
            </w:pPr>
            <w:r w:rsidRPr="00A53710">
              <w:rPr>
                <w:sz w:val="22"/>
                <w:szCs w:val="22"/>
              </w:rPr>
              <w:t>AFDC need standard</w:t>
            </w:r>
          </w:p>
        </w:tc>
      </w:tr>
      <w:tr w:rsidR="003372B6" w:rsidRPr="00A53710" w14:paraId="53A66704" w14:textId="77777777" w:rsidTr="002E133E">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74CC5317" w14:textId="77777777" w:rsidR="003372B6" w:rsidRPr="00A53710" w:rsidRDefault="003372B6" w:rsidP="003372B6">
            <w:pPr>
              <w:spacing w:after="40"/>
              <w:jc w:val="center"/>
              <w:rPr>
                <w:sz w:val="22"/>
                <w:szCs w:val="22"/>
              </w:rPr>
            </w:pPr>
            <w:r w:rsidRPr="00A53710">
              <w:rPr>
                <w:sz w:val="22"/>
                <w:szCs w:val="22"/>
              </w:rPr>
              <w:sym w:font="Wingdings" w:char="F0A1"/>
            </w:r>
          </w:p>
        </w:tc>
        <w:tc>
          <w:tcPr>
            <w:tcW w:w="8998" w:type="dxa"/>
            <w:gridSpan w:val="7"/>
            <w:tcBorders>
              <w:left w:val="single" w:sz="12" w:space="0" w:color="auto"/>
              <w:bottom w:val="single" w:sz="12" w:space="0" w:color="auto"/>
            </w:tcBorders>
            <w:shd w:val="clear" w:color="auto" w:fill="auto"/>
            <w:vAlign w:val="center"/>
          </w:tcPr>
          <w:p w14:paraId="5D9C9D27" w14:textId="77777777" w:rsidR="003372B6" w:rsidRPr="00A53710" w:rsidRDefault="003372B6" w:rsidP="003372B6">
            <w:pPr>
              <w:spacing w:after="40"/>
              <w:rPr>
                <w:sz w:val="22"/>
                <w:szCs w:val="22"/>
              </w:rPr>
            </w:pPr>
            <w:r w:rsidRPr="00A53710">
              <w:rPr>
                <w:sz w:val="22"/>
                <w:szCs w:val="22"/>
              </w:rPr>
              <w:t>Medically needy income standard</w:t>
            </w:r>
          </w:p>
          <w:p w14:paraId="5C45CE7D" w14:textId="77777777" w:rsidR="00A67836" w:rsidRPr="00A53710" w:rsidRDefault="00A67836" w:rsidP="003372B6">
            <w:pPr>
              <w:spacing w:after="40"/>
              <w:rPr>
                <w:sz w:val="22"/>
                <w:szCs w:val="22"/>
              </w:rPr>
            </w:pPr>
          </w:p>
          <w:p w14:paraId="7D0F6BC5" w14:textId="77777777" w:rsidR="003372B6" w:rsidRPr="00A53710" w:rsidRDefault="003372B6" w:rsidP="003372B6">
            <w:pPr>
              <w:spacing w:after="40"/>
              <w:rPr>
                <w:sz w:val="22"/>
                <w:szCs w:val="22"/>
              </w:rPr>
            </w:pPr>
          </w:p>
        </w:tc>
      </w:tr>
      <w:tr w:rsidR="003372B6" w:rsidRPr="00A53710" w14:paraId="1420B707" w14:textId="77777777" w:rsidTr="002E133E">
        <w:trPr>
          <w:trHeight w:val="243"/>
        </w:trPr>
        <w:tc>
          <w:tcPr>
            <w:tcW w:w="575"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31CAE76F" w14:textId="77777777" w:rsidR="003372B6" w:rsidRPr="00A53710" w:rsidRDefault="003372B6" w:rsidP="003372B6">
            <w:pPr>
              <w:spacing w:after="40"/>
              <w:jc w:val="center"/>
              <w:rPr>
                <w:sz w:val="22"/>
                <w:szCs w:val="22"/>
              </w:rPr>
            </w:pPr>
            <w:r w:rsidRPr="00A53710">
              <w:rPr>
                <w:sz w:val="22"/>
                <w:szCs w:val="22"/>
              </w:rPr>
              <w:br w:type="page"/>
            </w:r>
            <w:r w:rsidRPr="00A53710">
              <w:rPr>
                <w:sz w:val="22"/>
                <w:szCs w:val="22"/>
              </w:rPr>
              <w:sym w:font="Wingdings" w:char="F0A1"/>
            </w:r>
          </w:p>
        </w:tc>
        <w:tc>
          <w:tcPr>
            <w:tcW w:w="2827" w:type="dxa"/>
            <w:gridSpan w:val="5"/>
            <w:tcBorders>
              <w:left w:val="single" w:sz="12" w:space="0" w:color="auto"/>
              <w:bottom w:val="nil"/>
              <w:right w:val="single" w:sz="12" w:space="0" w:color="auto"/>
            </w:tcBorders>
            <w:shd w:val="clear" w:color="auto" w:fill="auto"/>
          </w:tcPr>
          <w:p w14:paraId="501D6524" w14:textId="77777777" w:rsidR="003372B6" w:rsidRPr="002E133E" w:rsidRDefault="003372B6" w:rsidP="003372B6">
            <w:pPr>
              <w:jc w:val="both"/>
              <w:rPr>
                <w:kern w:val="22"/>
                <w:sz w:val="22"/>
                <w:szCs w:val="22"/>
              </w:rPr>
            </w:pPr>
            <w:r w:rsidRPr="002E133E">
              <w:rPr>
                <w:kern w:val="22"/>
                <w:sz w:val="22"/>
                <w:szCs w:val="22"/>
              </w:rPr>
              <w:t>The following dollar amount:</w:t>
            </w:r>
            <w:r w:rsidR="005D691B" w:rsidRPr="002E133E">
              <w:rPr>
                <w:kern w:val="22"/>
                <w:sz w:val="22"/>
                <w:szCs w:val="22"/>
              </w:rPr>
              <w:t xml:space="preserve"> Specify dollar amount:</w:t>
            </w:r>
          </w:p>
        </w:tc>
        <w:tc>
          <w:tcPr>
            <w:tcW w:w="1258" w:type="dxa"/>
            <w:tcBorders>
              <w:top w:val="single" w:sz="12" w:space="0" w:color="auto"/>
              <w:left w:val="single" w:sz="12" w:space="0" w:color="auto"/>
              <w:bottom w:val="single" w:sz="12" w:space="0" w:color="auto"/>
              <w:right w:val="single" w:sz="12" w:space="0" w:color="auto"/>
            </w:tcBorders>
            <w:shd w:val="pct10" w:color="auto" w:fill="auto"/>
          </w:tcPr>
          <w:p w14:paraId="12BDEB6D" w14:textId="77777777" w:rsidR="003372B6" w:rsidRPr="00A53710" w:rsidRDefault="003372B6" w:rsidP="003372B6">
            <w:pPr>
              <w:jc w:val="both"/>
              <w:rPr>
                <w:kern w:val="22"/>
                <w:sz w:val="22"/>
                <w:szCs w:val="22"/>
              </w:rPr>
            </w:pPr>
            <w:r w:rsidRPr="00A53710">
              <w:rPr>
                <w:kern w:val="22"/>
                <w:sz w:val="22"/>
                <w:szCs w:val="22"/>
              </w:rPr>
              <w:t xml:space="preserve">$       </w:t>
            </w:r>
          </w:p>
        </w:tc>
        <w:tc>
          <w:tcPr>
            <w:tcW w:w="4913" w:type="dxa"/>
            <w:tcBorders>
              <w:left w:val="single" w:sz="12" w:space="0" w:color="auto"/>
              <w:bottom w:val="nil"/>
            </w:tcBorders>
            <w:shd w:val="clear" w:color="auto" w:fill="auto"/>
          </w:tcPr>
          <w:p w14:paraId="1AFD63CE" w14:textId="77777777" w:rsidR="00A02137" w:rsidRDefault="00A02137" w:rsidP="003372B6">
            <w:pPr>
              <w:jc w:val="both"/>
              <w:rPr>
                <w:kern w:val="22"/>
                <w:sz w:val="22"/>
                <w:szCs w:val="22"/>
              </w:rPr>
            </w:pPr>
          </w:p>
          <w:p w14:paraId="05EA99F3" w14:textId="77777777" w:rsidR="003372B6" w:rsidRPr="00A53710" w:rsidRDefault="003372B6" w:rsidP="003372B6">
            <w:pPr>
              <w:jc w:val="both"/>
              <w:rPr>
                <w:kern w:val="22"/>
                <w:sz w:val="22"/>
                <w:szCs w:val="22"/>
              </w:rPr>
            </w:pPr>
            <w:r w:rsidRPr="00A53710">
              <w:rPr>
                <w:kern w:val="22"/>
                <w:sz w:val="22"/>
                <w:szCs w:val="22"/>
              </w:rPr>
              <w:t>The amount specified cannot exceed the higher</w:t>
            </w:r>
          </w:p>
        </w:tc>
      </w:tr>
      <w:tr w:rsidR="003372B6" w:rsidRPr="00A53710" w14:paraId="63885CED" w14:textId="77777777" w:rsidTr="002E133E">
        <w:trPr>
          <w:trHeight w:val="525"/>
        </w:trPr>
        <w:tc>
          <w:tcPr>
            <w:tcW w:w="575"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461A406A" w14:textId="77777777" w:rsidR="003372B6" w:rsidRPr="00A53710" w:rsidRDefault="003372B6" w:rsidP="003372B6">
            <w:pPr>
              <w:spacing w:after="40"/>
              <w:jc w:val="center"/>
              <w:rPr>
                <w:sz w:val="22"/>
                <w:szCs w:val="22"/>
              </w:rPr>
            </w:pPr>
          </w:p>
        </w:tc>
        <w:tc>
          <w:tcPr>
            <w:tcW w:w="8998" w:type="dxa"/>
            <w:gridSpan w:val="7"/>
            <w:tcBorders>
              <w:top w:val="nil"/>
              <w:left w:val="single" w:sz="12" w:space="0" w:color="auto"/>
              <w:bottom w:val="single" w:sz="12" w:space="0" w:color="auto"/>
            </w:tcBorders>
            <w:shd w:val="clear" w:color="auto" w:fill="auto"/>
          </w:tcPr>
          <w:p w14:paraId="7825F72C" w14:textId="54BBC77B" w:rsidR="003372B6" w:rsidRPr="00A53710" w:rsidRDefault="003372B6" w:rsidP="003372B6">
            <w:pPr>
              <w:spacing w:after="40"/>
              <w:jc w:val="both"/>
              <w:rPr>
                <w:kern w:val="22"/>
                <w:sz w:val="22"/>
                <w:szCs w:val="22"/>
              </w:rPr>
            </w:pPr>
            <w:r w:rsidRPr="00A53710">
              <w:rPr>
                <w:kern w:val="22"/>
                <w:sz w:val="22"/>
                <w:szCs w:val="22"/>
              </w:rPr>
              <w:t xml:space="preserve">of the need standard for a family of the same size used to determine eligibility under the </w:t>
            </w:r>
            <w:r w:rsidR="00261CD0">
              <w:rPr>
                <w:kern w:val="22"/>
                <w:sz w:val="22"/>
                <w:szCs w:val="22"/>
              </w:rPr>
              <w:t>s</w:t>
            </w:r>
            <w:r w:rsidRPr="00A53710">
              <w:rPr>
                <w:kern w:val="22"/>
                <w:sz w:val="22"/>
                <w:szCs w:val="22"/>
              </w:rPr>
              <w:t xml:space="preserve">tate’s approved AFDC plan or the medically needy income standard established under </w:t>
            </w:r>
            <w:r w:rsidRPr="00A53710">
              <w:rPr>
                <w:kern w:val="22"/>
                <w:sz w:val="22"/>
                <w:szCs w:val="22"/>
              </w:rPr>
              <w:br/>
              <w:t>42 CFR §435.811 for a family of the same size.  If this amount changes, this item will be revised.</w:t>
            </w:r>
          </w:p>
        </w:tc>
      </w:tr>
      <w:tr w:rsidR="003372B6" w:rsidRPr="00A53710" w14:paraId="1B124290" w14:textId="77777777" w:rsidTr="002E133E">
        <w:tc>
          <w:tcPr>
            <w:tcW w:w="575"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0161D960" w14:textId="77777777" w:rsidR="003372B6" w:rsidRPr="00A53710" w:rsidRDefault="003372B6" w:rsidP="003372B6">
            <w:pPr>
              <w:jc w:val="center"/>
              <w:rPr>
                <w:sz w:val="22"/>
                <w:szCs w:val="22"/>
              </w:rPr>
            </w:pPr>
            <w:r w:rsidRPr="00A53710">
              <w:rPr>
                <w:sz w:val="22"/>
                <w:szCs w:val="22"/>
              </w:rPr>
              <w:sym w:font="Wingdings" w:char="F0A1"/>
            </w:r>
          </w:p>
        </w:tc>
        <w:tc>
          <w:tcPr>
            <w:tcW w:w="8998" w:type="dxa"/>
            <w:gridSpan w:val="7"/>
            <w:tcBorders>
              <w:left w:val="single" w:sz="12" w:space="0" w:color="auto"/>
              <w:bottom w:val="single" w:sz="12" w:space="0" w:color="auto"/>
            </w:tcBorders>
            <w:shd w:val="clear" w:color="auto" w:fill="auto"/>
          </w:tcPr>
          <w:p w14:paraId="21DCF338" w14:textId="77777777" w:rsidR="003372B6" w:rsidRPr="00A53710" w:rsidRDefault="003372B6" w:rsidP="003372B6">
            <w:pPr>
              <w:rPr>
                <w:sz w:val="22"/>
                <w:szCs w:val="22"/>
              </w:rPr>
            </w:pPr>
            <w:r w:rsidRPr="00A53710">
              <w:rPr>
                <w:sz w:val="22"/>
                <w:szCs w:val="22"/>
              </w:rPr>
              <w:t>The amount is determined using the following formula:</w:t>
            </w:r>
          </w:p>
          <w:p w14:paraId="346B7FCA" w14:textId="77777777" w:rsidR="005D691B" w:rsidRPr="00A53710" w:rsidRDefault="005D691B" w:rsidP="003372B6">
            <w:pPr>
              <w:rPr>
                <w:i/>
                <w:sz w:val="22"/>
                <w:szCs w:val="22"/>
              </w:rPr>
            </w:pPr>
            <w:r w:rsidRPr="00A53710">
              <w:rPr>
                <w:i/>
                <w:sz w:val="22"/>
                <w:szCs w:val="22"/>
              </w:rPr>
              <w:t>Specify:</w:t>
            </w:r>
          </w:p>
        </w:tc>
      </w:tr>
      <w:tr w:rsidR="003372B6" w:rsidRPr="00A53710" w14:paraId="6C551764" w14:textId="77777777" w:rsidTr="002E133E">
        <w:tc>
          <w:tcPr>
            <w:tcW w:w="575"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269045CC" w14:textId="77777777" w:rsidR="003372B6" w:rsidRPr="00A53710" w:rsidRDefault="003372B6" w:rsidP="003372B6">
            <w:pPr>
              <w:jc w:val="center"/>
              <w:rPr>
                <w:sz w:val="22"/>
                <w:szCs w:val="22"/>
              </w:rPr>
            </w:pPr>
          </w:p>
        </w:tc>
        <w:tc>
          <w:tcPr>
            <w:tcW w:w="8998" w:type="dxa"/>
            <w:gridSpan w:val="7"/>
            <w:tcBorders>
              <w:top w:val="single" w:sz="12" w:space="0" w:color="auto"/>
              <w:left w:val="single" w:sz="12" w:space="0" w:color="auto"/>
              <w:bottom w:val="single" w:sz="12" w:space="0" w:color="auto"/>
              <w:right w:val="single" w:sz="12" w:space="0" w:color="auto"/>
            </w:tcBorders>
            <w:shd w:val="pct10" w:color="auto" w:fill="auto"/>
          </w:tcPr>
          <w:p w14:paraId="07D27D24" w14:textId="77777777" w:rsidR="003372B6" w:rsidRPr="00A53710" w:rsidRDefault="003372B6" w:rsidP="003372B6">
            <w:pPr>
              <w:rPr>
                <w:sz w:val="22"/>
                <w:szCs w:val="22"/>
              </w:rPr>
            </w:pPr>
          </w:p>
          <w:p w14:paraId="311777A1" w14:textId="77777777" w:rsidR="003372B6" w:rsidRPr="00A53710" w:rsidRDefault="003372B6" w:rsidP="003372B6">
            <w:pPr>
              <w:rPr>
                <w:sz w:val="22"/>
                <w:szCs w:val="22"/>
              </w:rPr>
            </w:pPr>
          </w:p>
        </w:tc>
      </w:tr>
      <w:tr w:rsidR="003372B6" w:rsidRPr="00A53710" w14:paraId="042A0D0C" w14:textId="77777777" w:rsidTr="002E133E">
        <w:tc>
          <w:tcPr>
            <w:tcW w:w="575"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176F4CDB" w14:textId="77777777" w:rsidR="003372B6" w:rsidRPr="00A53710" w:rsidRDefault="003372B6" w:rsidP="003372B6">
            <w:pPr>
              <w:jc w:val="center"/>
              <w:rPr>
                <w:sz w:val="22"/>
                <w:szCs w:val="22"/>
              </w:rPr>
            </w:pPr>
            <w:r w:rsidRPr="00A53710">
              <w:rPr>
                <w:sz w:val="22"/>
                <w:szCs w:val="22"/>
              </w:rPr>
              <w:sym w:font="Wingdings" w:char="F0A1"/>
            </w:r>
          </w:p>
        </w:tc>
        <w:tc>
          <w:tcPr>
            <w:tcW w:w="8998" w:type="dxa"/>
            <w:gridSpan w:val="7"/>
            <w:tcBorders>
              <w:top w:val="single" w:sz="12" w:space="0" w:color="auto"/>
              <w:left w:val="single" w:sz="12" w:space="0" w:color="auto"/>
              <w:bottom w:val="single" w:sz="12" w:space="0" w:color="auto"/>
            </w:tcBorders>
            <w:shd w:val="clear" w:color="auto" w:fill="auto"/>
          </w:tcPr>
          <w:p w14:paraId="23E4309F" w14:textId="77777777" w:rsidR="003372B6" w:rsidRPr="00A53710" w:rsidRDefault="003372B6" w:rsidP="003372B6">
            <w:pPr>
              <w:rPr>
                <w:sz w:val="22"/>
                <w:szCs w:val="22"/>
              </w:rPr>
            </w:pPr>
            <w:r w:rsidRPr="00A53710">
              <w:rPr>
                <w:sz w:val="22"/>
                <w:szCs w:val="22"/>
              </w:rPr>
              <w:t>Other (specify):</w:t>
            </w:r>
          </w:p>
        </w:tc>
      </w:tr>
      <w:tr w:rsidR="003372B6" w:rsidRPr="00A53710" w14:paraId="300582E1" w14:textId="77777777" w:rsidTr="002E133E">
        <w:tc>
          <w:tcPr>
            <w:tcW w:w="575"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5C432B32" w14:textId="77777777" w:rsidR="003372B6" w:rsidRPr="00A53710" w:rsidRDefault="003372B6" w:rsidP="003372B6">
            <w:pPr>
              <w:jc w:val="center"/>
              <w:rPr>
                <w:sz w:val="22"/>
                <w:szCs w:val="22"/>
              </w:rPr>
            </w:pPr>
          </w:p>
        </w:tc>
        <w:tc>
          <w:tcPr>
            <w:tcW w:w="8998" w:type="dxa"/>
            <w:gridSpan w:val="7"/>
            <w:tcBorders>
              <w:top w:val="single" w:sz="12" w:space="0" w:color="auto"/>
              <w:left w:val="single" w:sz="12" w:space="0" w:color="auto"/>
              <w:bottom w:val="single" w:sz="12" w:space="0" w:color="auto"/>
              <w:right w:val="single" w:sz="12" w:space="0" w:color="auto"/>
            </w:tcBorders>
            <w:shd w:val="pct10" w:color="auto" w:fill="auto"/>
          </w:tcPr>
          <w:p w14:paraId="17DD12F4" w14:textId="77777777" w:rsidR="003372B6" w:rsidRPr="00A53710" w:rsidRDefault="003372B6" w:rsidP="003372B6">
            <w:pPr>
              <w:rPr>
                <w:sz w:val="22"/>
                <w:szCs w:val="22"/>
              </w:rPr>
            </w:pPr>
          </w:p>
          <w:p w14:paraId="172CE2CD" w14:textId="77777777" w:rsidR="003372B6" w:rsidRPr="00A53710" w:rsidRDefault="003372B6" w:rsidP="003372B6">
            <w:pPr>
              <w:rPr>
                <w:sz w:val="22"/>
                <w:szCs w:val="22"/>
              </w:rPr>
            </w:pPr>
          </w:p>
        </w:tc>
      </w:tr>
      <w:tr w:rsidR="000656BB" w:rsidRPr="00A53710" w14:paraId="24152A27" w14:textId="77777777" w:rsidTr="002E133E">
        <w:tc>
          <w:tcPr>
            <w:tcW w:w="9573" w:type="dxa"/>
            <w:gridSpan w:val="9"/>
            <w:tcBorders>
              <w:top w:val="single" w:sz="12" w:space="0" w:color="auto"/>
              <w:left w:val="single" w:sz="12" w:space="0" w:color="auto"/>
              <w:bottom w:val="single" w:sz="12" w:space="0" w:color="auto"/>
            </w:tcBorders>
            <w:shd w:val="clear" w:color="auto" w:fill="auto"/>
          </w:tcPr>
          <w:p w14:paraId="5E7AB240" w14:textId="77777777" w:rsidR="000656BB" w:rsidRPr="00A53710" w:rsidRDefault="000656BB" w:rsidP="005D691B">
            <w:pPr>
              <w:spacing w:before="60" w:after="60"/>
              <w:ind w:left="288" w:hanging="288"/>
              <w:jc w:val="both"/>
              <w:rPr>
                <w:b/>
                <w:sz w:val="22"/>
                <w:szCs w:val="22"/>
              </w:rPr>
            </w:pPr>
            <w:r w:rsidRPr="00A53710">
              <w:rPr>
                <w:b/>
                <w:sz w:val="22"/>
                <w:szCs w:val="22"/>
              </w:rPr>
              <w:t xml:space="preserve">iv. Amounts for incurred medical or remedial care expenses not subject to payment by a third party, specified  in 42 CFR </w:t>
            </w:r>
            <w:r w:rsidR="007420C3" w:rsidRPr="00A53710">
              <w:rPr>
                <w:b/>
                <w:sz w:val="22"/>
                <w:szCs w:val="22"/>
              </w:rPr>
              <w:t>§</w:t>
            </w:r>
            <w:r w:rsidRPr="00A53710">
              <w:rPr>
                <w:b/>
                <w:sz w:val="22"/>
                <w:szCs w:val="22"/>
              </w:rPr>
              <w:t>435.735:</w:t>
            </w:r>
          </w:p>
        </w:tc>
      </w:tr>
      <w:tr w:rsidR="000656BB" w:rsidRPr="00A53710" w14:paraId="7DD8F0F4" w14:textId="77777777" w:rsidTr="002E133E">
        <w:tc>
          <w:tcPr>
            <w:tcW w:w="9573" w:type="dxa"/>
            <w:gridSpan w:val="9"/>
            <w:tcBorders>
              <w:top w:val="single" w:sz="12" w:space="0" w:color="auto"/>
              <w:left w:val="single" w:sz="12" w:space="0" w:color="auto"/>
              <w:bottom w:val="nil"/>
              <w:right w:val="single" w:sz="12" w:space="0" w:color="auto"/>
            </w:tcBorders>
            <w:shd w:val="clear" w:color="auto" w:fill="auto"/>
          </w:tcPr>
          <w:p w14:paraId="5AFED908" w14:textId="77777777" w:rsidR="000656BB" w:rsidRPr="00A53710" w:rsidRDefault="000656BB" w:rsidP="007420C3">
            <w:pPr>
              <w:spacing w:before="60" w:after="60"/>
              <w:rPr>
                <w:sz w:val="22"/>
                <w:szCs w:val="22"/>
              </w:rPr>
            </w:pPr>
            <w:r w:rsidRPr="00A53710">
              <w:rPr>
                <w:sz w:val="22"/>
                <w:szCs w:val="22"/>
              </w:rPr>
              <w:t>a.  Health insurance premiums, deductibles and co-insurance charges</w:t>
            </w:r>
          </w:p>
        </w:tc>
      </w:tr>
      <w:tr w:rsidR="000656BB" w:rsidRPr="00A53710" w14:paraId="5DBA555D" w14:textId="77777777" w:rsidTr="002E133E">
        <w:tc>
          <w:tcPr>
            <w:tcW w:w="9573" w:type="dxa"/>
            <w:gridSpan w:val="9"/>
            <w:tcBorders>
              <w:top w:val="nil"/>
              <w:left w:val="single" w:sz="12" w:space="0" w:color="auto"/>
              <w:bottom w:val="single" w:sz="12" w:space="0" w:color="auto"/>
              <w:right w:val="single" w:sz="12" w:space="0" w:color="auto"/>
            </w:tcBorders>
            <w:shd w:val="clear" w:color="auto" w:fill="auto"/>
          </w:tcPr>
          <w:p w14:paraId="06A0B3CF" w14:textId="3C2C517E" w:rsidR="009E0B84" w:rsidRPr="00A53710" w:rsidRDefault="000656BB" w:rsidP="00E44588">
            <w:pPr>
              <w:spacing w:after="60"/>
              <w:ind w:left="288" w:hanging="288"/>
              <w:jc w:val="both"/>
              <w:rPr>
                <w:sz w:val="22"/>
                <w:szCs w:val="22"/>
              </w:rPr>
            </w:pPr>
            <w:r w:rsidRPr="00A53710">
              <w:rPr>
                <w:sz w:val="22"/>
                <w:szCs w:val="22"/>
              </w:rPr>
              <w:t xml:space="preserve">b.  Necessary medical or remedial care expenses recognized under </w:t>
            </w:r>
            <w:r w:rsidR="00261CD0">
              <w:rPr>
                <w:sz w:val="22"/>
                <w:szCs w:val="22"/>
              </w:rPr>
              <w:t>s</w:t>
            </w:r>
            <w:r w:rsidRPr="00A53710">
              <w:rPr>
                <w:sz w:val="22"/>
                <w:szCs w:val="22"/>
              </w:rPr>
              <w:t xml:space="preserve">tate law but not covered under the State’s Medicaid plan, subject to reasonable limits that the </w:t>
            </w:r>
            <w:r w:rsidR="00261CD0">
              <w:rPr>
                <w:sz w:val="22"/>
                <w:szCs w:val="22"/>
              </w:rPr>
              <w:t>s</w:t>
            </w:r>
            <w:r w:rsidRPr="00A53710">
              <w:rPr>
                <w:sz w:val="22"/>
                <w:szCs w:val="22"/>
              </w:rPr>
              <w:t xml:space="preserve">tate may establish on </w:t>
            </w:r>
            <w:r w:rsidR="00E44588" w:rsidRPr="00A53710">
              <w:rPr>
                <w:sz w:val="22"/>
                <w:szCs w:val="22"/>
              </w:rPr>
              <w:t xml:space="preserve">the </w:t>
            </w:r>
            <w:r w:rsidRPr="00A53710">
              <w:rPr>
                <w:sz w:val="22"/>
                <w:szCs w:val="22"/>
              </w:rPr>
              <w:t xml:space="preserve">amounts of these expenses.  </w:t>
            </w:r>
          </w:p>
          <w:p w14:paraId="5E1EC6B7" w14:textId="77777777" w:rsidR="000656BB" w:rsidRPr="00A53710" w:rsidRDefault="000656BB" w:rsidP="00E44588">
            <w:pPr>
              <w:spacing w:after="60"/>
              <w:ind w:left="288" w:hanging="288"/>
              <w:jc w:val="both"/>
              <w:rPr>
                <w:sz w:val="22"/>
                <w:szCs w:val="22"/>
              </w:rPr>
            </w:pPr>
            <w:r w:rsidRPr="00A53710">
              <w:rPr>
                <w:i/>
                <w:sz w:val="22"/>
                <w:szCs w:val="22"/>
              </w:rPr>
              <w:t>Select one:</w:t>
            </w:r>
          </w:p>
        </w:tc>
      </w:tr>
      <w:tr w:rsidR="00215592" w:rsidRPr="00A53710" w14:paraId="49BC7A9F"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069A66D" w14:textId="77777777" w:rsidR="00215592" w:rsidRPr="00A53710" w:rsidRDefault="00215592" w:rsidP="00904588">
            <w:pPr>
              <w:jc w:val="center"/>
              <w:rPr>
                <w:sz w:val="22"/>
                <w:szCs w:val="22"/>
              </w:rPr>
            </w:pPr>
            <w:r w:rsidRPr="00A53710">
              <w:rPr>
                <w:sz w:val="22"/>
                <w:szCs w:val="22"/>
              </w:rPr>
              <w:sym w:font="Wingdings" w:char="F0A1"/>
            </w:r>
          </w:p>
        </w:tc>
        <w:tc>
          <w:tcPr>
            <w:tcW w:w="9097" w:type="dxa"/>
            <w:gridSpan w:val="8"/>
            <w:tcBorders>
              <w:top w:val="single" w:sz="12" w:space="0" w:color="auto"/>
              <w:left w:val="single" w:sz="12" w:space="0" w:color="auto"/>
            </w:tcBorders>
            <w:shd w:val="clear" w:color="auto" w:fill="auto"/>
          </w:tcPr>
          <w:p w14:paraId="0022950B" w14:textId="0B3F1296" w:rsidR="00215592" w:rsidRPr="00A53710" w:rsidRDefault="00215592" w:rsidP="00904588">
            <w:pPr>
              <w:rPr>
                <w:sz w:val="22"/>
                <w:szCs w:val="22"/>
              </w:rPr>
            </w:pPr>
            <w:r w:rsidRPr="00A53710">
              <w:rPr>
                <w:sz w:val="22"/>
                <w:szCs w:val="22"/>
              </w:rPr>
              <w:t>Not applicable</w:t>
            </w:r>
            <w:r w:rsidR="00065628" w:rsidRPr="00A53710">
              <w:rPr>
                <w:sz w:val="22"/>
                <w:szCs w:val="22"/>
              </w:rPr>
              <w:t xml:space="preserve"> </w:t>
            </w:r>
            <w:r w:rsidR="00065628" w:rsidRPr="00A53710">
              <w:rPr>
                <w:i/>
                <w:sz w:val="22"/>
                <w:szCs w:val="22"/>
              </w:rPr>
              <w:t>(see instructions)</w:t>
            </w:r>
            <w:r w:rsidR="001D0159" w:rsidRPr="00A53710">
              <w:rPr>
                <w:i/>
                <w:sz w:val="22"/>
                <w:szCs w:val="22"/>
              </w:rPr>
              <w:t xml:space="preserve"> Note: If the </w:t>
            </w:r>
            <w:r w:rsidR="00261CD0">
              <w:rPr>
                <w:i/>
                <w:sz w:val="22"/>
                <w:szCs w:val="22"/>
              </w:rPr>
              <w:t>s</w:t>
            </w:r>
            <w:r w:rsidR="001D0159" w:rsidRPr="00A53710">
              <w:rPr>
                <w:i/>
                <w:sz w:val="22"/>
                <w:szCs w:val="22"/>
              </w:rPr>
              <w:t>tate protects the maximum amount for the waiver participant, not applicable must be checked.</w:t>
            </w:r>
          </w:p>
        </w:tc>
      </w:tr>
      <w:tr w:rsidR="00215592" w:rsidRPr="00A53710" w14:paraId="2D05AF8A"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EB9055F" w14:textId="77777777" w:rsidR="00215592" w:rsidRPr="00A53710" w:rsidRDefault="00215592" w:rsidP="007420C3">
            <w:pPr>
              <w:spacing w:before="60" w:after="60"/>
              <w:rPr>
                <w:sz w:val="22"/>
                <w:szCs w:val="22"/>
              </w:rPr>
            </w:pPr>
            <w:r w:rsidRPr="00A53710">
              <w:rPr>
                <w:sz w:val="22"/>
                <w:szCs w:val="22"/>
              </w:rPr>
              <w:sym w:font="Wingdings" w:char="F0A1"/>
            </w:r>
          </w:p>
        </w:tc>
        <w:tc>
          <w:tcPr>
            <w:tcW w:w="9097" w:type="dxa"/>
            <w:gridSpan w:val="8"/>
            <w:tcBorders>
              <w:top w:val="single" w:sz="12" w:space="0" w:color="auto"/>
              <w:left w:val="single" w:sz="12" w:space="0" w:color="auto"/>
            </w:tcBorders>
            <w:shd w:val="clear" w:color="auto" w:fill="auto"/>
          </w:tcPr>
          <w:p w14:paraId="7B0FED0B" w14:textId="0DB8C6BB" w:rsidR="00215592" w:rsidRPr="00A53710" w:rsidRDefault="00215592" w:rsidP="007420C3">
            <w:pPr>
              <w:spacing w:before="60" w:after="60"/>
              <w:rPr>
                <w:sz w:val="22"/>
                <w:szCs w:val="22"/>
              </w:rPr>
            </w:pPr>
            <w:r w:rsidRPr="00A53710">
              <w:rPr>
                <w:sz w:val="22"/>
                <w:szCs w:val="22"/>
              </w:rPr>
              <w:t xml:space="preserve">The </w:t>
            </w:r>
            <w:r w:rsidR="00261CD0">
              <w:rPr>
                <w:sz w:val="22"/>
                <w:szCs w:val="22"/>
              </w:rPr>
              <w:t>s</w:t>
            </w:r>
            <w:r w:rsidRPr="00A53710">
              <w:rPr>
                <w:sz w:val="22"/>
                <w:szCs w:val="22"/>
              </w:rPr>
              <w:t>tate does not establish reasonable limits.</w:t>
            </w:r>
          </w:p>
        </w:tc>
      </w:tr>
      <w:tr w:rsidR="00215592" w:rsidRPr="00A53710" w14:paraId="5AF22900" w14:textId="77777777" w:rsidTr="002E133E">
        <w:tc>
          <w:tcPr>
            <w:tcW w:w="476" w:type="dxa"/>
            <w:vMerge w:val="restart"/>
            <w:tcBorders>
              <w:top w:val="single" w:sz="12" w:space="0" w:color="auto"/>
              <w:left w:val="single" w:sz="12" w:space="0" w:color="auto"/>
              <w:right w:val="single" w:sz="12" w:space="0" w:color="auto"/>
            </w:tcBorders>
            <w:shd w:val="pct10" w:color="auto" w:fill="auto"/>
          </w:tcPr>
          <w:p w14:paraId="4E2C1461" w14:textId="77777777" w:rsidR="00215592" w:rsidRPr="00A53710" w:rsidRDefault="00215592" w:rsidP="007420C3">
            <w:pPr>
              <w:spacing w:before="60" w:after="60"/>
              <w:rPr>
                <w:sz w:val="22"/>
                <w:szCs w:val="22"/>
              </w:rPr>
            </w:pPr>
            <w:r w:rsidRPr="00A53710">
              <w:rPr>
                <w:sz w:val="22"/>
                <w:szCs w:val="22"/>
              </w:rPr>
              <w:sym w:font="Wingdings" w:char="F0A1"/>
            </w:r>
          </w:p>
        </w:tc>
        <w:tc>
          <w:tcPr>
            <w:tcW w:w="9097" w:type="dxa"/>
            <w:gridSpan w:val="8"/>
            <w:tcBorders>
              <w:top w:val="single" w:sz="12" w:space="0" w:color="auto"/>
              <w:left w:val="single" w:sz="12" w:space="0" w:color="auto"/>
              <w:bottom w:val="single" w:sz="12" w:space="0" w:color="auto"/>
            </w:tcBorders>
            <w:shd w:val="clear" w:color="auto" w:fill="auto"/>
          </w:tcPr>
          <w:p w14:paraId="0C169F83" w14:textId="04ACBD4B" w:rsidR="00215592" w:rsidRPr="00A53710" w:rsidRDefault="00215592" w:rsidP="007420C3">
            <w:pPr>
              <w:spacing w:before="60" w:after="60"/>
              <w:rPr>
                <w:sz w:val="22"/>
                <w:szCs w:val="22"/>
              </w:rPr>
            </w:pPr>
            <w:r w:rsidRPr="00A53710">
              <w:rPr>
                <w:sz w:val="22"/>
                <w:szCs w:val="22"/>
              </w:rPr>
              <w:t xml:space="preserve">The </w:t>
            </w:r>
            <w:r w:rsidR="00261CD0">
              <w:rPr>
                <w:sz w:val="22"/>
                <w:szCs w:val="22"/>
              </w:rPr>
              <w:t>s</w:t>
            </w:r>
            <w:r w:rsidRPr="00A53710">
              <w:rPr>
                <w:sz w:val="22"/>
                <w:szCs w:val="22"/>
              </w:rPr>
              <w:t>tate establishes</w:t>
            </w:r>
            <w:r w:rsidRPr="00A53710">
              <w:rPr>
                <w:sz w:val="20"/>
                <w:szCs w:val="20"/>
              </w:rPr>
              <w:t xml:space="preserve"> the following reasonable limits </w:t>
            </w:r>
            <w:r w:rsidRPr="00A53710">
              <w:rPr>
                <w:i/>
                <w:sz w:val="20"/>
                <w:szCs w:val="20"/>
              </w:rPr>
              <w:t>(specify)</w:t>
            </w:r>
            <w:r w:rsidRPr="00A53710">
              <w:rPr>
                <w:sz w:val="20"/>
                <w:szCs w:val="20"/>
              </w:rPr>
              <w:t>:</w:t>
            </w:r>
          </w:p>
        </w:tc>
      </w:tr>
      <w:tr w:rsidR="00215592" w:rsidRPr="00A53710" w14:paraId="4446ECF8" w14:textId="77777777" w:rsidTr="002E133E">
        <w:tc>
          <w:tcPr>
            <w:tcW w:w="476" w:type="dxa"/>
            <w:vMerge/>
            <w:tcBorders>
              <w:left w:val="single" w:sz="12" w:space="0" w:color="auto"/>
              <w:right w:val="single" w:sz="12" w:space="0" w:color="auto"/>
            </w:tcBorders>
            <w:shd w:val="pct10" w:color="auto" w:fill="auto"/>
          </w:tcPr>
          <w:p w14:paraId="171BB89F" w14:textId="77777777" w:rsidR="00215592" w:rsidRPr="00A53710" w:rsidRDefault="00215592" w:rsidP="00FF0D3E">
            <w:pPr>
              <w:jc w:val="center"/>
              <w:rPr>
                <w:sz w:val="22"/>
                <w:szCs w:val="22"/>
              </w:rPr>
            </w:pPr>
          </w:p>
        </w:tc>
        <w:tc>
          <w:tcPr>
            <w:tcW w:w="9097" w:type="dxa"/>
            <w:gridSpan w:val="8"/>
            <w:tcBorders>
              <w:top w:val="single" w:sz="12" w:space="0" w:color="auto"/>
              <w:left w:val="single" w:sz="12" w:space="0" w:color="auto"/>
              <w:bottom w:val="single" w:sz="12" w:space="0" w:color="auto"/>
            </w:tcBorders>
            <w:shd w:val="pct10" w:color="auto" w:fill="auto"/>
          </w:tcPr>
          <w:p w14:paraId="1D867A84" w14:textId="77777777" w:rsidR="00215592" w:rsidRPr="00A53710" w:rsidRDefault="00215592" w:rsidP="00FF0D3E">
            <w:pPr>
              <w:rPr>
                <w:sz w:val="22"/>
                <w:szCs w:val="22"/>
              </w:rPr>
            </w:pPr>
          </w:p>
          <w:p w14:paraId="4B16C9C2" w14:textId="77777777" w:rsidR="00215592" w:rsidRPr="00A53710" w:rsidRDefault="00215592" w:rsidP="00FF0D3E">
            <w:pPr>
              <w:rPr>
                <w:sz w:val="22"/>
                <w:szCs w:val="22"/>
              </w:rPr>
            </w:pPr>
          </w:p>
        </w:tc>
      </w:tr>
    </w:tbl>
    <w:p w14:paraId="6FFDC999" w14:textId="77777777" w:rsidR="003372B6" w:rsidRPr="00A53710" w:rsidRDefault="003372B6" w:rsidP="003372B6">
      <w:pPr>
        <w:spacing w:before="120" w:after="60"/>
        <w:ind w:left="432" w:hanging="432"/>
        <w:jc w:val="both"/>
        <w:rPr>
          <w:b/>
          <w:sz w:val="22"/>
          <w:szCs w:val="22"/>
        </w:rPr>
      </w:pPr>
    </w:p>
    <w:p w14:paraId="762BD4CF" w14:textId="77777777" w:rsidR="003372B6" w:rsidRPr="00A53710" w:rsidRDefault="00EF0D95" w:rsidP="00EE314F">
      <w:pPr>
        <w:pBdr>
          <w:top w:val="single" w:sz="8" w:space="1" w:color="auto"/>
          <w:left w:val="single" w:sz="8" w:space="4" w:color="auto"/>
          <w:bottom w:val="single" w:sz="8" w:space="1" w:color="auto"/>
          <w:right w:val="single" w:sz="8" w:space="4" w:color="auto"/>
        </w:pBdr>
        <w:spacing w:before="120" w:after="120" w:line="240" w:lineRule="exact"/>
        <w:jc w:val="both"/>
        <w:rPr>
          <w:b/>
          <w:sz w:val="22"/>
          <w:szCs w:val="22"/>
        </w:rPr>
      </w:pPr>
      <w:r w:rsidRPr="00A53710">
        <w:rPr>
          <w:b/>
          <w:sz w:val="22"/>
          <w:szCs w:val="22"/>
        </w:rPr>
        <w:t xml:space="preserve">NOTE: </w:t>
      </w:r>
      <w:r w:rsidR="003372B6" w:rsidRPr="00A53710">
        <w:rPr>
          <w:b/>
          <w:sz w:val="22"/>
          <w:szCs w:val="22"/>
        </w:rPr>
        <w:t>Items B-5-</w:t>
      </w:r>
      <w:r w:rsidR="00395D98" w:rsidRPr="00A53710">
        <w:rPr>
          <w:b/>
          <w:sz w:val="22"/>
          <w:szCs w:val="22"/>
        </w:rPr>
        <w:t>b</w:t>
      </w:r>
      <w:r w:rsidRPr="00A53710">
        <w:rPr>
          <w:b/>
          <w:sz w:val="22"/>
          <w:szCs w:val="22"/>
        </w:rPr>
        <w:t>-2</w:t>
      </w:r>
      <w:r w:rsidR="003372B6" w:rsidRPr="00A53710">
        <w:rPr>
          <w:b/>
          <w:sz w:val="22"/>
          <w:szCs w:val="22"/>
        </w:rPr>
        <w:t xml:space="preserve"> and B-5-</w:t>
      </w:r>
      <w:r w:rsidR="00395D98" w:rsidRPr="00A53710">
        <w:rPr>
          <w:b/>
          <w:sz w:val="22"/>
          <w:szCs w:val="22"/>
        </w:rPr>
        <w:t>c</w:t>
      </w:r>
      <w:r w:rsidRPr="00A53710">
        <w:rPr>
          <w:b/>
          <w:sz w:val="22"/>
          <w:szCs w:val="22"/>
        </w:rPr>
        <w:t>-2</w:t>
      </w:r>
      <w:r w:rsidR="003372B6" w:rsidRPr="00A53710">
        <w:rPr>
          <w:b/>
          <w:sz w:val="22"/>
          <w:szCs w:val="22"/>
        </w:rPr>
        <w:t xml:space="preserve"> </w:t>
      </w:r>
      <w:r w:rsidR="00E57AAA" w:rsidRPr="00A53710">
        <w:rPr>
          <w:b/>
          <w:sz w:val="22"/>
          <w:szCs w:val="22"/>
        </w:rPr>
        <w:t>are for use by</w:t>
      </w:r>
      <w:r w:rsidR="003372B6" w:rsidRPr="00A53710">
        <w:rPr>
          <w:b/>
          <w:sz w:val="22"/>
          <w:szCs w:val="22"/>
        </w:rPr>
        <w:t xml:space="preserve"> states that use spousal </w:t>
      </w:r>
      <w:r w:rsidR="00EE314F" w:rsidRPr="00A53710">
        <w:rPr>
          <w:b/>
          <w:sz w:val="22"/>
          <w:szCs w:val="22"/>
        </w:rPr>
        <w:t xml:space="preserve">impoverishment </w:t>
      </w:r>
      <w:r w:rsidR="003372B6" w:rsidRPr="00A53710">
        <w:rPr>
          <w:b/>
          <w:sz w:val="22"/>
          <w:szCs w:val="22"/>
        </w:rPr>
        <w:t xml:space="preserve">eligibility rules </w:t>
      </w:r>
      <w:r w:rsidR="003372B6" w:rsidRPr="00A53710">
        <w:rPr>
          <w:b/>
          <w:i/>
          <w:sz w:val="22"/>
          <w:szCs w:val="22"/>
        </w:rPr>
        <w:t>and</w:t>
      </w:r>
      <w:r w:rsidR="003372B6" w:rsidRPr="00A53710">
        <w:rPr>
          <w:b/>
          <w:sz w:val="22"/>
          <w:szCs w:val="22"/>
        </w:rPr>
        <w:t xml:space="preserve"> elect to apply </w:t>
      </w:r>
      <w:r w:rsidR="00E57AAA" w:rsidRPr="00A53710">
        <w:rPr>
          <w:b/>
          <w:sz w:val="22"/>
          <w:szCs w:val="22"/>
        </w:rPr>
        <w:t xml:space="preserve">the </w:t>
      </w:r>
      <w:r w:rsidR="003372B6" w:rsidRPr="00A53710">
        <w:rPr>
          <w:b/>
          <w:sz w:val="22"/>
          <w:szCs w:val="22"/>
        </w:rPr>
        <w:t>sp</w:t>
      </w:r>
      <w:r w:rsidR="00EE314F" w:rsidRPr="00A53710">
        <w:rPr>
          <w:b/>
          <w:sz w:val="22"/>
          <w:szCs w:val="22"/>
        </w:rPr>
        <w:t>ousal</w:t>
      </w:r>
      <w:r w:rsidR="003372B6" w:rsidRPr="00A53710">
        <w:rPr>
          <w:b/>
          <w:sz w:val="22"/>
          <w:szCs w:val="22"/>
        </w:rPr>
        <w:t xml:space="preserve"> post eligibility rules.</w:t>
      </w:r>
    </w:p>
    <w:p w14:paraId="0A900E80" w14:textId="77777777" w:rsidR="00A02137" w:rsidRDefault="00A02137">
      <w:pPr>
        <w:rPr>
          <w:i/>
          <w:iCs/>
        </w:rPr>
      </w:pPr>
      <w:r>
        <w:rPr>
          <w:i/>
          <w:iCs/>
        </w:rPr>
        <w:br w:type="page"/>
      </w:r>
    </w:p>
    <w:p w14:paraId="5388FD5F" w14:textId="77777777" w:rsidR="00B7539C" w:rsidRPr="00B7539C" w:rsidRDefault="00B7539C" w:rsidP="00B7539C">
      <w:pPr>
        <w:spacing w:before="60" w:after="120"/>
        <w:ind w:left="360"/>
        <w:jc w:val="both"/>
        <w:rPr>
          <w:b/>
          <w:sz w:val="22"/>
          <w:szCs w:val="22"/>
        </w:rPr>
      </w:pPr>
      <w:r w:rsidRPr="00B7539C">
        <w:rPr>
          <w:i/>
          <w:iCs/>
        </w:rPr>
        <w:lastRenderedPageBreak/>
        <w:t>Note: The following selections apply for the time periods before January 1, 2014 or after December 31, 2018.</w:t>
      </w:r>
    </w:p>
    <w:p w14:paraId="496CFA2E" w14:textId="71E6930D" w:rsidR="003372B6" w:rsidRPr="00A53710" w:rsidRDefault="008451AC" w:rsidP="004876D7">
      <w:pPr>
        <w:spacing w:before="120" w:after="120"/>
        <w:ind w:left="432" w:hanging="432"/>
        <w:jc w:val="both"/>
        <w:rPr>
          <w:b/>
          <w:kern w:val="22"/>
          <w:sz w:val="22"/>
          <w:szCs w:val="22"/>
        </w:rPr>
      </w:pPr>
      <w:r w:rsidRPr="00A53710">
        <w:rPr>
          <w:b/>
          <w:sz w:val="22"/>
          <w:szCs w:val="22"/>
        </w:rPr>
        <w:t>b</w:t>
      </w:r>
      <w:r w:rsidR="00EF0D95" w:rsidRPr="00A53710">
        <w:rPr>
          <w:b/>
          <w:sz w:val="22"/>
          <w:szCs w:val="22"/>
        </w:rPr>
        <w:t>-2</w:t>
      </w:r>
      <w:r w:rsidR="003372B6" w:rsidRPr="00A53710">
        <w:rPr>
          <w:b/>
          <w:sz w:val="22"/>
          <w:szCs w:val="22"/>
        </w:rPr>
        <w:t>.</w:t>
      </w:r>
      <w:r w:rsidR="003372B6" w:rsidRPr="00A53710">
        <w:rPr>
          <w:b/>
          <w:sz w:val="22"/>
          <w:szCs w:val="22"/>
        </w:rPr>
        <w:tab/>
      </w:r>
      <w:r w:rsidR="003372B6" w:rsidRPr="00A53710">
        <w:rPr>
          <w:b/>
          <w:kern w:val="22"/>
          <w:sz w:val="22"/>
          <w:szCs w:val="22"/>
        </w:rPr>
        <w:t>Regular Post-Eligibility Treatment of Income: SSI State.</w:t>
      </w:r>
      <w:r w:rsidR="003372B6" w:rsidRPr="00A53710">
        <w:rPr>
          <w:kern w:val="22"/>
          <w:sz w:val="22"/>
          <w:szCs w:val="22"/>
        </w:rPr>
        <w:t xml:space="preserve">  The </w:t>
      </w:r>
      <w:r w:rsidR="00261CD0">
        <w:rPr>
          <w:kern w:val="22"/>
          <w:sz w:val="22"/>
          <w:szCs w:val="22"/>
        </w:rPr>
        <w:t>s</w:t>
      </w:r>
      <w:r w:rsidR="003372B6" w:rsidRPr="00A53710">
        <w:rPr>
          <w:kern w:val="22"/>
          <w:sz w:val="22"/>
          <w:szCs w:val="22"/>
        </w:rPr>
        <w:t xml:space="preserve">tate uses the post-eligibility rules at 42 CFR </w:t>
      </w:r>
      <w:r w:rsidRPr="00A53710">
        <w:rPr>
          <w:kern w:val="22"/>
          <w:sz w:val="22"/>
          <w:szCs w:val="22"/>
        </w:rPr>
        <w:t>§</w:t>
      </w:r>
      <w:r w:rsidR="003372B6" w:rsidRPr="00A53710">
        <w:rPr>
          <w:kern w:val="22"/>
          <w:sz w:val="22"/>
          <w:szCs w:val="22"/>
        </w:rPr>
        <w:t>435.726 for individuals who do not have a spouse or have a spouse who is not a community spouse as specified in §1924 of the Act.  Payment for home and community-based waiver services is reduced by the amount remaining after deducting the following allowances and expenses from the waiver participant’s income:</w:t>
      </w:r>
    </w:p>
    <w:tbl>
      <w:tblPr>
        <w:tblStyle w:val="TableGrid"/>
        <w:tblW w:w="9685"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6"/>
        <w:gridCol w:w="47"/>
        <w:gridCol w:w="594"/>
        <w:gridCol w:w="360"/>
        <w:gridCol w:w="1170"/>
        <w:gridCol w:w="935"/>
        <w:gridCol w:w="180"/>
        <w:gridCol w:w="1315"/>
        <w:gridCol w:w="97"/>
        <w:gridCol w:w="83"/>
        <w:gridCol w:w="4321"/>
        <w:gridCol w:w="30"/>
        <w:gridCol w:w="77"/>
      </w:tblGrid>
      <w:tr w:rsidR="002E133E" w14:paraId="0219F216" w14:textId="77777777" w:rsidTr="002E133E">
        <w:trPr>
          <w:gridAfter w:val="1"/>
          <w:wAfter w:w="77" w:type="dxa"/>
        </w:trPr>
        <w:tc>
          <w:tcPr>
            <w:tcW w:w="9608" w:type="dxa"/>
            <w:gridSpan w:val="12"/>
          </w:tcPr>
          <w:p w14:paraId="74C69A4A" w14:textId="77777777" w:rsidR="002E133E" w:rsidRPr="000C38EB" w:rsidRDefault="002E133E" w:rsidP="00705DFD">
            <w:pPr>
              <w:spacing w:after="40"/>
              <w:rPr>
                <w:b/>
                <w:sz w:val="22"/>
                <w:szCs w:val="22"/>
              </w:rPr>
            </w:pPr>
            <w:r w:rsidRPr="000C38EB">
              <w:rPr>
                <w:b/>
                <w:sz w:val="22"/>
                <w:szCs w:val="22"/>
              </w:rPr>
              <w:t>i.</w:t>
            </w:r>
            <w:r>
              <w:rPr>
                <w:b/>
                <w:sz w:val="22"/>
                <w:szCs w:val="22"/>
              </w:rPr>
              <w:t xml:space="preserve">   </w:t>
            </w:r>
            <w:r w:rsidRPr="000C38EB">
              <w:rPr>
                <w:b/>
                <w:sz w:val="22"/>
                <w:szCs w:val="22"/>
                <w:u w:val="single"/>
              </w:rPr>
              <w:t>Allowance for the needs of the waiver participant</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2E133E" w14:paraId="1F8DC5AD" w14:textId="77777777" w:rsidTr="002E133E">
        <w:trPr>
          <w:gridAfter w:val="1"/>
          <w:wAfter w:w="7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3868EA5E" w14:textId="77777777" w:rsidR="002E133E" w:rsidRPr="000C38EB" w:rsidRDefault="002E133E" w:rsidP="00705DFD">
            <w:pPr>
              <w:spacing w:after="40"/>
              <w:jc w:val="right"/>
              <w:rPr>
                <w:sz w:val="22"/>
                <w:szCs w:val="22"/>
              </w:rPr>
            </w:pPr>
            <w:r w:rsidRPr="000C38EB">
              <w:rPr>
                <w:sz w:val="22"/>
                <w:szCs w:val="22"/>
              </w:rPr>
              <w:sym w:font="Wingdings" w:char="F0A1"/>
            </w:r>
          </w:p>
        </w:tc>
        <w:tc>
          <w:tcPr>
            <w:tcW w:w="9085" w:type="dxa"/>
            <w:gridSpan w:val="10"/>
            <w:tcBorders>
              <w:left w:val="single" w:sz="12" w:space="0" w:color="auto"/>
            </w:tcBorders>
            <w:vAlign w:val="center"/>
          </w:tcPr>
          <w:p w14:paraId="2BF3F0B8" w14:textId="35A44B64" w:rsidR="002E133E" w:rsidRDefault="002E133E" w:rsidP="00705DFD">
            <w:pPr>
              <w:spacing w:after="40"/>
              <w:rPr>
                <w:sz w:val="22"/>
                <w:szCs w:val="22"/>
              </w:rPr>
            </w:pPr>
            <w:r w:rsidRPr="000C38EB">
              <w:rPr>
                <w:sz w:val="22"/>
                <w:szCs w:val="22"/>
              </w:rPr>
              <w:t xml:space="preserve">The following standard included under the </w:t>
            </w:r>
            <w:r w:rsidR="00261CD0">
              <w:rPr>
                <w:sz w:val="22"/>
                <w:szCs w:val="22"/>
              </w:rPr>
              <w:t>s</w:t>
            </w:r>
            <w:r w:rsidRPr="000C38EB">
              <w:rPr>
                <w:sz w:val="22"/>
                <w:szCs w:val="22"/>
              </w:rPr>
              <w:t xml:space="preserve">tate plan </w:t>
            </w:r>
          </w:p>
          <w:p w14:paraId="486681C9" w14:textId="77777777" w:rsidR="002E133E" w:rsidRPr="000C38EB" w:rsidRDefault="002E133E" w:rsidP="00705DFD">
            <w:pPr>
              <w:spacing w:after="40"/>
              <w:rPr>
                <w:sz w:val="22"/>
                <w:szCs w:val="22"/>
              </w:rPr>
            </w:pPr>
            <w:r w:rsidRPr="000C38EB">
              <w:rPr>
                <w:i/>
                <w:sz w:val="22"/>
                <w:szCs w:val="22"/>
              </w:rPr>
              <w:t>(</w:t>
            </w:r>
            <w:r>
              <w:rPr>
                <w:i/>
                <w:sz w:val="22"/>
                <w:szCs w:val="22"/>
              </w:rPr>
              <w:t>S</w:t>
            </w:r>
            <w:r w:rsidRPr="000C38EB">
              <w:rPr>
                <w:i/>
                <w:sz w:val="22"/>
                <w:szCs w:val="22"/>
              </w:rPr>
              <w:t>elect one)</w:t>
            </w:r>
            <w:r>
              <w:rPr>
                <w:i/>
                <w:sz w:val="22"/>
                <w:szCs w:val="22"/>
              </w:rPr>
              <w:t>:</w:t>
            </w:r>
          </w:p>
        </w:tc>
      </w:tr>
      <w:tr w:rsidR="002E133E" w14:paraId="25F5B39B" w14:textId="77777777" w:rsidTr="002E133E">
        <w:trPr>
          <w:gridAfter w:val="1"/>
          <w:wAfter w:w="77" w:type="dxa"/>
        </w:trPr>
        <w:tc>
          <w:tcPr>
            <w:tcW w:w="523" w:type="dxa"/>
            <w:gridSpan w:val="2"/>
            <w:vMerge w:val="restart"/>
            <w:tcBorders>
              <w:top w:val="single" w:sz="12" w:space="0" w:color="auto"/>
              <w:right w:val="single" w:sz="12" w:space="0" w:color="auto"/>
            </w:tcBorders>
            <w:shd w:val="solid" w:color="auto" w:fill="auto"/>
          </w:tcPr>
          <w:p w14:paraId="1CE54688" w14:textId="77777777" w:rsidR="002E133E" w:rsidRPr="000C38EB" w:rsidRDefault="002E133E"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22CF8A3A" w14:textId="77777777" w:rsidR="002E133E" w:rsidRPr="000C38EB" w:rsidRDefault="002E133E"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0EF69D1A" w14:textId="77777777" w:rsidR="002E133E" w:rsidRPr="005B4A73" w:rsidRDefault="002E133E" w:rsidP="00705DFD">
            <w:pPr>
              <w:spacing w:after="40"/>
              <w:rPr>
                <w:b/>
                <w:sz w:val="22"/>
                <w:szCs w:val="22"/>
              </w:rPr>
            </w:pPr>
            <w:r w:rsidRPr="00795887">
              <w:rPr>
                <w:b/>
                <w:sz w:val="22"/>
                <w:szCs w:val="22"/>
              </w:rPr>
              <w:t>SSI standard</w:t>
            </w:r>
          </w:p>
        </w:tc>
      </w:tr>
      <w:tr w:rsidR="002E133E" w14:paraId="61C9FF73" w14:textId="77777777" w:rsidTr="002E133E">
        <w:trPr>
          <w:gridAfter w:val="1"/>
          <w:wAfter w:w="77" w:type="dxa"/>
        </w:trPr>
        <w:tc>
          <w:tcPr>
            <w:tcW w:w="523" w:type="dxa"/>
            <w:gridSpan w:val="2"/>
            <w:vMerge/>
            <w:tcBorders>
              <w:right w:val="single" w:sz="12" w:space="0" w:color="auto"/>
            </w:tcBorders>
            <w:shd w:val="solid" w:color="auto" w:fill="auto"/>
          </w:tcPr>
          <w:p w14:paraId="5DF80DE2" w14:textId="77777777" w:rsidR="002E133E" w:rsidRPr="000C38EB" w:rsidRDefault="002E133E"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1039895F" w14:textId="77777777" w:rsidR="002E133E" w:rsidRPr="000C38EB" w:rsidRDefault="002E133E"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0A57B511" w14:textId="7AED03EE" w:rsidR="002E133E" w:rsidRPr="005B4A73" w:rsidRDefault="002E133E" w:rsidP="00705DFD">
            <w:pPr>
              <w:spacing w:after="40"/>
              <w:rPr>
                <w:b/>
                <w:sz w:val="22"/>
                <w:szCs w:val="22"/>
              </w:rPr>
            </w:pPr>
            <w:r w:rsidRPr="00795887">
              <w:rPr>
                <w:b/>
                <w:sz w:val="22"/>
                <w:szCs w:val="22"/>
              </w:rPr>
              <w:t xml:space="preserve">Optional </w:t>
            </w:r>
            <w:r w:rsidR="00261CD0">
              <w:rPr>
                <w:b/>
                <w:sz w:val="22"/>
                <w:szCs w:val="22"/>
              </w:rPr>
              <w:t>s</w:t>
            </w:r>
            <w:r w:rsidRPr="00795887">
              <w:rPr>
                <w:b/>
                <w:sz w:val="22"/>
                <w:szCs w:val="22"/>
              </w:rPr>
              <w:t>tate supplement standard</w:t>
            </w:r>
          </w:p>
        </w:tc>
      </w:tr>
      <w:tr w:rsidR="002E133E" w14:paraId="62D49222" w14:textId="77777777" w:rsidTr="002E133E">
        <w:trPr>
          <w:gridAfter w:val="1"/>
          <w:wAfter w:w="77" w:type="dxa"/>
        </w:trPr>
        <w:tc>
          <w:tcPr>
            <w:tcW w:w="523" w:type="dxa"/>
            <w:gridSpan w:val="2"/>
            <w:vMerge/>
            <w:tcBorders>
              <w:right w:val="single" w:sz="12" w:space="0" w:color="auto"/>
            </w:tcBorders>
            <w:shd w:val="solid" w:color="auto" w:fill="auto"/>
          </w:tcPr>
          <w:p w14:paraId="1D59DA69" w14:textId="77777777" w:rsidR="002E133E" w:rsidRPr="000C38EB" w:rsidRDefault="002E133E"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1B1CBCBF" w14:textId="77777777" w:rsidR="002E133E" w:rsidRPr="000C38EB" w:rsidRDefault="002E133E"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3881B39E" w14:textId="77777777" w:rsidR="002E133E" w:rsidRPr="005B4A73" w:rsidRDefault="002E133E" w:rsidP="00705DFD">
            <w:pPr>
              <w:spacing w:after="40"/>
              <w:rPr>
                <w:b/>
                <w:sz w:val="22"/>
                <w:szCs w:val="22"/>
              </w:rPr>
            </w:pPr>
            <w:r w:rsidRPr="00795887">
              <w:rPr>
                <w:b/>
                <w:sz w:val="22"/>
                <w:szCs w:val="22"/>
              </w:rPr>
              <w:t>Medically needy income standard</w:t>
            </w:r>
          </w:p>
        </w:tc>
      </w:tr>
      <w:tr w:rsidR="002E133E" w14:paraId="53D4069C" w14:textId="77777777" w:rsidTr="002E133E">
        <w:trPr>
          <w:gridAfter w:val="1"/>
          <w:wAfter w:w="77" w:type="dxa"/>
        </w:trPr>
        <w:tc>
          <w:tcPr>
            <w:tcW w:w="523" w:type="dxa"/>
            <w:gridSpan w:val="2"/>
            <w:vMerge/>
            <w:tcBorders>
              <w:right w:val="single" w:sz="12" w:space="0" w:color="auto"/>
            </w:tcBorders>
            <w:shd w:val="solid" w:color="auto" w:fill="auto"/>
          </w:tcPr>
          <w:p w14:paraId="0FF7051C" w14:textId="77777777" w:rsidR="002E133E" w:rsidRPr="000C38EB" w:rsidRDefault="002E133E"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128BC616" w14:textId="77777777" w:rsidR="002E133E" w:rsidRPr="000C38EB" w:rsidRDefault="002E133E"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173AF557" w14:textId="77777777" w:rsidR="002E133E" w:rsidRPr="005B4A73" w:rsidRDefault="002E133E" w:rsidP="00705DFD">
            <w:pPr>
              <w:spacing w:after="40"/>
              <w:rPr>
                <w:b/>
                <w:sz w:val="22"/>
                <w:szCs w:val="22"/>
              </w:rPr>
            </w:pPr>
            <w:r w:rsidRPr="00795887">
              <w:rPr>
                <w:b/>
                <w:sz w:val="22"/>
                <w:szCs w:val="22"/>
              </w:rPr>
              <w:t>The special income level for institutionalized persons</w:t>
            </w:r>
          </w:p>
          <w:p w14:paraId="4BE2B8B0" w14:textId="77777777" w:rsidR="002E133E" w:rsidRPr="000C38EB" w:rsidRDefault="002E133E" w:rsidP="00705DFD">
            <w:pPr>
              <w:spacing w:after="40"/>
              <w:rPr>
                <w:sz w:val="22"/>
                <w:szCs w:val="22"/>
              </w:rPr>
            </w:pPr>
            <w:r w:rsidRPr="000C38EB">
              <w:rPr>
                <w:i/>
                <w:sz w:val="22"/>
                <w:szCs w:val="22"/>
              </w:rPr>
              <w:t>(select one):</w:t>
            </w:r>
          </w:p>
        </w:tc>
      </w:tr>
      <w:tr w:rsidR="002E133E" w14:paraId="2E7B9D2D" w14:textId="77777777" w:rsidTr="002E133E">
        <w:trPr>
          <w:gridAfter w:val="1"/>
          <w:wAfter w:w="77" w:type="dxa"/>
        </w:trPr>
        <w:tc>
          <w:tcPr>
            <w:tcW w:w="523" w:type="dxa"/>
            <w:gridSpan w:val="2"/>
            <w:vMerge/>
            <w:shd w:val="solid" w:color="auto" w:fill="auto"/>
          </w:tcPr>
          <w:p w14:paraId="080E843D" w14:textId="77777777" w:rsidR="002E133E" w:rsidRPr="000C38EB" w:rsidRDefault="002E133E" w:rsidP="00705DFD">
            <w:pPr>
              <w:spacing w:after="40"/>
              <w:rPr>
                <w:sz w:val="22"/>
                <w:szCs w:val="22"/>
              </w:rPr>
            </w:pPr>
          </w:p>
        </w:tc>
        <w:tc>
          <w:tcPr>
            <w:tcW w:w="594" w:type="dxa"/>
            <w:vMerge w:val="restart"/>
            <w:tcBorders>
              <w:top w:val="single" w:sz="12" w:space="0" w:color="auto"/>
              <w:right w:val="single" w:sz="12" w:space="0" w:color="000000"/>
            </w:tcBorders>
            <w:shd w:val="solid" w:color="auto" w:fill="auto"/>
          </w:tcPr>
          <w:p w14:paraId="2FF3CB6A" w14:textId="77777777" w:rsidR="002E133E" w:rsidRPr="000C38EB" w:rsidRDefault="002E133E"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000000"/>
            </w:tcBorders>
            <w:shd w:val="pct10" w:color="auto" w:fill="auto"/>
            <w:vAlign w:val="center"/>
          </w:tcPr>
          <w:p w14:paraId="36CF5E47" w14:textId="77777777" w:rsidR="002E133E" w:rsidRPr="000C38EB" w:rsidRDefault="002E133E" w:rsidP="00705DFD">
            <w:pPr>
              <w:spacing w:after="40"/>
              <w:rPr>
                <w:sz w:val="22"/>
                <w:szCs w:val="22"/>
              </w:rPr>
            </w:pPr>
            <w:r w:rsidRPr="000C38EB">
              <w:rPr>
                <w:sz w:val="22"/>
                <w:szCs w:val="22"/>
              </w:rPr>
              <w:sym w:font="Wingdings" w:char="F0A1"/>
            </w:r>
          </w:p>
        </w:tc>
        <w:tc>
          <w:tcPr>
            <w:tcW w:w="8131" w:type="dxa"/>
            <w:gridSpan w:val="8"/>
            <w:tcBorders>
              <w:left w:val="single" w:sz="12" w:space="0" w:color="000000"/>
            </w:tcBorders>
            <w:shd w:val="clear" w:color="auto" w:fill="auto"/>
            <w:vAlign w:val="center"/>
          </w:tcPr>
          <w:p w14:paraId="4C60892F" w14:textId="77777777" w:rsidR="002E133E" w:rsidRPr="005B4A73" w:rsidRDefault="002E133E" w:rsidP="00705DFD">
            <w:pPr>
              <w:spacing w:after="40"/>
              <w:rPr>
                <w:b/>
                <w:sz w:val="22"/>
                <w:szCs w:val="22"/>
              </w:rPr>
            </w:pPr>
            <w:r w:rsidRPr="00795887">
              <w:rPr>
                <w:b/>
                <w:sz w:val="22"/>
                <w:szCs w:val="22"/>
              </w:rPr>
              <w:t>300% of the SSI Federal Benefit Rate (FBR)</w:t>
            </w:r>
          </w:p>
        </w:tc>
      </w:tr>
      <w:tr w:rsidR="002E133E" w14:paraId="6A1B7EAC" w14:textId="77777777" w:rsidTr="002E133E">
        <w:trPr>
          <w:gridAfter w:val="1"/>
          <w:wAfter w:w="77" w:type="dxa"/>
        </w:trPr>
        <w:tc>
          <w:tcPr>
            <w:tcW w:w="523" w:type="dxa"/>
            <w:gridSpan w:val="2"/>
            <w:vMerge/>
            <w:shd w:val="solid" w:color="auto" w:fill="auto"/>
          </w:tcPr>
          <w:p w14:paraId="57499DAA" w14:textId="77777777" w:rsidR="002E133E" w:rsidRPr="000C38EB" w:rsidRDefault="002E133E" w:rsidP="00705DFD">
            <w:pPr>
              <w:spacing w:after="40"/>
              <w:rPr>
                <w:sz w:val="22"/>
                <w:szCs w:val="22"/>
              </w:rPr>
            </w:pPr>
          </w:p>
        </w:tc>
        <w:tc>
          <w:tcPr>
            <w:tcW w:w="594" w:type="dxa"/>
            <w:vMerge/>
            <w:tcBorders>
              <w:right w:val="single" w:sz="12" w:space="0" w:color="000000"/>
            </w:tcBorders>
            <w:shd w:val="solid" w:color="auto" w:fill="auto"/>
          </w:tcPr>
          <w:p w14:paraId="3E326630" w14:textId="77777777" w:rsidR="002E133E" w:rsidRPr="000C38EB" w:rsidRDefault="002E133E"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2E871AB4" w14:textId="77777777" w:rsidR="002E133E" w:rsidRPr="000C38EB" w:rsidRDefault="002E133E" w:rsidP="00705DFD">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10182803" w14:textId="77777777" w:rsidR="002E133E" w:rsidRPr="000C38EB" w:rsidRDefault="002E133E" w:rsidP="00705DFD">
            <w:pPr>
              <w:spacing w:after="40"/>
              <w:jc w:val="right"/>
              <w:rPr>
                <w:sz w:val="22"/>
                <w:szCs w:val="22"/>
              </w:rPr>
            </w:pPr>
            <w:r>
              <w:rPr>
                <w:sz w:val="22"/>
                <w:szCs w:val="22"/>
              </w:rPr>
              <w:t xml:space="preserve">     </w:t>
            </w:r>
            <w:r w:rsidRPr="000C38EB">
              <w:rPr>
                <w:sz w:val="22"/>
                <w:szCs w:val="22"/>
              </w:rPr>
              <w:t xml:space="preserve">% </w:t>
            </w:r>
          </w:p>
        </w:tc>
        <w:tc>
          <w:tcPr>
            <w:tcW w:w="6961" w:type="dxa"/>
            <w:gridSpan w:val="7"/>
            <w:tcBorders>
              <w:left w:val="single" w:sz="12" w:space="0" w:color="auto"/>
            </w:tcBorders>
            <w:shd w:val="clear" w:color="auto" w:fill="auto"/>
            <w:vAlign w:val="center"/>
          </w:tcPr>
          <w:p w14:paraId="09C3AC8C" w14:textId="77777777" w:rsidR="002E133E" w:rsidRDefault="002E133E" w:rsidP="00705DFD">
            <w:pPr>
              <w:spacing w:after="40"/>
              <w:rPr>
                <w:b/>
                <w:sz w:val="22"/>
                <w:szCs w:val="22"/>
              </w:rPr>
            </w:pPr>
            <w:r w:rsidRPr="00795887">
              <w:rPr>
                <w:b/>
                <w:sz w:val="22"/>
                <w:szCs w:val="22"/>
              </w:rPr>
              <w:t>A percentage of the FBR, which is less than 300%</w:t>
            </w:r>
          </w:p>
          <w:p w14:paraId="32BF25D7" w14:textId="77777777" w:rsidR="002E133E" w:rsidRPr="005B4A73" w:rsidRDefault="002E133E" w:rsidP="00705DFD">
            <w:pPr>
              <w:spacing w:after="40"/>
              <w:rPr>
                <w:sz w:val="22"/>
                <w:szCs w:val="22"/>
              </w:rPr>
            </w:pPr>
            <w:r w:rsidRPr="00795887">
              <w:rPr>
                <w:sz w:val="22"/>
                <w:szCs w:val="22"/>
              </w:rPr>
              <w:t xml:space="preserve">Specify the percentage: </w:t>
            </w:r>
            <w:r>
              <w:rPr>
                <w:sz w:val="22"/>
                <w:szCs w:val="22"/>
              </w:rPr>
              <w:t xml:space="preserve"> </w:t>
            </w:r>
          </w:p>
        </w:tc>
      </w:tr>
      <w:tr w:rsidR="002E133E" w14:paraId="6CA9EC6B" w14:textId="77777777" w:rsidTr="002E133E">
        <w:trPr>
          <w:gridAfter w:val="1"/>
          <w:wAfter w:w="77" w:type="dxa"/>
        </w:trPr>
        <w:tc>
          <w:tcPr>
            <w:tcW w:w="523" w:type="dxa"/>
            <w:gridSpan w:val="2"/>
            <w:vMerge/>
            <w:shd w:val="solid" w:color="auto" w:fill="auto"/>
          </w:tcPr>
          <w:p w14:paraId="3BD776F5" w14:textId="77777777" w:rsidR="002E133E" w:rsidRPr="000C38EB" w:rsidRDefault="002E133E" w:rsidP="00705DFD">
            <w:pPr>
              <w:spacing w:after="40"/>
              <w:rPr>
                <w:sz w:val="22"/>
                <w:szCs w:val="22"/>
              </w:rPr>
            </w:pPr>
          </w:p>
        </w:tc>
        <w:tc>
          <w:tcPr>
            <w:tcW w:w="594" w:type="dxa"/>
            <w:vMerge/>
            <w:tcBorders>
              <w:bottom w:val="single" w:sz="12" w:space="0" w:color="000000"/>
              <w:right w:val="single" w:sz="12" w:space="0" w:color="000000"/>
            </w:tcBorders>
            <w:shd w:val="solid" w:color="auto" w:fill="auto"/>
          </w:tcPr>
          <w:p w14:paraId="53FB731D" w14:textId="77777777" w:rsidR="002E133E" w:rsidRPr="000C38EB" w:rsidRDefault="002E133E"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707BFEC4" w14:textId="77777777" w:rsidR="002E133E" w:rsidRPr="000C38EB" w:rsidRDefault="002E133E" w:rsidP="00705DFD">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5FE9A03C" w14:textId="77777777" w:rsidR="002E133E" w:rsidRPr="000C38EB" w:rsidRDefault="002E133E" w:rsidP="00705DFD">
            <w:pPr>
              <w:tabs>
                <w:tab w:val="left" w:pos="1152"/>
              </w:tabs>
              <w:spacing w:after="40"/>
              <w:rPr>
                <w:sz w:val="22"/>
                <w:szCs w:val="22"/>
              </w:rPr>
            </w:pPr>
            <w:r w:rsidRPr="000C38EB">
              <w:rPr>
                <w:sz w:val="22"/>
                <w:szCs w:val="22"/>
              </w:rPr>
              <w:t>$</w:t>
            </w:r>
            <w:r>
              <w:rPr>
                <w:sz w:val="22"/>
                <w:szCs w:val="22"/>
              </w:rPr>
              <w:t xml:space="preserve">  </w:t>
            </w:r>
          </w:p>
        </w:tc>
        <w:tc>
          <w:tcPr>
            <w:tcW w:w="6961" w:type="dxa"/>
            <w:gridSpan w:val="7"/>
            <w:tcBorders>
              <w:left w:val="single" w:sz="12" w:space="0" w:color="auto"/>
              <w:bottom w:val="single" w:sz="12" w:space="0" w:color="auto"/>
            </w:tcBorders>
            <w:shd w:val="clear" w:color="auto" w:fill="auto"/>
            <w:vAlign w:val="center"/>
          </w:tcPr>
          <w:p w14:paraId="20B50187" w14:textId="77777777" w:rsidR="002E133E" w:rsidRDefault="002E133E" w:rsidP="00705DFD">
            <w:pPr>
              <w:tabs>
                <w:tab w:val="left" w:pos="1152"/>
              </w:tabs>
              <w:spacing w:after="40"/>
              <w:rPr>
                <w:b/>
                <w:sz w:val="22"/>
                <w:szCs w:val="22"/>
              </w:rPr>
            </w:pPr>
            <w:r w:rsidRPr="00795887">
              <w:rPr>
                <w:b/>
                <w:sz w:val="22"/>
                <w:szCs w:val="22"/>
              </w:rPr>
              <w:t>A dollar amount which is less than 300%.</w:t>
            </w:r>
          </w:p>
          <w:p w14:paraId="5B0868D0" w14:textId="77777777" w:rsidR="002E133E" w:rsidRPr="005B4A73" w:rsidRDefault="002E133E" w:rsidP="00705DFD">
            <w:pPr>
              <w:tabs>
                <w:tab w:val="left" w:pos="1152"/>
              </w:tabs>
              <w:spacing w:after="40"/>
              <w:rPr>
                <w:sz w:val="22"/>
                <w:szCs w:val="22"/>
              </w:rPr>
            </w:pPr>
            <w:r w:rsidRPr="00795887">
              <w:rPr>
                <w:sz w:val="22"/>
                <w:szCs w:val="22"/>
              </w:rPr>
              <w:t xml:space="preserve">Specify dollar amount: </w:t>
            </w:r>
          </w:p>
        </w:tc>
      </w:tr>
      <w:tr w:rsidR="002E133E" w14:paraId="155D8741" w14:textId="77777777" w:rsidTr="002E133E">
        <w:trPr>
          <w:gridAfter w:val="1"/>
          <w:wAfter w:w="77" w:type="dxa"/>
        </w:trPr>
        <w:tc>
          <w:tcPr>
            <w:tcW w:w="523" w:type="dxa"/>
            <w:gridSpan w:val="2"/>
            <w:vMerge/>
            <w:tcBorders>
              <w:right w:val="single" w:sz="12" w:space="0" w:color="000000"/>
            </w:tcBorders>
            <w:shd w:val="solid" w:color="auto" w:fill="auto"/>
          </w:tcPr>
          <w:p w14:paraId="4DDFC48C" w14:textId="77777777" w:rsidR="002E133E" w:rsidRPr="000C38EB" w:rsidRDefault="002E133E" w:rsidP="00705DFD">
            <w:pPr>
              <w:spacing w:after="40"/>
              <w:rPr>
                <w:sz w:val="22"/>
                <w:szCs w:val="22"/>
              </w:rPr>
            </w:pPr>
          </w:p>
        </w:tc>
        <w:tc>
          <w:tcPr>
            <w:tcW w:w="594" w:type="dxa"/>
            <w:tcBorders>
              <w:top w:val="single" w:sz="12" w:space="0" w:color="000000"/>
              <w:left w:val="single" w:sz="12" w:space="0" w:color="000000"/>
              <w:bottom w:val="single" w:sz="12" w:space="0" w:color="000000"/>
              <w:right w:val="single" w:sz="12" w:space="0" w:color="000000"/>
            </w:tcBorders>
            <w:shd w:val="pct10" w:color="auto" w:fill="auto"/>
          </w:tcPr>
          <w:p w14:paraId="1C841C7B" w14:textId="77777777" w:rsidR="002E133E" w:rsidRPr="000C38EB" w:rsidRDefault="002E133E" w:rsidP="00705DFD">
            <w:pPr>
              <w:spacing w:after="40"/>
              <w:rPr>
                <w:sz w:val="22"/>
                <w:szCs w:val="22"/>
              </w:rPr>
            </w:pPr>
            <w:r w:rsidRPr="000C38EB">
              <w:rPr>
                <w:sz w:val="22"/>
                <w:szCs w:val="22"/>
              </w:rPr>
              <w:sym w:font="Wingdings" w:char="F0A1"/>
            </w:r>
          </w:p>
        </w:tc>
        <w:tc>
          <w:tcPr>
            <w:tcW w:w="1530" w:type="dxa"/>
            <w:gridSpan w:val="2"/>
            <w:tcBorders>
              <w:top w:val="single" w:sz="12" w:space="0" w:color="FF0000"/>
              <w:left w:val="single" w:sz="12" w:space="0" w:color="000000"/>
              <w:bottom w:val="single" w:sz="12" w:space="0" w:color="FF0000"/>
              <w:right w:val="single" w:sz="12" w:space="0" w:color="auto"/>
            </w:tcBorders>
            <w:shd w:val="pct5" w:color="auto" w:fill="auto"/>
          </w:tcPr>
          <w:p w14:paraId="13456A8F" w14:textId="77777777" w:rsidR="002E133E" w:rsidRPr="000C38EB" w:rsidRDefault="002E133E" w:rsidP="00705DFD">
            <w:pPr>
              <w:spacing w:after="40"/>
              <w:jc w:val="right"/>
              <w:rPr>
                <w:sz w:val="22"/>
                <w:szCs w:val="22"/>
              </w:rPr>
            </w:pPr>
            <w:r>
              <w:rPr>
                <w:sz w:val="22"/>
                <w:szCs w:val="22"/>
              </w:rPr>
              <w:t xml:space="preserve">        </w:t>
            </w:r>
            <w:r w:rsidRPr="000C38EB">
              <w:rPr>
                <w:sz w:val="22"/>
                <w:szCs w:val="22"/>
              </w:rPr>
              <w:t xml:space="preserve">% </w:t>
            </w:r>
          </w:p>
        </w:tc>
        <w:tc>
          <w:tcPr>
            <w:tcW w:w="6961" w:type="dxa"/>
            <w:gridSpan w:val="7"/>
            <w:tcBorders>
              <w:left w:val="single" w:sz="12" w:space="0" w:color="auto"/>
              <w:bottom w:val="single" w:sz="12" w:space="0" w:color="auto"/>
            </w:tcBorders>
            <w:shd w:val="clear" w:color="auto" w:fill="auto"/>
          </w:tcPr>
          <w:p w14:paraId="6915BB8D" w14:textId="77777777" w:rsidR="002E133E" w:rsidRPr="003A6CA1" w:rsidRDefault="002E133E" w:rsidP="00705DFD">
            <w:pPr>
              <w:spacing w:after="40"/>
              <w:rPr>
                <w:b/>
                <w:sz w:val="22"/>
                <w:szCs w:val="22"/>
              </w:rPr>
            </w:pPr>
            <w:r w:rsidRPr="003A6CA1">
              <w:rPr>
                <w:b/>
                <w:sz w:val="22"/>
                <w:szCs w:val="22"/>
              </w:rPr>
              <w:t>A percentage of the Federal poverty level</w:t>
            </w:r>
          </w:p>
          <w:p w14:paraId="01C8F4A1" w14:textId="77777777" w:rsidR="002E133E" w:rsidRPr="005B4A73" w:rsidRDefault="002E133E" w:rsidP="00705DFD">
            <w:pPr>
              <w:spacing w:after="40"/>
              <w:rPr>
                <w:sz w:val="22"/>
                <w:szCs w:val="22"/>
              </w:rPr>
            </w:pPr>
            <w:r w:rsidRPr="00795887">
              <w:rPr>
                <w:sz w:val="22"/>
                <w:szCs w:val="22"/>
              </w:rPr>
              <w:t xml:space="preserve">Specify percentage: </w:t>
            </w:r>
          </w:p>
        </w:tc>
      </w:tr>
      <w:tr w:rsidR="002E133E" w14:paraId="2FE0E7D6" w14:textId="77777777" w:rsidTr="002E133E">
        <w:trPr>
          <w:gridAfter w:val="1"/>
          <w:wAfter w:w="77" w:type="dxa"/>
          <w:trHeight w:val="125"/>
        </w:trPr>
        <w:tc>
          <w:tcPr>
            <w:tcW w:w="523" w:type="dxa"/>
            <w:gridSpan w:val="2"/>
            <w:vMerge/>
            <w:tcBorders>
              <w:right w:val="single" w:sz="12" w:space="0" w:color="000000"/>
            </w:tcBorders>
            <w:shd w:val="solid" w:color="auto" w:fill="auto"/>
          </w:tcPr>
          <w:p w14:paraId="401A7606" w14:textId="77777777" w:rsidR="002E133E" w:rsidRPr="000C38EB" w:rsidRDefault="002E133E" w:rsidP="00705DFD">
            <w:pPr>
              <w:rPr>
                <w:sz w:val="22"/>
                <w:szCs w:val="22"/>
              </w:rPr>
            </w:pPr>
          </w:p>
        </w:tc>
        <w:tc>
          <w:tcPr>
            <w:tcW w:w="594"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522E9181" w14:textId="77777777" w:rsidR="002E133E" w:rsidRPr="00EE1D02" w:rsidRDefault="002E133E" w:rsidP="00705DFD">
            <w:pPr>
              <w:rPr>
                <w:sz w:val="22"/>
                <w:szCs w:val="22"/>
              </w:rPr>
            </w:pPr>
            <w:r w:rsidRPr="00EE1D02">
              <w:rPr>
                <w:sz w:val="22"/>
                <w:szCs w:val="22"/>
              </w:rPr>
              <w:sym w:font="Wingdings" w:char="F0A1"/>
            </w:r>
          </w:p>
        </w:tc>
        <w:tc>
          <w:tcPr>
            <w:tcW w:w="8491" w:type="dxa"/>
            <w:gridSpan w:val="9"/>
            <w:tcBorders>
              <w:left w:val="single" w:sz="12" w:space="0" w:color="000000"/>
              <w:bottom w:val="single" w:sz="12" w:space="0" w:color="auto"/>
            </w:tcBorders>
            <w:shd w:val="clear" w:color="auto" w:fill="auto"/>
          </w:tcPr>
          <w:p w14:paraId="5F90ED16" w14:textId="71BCC209" w:rsidR="002E133E" w:rsidRDefault="002E133E" w:rsidP="00705DFD">
            <w:pPr>
              <w:rPr>
                <w:sz w:val="22"/>
                <w:szCs w:val="22"/>
              </w:rPr>
            </w:pPr>
            <w:r w:rsidRPr="00795887">
              <w:rPr>
                <w:b/>
                <w:sz w:val="22"/>
                <w:szCs w:val="22"/>
              </w:rPr>
              <w:t xml:space="preserve">Other standard included under the </w:t>
            </w:r>
            <w:r w:rsidR="00261CD0">
              <w:rPr>
                <w:b/>
                <w:sz w:val="22"/>
                <w:szCs w:val="22"/>
              </w:rPr>
              <w:t>s</w:t>
            </w:r>
            <w:r w:rsidRPr="00795887">
              <w:rPr>
                <w:b/>
                <w:sz w:val="22"/>
                <w:szCs w:val="22"/>
              </w:rPr>
              <w:t>tate Plan</w:t>
            </w:r>
            <w:r w:rsidRPr="00EE1D02">
              <w:rPr>
                <w:sz w:val="22"/>
                <w:szCs w:val="22"/>
              </w:rPr>
              <w:t xml:space="preserve"> </w:t>
            </w:r>
          </w:p>
          <w:p w14:paraId="55E43C0F" w14:textId="77777777" w:rsidR="002E133E" w:rsidRPr="00EE1D02" w:rsidRDefault="002E133E" w:rsidP="00705DFD">
            <w:pPr>
              <w:rPr>
                <w:sz w:val="22"/>
                <w:szCs w:val="22"/>
              </w:rPr>
            </w:pPr>
            <w:r>
              <w:rPr>
                <w:sz w:val="22"/>
                <w:szCs w:val="22"/>
              </w:rPr>
              <w:t>S</w:t>
            </w:r>
            <w:r w:rsidRPr="00EE1D02">
              <w:rPr>
                <w:sz w:val="22"/>
                <w:szCs w:val="22"/>
              </w:rPr>
              <w:t>pecify:</w:t>
            </w:r>
          </w:p>
        </w:tc>
      </w:tr>
      <w:tr w:rsidR="002E133E" w14:paraId="034911BA" w14:textId="77777777" w:rsidTr="002E133E">
        <w:trPr>
          <w:gridAfter w:val="1"/>
          <w:wAfter w:w="77" w:type="dxa"/>
          <w:trHeight w:val="125"/>
        </w:trPr>
        <w:tc>
          <w:tcPr>
            <w:tcW w:w="523" w:type="dxa"/>
            <w:gridSpan w:val="2"/>
            <w:vMerge/>
            <w:tcBorders>
              <w:bottom w:val="single" w:sz="12" w:space="0" w:color="auto"/>
              <w:right w:val="single" w:sz="12" w:space="0" w:color="000000"/>
            </w:tcBorders>
            <w:shd w:val="solid" w:color="auto" w:fill="auto"/>
          </w:tcPr>
          <w:p w14:paraId="622AD528" w14:textId="77777777" w:rsidR="002E133E" w:rsidRPr="000C38EB" w:rsidRDefault="002E133E" w:rsidP="00705DFD">
            <w:pPr>
              <w:rPr>
                <w:sz w:val="22"/>
                <w:szCs w:val="22"/>
              </w:rPr>
            </w:pPr>
          </w:p>
        </w:tc>
        <w:tc>
          <w:tcPr>
            <w:tcW w:w="594" w:type="dxa"/>
            <w:vMerge/>
            <w:tcBorders>
              <w:top w:val="single" w:sz="12" w:space="0" w:color="000000"/>
              <w:left w:val="single" w:sz="12" w:space="0" w:color="000000"/>
              <w:bottom w:val="single" w:sz="12" w:space="0" w:color="000000"/>
              <w:right w:val="single" w:sz="12" w:space="0" w:color="000000"/>
            </w:tcBorders>
            <w:shd w:val="pct10" w:color="auto" w:fill="auto"/>
          </w:tcPr>
          <w:p w14:paraId="20404643" w14:textId="77777777" w:rsidR="002E133E" w:rsidRPr="000C38EB" w:rsidRDefault="002E133E" w:rsidP="00705DFD">
            <w:pPr>
              <w:rPr>
                <w:sz w:val="22"/>
                <w:szCs w:val="22"/>
              </w:rPr>
            </w:pPr>
          </w:p>
        </w:tc>
        <w:tc>
          <w:tcPr>
            <w:tcW w:w="8491" w:type="dxa"/>
            <w:gridSpan w:val="9"/>
            <w:tcBorders>
              <w:top w:val="single" w:sz="12" w:space="0" w:color="auto"/>
              <w:left w:val="single" w:sz="12" w:space="0" w:color="000000"/>
              <w:bottom w:val="single" w:sz="12" w:space="0" w:color="auto"/>
              <w:right w:val="single" w:sz="12" w:space="0" w:color="auto"/>
            </w:tcBorders>
            <w:shd w:val="pct10" w:color="auto" w:fill="auto"/>
          </w:tcPr>
          <w:p w14:paraId="5CD42CF0" w14:textId="77777777" w:rsidR="002E133E" w:rsidRDefault="002E133E" w:rsidP="00705DFD">
            <w:pPr>
              <w:rPr>
                <w:sz w:val="22"/>
                <w:szCs w:val="22"/>
              </w:rPr>
            </w:pPr>
          </w:p>
          <w:p w14:paraId="52CCE0A8" w14:textId="77777777" w:rsidR="002E133E" w:rsidRDefault="002E133E" w:rsidP="00705DFD">
            <w:pPr>
              <w:rPr>
                <w:sz w:val="22"/>
                <w:szCs w:val="22"/>
              </w:rPr>
            </w:pPr>
          </w:p>
          <w:p w14:paraId="18D37556" w14:textId="77777777" w:rsidR="002E133E" w:rsidRPr="000C38EB" w:rsidRDefault="002E133E" w:rsidP="00705DFD">
            <w:pPr>
              <w:rPr>
                <w:sz w:val="22"/>
                <w:szCs w:val="22"/>
              </w:rPr>
            </w:pPr>
          </w:p>
        </w:tc>
      </w:tr>
      <w:tr w:rsidR="002E133E" w14:paraId="51DBFB1B" w14:textId="77777777" w:rsidTr="002E133E">
        <w:trPr>
          <w:gridAfter w:val="2"/>
          <w:wAfter w:w="10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2539C9DD" w14:textId="77777777" w:rsidR="002E133E" w:rsidRPr="000C38EB" w:rsidRDefault="002E133E" w:rsidP="00705DFD">
            <w:pPr>
              <w:spacing w:after="40"/>
              <w:jc w:val="right"/>
              <w:rPr>
                <w:sz w:val="22"/>
                <w:szCs w:val="22"/>
              </w:rPr>
            </w:pPr>
            <w:r w:rsidRPr="000C38EB">
              <w:rPr>
                <w:sz w:val="22"/>
                <w:szCs w:val="22"/>
              </w:rPr>
              <w:sym w:font="Wingdings" w:char="F0A1"/>
            </w:r>
          </w:p>
        </w:tc>
        <w:tc>
          <w:tcPr>
            <w:tcW w:w="3239" w:type="dxa"/>
            <w:gridSpan w:val="5"/>
            <w:tcBorders>
              <w:left w:val="single" w:sz="12" w:space="0" w:color="auto"/>
              <w:bottom w:val="single" w:sz="12" w:space="0" w:color="auto"/>
              <w:right w:val="single" w:sz="12" w:space="0" w:color="auto"/>
            </w:tcBorders>
          </w:tcPr>
          <w:p w14:paraId="3501ED18" w14:textId="77777777" w:rsidR="002E133E" w:rsidRPr="00091EB0" w:rsidRDefault="002E133E" w:rsidP="00705DFD">
            <w:pPr>
              <w:spacing w:after="40"/>
              <w:rPr>
                <w:b/>
                <w:sz w:val="22"/>
                <w:szCs w:val="22"/>
              </w:rPr>
            </w:pPr>
            <w:r w:rsidRPr="00795887">
              <w:rPr>
                <w:b/>
                <w:sz w:val="22"/>
                <w:szCs w:val="22"/>
              </w:rPr>
              <w:t>The following dollar amount</w:t>
            </w:r>
          </w:p>
          <w:p w14:paraId="25F178FA" w14:textId="77777777" w:rsidR="002E133E" w:rsidRPr="0099799C" w:rsidRDefault="002E133E" w:rsidP="00705DFD">
            <w:pPr>
              <w:spacing w:after="40"/>
              <w:rPr>
                <w:sz w:val="22"/>
                <w:szCs w:val="22"/>
              </w:rPr>
            </w:pPr>
            <w:r>
              <w:rPr>
                <w:sz w:val="22"/>
                <w:szCs w:val="22"/>
              </w:rPr>
              <w:t>Specify dollar amount</w:t>
            </w:r>
            <w:r w:rsidRPr="0099799C">
              <w:rPr>
                <w:sz w:val="22"/>
                <w:szCs w:val="22"/>
              </w:rPr>
              <w:t>:</w:t>
            </w:r>
          </w:p>
        </w:tc>
        <w:tc>
          <w:tcPr>
            <w:tcW w:w="1412" w:type="dxa"/>
            <w:gridSpan w:val="2"/>
            <w:tcBorders>
              <w:top w:val="single" w:sz="12" w:space="0" w:color="auto"/>
              <w:left w:val="single" w:sz="12" w:space="0" w:color="auto"/>
              <w:bottom w:val="single" w:sz="12" w:space="0" w:color="auto"/>
              <w:right w:val="single" w:sz="12" w:space="0" w:color="auto"/>
            </w:tcBorders>
            <w:shd w:val="pct10" w:color="auto" w:fill="auto"/>
          </w:tcPr>
          <w:p w14:paraId="3BBADEB2" w14:textId="77777777" w:rsidR="002E133E" w:rsidRPr="000C38EB" w:rsidRDefault="002E133E" w:rsidP="00705DFD">
            <w:pPr>
              <w:spacing w:after="40"/>
              <w:rPr>
                <w:sz w:val="22"/>
                <w:szCs w:val="22"/>
              </w:rPr>
            </w:pPr>
            <w:r>
              <w:rPr>
                <w:sz w:val="22"/>
                <w:szCs w:val="22"/>
              </w:rPr>
              <w:t xml:space="preserve">$        </w:t>
            </w:r>
          </w:p>
        </w:tc>
        <w:tc>
          <w:tcPr>
            <w:tcW w:w="4404" w:type="dxa"/>
            <w:gridSpan w:val="2"/>
            <w:tcBorders>
              <w:left w:val="single" w:sz="12" w:space="0" w:color="auto"/>
              <w:bottom w:val="single" w:sz="12" w:space="0" w:color="auto"/>
            </w:tcBorders>
          </w:tcPr>
          <w:p w14:paraId="0AFE1E45" w14:textId="77777777" w:rsidR="002E133E" w:rsidRPr="009D79BC" w:rsidRDefault="002E133E" w:rsidP="00705DFD">
            <w:pPr>
              <w:spacing w:after="40"/>
              <w:rPr>
                <w:sz w:val="21"/>
                <w:szCs w:val="21"/>
              </w:rPr>
            </w:pPr>
            <w:r w:rsidRPr="009D79BC">
              <w:rPr>
                <w:sz w:val="21"/>
                <w:szCs w:val="21"/>
              </w:rPr>
              <w:t>If this amount changes, this item will be revised.</w:t>
            </w:r>
          </w:p>
        </w:tc>
      </w:tr>
      <w:tr w:rsidR="002E133E" w14:paraId="7827FBF2" w14:textId="77777777" w:rsidTr="002E133E">
        <w:trPr>
          <w:gridAfter w:val="1"/>
          <w:wAfter w:w="77" w:type="dxa"/>
          <w:trHeight w:val="125"/>
        </w:trPr>
        <w:tc>
          <w:tcPr>
            <w:tcW w:w="523"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7F3D23EE" w14:textId="77777777" w:rsidR="002E133E" w:rsidRPr="000C38EB" w:rsidRDefault="002E133E" w:rsidP="00705DFD">
            <w:pPr>
              <w:jc w:val="right"/>
              <w:rPr>
                <w:sz w:val="22"/>
                <w:szCs w:val="22"/>
              </w:rPr>
            </w:pPr>
            <w:r w:rsidRPr="000C38EB">
              <w:rPr>
                <w:sz w:val="22"/>
                <w:szCs w:val="22"/>
              </w:rPr>
              <w:sym w:font="Wingdings" w:char="F0A1"/>
            </w:r>
          </w:p>
        </w:tc>
        <w:tc>
          <w:tcPr>
            <w:tcW w:w="9085" w:type="dxa"/>
            <w:gridSpan w:val="10"/>
            <w:tcBorders>
              <w:left w:val="single" w:sz="12" w:space="0" w:color="auto"/>
              <w:bottom w:val="single" w:sz="12" w:space="0" w:color="auto"/>
            </w:tcBorders>
            <w:vAlign w:val="center"/>
          </w:tcPr>
          <w:p w14:paraId="67985B98" w14:textId="77777777" w:rsidR="002E133E" w:rsidRDefault="002E133E" w:rsidP="00705DFD">
            <w:pPr>
              <w:rPr>
                <w:b/>
                <w:sz w:val="22"/>
                <w:szCs w:val="22"/>
              </w:rPr>
            </w:pPr>
            <w:r w:rsidRPr="00795887">
              <w:rPr>
                <w:b/>
                <w:sz w:val="22"/>
                <w:szCs w:val="22"/>
              </w:rPr>
              <w:t>The following formula is used to determine the needs allowance:</w:t>
            </w:r>
          </w:p>
          <w:p w14:paraId="5AFEB30E" w14:textId="77777777" w:rsidR="002E133E" w:rsidRPr="00091EB0" w:rsidRDefault="002E133E" w:rsidP="00705DFD">
            <w:pPr>
              <w:rPr>
                <w:sz w:val="22"/>
                <w:szCs w:val="22"/>
              </w:rPr>
            </w:pPr>
            <w:r w:rsidRPr="00795887">
              <w:rPr>
                <w:sz w:val="22"/>
                <w:szCs w:val="22"/>
              </w:rPr>
              <w:t>Specify:</w:t>
            </w:r>
          </w:p>
        </w:tc>
      </w:tr>
      <w:tr w:rsidR="002E133E" w14:paraId="5BE2D50A" w14:textId="77777777" w:rsidTr="002E133E">
        <w:trPr>
          <w:gridAfter w:val="1"/>
          <w:wAfter w:w="77" w:type="dxa"/>
          <w:trHeight w:val="125"/>
        </w:trPr>
        <w:tc>
          <w:tcPr>
            <w:tcW w:w="523"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30F96747" w14:textId="77777777" w:rsidR="002E133E" w:rsidRPr="000C38EB" w:rsidRDefault="002E133E"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6AFBEC14" w14:textId="77777777" w:rsidR="002E133E" w:rsidRDefault="002E133E" w:rsidP="00705DFD">
            <w:pPr>
              <w:rPr>
                <w:sz w:val="22"/>
                <w:szCs w:val="22"/>
              </w:rPr>
            </w:pPr>
          </w:p>
          <w:p w14:paraId="5D9C9A93" w14:textId="77777777" w:rsidR="002E133E" w:rsidRPr="000C38EB" w:rsidRDefault="002E133E" w:rsidP="00705DFD">
            <w:pPr>
              <w:rPr>
                <w:sz w:val="22"/>
                <w:szCs w:val="22"/>
              </w:rPr>
            </w:pPr>
          </w:p>
        </w:tc>
      </w:tr>
      <w:tr w:rsidR="002E133E" w14:paraId="5D54E72B" w14:textId="77777777" w:rsidTr="002E133E">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2813C018" w14:textId="77777777" w:rsidR="002E133E" w:rsidRPr="00EE1D02" w:rsidRDefault="002E133E" w:rsidP="00705DFD">
            <w:pPr>
              <w:jc w:val="right"/>
              <w:rPr>
                <w:sz w:val="22"/>
                <w:szCs w:val="22"/>
              </w:rPr>
            </w:pPr>
            <w:r w:rsidRPr="00EE1D02">
              <w:rPr>
                <w:sz w:val="22"/>
                <w:szCs w:val="22"/>
              </w:rPr>
              <w:sym w:font="Wingdings" w:char="F0A1"/>
            </w:r>
          </w:p>
        </w:tc>
        <w:tc>
          <w:tcPr>
            <w:tcW w:w="9085"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18BD1BEF" w14:textId="77777777" w:rsidR="002E133E" w:rsidRPr="003A6CA1" w:rsidRDefault="002E133E" w:rsidP="00705DFD">
            <w:pPr>
              <w:rPr>
                <w:b/>
                <w:sz w:val="22"/>
                <w:szCs w:val="22"/>
              </w:rPr>
            </w:pPr>
            <w:r w:rsidRPr="003A6CA1">
              <w:rPr>
                <w:b/>
                <w:sz w:val="22"/>
                <w:szCs w:val="22"/>
              </w:rPr>
              <w:t>Other</w:t>
            </w:r>
          </w:p>
          <w:p w14:paraId="29E550AE" w14:textId="77777777" w:rsidR="002E133E" w:rsidRPr="00EE1D02" w:rsidRDefault="002E133E" w:rsidP="00705DFD">
            <w:pPr>
              <w:rPr>
                <w:sz w:val="22"/>
                <w:szCs w:val="22"/>
              </w:rPr>
            </w:pPr>
            <w:r>
              <w:rPr>
                <w:sz w:val="22"/>
                <w:szCs w:val="22"/>
              </w:rPr>
              <w:t>S</w:t>
            </w:r>
            <w:r w:rsidRPr="00EE1D02">
              <w:rPr>
                <w:sz w:val="22"/>
                <w:szCs w:val="22"/>
              </w:rPr>
              <w:t>pecify:</w:t>
            </w:r>
          </w:p>
        </w:tc>
      </w:tr>
      <w:tr w:rsidR="002E133E" w14:paraId="7933D9A5" w14:textId="77777777" w:rsidTr="002E133E">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solid" w:color="auto" w:fill="auto"/>
          </w:tcPr>
          <w:p w14:paraId="1D355329" w14:textId="77777777" w:rsidR="002E133E" w:rsidRPr="000C38EB" w:rsidRDefault="002E133E"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21C40D02" w14:textId="77777777" w:rsidR="002E133E" w:rsidRDefault="002E133E" w:rsidP="00705DFD">
            <w:pPr>
              <w:rPr>
                <w:sz w:val="22"/>
                <w:szCs w:val="22"/>
              </w:rPr>
            </w:pPr>
          </w:p>
        </w:tc>
      </w:tr>
      <w:tr w:rsidR="002E133E" w14:paraId="6611756F" w14:textId="77777777" w:rsidTr="002E133E">
        <w:tc>
          <w:tcPr>
            <w:tcW w:w="9685" w:type="dxa"/>
            <w:gridSpan w:val="13"/>
          </w:tcPr>
          <w:p w14:paraId="55317990" w14:textId="77777777" w:rsidR="002E133E" w:rsidRPr="000C38EB" w:rsidRDefault="002E133E" w:rsidP="00705DFD">
            <w:pPr>
              <w:spacing w:before="40" w:after="40"/>
              <w:rPr>
                <w:b/>
                <w:sz w:val="22"/>
                <w:szCs w:val="22"/>
              </w:rPr>
            </w:pPr>
            <w:r w:rsidRPr="000C38EB">
              <w:rPr>
                <w:b/>
                <w:sz w:val="22"/>
                <w:szCs w:val="22"/>
              </w:rPr>
              <w:t xml:space="preserve">ii.   </w:t>
            </w:r>
            <w:r w:rsidRPr="000C38EB">
              <w:rPr>
                <w:b/>
                <w:sz w:val="22"/>
                <w:szCs w:val="22"/>
                <w:u w:val="single"/>
              </w:rPr>
              <w:t>Allowance for the spouse only</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2E133E" w14:paraId="1BDC14D7"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46D30149" w14:textId="77777777" w:rsidR="002E133E" w:rsidRPr="000C38EB" w:rsidRDefault="002E133E"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27E51ED2" w14:textId="77777777" w:rsidR="002E133E" w:rsidRPr="00D5420B" w:rsidRDefault="002E133E" w:rsidP="00705DFD">
            <w:pPr>
              <w:spacing w:after="40"/>
              <w:rPr>
                <w:b/>
                <w:sz w:val="22"/>
                <w:szCs w:val="22"/>
              </w:rPr>
            </w:pPr>
            <w:r w:rsidRPr="00795887">
              <w:rPr>
                <w:b/>
                <w:sz w:val="22"/>
                <w:szCs w:val="22"/>
              </w:rPr>
              <w:t>Not Applicable</w:t>
            </w:r>
          </w:p>
        </w:tc>
      </w:tr>
      <w:tr w:rsidR="002E133E" w14:paraId="34BFEE7E" w14:textId="77777777" w:rsidTr="002E133E">
        <w:tc>
          <w:tcPr>
            <w:tcW w:w="476" w:type="dxa"/>
            <w:vMerge w:val="restart"/>
            <w:tcBorders>
              <w:top w:val="single" w:sz="12" w:space="0" w:color="auto"/>
              <w:left w:val="single" w:sz="12" w:space="0" w:color="auto"/>
              <w:right w:val="single" w:sz="12" w:space="0" w:color="auto"/>
            </w:tcBorders>
            <w:shd w:val="pct10" w:color="auto" w:fill="auto"/>
          </w:tcPr>
          <w:p w14:paraId="65183892" w14:textId="77777777" w:rsidR="002E133E" w:rsidRPr="000C38EB" w:rsidRDefault="002E133E"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vAlign w:val="center"/>
          </w:tcPr>
          <w:p w14:paraId="6D3F2947" w14:textId="716CC7C8" w:rsidR="002E133E" w:rsidRDefault="002E133E" w:rsidP="00705DFD">
            <w:pPr>
              <w:spacing w:after="40"/>
              <w:rPr>
                <w:b/>
                <w:sz w:val="22"/>
                <w:szCs w:val="22"/>
              </w:rPr>
            </w:pPr>
            <w:r w:rsidRPr="00795887">
              <w:rPr>
                <w:b/>
                <w:sz w:val="22"/>
                <w:szCs w:val="22"/>
              </w:rPr>
              <w:t xml:space="preserve">The </w:t>
            </w:r>
            <w:r w:rsidR="00261CD0">
              <w:rPr>
                <w:b/>
                <w:sz w:val="22"/>
                <w:szCs w:val="22"/>
              </w:rPr>
              <w:t>s</w:t>
            </w:r>
            <w:r w:rsidRPr="00795887">
              <w:rPr>
                <w:b/>
                <w:sz w:val="22"/>
                <w:szCs w:val="22"/>
              </w:rPr>
              <w:t>tate provides an allowance for a spouse who does not meet the definition of a community spouse in §1924 of the Act.  Describe the circumstances under which this allowance is provided:</w:t>
            </w:r>
          </w:p>
          <w:p w14:paraId="2B1F8CBE" w14:textId="77777777" w:rsidR="002E133E" w:rsidRPr="00D5420B" w:rsidRDefault="002E133E" w:rsidP="00705DFD">
            <w:pPr>
              <w:spacing w:after="40"/>
              <w:rPr>
                <w:i/>
                <w:sz w:val="22"/>
                <w:szCs w:val="22"/>
              </w:rPr>
            </w:pPr>
            <w:r w:rsidRPr="00795887">
              <w:rPr>
                <w:i/>
                <w:sz w:val="22"/>
                <w:szCs w:val="22"/>
              </w:rPr>
              <w:t>Specify:</w:t>
            </w:r>
          </w:p>
          <w:p w14:paraId="746729EA" w14:textId="77777777" w:rsidR="002E133E" w:rsidRPr="00D5420B" w:rsidRDefault="002E133E" w:rsidP="00705DFD">
            <w:pPr>
              <w:spacing w:after="40"/>
              <w:rPr>
                <w:b/>
                <w:sz w:val="22"/>
                <w:szCs w:val="22"/>
              </w:rPr>
            </w:pPr>
          </w:p>
        </w:tc>
      </w:tr>
      <w:tr w:rsidR="002E133E" w14:paraId="7914F5C4" w14:textId="77777777" w:rsidTr="002E133E">
        <w:tc>
          <w:tcPr>
            <w:tcW w:w="476" w:type="dxa"/>
            <w:vMerge/>
            <w:tcBorders>
              <w:left w:val="single" w:sz="12" w:space="0" w:color="auto"/>
              <w:bottom w:val="single" w:sz="12" w:space="0" w:color="auto"/>
              <w:right w:val="single" w:sz="12" w:space="0" w:color="auto"/>
            </w:tcBorders>
            <w:shd w:val="pct10" w:color="auto" w:fill="auto"/>
          </w:tcPr>
          <w:p w14:paraId="422D349C" w14:textId="77777777" w:rsidR="002E133E" w:rsidRPr="000C38EB" w:rsidRDefault="002E133E" w:rsidP="00705DFD">
            <w:pPr>
              <w:spacing w:after="40"/>
              <w:jc w:val="center"/>
              <w:rPr>
                <w:sz w:val="22"/>
                <w:szCs w:val="22"/>
              </w:rPr>
            </w:pPr>
          </w:p>
        </w:tc>
        <w:tc>
          <w:tcPr>
            <w:tcW w:w="9209" w:type="dxa"/>
            <w:gridSpan w:val="12"/>
            <w:tcBorders>
              <w:left w:val="single" w:sz="12" w:space="0" w:color="auto"/>
            </w:tcBorders>
            <w:shd w:val="clear" w:color="auto" w:fill="D9D9D9" w:themeFill="background1" w:themeFillShade="D9"/>
            <w:vAlign w:val="center"/>
          </w:tcPr>
          <w:p w14:paraId="5B482088" w14:textId="77777777" w:rsidR="002E133E" w:rsidRPr="007260FF" w:rsidRDefault="002E133E" w:rsidP="00705DFD">
            <w:pPr>
              <w:spacing w:after="40"/>
              <w:rPr>
                <w:b/>
                <w:sz w:val="22"/>
                <w:szCs w:val="22"/>
              </w:rPr>
            </w:pPr>
          </w:p>
        </w:tc>
      </w:tr>
      <w:tr w:rsidR="002E133E" w14:paraId="1971A1A3" w14:textId="77777777" w:rsidTr="002E133E">
        <w:tc>
          <w:tcPr>
            <w:tcW w:w="9685" w:type="dxa"/>
            <w:gridSpan w:val="13"/>
            <w:tcBorders>
              <w:top w:val="single" w:sz="12" w:space="0" w:color="auto"/>
              <w:left w:val="single" w:sz="12" w:space="0" w:color="auto"/>
              <w:bottom w:val="single" w:sz="12" w:space="0" w:color="auto"/>
            </w:tcBorders>
            <w:shd w:val="pct10" w:color="auto" w:fill="auto"/>
          </w:tcPr>
          <w:p w14:paraId="342563C7" w14:textId="77777777" w:rsidR="002E133E" w:rsidRPr="000C38EB" w:rsidRDefault="002E133E" w:rsidP="00705DFD">
            <w:pPr>
              <w:spacing w:after="40"/>
              <w:rPr>
                <w:sz w:val="22"/>
                <w:szCs w:val="22"/>
              </w:rPr>
            </w:pPr>
            <w:r w:rsidRPr="00795887">
              <w:rPr>
                <w:b/>
                <w:sz w:val="22"/>
                <w:szCs w:val="22"/>
              </w:rPr>
              <w:t>Specify the amount of the allowance</w:t>
            </w:r>
            <w:r>
              <w:rPr>
                <w:sz w:val="22"/>
                <w:szCs w:val="22"/>
              </w:rPr>
              <w:t xml:space="preserve"> (</w:t>
            </w:r>
            <w:r w:rsidRPr="00795887">
              <w:rPr>
                <w:i/>
                <w:sz w:val="22"/>
                <w:szCs w:val="22"/>
              </w:rPr>
              <w:t>select one</w:t>
            </w:r>
            <w:r>
              <w:rPr>
                <w:sz w:val="22"/>
                <w:szCs w:val="22"/>
              </w:rPr>
              <w:t>):</w:t>
            </w:r>
          </w:p>
        </w:tc>
      </w:tr>
      <w:tr w:rsidR="002E133E" w14:paraId="67E7B735"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3752A39C" w14:textId="77777777" w:rsidR="002E133E" w:rsidRPr="000C38EB" w:rsidRDefault="002E133E" w:rsidP="00705DFD">
            <w:pPr>
              <w:spacing w:after="40"/>
              <w:jc w:val="center"/>
              <w:rPr>
                <w:sz w:val="22"/>
                <w:szCs w:val="22"/>
              </w:rPr>
            </w:pPr>
            <w:r w:rsidRPr="000C38EB">
              <w:rPr>
                <w:sz w:val="22"/>
                <w:szCs w:val="22"/>
              </w:rPr>
              <w:lastRenderedPageBreak/>
              <w:sym w:font="Wingdings" w:char="F0A1"/>
            </w:r>
          </w:p>
        </w:tc>
        <w:tc>
          <w:tcPr>
            <w:tcW w:w="9209" w:type="dxa"/>
            <w:gridSpan w:val="12"/>
            <w:tcBorders>
              <w:left w:val="single" w:sz="12" w:space="0" w:color="auto"/>
            </w:tcBorders>
            <w:vAlign w:val="center"/>
          </w:tcPr>
          <w:p w14:paraId="785B76C1" w14:textId="77777777" w:rsidR="002E133E" w:rsidRPr="00D5420B" w:rsidRDefault="002E133E" w:rsidP="00705DFD">
            <w:pPr>
              <w:spacing w:after="40"/>
              <w:rPr>
                <w:b/>
                <w:sz w:val="22"/>
                <w:szCs w:val="22"/>
              </w:rPr>
            </w:pPr>
            <w:r w:rsidRPr="00795887">
              <w:rPr>
                <w:b/>
                <w:sz w:val="22"/>
                <w:szCs w:val="22"/>
              </w:rPr>
              <w:t>SSI standard</w:t>
            </w:r>
          </w:p>
        </w:tc>
      </w:tr>
      <w:tr w:rsidR="002E133E" w14:paraId="3782937A"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3F6C5813" w14:textId="77777777" w:rsidR="002E133E" w:rsidRPr="000C38EB" w:rsidRDefault="002E133E"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3A7BB95A" w14:textId="75392EE0" w:rsidR="002E133E" w:rsidRPr="00D5420B" w:rsidRDefault="002E133E" w:rsidP="00705DFD">
            <w:pPr>
              <w:spacing w:after="40"/>
              <w:rPr>
                <w:b/>
                <w:sz w:val="22"/>
                <w:szCs w:val="22"/>
              </w:rPr>
            </w:pPr>
            <w:r w:rsidRPr="00795887">
              <w:rPr>
                <w:b/>
                <w:sz w:val="22"/>
                <w:szCs w:val="22"/>
              </w:rPr>
              <w:t xml:space="preserve">Optional </w:t>
            </w:r>
            <w:r w:rsidR="00261CD0">
              <w:rPr>
                <w:b/>
                <w:sz w:val="22"/>
                <w:szCs w:val="22"/>
              </w:rPr>
              <w:t>s</w:t>
            </w:r>
            <w:r w:rsidRPr="00795887">
              <w:rPr>
                <w:b/>
                <w:sz w:val="22"/>
                <w:szCs w:val="22"/>
              </w:rPr>
              <w:t>tate supplement standard</w:t>
            </w:r>
          </w:p>
        </w:tc>
      </w:tr>
      <w:tr w:rsidR="002E133E" w14:paraId="344132C5"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27608ABC" w14:textId="77777777" w:rsidR="002E133E" w:rsidRPr="000C38EB" w:rsidRDefault="002E133E"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3DB718DA" w14:textId="77777777" w:rsidR="002E133E" w:rsidRPr="00D5420B" w:rsidRDefault="002E133E" w:rsidP="00705DFD">
            <w:pPr>
              <w:spacing w:after="40"/>
              <w:rPr>
                <w:b/>
                <w:sz w:val="22"/>
                <w:szCs w:val="22"/>
              </w:rPr>
            </w:pPr>
            <w:r w:rsidRPr="00795887">
              <w:rPr>
                <w:b/>
                <w:sz w:val="22"/>
                <w:szCs w:val="22"/>
              </w:rPr>
              <w:t>Medically needy income standard</w:t>
            </w:r>
          </w:p>
        </w:tc>
      </w:tr>
      <w:tr w:rsidR="002E133E" w14:paraId="4B5B790A"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444585A9" w14:textId="77777777" w:rsidR="002E133E" w:rsidRPr="000C38EB" w:rsidRDefault="002E133E" w:rsidP="00705DFD">
            <w:pPr>
              <w:spacing w:after="40"/>
              <w:jc w:val="center"/>
              <w:rPr>
                <w:sz w:val="22"/>
                <w:szCs w:val="22"/>
              </w:rPr>
            </w:pPr>
            <w:r w:rsidRPr="000C38EB">
              <w:rPr>
                <w:sz w:val="22"/>
                <w:szCs w:val="22"/>
              </w:rPr>
              <w:sym w:font="Wingdings" w:char="F0A1"/>
            </w:r>
          </w:p>
        </w:tc>
        <w:tc>
          <w:tcPr>
            <w:tcW w:w="3106" w:type="dxa"/>
            <w:gridSpan w:val="5"/>
            <w:tcBorders>
              <w:left w:val="single" w:sz="12" w:space="0" w:color="auto"/>
              <w:bottom w:val="single" w:sz="12" w:space="0" w:color="auto"/>
              <w:right w:val="single" w:sz="12" w:space="0" w:color="auto"/>
            </w:tcBorders>
          </w:tcPr>
          <w:p w14:paraId="3A2572EC" w14:textId="77777777" w:rsidR="002E133E" w:rsidRPr="00D5420B" w:rsidRDefault="002E133E" w:rsidP="00705DFD">
            <w:pPr>
              <w:spacing w:after="40"/>
              <w:rPr>
                <w:b/>
                <w:sz w:val="22"/>
                <w:szCs w:val="22"/>
              </w:rPr>
            </w:pPr>
            <w:r w:rsidRPr="00795887">
              <w:rPr>
                <w:b/>
                <w:sz w:val="22"/>
                <w:szCs w:val="22"/>
              </w:rPr>
              <w:t>The following dollar amount:</w:t>
            </w:r>
          </w:p>
          <w:p w14:paraId="49B688FF" w14:textId="77777777" w:rsidR="002E133E" w:rsidRPr="000C38EB" w:rsidRDefault="002E133E" w:rsidP="00705DFD">
            <w:pPr>
              <w:spacing w:after="40"/>
              <w:rPr>
                <w:sz w:val="22"/>
                <w:szCs w:val="22"/>
              </w:rPr>
            </w:pPr>
            <w:r>
              <w:rPr>
                <w:sz w:val="22"/>
                <w:szCs w:val="22"/>
              </w:rPr>
              <w:t>Specify dollar amount:</w:t>
            </w:r>
          </w:p>
        </w:tc>
        <w:tc>
          <w:tcPr>
            <w:tcW w:w="1495" w:type="dxa"/>
            <w:gridSpan w:val="2"/>
            <w:tcBorders>
              <w:top w:val="single" w:sz="12" w:space="0" w:color="auto"/>
              <w:left w:val="single" w:sz="12" w:space="0" w:color="auto"/>
              <w:bottom w:val="single" w:sz="12" w:space="0" w:color="auto"/>
              <w:right w:val="single" w:sz="12" w:space="0" w:color="auto"/>
            </w:tcBorders>
            <w:shd w:val="pct10" w:color="auto" w:fill="auto"/>
          </w:tcPr>
          <w:p w14:paraId="7AB2807D" w14:textId="77777777" w:rsidR="002E133E" w:rsidRPr="000C38EB" w:rsidRDefault="002E133E" w:rsidP="00705DFD">
            <w:pPr>
              <w:spacing w:after="40"/>
              <w:rPr>
                <w:sz w:val="22"/>
                <w:szCs w:val="22"/>
              </w:rPr>
            </w:pPr>
            <w:r>
              <w:rPr>
                <w:sz w:val="22"/>
                <w:szCs w:val="22"/>
              </w:rPr>
              <w:t xml:space="preserve">$  </w:t>
            </w:r>
          </w:p>
        </w:tc>
        <w:tc>
          <w:tcPr>
            <w:tcW w:w="4608" w:type="dxa"/>
            <w:gridSpan w:val="5"/>
            <w:tcBorders>
              <w:left w:val="single" w:sz="12" w:space="0" w:color="auto"/>
              <w:bottom w:val="single" w:sz="12" w:space="0" w:color="auto"/>
            </w:tcBorders>
          </w:tcPr>
          <w:p w14:paraId="2CF84428" w14:textId="77777777" w:rsidR="002E133E" w:rsidRPr="000C38EB" w:rsidRDefault="002E133E" w:rsidP="00705DFD">
            <w:pPr>
              <w:spacing w:after="40"/>
              <w:rPr>
                <w:sz w:val="22"/>
                <w:szCs w:val="22"/>
              </w:rPr>
            </w:pPr>
            <w:r w:rsidRPr="000C38EB">
              <w:rPr>
                <w:sz w:val="22"/>
                <w:szCs w:val="22"/>
              </w:rPr>
              <w:t>If this amount changes, this item will be revised.</w:t>
            </w:r>
          </w:p>
        </w:tc>
      </w:tr>
      <w:tr w:rsidR="002E133E" w14:paraId="70D3140E" w14:textId="77777777" w:rsidTr="002E133E">
        <w:trPr>
          <w:trHeight w:val="279"/>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0F3F4B8E" w14:textId="77777777" w:rsidR="002E133E" w:rsidRPr="000C38EB" w:rsidRDefault="002E133E"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tcPr>
          <w:p w14:paraId="0A422EAD" w14:textId="77777777" w:rsidR="002E133E" w:rsidRDefault="002E133E" w:rsidP="00705DFD">
            <w:pPr>
              <w:spacing w:after="40"/>
              <w:rPr>
                <w:b/>
                <w:sz w:val="22"/>
                <w:szCs w:val="22"/>
              </w:rPr>
            </w:pPr>
            <w:r w:rsidRPr="00795887">
              <w:rPr>
                <w:b/>
                <w:sz w:val="22"/>
                <w:szCs w:val="22"/>
              </w:rPr>
              <w:t>The amount is determined using the following formula:</w:t>
            </w:r>
          </w:p>
          <w:p w14:paraId="28055D25" w14:textId="77777777" w:rsidR="002E133E" w:rsidRPr="00D5420B" w:rsidRDefault="002E133E" w:rsidP="00705DFD">
            <w:pPr>
              <w:spacing w:after="40"/>
              <w:rPr>
                <w:i/>
                <w:sz w:val="22"/>
                <w:szCs w:val="22"/>
              </w:rPr>
            </w:pPr>
            <w:r w:rsidRPr="00795887">
              <w:rPr>
                <w:i/>
                <w:sz w:val="22"/>
                <w:szCs w:val="22"/>
              </w:rPr>
              <w:t>Specify:</w:t>
            </w:r>
          </w:p>
        </w:tc>
      </w:tr>
      <w:tr w:rsidR="002E133E" w14:paraId="51787C34" w14:textId="77777777" w:rsidTr="002E133E">
        <w:trPr>
          <w:trHeight w:val="880"/>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6CB53F17" w14:textId="77777777" w:rsidR="002E133E" w:rsidRPr="000C38EB" w:rsidRDefault="002E133E" w:rsidP="00705DFD">
            <w:pPr>
              <w:spacing w:after="40"/>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004245AD" w14:textId="77777777" w:rsidR="002E133E" w:rsidRDefault="002E133E" w:rsidP="00705DFD">
            <w:pPr>
              <w:rPr>
                <w:sz w:val="22"/>
                <w:szCs w:val="22"/>
              </w:rPr>
            </w:pPr>
          </w:p>
          <w:p w14:paraId="0977BC1E" w14:textId="77777777" w:rsidR="002E133E" w:rsidRPr="000C38EB" w:rsidRDefault="002E133E" w:rsidP="00705DFD">
            <w:pPr>
              <w:spacing w:after="40"/>
              <w:rPr>
                <w:sz w:val="22"/>
                <w:szCs w:val="22"/>
              </w:rPr>
            </w:pPr>
          </w:p>
        </w:tc>
      </w:tr>
      <w:tr w:rsidR="002E133E" w14:paraId="708A3293" w14:textId="77777777" w:rsidTr="002E133E">
        <w:tc>
          <w:tcPr>
            <w:tcW w:w="9685" w:type="dxa"/>
            <w:gridSpan w:val="13"/>
          </w:tcPr>
          <w:p w14:paraId="1641ACAD" w14:textId="77777777" w:rsidR="002E133E" w:rsidRPr="000C38EB" w:rsidRDefault="002E133E" w:rsidP="00705DFD">
            <w:pPr>
              <w:spacing w:before="40" w:after="40"/>
              <w:rPr>
                <w:b/>
                <w:sz w:val="22"/>
                <w:szCs w:val="22"/>
              </w:rPr>
            </w:pPr>
            <w:r w:rsidRPr="000C38EB">
              <w:rPr>
                <w:b/>
                <w:sz w:val="22"/>
                <w:szCs w:val="22"/>
              </w:rPr>
              <w:t xml:space="preserve">iii.  </w:t>
            </w:r>
            <w:r w:rsidRPr="000C38EB">
              <w:rPr>
                <w:b/>
                <w:sz w:val="22"/>
                <w:szCs w:val="22"/>
                <w:u w:val="single"/>
              </w:rPr>
              <w:t>Allowance for the family</w:t>
            </w:r>
            <w:r w:rsidRPr="000C38EB">
              <w:rPr>
                <w:b/>
                <w:sz w:val="22"/>
                <w:szCs w:val="22"/>
              </w:rPr>
              <w:t xml:space="preserve"> </w:t>
            </w:r>
            <w:r w:rsidRPr="000C38EB">
              <w:rPr>
                <w:i/>
                <w:sz w:val="22"/>
                <w:szCs w:val="22"/>
              </w:rPr>
              <w:t>(select one)</w:t>
            </w:r>
            <w:r w:rsidRPr="007C56C6">
              <w:rPr>
                <w:sz w:val="22"/>
                <w:szCs w:val="22"/>
              </w:rPr>
              <w:t>:</w:t>
            </w:r>
          </w:p>
        </w:tc>
      </w:tr>
      <w:tr w:rsidR="002E133E" w14:paraId="7EF58D50"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00C3276B" w14:textId="77777777" w:rsidR="002E133E" w:rsidRPr="000C38EB" w:rsidRDefault="002E133E"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tcPr>
          <w:p w14:paraId="59CBEAA4" w14:textId="77777777" w:rsidR="002E133E" w:rsidRPr="00824182" w:rsidRDefault="002E133E" w:rsidP="00705DFD">
            <w:pPr>
              <w:spacing w:after="40"/>
              <w:rPr>
                <w:b/>
                <w:sz w:val="22"/>
                <w:szCs w:val="22"/>
              </w:rPr>
            </w:pPr>
            <w:r w:rsidRPr="00795887">
              <w:rPr>
                <w:b/>
                <w:sz w:val="22"/>
                <w:szCs w:val="22"/>
              </w:rPr>
              <w:t xml:space="preserve">Not Applicable </w:t>
            </w:r>
            <w:r w:rsidRPr="00795887">
              <w:rPr>
                <w:b/>
                <w:i/>
                <w:sz w:val="22"/>
                <w:szCs w:val="22"/>
              </w:rPr>
              <w:t>(see instructions)</w:t>
            </w:r>
          </w:p>
        </w:tc>
      </w:tr>
      <w:tr w:rsidR="002E133E" w14:paraId="75410A9B"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2D3B2568" w14:textId="77777777" w:rsidR="002E133E" w:rsidRPr="000C38EB" w:rsidRDefault="002E133E"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vAlign w:val="center"/>
          </w:tcPr>
          <w:p w14:paraId="5116DD9F" w14:textId="77777777" w:rsidR="002E133E" w:rsidRPr="00824182" w:rsidRDefault="002E133E" w:rsidP="00705DFD">
            <w:pPr>
              <w:spacing w:after="40"/>
              <w:rPr>
                <w:b/>
                <w:sz w:val="22"/>
                <w:szCs w:val="22"/>
              </w:rPr>
            </w:pPr>
            <w:r w:rsidRPr="00795887">
              <w:rPr>
                <w:b/>
                <w:sz w:val="22"/>
                <w:szCs w:val="22"/>
              </w:rPr>
              <w:t>AFDC need standard</w:t>
            </w:r>
          </w:p>
        </w:tc>
      </w:tr>
      <w:tr w:rsidR="002E133E" w14:paraId="4AA2E29E"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B40C116" w14:textId="77777777" w:rsidR="002E133E" w:rsidRPr="000C38EB" w:rsidRDefault="002E133E"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shd w:val="clear" w:color="auto" w:fill="auto"/>
            <w:vAlign w:val="center"/>
          </w:tcPr>
          <w:p w14:paraId="5E3C4EAB" w14:textId="77777777" w:rsidR="002E133E" w:rsidRPr="00824182" w:rsidRDefault="002E133E" w:rsidP="00705DFD">
            <w:pPr>
              <w:spacing w:after="40"/>
              <w:rPr>
                <w:b/>
                <w:sz w:val="22"/>
                <w:szCs w:val="22"/>
              </w:rPr>
            </w:pPr>
            <w:r w:rsidRPr="00795887">
              <w:rPr>
                <w:b/>
                <w:sz w:val="22"/>
                <w:szCs w:val="22"/>
              </w:rPr>
              <w:t>Medically needy income standard</w:t>
            </w:r>
          </w:p>
        </w:tc>
      </w:tr>
      <w:tr w:rsidR="002E133E" w14:paraId="1AB75871" w14:textId="77777777" w:rsidTr="002E133E">
        <w:trPr>
          <w:trHeight w:val="333"/>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65DCA1D6" w14:textId="77777777" w:rsidR="002E133E" w:rsidRPr="000C38EB" w:rsidRDefault="002E133E" w:rsidP="00705DFD">
            <w:pPr>
              <w:spacing w:before="60"/>
              <w:jc w:val="center"/>
              <w:rPr>
                <w:sz w:val="22"/>
                <w:szCs w:val="22"/>
              </w:rPr>
            </w:pPr>
            <w:r w:rsidRPr="000C38EB">
              <w:rPr>
                <w:sz w:val="22"/>
                <w:szCs w:val="22"/>
              </w:rPr>
              <w:sym w:font="Wingdings" w:char="F0A1"/>
            </w:r>
          </w:p>
        </w:tc>
        <w:tc>
          <w:tcPr>
            <w:tcW w:w="3286" w:type="dxa"/>
            <w:gridSpan w:val="6"/>
            <w:tcBorders>
              <w:left w:val="single" w:sz="12" w:space="0" w:color="auto"/>
              <w:bottom w:val="nil"/>
              <w:right w:val="single" w:sz="12" w:space="0" w:color="auto"/>
            </w:tcBorders>
            <w:shd w:val="clear" w:color="auto" w:fill="auto"/>
          </w:tcPr>
          <w:p w14:paraId="5C3971CC" w14:textId="77777777" w:rsidR="002E133E" w:rsidRPr="000F57A0" w:rsidRDefault="002E133E" w:rsidP="002E133E">
            <w:pPr>
              <w:spacing w:before="60"/>
              <w:rPr>
                <w:b/>
                <w:kern w:val="22"/>
                <w:sz w:val="22"/>
                <w:szCs w:val="22"/>
              </w:rPr>
            </w:pPr>
            <w:r w:rsidRPr="00795887">
              <w:rPr>
                <w:b/>
                <w:kern w:val="22"/>
                <w:sz w:val="22"/>
                <w:szCs w:val="22"/>
              </w:rPr>
              <w:t>The</w:t>
            </w:r>
            <w:r>
              <w:rPr>
                <w:b/>
                <w:kern w:val="22"/>
                <w:sz w:val="22"/>
                <w:szCs w:val="22"/>
              </w:rPr>
              <w:t xml:space="preserve"> </w:t>
            </w:r>
            <w:r w:rsidRPr="00795887">
              <w:rPr>
                <w:b/>
                <w:kern w:val="22"/>
                <w:sz w:val="22"/>
                <w:szCs w:val="22"/>
              </w:rPr>
              <w:t>following dollar amount:</w:t>
            </w:r>
          </w:p>
          <w:p w14:paraId="22CF7DE5" w14:textId="77777777" w:rsidR="002E133E" w:rsidRPr="004B062E" w:rsidRDefault="002E133E" w:rsidP="00705DFD">
            <w:pPr>
              <w:spacing w:before="60"/>
              <w:jc w:val="both"/>
              <w:rPr>
                <w:kern w:val="22"/>
                <w:sz w:val="22"/>
                <w:szCs w:val="22"/>
              </w:rPr>
            </w:pPr>
            <w:r>
              <w:rPr>
                <w:kern w:val="22"/>
                <w:sz w:val="22"/>
                <w:szCs w:val="22"/>
              </w:rPr>
              <w:t>Specify dollar amount:</w:t>
            </w:r>
          </w:p>
        </w:tc>
        <w:tc>
          <w:tcPr>
            <w:tcW w:w="1495" w:type="dxa"/>
            <w:gridSpan w:val="3"/>
            <w:tcBorders>
              <w:top w:val="single" w:sz="12" w:space="0" w:color="auto"/>
              <w:left w:val="single" w:sz="12" w:space="0" w:color="auto"/>
              <w:bottom w:val="single" w:sz="12" w:space="0" w:color="auto"/>
              <w:right w:val="single" w:sz="12" w:space="0" w:color="auto"/>
            </w:tcBorders>
            <w:shd w:val="pct10" w:color="auto" w:fill="auto"/>
          </w:tcPr>
          <w:p w14:paraId="0D1D8B6B" w14:textId="77777777" w:rsidR="002E133E" w:rsidRPr="004B062E" w:rsidRDefault="002E133E" w:rsidP="00705DFD">
            <w:pPr>
              <w:spacing w:before="60"/>
              <w:jc w:val="both"/>
              <w:rPr>
                <w:kern w:val="22"/>
                <w:sz w:val="22"/>
                <w:szCs w:val="22"/>
              </w:rPr>
            </w:pPr>
            <w:r>
              <w:rPr>
                <w:kern w:val="22"/>
                <w:sz w:val="22"/>
                <w:szCs w:val="22"/>
              </w:rPr>
              <w:t xml:space="preserve">$      </w:t>
            </w:r>
          </w:p>
        </w:tc>
        <w:tc>
          <w:tcPr>
            <w:tcW w:w="4428" w:type="dxa"/>
            <w:gridSpan w:val="3"/>
            <w:tcBorders>
              <w:left w:val="single" w:sz="12" w:space="0" w:color="auto"/>
              <w:bottom w:val="nil"/>
            </w:tcBorders>
            <w:shd w:val="clear" w:color="auto" w:fill="auto"/>
          </w:tcPr>
          <w:p w14:paraId="417A3773" w14:textId="77777777" w:rsidR="002E133E" w:rsidRDefault="002E133E" w:rsidP="00705DFD">
            <w:pPr>
              <w:spacing w:before="60"/>
              <w:jc w:val="both"/>
              <w:rPr>
                <w:kern w:val="22"/>
                <w:sz w:val="22"/>
                <w:szCs w:val="22"/>
              </w:rPr>
            </w:pPr>
          </w:p>
          <w:p w14:paraId="08AE1DBC" w14:textId="77777777" w:rsidR="002E133E" w:rsidRPr="004B062E" w:rsidRDefault="002E133E" w:rsidP="00705DFD">
            <w:pPr>
              <w:spacing w:before="60"/>
              <w:jc w:val="both"/>
              <w:rPr>
                <w:kern w:val="22"/>
                <w:sz w:val="22"/>
                <w:szCs w:val="22"/>
              </w:rPr>
            </w:pPr>
            <w:r w:rsidRPr="004B062E">
              <w:rPr>
                <w:kern w:val="22"/>
                <w:sz w:val="22"/>
                <w:szCs w:val="22"/>
              </w:rPr>
              <w:t>The amount specified cannot exceed the higher</w:t>
            </w:r>
          </w:p>
        </w:tc>
      </w:tr>
      <w:tr w:rsidR="002E133E" w14:paraId="79D2AB43" w14:textId="77777777" w:rsidTr="002E133E">
        <w:trPr>
          <w:trHeight w:val="5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06C8A1CC" w14:textId="77777777" w:rsidR="002E133E" w:rsidRPr="000C38EB" w:rsidRDefault="002E133E" w:rsidP="00705DFD">
            <w:pPr>
              <w:spacing w:after="40"/>
              <w:jc w:val="center"/>
              <w:rPr>
                <w:sz w:val="22"/>
                <w:szCs w:val="22"/>
              </w:rPr>
            </w:pPr>
          </w:p>
        </w:tc>
        <w:tc>
          <w:tcPr>
            <w:tcW w:w="9209" w:type="dxa"/>
            <w:gridSpan w:val="12"/>
            <w:tcBorders>
              <w:top w:val="nil"/>
              <w:left w:val="single" w:sz="12" w:space="0" w:color="auto"/>
              <w:bottom w:val="single" w:sz="12" w:space="0" w:color="auto"/>
            </w:tcBorders>
            <w:shd w:val="clear" w:color="auto" w:fill="auto"/>
          </w:tcPr>
          <w:p w14:paraId="59F3D22B" w14:textId="2DC844E2" w:rsidR="002E133E" w:rsidRPr="004B062E" w:rsidRDefault="002E133E" w:rsidP="00705DFD">
            <w:pPr>
              <w:spacing w:after="40"/>
              <w:rPr>
                <w:kern w:val="22"/>
                <w:sz w:val="22"/>
                <w:szCs w:val="22"/>
              </w:rPr>
            </w:pPr>
            <w:r w:rsidRPr="004B062E">
              <w:rPr>
                <w:kern w:val="22"/>
                <w:sz w:val="22"/>
                <w:szCs w:val="22"/>
              </w:rPr>
              <w:t xml:space="preserve">of the need standard for a family of the same size used to determine eligibility under the </w:t>
            </w:r>
            <w:r w:rsidR="00261CD0">
              <w:rPr>
                <w:kern w:val="22"/>
                <w:sz w:val="22"/>
                <w:szCs w:val="22"/>
              </w:rPr>
              <w:t>s</w:t>
            </w:r>
            <w:r w:rsidRPr="004B062E">
              <w:rPr>
                <w:kern w:val="22"/>
                <w:sz w:val="22"/>
                <w:szCs w:val="22"/>
              </w:rPr>
              <w:t xml:space="preserve">tate’s approved AFDC plan or the medically needy income standard established under </w:t>
            </w:r>
            <w:r w:rsidRPr="004B062E">
              <w:rPr>
                <w:kern w:val="22"/>
                <w:sz w:val="22"/>
                <w:szCs w:val="22"/>
              </w:rPr>
              <w:br/>
              <w:t>42 CFR §435.811 for a family of the same size.  If this amount changes, this item will be revised.</w:t>
            </w:r>
          </w:p>
        </w:tc>
      </w:tr>
      <w:tr w:rsidR="002E133E" w14:paraId="403E084D" w14:textId="77777777" w:rsidTr="002E133E">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22011BE8" w14:textId="77777777" w:rsidR="002E133E" w:rsidRPr="000C38EB" w:rsidRDefault="002E133E" w:rsidP="00705DFD">
            <w:pPr>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tcPr>
          <w:p w14:paraId="1F9862C8" w14:textId="77777777" w:rsidR="002E133E" w:rsidRDefault="002E133E" w:rsidP="00705DFD">
            <w:pPr>
              <w:spacing w:after="40"/>
              <w:jc w:val="both"/>
              <w:rPr>
                <w:b/>
                <w:sz w:val="22"/>
                <w:szCs w:val="22"/>
              </w:rPr>
            </w:pPr>
            <w:r w:rsidRPr="00795887">
              <w:rPr>
                <w:b/>
                <w:sz w:val="22"/>
                <w:szCs w:val="22"/>
              </w:rPr>
              <w:t xml:space="preserve">The amount </w:t>
            </w:r>
            <w:r w:rsidRPr="00795887">
              <w:rPr>
                <w:b/>
                <w:kern w:val="22"/>
                <w:sz w:val="22"/>
                <w:szCs w:val="22"/>
              </w:rPr>
              <w:t>is</w:t>
            </w:r>
            <w:r w:rsidRPr="00795887">
              <w:rPr>
                <w:b/>
                <w:sz w:val="22"/>
                <w:szCs w:val="22"/>
              </w:rPr>
              <w:t xml:space="preserve"> determined using the following formula:</w:t>
            </w:r>
          </w:p>
          <w:p w14:paraId="341261C8" w14:textId="77777777" w:rsidR="002E133E" w:rsidRPr="000F57A0" w:rsidRDefault="002E133E" w:rsidP="00705DFD">
            <w:pPr>
              <w:spacing w:after="40"/>
              <w:jc w:val="both"/>
              <w:rPr>
                <w:i/>
                <w:sz w:val="22"/>
                <w:szCs w:val="22"/>
              </w:rPr>
            </w:pPr>
            <w:r w:rsidRPr="00795887">
              <w:rPr>
                <w:i/>
                <w:sz w:val="22"/>
                <w:szCs w:val="22"/>
              </w:rPr>
              <w:t>Specify:</w:t>
            </w:r>
          </w:p>
        </w:tc>
      </w:tr>
      <w:tr w:rsidR="002E133E" w14:paraId="264A4AF6" w14:textId="77777777" w:rsidTr="002E133E">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26D1593A" w14:textId="77777777" w:rsidR="002E133E" w:rsidRPr="000C38EB" w:rsidRDefault="002E133E"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4858C516" w14:textId="77777777" w:rsidR="002E133E" w:rsidRDefault="002E133E" w:rsidP="00705DFD">
            <w:pPr>
              <w:rPr>
                <w:sz w:val="22"/>
                <w:szCs w:val="22"/>
              </w:rPr>
            </w:pPr>
          </w:p>
          <w:p w14:paraId="108DAD9E" w14:textId="77777777" w:rsidR="002E133E" w:rsidRPr="000C38EB" w:rsidRDefault="002E133E" w:rsidP="00705DFD">
            <w:pPr>
              <w:rPr>
                <w:sz w:val="22"/>
                <w:szCs w:val="22"/>
              </w:rPr>
            </w:pPr>
          </w:p>
        </w:tc>
      </w:tr>
      <w:tr w:rsidR="002E133E" w14:paraId="53767EB4" w14:textId="77777777" w:rsidTr="002E133E">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0B2A7A90" w14:textId="77777777" w:rsidR="002E133E" w:rsidRPr="000C38EB" w:rsidRDefault="002E133E" w:rsidP="00705DFD">
            <w:pPr>
              <w:jc w:val="center"/>
              <w:rPr>
                <w:sz w:val="22"/>
                <w:szCs w:val="22"/>
              </w:rPr>
            </w:pPr>
            <w:r w:rsidRPr="000C38EB">
              <w:rPr>
                <w:sz w:val="22"/>
                <w:szCs w:val="22"/>
              </w:rPr>
              <w:sym w:font="Wingdings" w:char="F0A1"/>
            </w:r>
          </w:p>
        </w:tc>
        <w:tc>
          <w:tcPr>
            <w:tcW w:w="9209" w:type="dxa"/>
            <w:gridSpan w:val="12"/>
            <w:tcBorders>
              <w:top w:val="single" w:sz="12" w:space="0" w:color="auto"/>
              <w:left w:val="single" w:sz="12" w:space="0" w:color="auto"/>
              <w:bottom w:val="single" w:sz="12" w:space="0" w:color="auto"/>
            </w:tcBorders>
            <w:shd w:val="clear" w:color="auto" w:fill="auto"/>
          </w:tcPr>
          <w:p w14:paraId="77ACACD1" w14:textId="77777777" w:rsidR="002E133E" w:rsidRPr="00DD0FDF" w:rsidRDefault="002E133E" w:rsidP="00705DFD">
            <w:pPr>
              <w:ind w:right="288"/>
              <w:rPr>
                <w:b/>
                <w:sz w:val="22"/>
                <w:szCs w:val="22"/>
              </w:rPr>
            </w:pPr>
            <w:r w:rsidRPr="00DD0FDF">
              <w:rPr>
                <w:b/>
                <w:sz w:val="22"/>
                <w:szCs w:val="22"/>
              </w:rPr>
              <w:t xml:space="preserve">Other </w:t>
            </w:r>
          </w:p>
          <w:p w14:paraId="366ECB35" w14:textId="77777777" w:rsidR="002E133E" w:rsidRPr="000C38EB" w:rsidRDefault="002E133E" w:rsidP="00705DFD">
            <w:pPr>
              <w:ind w:right="288"/>
              <w:rPr>
                <w:sz w:val="22"/>
                <w:szCs w:val="22"/>
              </w:rPr>
            </w:pPr>
            <w:r w:rsidRPr="00795887">
              <w:rPr>
                <w:i/>
                <w:sz w:val="22"/>
                <w:szCs w:val="22"/>
              </w:rPr>
              <w:t>Specify:</w:t>
            </w:r>
            <w:r>
              <w:rPr>
                <w:sz w:val="22"/>
                <w:szCs w:val="22"/>
              </w:rPr>
              <w:t xml:space="preserve"> </w:t>
            </w:r>
          </w:p>
        </w:tc>
      </w:tr>
      <w:tr w:rsidR="002E133E" w14:paraId="152AD435" w14:textId="77777777" w:rsidTr="002E133E">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03E7A00D" w14:textId="77777777" w:rsidR="002E133E" w:rsidRPr="000C38EB" w:rsidRDefault="002E133E"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67F3D256" w14:textId="77777777" w:rsidR="002E133E" w:rsidRDefault="002E133E" w:rsidP="00705DFD">
            <w:pPr>
              <w:rPr>
                <w:sz w:val="22"/>
                <w:szCs w:val="22"/>
              </w:rPr>
            </w:pPr>
          </w:p>
          <w:p w14:paraId="0FD90F40" w14:textId="77777777" w:rsidR="002E133E" w:rsidRPr="000C38EB" w:rsidRDefault="002E133E" w:rsidP="00705DFD">
            <w:pPr>
              <w:rPr>
                <w:sz w:val="22"/>
                <w:szCs w:val="22"/>
              </w:rPr>
            </w:pPr>
          </w:p>
        </w:tc>
      </w:tr>
      <w:tr w:rsidR="002E133E" w14:paraId="6CBFED1C" w14:textId="77777777" w:rsidTr="002E133E">
        <w:tc>
          <w:tcPr>
            <w:tcW w:w="9685" w:type="dxa"/>
            <w:gridSpan w:val="13"/>
            <w:tcBorders>
              <w:top w:val="single" w:sz="12" w:space="0" w:color="auto"/>
              <w:left w:val="single" w:sz="12" w:space="0" w:color="auto"/>
              <w:bottom w:val="single" w:sz="12" w:space="0" w:color="auto"/>
            </w:tcBorders>
            <w:shd w:val="clear" w:color="auto" w:fill="auto"/>
          </w:tcPr>
          <w:p w14:paraId="271BB372" w14:textId="77777777" w:rsidR="002E133E" w:rsidRPr="000C6CA6" w:rsidRDefault="002E133E" w:rsidP="00705DFD">
            <w:pPr>
              <w:spacing w:before="60" w:after="60"/>
              <w:ind w:left="288" w:hanging="288"/>
              <w:jc w:val="both"/>
              <w:rPr>
                <w:b/>
                <w:sz w:val="22"/>
                <w:szCs w:val="22"/>
              </w:rPr>
            </w:pPr>
            <w:r w:rsidRPr="000C6CA6">
              <w:rPr>
                <w:b/>
                <w:sz w:val="22"/>
                <w:szCs w:val="22"/>
              </w:rPr>
              <w:t>iv. Amounts for incurred medical or remedial care expenses not subject to payment by a third party, specified  in 42 §CFR 435.726:</w:t>
            </w:r>
          </w:p>
        </w:tc>
      </w:tr>
      <w:tr w:rsidR="002E133E" w14:paraId="634B6C3F" w14:textId="77777777" w:rsidTr="002E133E">
        <w:tc>
          <w:tcPr>
            <w:tcW w:w="9685" w:type="dxa"/>
            <w:gridSpan w:val="13"/>
            <w:tcBorders>
              <w:top w:val="single" w:sz="12" w:space="0" w:color="auto"/>
              <w:left w:val="single" w:sz="12" w:space="0" w:color="auto"/>
              <w:bottom w:val="nil"/>
              <w:right w:val="single" w:sz="12" w:space="0" w:color="auto"/>
            </w:tcBorders>
            <w:shd w:val="clear" w:color="auto" w:fill="auto"/>
          </w:tcPr>
          <w:p w14:paraId="19F83D11" w14:textId="77777777" w:rsidR="002E133E" w:rsidRPr="000C6CA6" w:rsidRDefault="002E133E" w:rsidP="00705DFD">
            <w:pPr>
              <w:spacing w:before="60" w:after="60"/>
              <w:rPr>
                <w:sz w:val="22"/>
                <w:szCs w:val="22"/>
              </w:rPr>
            </w:pPr>
            <w:r w:rsidRPr="000C6CA6">
              <w:rPr>
                <w:sz w:val="22"/>
                <w:szCs w:val="22"/>
              </w:rPr>
              <w:t>a.  Health insurance premiums, deductibles and co-insurance charges</w:t>
            </w:r>
          </w:p>
        </w:tc>
      </w:tr>
      <w:tr w:rsidR="002E133E" w14:paraId="645CC898" w14:textId="77777777" w:rsidTr="002E133E">
        <w:tc>
          <w:tcPr>
            <w:tcW w:w="9685" w:type="dxa"/>
            <w:gridSpan w:val="13"/>
            <w:tcBorders>
              <w:top w:val="nil"/>
              <w:left w:val="single" w:sz="12" w:space="0" w:color="auto"/>
              <w:bottom w:val="single" w:sz="12" w:space="0" w:color="auto"/>
              <w:right w:val="single" w:sz="12" w:space="0" w:color="auto"/>
            </w:tcBorders>
            <w:shd w:val="clear" w:color="auto" w:fill="auto"/>
          </w:tcPr>
          <w:p w14:paraId="5F849A21" w14:textId="77074F2A" w:rsidR="002E133E" w:rsidRDefault="002E133E" w:rsidP="00705DFD">
            <w:pPr>
              <w:spacing w:after="60"/>
              <w:ind w:left="288" w:hanging="288"/>
              <w:jc w:val="both"/>
              <w:rPr>
                <w:sz w:val="22"/>
                <w:szCs w:val="22"/>
              </w:rPr>
            </w:pPr>
            <w:r w:rsidRPr="000C6CA6">
              <w:rPr>
                <w:sz w:val="22"/>
                <w:szCs w:val="22"/>
              </w:rPr>
              <w:t xml:space="preserve">b.  Necessary medical or remedial care expenses recognized under State law but not covered under the State’s Medicaid plan, subject to reasonable limits that the </w:t>
            </w:r>
            <w:r w:rsidR="001230A8">
              <w:rPr>
                <w:sz w:val="22"/>
                <w:szCs w:val="22"/>
              </w:rPr>
              <w:t>s</w:t>
            </w:r>
            <w:r w:rsidRPr="000C6CA6">
              <w:rPr>
                <w:sz w:val="22"/>
                <w:szCs w:val="22"/>
              </w:rPr>
              <w:t xml:space="preserve">tate may establish on the amounts of these expenses. </w:t>
            </w:r>
          </w:p>
          <w:p w14:paraId="7D19DDBE" w14:textId="77777777" w:rsidR="002E133E" w:rsidRPr="000F57A0" w:rsidRDefault="002E133E" w:rsidP="00705DFD">
            <w:pPr>
              <w:spacing w:after="60"/>
              <w:ind w:left="288" w:hanging="288"/>
              <w:jc w:val="both"/>
              <w:rPr>
                <w:sz w:val="22"/>
                <w:szCs w:val="22"/>
              </w:rPr>
            </w:pPr>
            <w:r w:rsidRPr="000C6CA6">
              <w:rPr>
                <w:sz w:val="22"/>
                <w:szCs w:val="22"/>
              </w:rPr>
              <w:t xml:space="preserve"> </w:t>
            </w:r>
            <w:r w:rsidRPr="00795887">
              <w:rPr>
                <w:sz w:val="22"/>
                <w:szCs w:val="22"/>
              </w:rPr>
              <w:t>Select one:</w:t>
            </w:r>
          </w:p>
        </w:tc>
      </w:tr>
      <w:tr w:rsidR="002E133E" w14:paraId="29DEF7F8"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568851C0" w14:textId="77777777" w:rsidR="002E133E" w:rsidRPr="008D461D" w:rsidRDefault="002E133E" w:rsidP="00705DFD">
            <w:pPr>
              <w:jc w:val="center"/>
              <w:rPr>
                <w:sz w:val="22"/>
                <w:szCs w:val="22"/>
              </w:rPr>
            </w:pPr>
            <w:r w:rsidRPr="008D461D">
              <w:rPr>
                <w:sz w:val="22"/>
                <w:szCs w:val="22"/>
              </w:rPr>
              <w:sym w:font="Wingdings" w:char="F0A1"/>
            </w:r>
          </w:p>
        </w:tc>
        <w:tc>
          <w:tcPr>
            <w:tcW w:w="9209" w:type="dxa"/>
            <w:gridSpan w:val="12"/>
            <w:tcBorders>
              <w:top w:val="single" w:sz="12" w:space="0" w:color="auto"/>
              <w:left w:val="single" w:sz="12" w:space="0" w:color="auto"/>
            </w:tcBorders>
            <w:shd w:val="clear" w:color="auto" w:fill="auto"/>
          </w:tcPr>
          <w:p w14:paraId="46B5071F" w14:textId="6E74FFE2" w:rsidR="002E133E" w:rsidRPr="008D461D" w:rsidRDefault="002E133E" w:rsidP="00705DFD">
            <w:pPr>
              <w:rPr>
                <w:sz w:val="22"/>
                <w:szCs w:val="22"/>
              </w:rPr>
            </w:pPr>
            <w:r w:rsidRPr="00795887">
              <w:rPr>
                <w:b/>
                <w:sz w:val="22"/>
                <w:szCs w:val="22"/>
              </w:rPr>
              <w:t xml:space="preserve">Not applicable </w:t>
            </w:r>
            <w:r w:rsidRPr="00795887">
              <w:rPr>
                <w:b/>
                <w:i/>
                <w:sz w:val="22"/>
                <w:szCs w:val="22"/>
              </w:rPr>
              <w:t>(see instructions)</w:t>
            </w:r>
            <w:r>
              <w:rPr>
                <w:i/>
                <w:sz w:val="22"/>
                <w:szCs w:val="22"/>
              </w:rPr>
              <w:t xml:space="preserve"> </w:t>
            </w:r>
            <w:r w:rsidRPr="00EE1D02">
              <w:rPr>
                <w:i/>
                <w:sz w:val="22"/>
                <w:szCs w:val="22"/>
              </w:rPr>
              <w:t xml:space="preserve">Note: If the </w:t>
            </w:r>
            <w:r w:rsidR="001230A8">
              <w:rPr>
                <w:i/>
                <w:sz w:val="22"/>
                <w:szCs w:val="22"/>
              </w:rPr>
              <w:t>s</w:t>
            </w:r>
            <w:r w:rsidRPr="00EE1D02">
              <w:rPr>
                <w:i/>
                <w:sz w:val="22"/>
                <w:szCs w:val="22"/>
              </w:rPr>
              <w:t xml:space="preserve">tate protects the maximum amount for the waiver participant, not applicable must be </w:t>
            </w:r>
            <w:r>
              <w:rPr>
                <w:i/>
                <w:sz w:val="22"/>
                <w:szCs w:val="22"/>
              </w:rPr>
              <w:t>selected</w:t>
            </w:r>
            <w:r w:rsidRPr="00EE1D02">
              <w:rPr>
                <w:i/>
                <w:sz w:val="22"/>
                <w:szCs w:val="22"/>
              </w:rPr>
              <w:t>.</w:t>
            </w:r>
          </w:p>
        </w:tc>
      </w:tr>
      <w:tr w:rsidR="002E133E" w14:paraId="54B6ED0A" w14:textId="77777777" w:rsidTr="002E133E">
        <w:tc>
          <w:tcPr>
            <w:tcW w:w="476" w:type="dxa"/>
            <w:tcBorders>
              <w:top w:val="single" w:sz="12" w:space="0" w:color="auto"/>
              <w:left w:val="single" w:sz="12" w:space="0" w:color="auto"/>
              <w:bottom w:val="single" w:sz="12" w:space="0" w:color="auto"/>
              <w:right w:val="single" w:sz="12" w:space="0" w:color="auto"/>
            </w:tcBorders>
            <w:shd w:val="pct10" w:color="auto" w:fill="auto"/>
          </w:tcPr>
          <w:p w14:paraId="69DBB869" w14:textId="77777777" w:rsidR="002E133E" w:rsidRPr="000C6CA6" w:rsidRDefault="002E133E" w:rsidP="00705DFD">
            <w:pPr>
              <w:spacing w:before="60" w:after="60"/>
              <w:rPr>
                <w:sz w:val="22"/>
                <w:szCs w:val="22"/>
              </w:rPr>
            </w:pPr>
            <w:r w:rsidRPr="000C6CA6">
              <w:rPr>
                <w:sz w:val="22"/>
                <w:szCs w:val="22"/>
              </w:rPr>
              <w:sym w:font="Wingdings" w:char="F0A1"/>
            </w:r>
          </w:p>
        </w:tc>
        <w:tc>
          <w:tcPr>
            <w:tcW w:w="9209" w:type="dxa"/>
            <w:gridSpan w:val="12"/>
            <w:tcBorders>
              <w:top w:val="single" w:sz="12" w:space="0" w:color="auto"/>
              <w:left w:val="single" w:sz="12" w:space="0" w:color="auto"/>
            </w:tcBorders>
            <w:shd w:val="clear" w:color="auto" w:fill="auto"/>
          </w:tcPr>
          <w:p w14:paraId="2D3E93C0" w14:textId="1989643C" w:rsidR="002E133E" w:rsidRPr="000F57A0" w:rsidRDefault="002E133E" w:rsidP="00705DFD">
            <w:pPr>
              <w:spacing w:before="60" w:after="60"/>
              <w:rPr>
                <w:b/>
                <w:sz w:val="22"/>
                <w:szCs w:val="22"/>
              </w:rPr>
            </w:pPr>
            <w:r w:rsidRPr="00795887">
              <w:rPr>
                <w:b/>
                <w:sz w:val="22"/>
                <w:szCs w:val="22"/>
              </w:rPr>
              <w:t xml:space="preserve">The </w:t>
            </w:r>
            <w:r w:rsidR="001230A8">
              <w:rPr>
                <w:b/>
                <w:sz w:val="22"/>
                <w:szCs w:val="22"/>
              </w:rPr>
              <w:t>s</w:t>
            </w:r>
            <w:r w:rsidRPr="00795887">
              <w:rPr>
                <w:b/>
                <w:sz w:val="22"/>
                <w:szCs w:val="22"/>
              </w:rPr>
              <w:t>tate does not establish reasonable limits.</w:t>
            </w:r>
          </w:p>
        </w:tc>
      </w:tr>
      <w:tr w:rsidR="002E133E" w14:paraId="5F889039" w14:textId="77777777" w:rsidTr="002E133E">
        <w:tc>
          <w:tcPr>
            <w:tcW w:w="476" w:type="dxa"/>
            <w:vMerge w:val="restart"/>
            <w:tcBorders>
              <w:top w:val="single" w:sz="12" w:space="0" w:color="auto"/>
              <w:left w:val="single" w:sz="12" w:space="0" w:color="auto"/>
              <w:right w:val="single" w:sz="12" w:space="0" w:color="auto"/>
            </w:tcBorders>
            <w:shd w:val="pct10" w:color="auto" w:fill="auto"/>
          </w:tcPr>
          <w:p w14:paraId="08B06CA2" w14:textId="77777777" w:rsidR="002E133E" w:rsidRPr="000C6CA6" w:rsidRDefault="002E133E" w:rsidP="00705DFD">
            <w:pPr>
              <w:spacing w:before="60" w:after="60"/>
              <w:rPr>
                <w:sz w:val="22"/>
                <w:szCs w:val="22"/>
              </w:rPr>
            </w:pPr>
            <w:r w:rsidRPr="000C6CA6">
              <w:rPr>
                <w:sz w:val="22"/>
                <w:szCs w:val="22"/>
              </w:rPr>
              <w:sym w:font="Wingdings" w:char="F0A1"/>
            </w:r>
          </w:p>
        </w:tc>
        <w:tc>
          <w:tcPr>
            <w:tcW w:w="9209" w:type="dxa"/>
            <w:gridSpan w:val="12"/>
            <w:tcBorders>
              <w:top w:val="single" w:sz="12" w:space="0" w:color="auto"/>
              <w:left w:val="single" w:sz="12" w:space="0" w:color="auto"/>
              <w:bottom w:val="single" w:sz="12" w:space="0" w:color="auto"/>
            </w:tcBorders>
            <w:shd w:val="clear" w:color="auto" w:fill="auto"/>
          </w:tcPr>
          <w:p w14:paraId="734427B7" w14:textId="46D71143" w:rsidR="002E133E" w:rsidRDefault="002E133E" w:rsidP="00705DFD">
            <w:pPr>
              <w:spacing w:before="60" w:after="60"/>
              <w:rPr>
                <w:i/>
                <w:sz w:val="22"/>
                <w:szCs w:val="22"/>
              </w:rPr>
            </w:pPr>
            <w:r w:rsidRPr="00795887">
              <w:rPr>
                <w:b/>
                <w:sz w:val="22"/>
                <w:szCs w:val="22"/>
              </w:rPr>
              <w:t xml:space="preserve">The </w:t>
            </w:r>
            <w:r w:rsidR="001230A8">
              <w:rPr>
                <w:b/>
                <w:sz w:val="22"/>
                <w:szCs w:val="22"/>
              </w:rPr>
              <w:t>s</w:t>
            </w:r>
            <w:r w:rsidRPr="00795887">
              <w:rPr>
                <w:b/>
                <w:sz w:val="22"/>
                <w:szCs w:val="22"/>
              </w:rPr>
              <w:t>tate establishes the following reasonable limits</w:t>
            </w:r>
          </w:p>
          <w:p w14:paraId="18B47F69" w14:textId="77777777" w:rsidR="002E133E" w:rsidRPr="000C6CA6" w:rsidRDefault="002E133E" w:rsidP="00705DFD">
            <w:pPr>
              <w:spacing w:before="60" w:after="60"/>
              <w:rPr>
                <w:sz w:val="22"/>
                <w:szCs w:val="22"/>
              </w:rPr>
            </w:pPr>
            <w:r>
              <w:rPr>
                <w:i/>
                <w:sz w:val="22"/>
                <w:szCs w:val="22"/>
              </w:rPr>
              <w:t>S</w:t>
            </w:r>
            <w:r w:rsidRPr="000C6CA6">
              <w:rPr>
                <w:i/>
                <w:sz w:val="22"/>
                <w:szCs w:val="22"/>
              </w:rPr>
              <w:t>pecify</w:t>
            </w:r>
            <w:r w:rsidRPr="000C6CA6">
              <w:rPr>
                <w:sz w:val="22"/>
                <w:szCs w:val="22"/>
              </w:rPr>
              <w:t>:</w:t>
            </w:r>
          </w:p>
        </w:tc>
      </w:tr>
      <w:tr w:rsidR="002E133E" w14:paraId="49170FB3" w14:textId="77777777" w:rsidTr="002E133E">
        <w:tc>
          <w:tcPr>
            <w:tcW w:w="476" w:type="dxa"/>
            <w:vMerge/>
            <w:tcBorders>
              <w:left w:val="single" w:sz="12" w:space="0" w:color="auto"/>
              <w:right w:val="single" w:sz="12" w:space="0" w:color="auto"/>
            </w:tcBorders>
            <w:shd w:val="pct10" w:color="auto" w:fill="auto"/>
          </w:tcPr>
          <w:p w14:paraId="1511B393" w14:textId="77777777" w:rsidR="002E133E" w:rsidRPr="000656BB" w:rsidRDefault="002E133E" w:rsidP="00705DFD">
            <w:pPr>
              <w:jc w:val="center"/>
              <w:rPr>
                <w:sz w:val="22"/>
                <w:szCs w:val="22"/>
                <w:highlight w:val="yellow"/>
              </w:rPr>
            </w:pPr>
          </w:p>
        </w:tc>
        <w:tc>
          <w:tcPr>
            <w:tcW w:w="9209" w:type="dxa"/>
            <w:gridSpan w:val="12"/>
            <w:tcBorders>
              <w:top w:val="single" w:sz="12" w:space="0" w:color="auto"/>
              <w:left w:val="single" w:sz="12" w:space="0" w:color="auto"/>
              <w:bottom w:val="single" w:sz="12" w:space="0" w:color="auto"/>
            </w:tcBorders>
            <w:shd w:val="pct10" w:color="auto" w:fill="auto"/>
          </w:tcPr>
          <w:p w14:paraId="6322D236" w14:textId="77777777" w:rsidR="002E133E" w:rsidRPr="000656BB" w:rsidRDefault="002E133E" w:rsidP="00705DFD">
            <w:pPr>
              <w:rPr>
                <w:sz w:val="22"/>
                <w:szCs w:val="22"/>
                <w:highlight w:val="yellow"/>
              </w:rPr>
            </w:pPr>
          </w:p>
          <w:p w14:paraId="49E74A38" w14:textId="77777777" w:rsidR="002E133E" w:rsidRPr="000656BB" w:rsidRDefault="002E133E" w:rsidP="00705DFD">
            <w:pPr>
              <w:rPr>
                <w:sz w:val="22"/>
                <w:szCs w:val="22"/>
                <w:highlight w:val="yellow"/>
              </w:rPr>
            </w:pPr>
          </w:p>
        </w:tc>
      </w:tr>
    </w:tbl>
    <w:p w14:paraId="14C21933" w14:textId="77777777" w:rsidR="00A940F0" w:rsidRDefault="00A940F0">
      <w:pPr>
        <w:rPr>
          <w:i/>
          <w:iCs/>
        </w:rPr>
      </w:pPr>
      <w:r>
        <w:rPr>
          <w:i/>
          <w:iCs/>
        </w:rPr>
        <w:br w:type="page"/>
      </w:r>
    </w:p>
    <w:p w14:paraId="754D84D4" w14:textId="77777777" w:rsidR="00B7539C" w:rsidRPr="00B7539C" w:rsidRDefault="00B7539C" w:rsidP="00B7539C">
      <w:pPr>
        <w:spacing w:before="60" w:after="120"/>
        <w:ind w:left="360"/>
        <w:jc w:val="both"/>
        <w:rPr>
          <w:b/>
          <w:sz w:val="22"/>
          <w:szCs w:val="22"/>
        </w:rPr>
      </w:pPr>
      <w:r w:rsidRPr="00B7539C">
        <w:rPr>
          <w:i/>
          <w:iCs/>
        </w:rPr>
        <w:lastRenderedPageBreak/>
        <w:t>Note: The following selections apply for the time periods before January 1, 2014 or after December 31, 2018.</w:t>
      </w:r>
    </w:p>
    <w:p w14:paraId="39EDA7E9" w14:textId="43BE0B69" w:rsidR="003372B6" w:rsidRPr="00A53710" w:rsidRDefault="005179D7" w:rsidP="003372B6">
      <w:pPr>
        <w:spacing w:before="120" w:after="120"/>
        <w:ind w:left="432" w:hanging="432"/>
        <w:jc w:val="both"/>
        <w:rPr>
          <w:kern w:val="22"/>
          <w:sz w:val="22"/>
          <w:szCs w:val="22"/>
        </w:rPr>
      </w:pPr>
      <w:r w:rsidRPr="00A53710">
        <w:rPr>
          <w:b/>
          <w:sz w:val="22"/>
          <w:szCs w:val="22"/>
        </w:rPr>
        <w:t>c</w:t>
      </w:r>
      <w:r w:rsidR="00EF0D95" w:rsidRPr="00A53710">
        <w:rPr>
          <w:b/>
          <w:sz w:val="22"/>
          <w:szCs w:val="22"/>
        </w:rPr>
        <w:t>-2</w:t>
      </w:r>
      <w:r w:rsidR="003372B6" w:rsidRPr="00A53710">
        <w:rPr>
          <w:b/>
          <w:sz w:val="22"/>
          <w:szCs w:val="22"/>
        </w:rPr>
        <w:t>.</w:t>
      </w:r>
      <w:r w:rsidR="003372B6" w:rsidRPr="00A53710">
        <w:rPr>
          <w:b/>
          <w:sz w:val="22"/>
          <w:szCs w:val="22"/>
        </w:rPr>
        <w:tab/>
      </w:r>
      <w:r w:rsidR="003372B6" w:rsidRPr="00A53710">
        <w:rPr>
          <w:b/>
          <w:kern w:val="22"/>
          <w:sz w:val="22"/>
          <w:szCs w:val="22"/>
        </w:rPr>
        <w:t>Regular Post-Eligibility</w:t>
      </w:r>
      <w:r w:rsidR="00B9589B">
        <w:rPr>
          <w:b/>
          <w:kern w:val="22"/>
          <w:sz w:val="22"/>
          <w:szCs w:val="22"/>
        </w:rPr>
        <w:t xml:space="preserve"> Treatment of Income</w:t>
      </w:r>
      <w:r w:rsidR="003372B6" w:rsidRPr="00A53710">
        <w:rPr>
          <w:b/>
          <w:kern w:val="22"/>
          <w:sz w:val="22"/>
          <w:szCs w:val="22"/>
        </w:rPr>
        <w:t>: 209(</w:t>
      </w:r>
      <w:r w:rsidR="00B9589B">
        <w:rPr>
          <w:b/>
          <w:kern w:val="22"/>
          <w:sz w:val="22"/>
          <w:szCs w:val="22"/>
        </w:rPr>
        <w:t>B</w:t>
      </w:r>
      <w:r w:rsidR="003372B6" w:rsidRPr="00A53710">
        <w:rPr>
          <w:b/>
          <w:kern w:val="22"/>
          <w:sz w:val="22"/>
          <w:szCs w:val="22"/>
        </w:rPr>
        <w:t>) State</w:t>
      </w:r>
      <w:r w:rsidR="003372B6" w:rsidRPr="00A53710">
        <w:rPr>
          <w:kern w:val="22"/>
          <w:sz w:val="22"/>
          <w:szCs w:val="22"/>
        </w:rPr>
        <w:t xml:space="preserve">.  The </w:t>
      </w:r>
      <w:r w:rsidR="001230A8">
        <w:rPr>
          <w:kern w:val="22"/>
          <w:sz w:val="22"/>
          <w:szCs w:val="22"/>
        </w:rPr>
        <w:t>s</w:t>
      </w:r>
      <w:r w:rsidR="003372B6" w:rsidRPr="00A53710">
        <w:rPr>
          <w:kern w:val="22"/>
          <w:sz w:val="22"/>
          <w:szCs w:val="22"/>
        </w:rPr>
        <w:t xml:space="preserve">tate uses more restrictive eligibility requirements than SSI and uses the post-eligibility rules at 42 CFR </w:t>
      </w:r>
      <w:r w:rsidR="008451AC" w:rsidRPr="00A53710">
        <w:rPr>
          <w:kern w:val="22"/>
          <w:sz w:val="22"/>
          <w:szCs w:val="22"/>
        </w:rPr>
        <w:t>§</w:t>
      </w:r>
      <w:r w:rsidR="003372B6" w:rsidRPr="00A53710">
        <w:rPr>
          <w:kern w:val="22"/>
          <w:sz w:val="22"/>
          <w:szCs w:val="22"/>
        </w:rPr>
        <w:t>435.735 for individuals who do not have a spouse or have a spouse who is not a community spouse as specified in §1924 of the Act.  Payment for home and community-based waiver services is reduced by the amount remaining after deducting the following amounts and expenses from the waiver participant’s income:</w:t>
      </w:r>
    </w:p>
    <w:tbl>
      <w:tblPr>
        <w:tblStyle w:val="TableGrid"/>
        <w:tblW w:w="9685"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6"/>
        <w:gridCol w:w="47"/>
        <w:gridCol w:w="594"/>
        <w:gridCol w:w="360"/>
        <w:gridCol w:w="1170"/>
        <w:gridCol w:w="935"/>
        <w:gridCol w:w="180"/>
        <w:gridCol w:w="1315"/>
        <w:gridCol w:w="97"/>
        <w:gridCol w:w="83"/>
        <w:gridCol w:w="4321"/>
        <w:gridCol w:w="30"/>
        <w:gridCol w:w="77"/>
      </w:tblGrid>
      <w:tr w:rsidR="00A940F0" w14:paraId="1A77C51A" w14:textId="77777777" w:rsidTr="00705DFD">
        <w:trPr>
          <w:gridAfter w:val="1"/>
          <w:wAfter w:w="77" w:type="dxa"/>
        </w:trPr>
        <w:tc>
          <w:tcPr>
            <w:tcW w:w="9608" w:type="dxa"/>
            <w:gridSpan w:val="12"/>
          </w:tcPr>
          <w:p w14:paraId="6D4F68E3" w14:textId="77777777" w:rsidR="00A940F0" w:rsidRPr="000C38EB" w:rsidRDefault="00A940F0" w:rsidP="00705DFD">
            <w:pPr>
              <w:spacing w:after="40"/>
              <w:rPr>
                <w:b/>
                <w:sz w:val="22"/>
                <w:szCs w:val="22"/>
              </w:rPr>
            </w:pPr>
            <w:r w:rsidRPr="000C38EB">
              <w:rPr>
                <w:b/>
                <w:sz w:val="22"/>
                <w:szCs w:val="22"/>
              </w:rPr>
              <w:t>i.</w:t>
            </w:r>
            <w:r>
              <w:rPr>
                <w:b/>
                <w:sz w:val="22"/>
                <w:szCs w:val="22"/>
              </w:rPr>
              <w:t xml:space="preserve">   </w:t>
            </w:r>
            <w:r w:rsidRPr="000C38EB">
              <w:rPr>
                <w:b/>
                <w:sz w:val="22"/>
                <w:szCs w:val="22"/>
                <w:u w:val="single"/>
              </w:rPr>
              <w:t>Allowance for the needs of the waiver participant</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A940F0" w14:paraId="4B849B2E" w14:textId="77777777" w:rsidTr="00705DFD">
        <w:trPr>
          <w:gridAfter w:val="1"/>
          <w:wAfter w:w="7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7FD13B00" w14:textId="77777777" w:rsidR="00A940F0" w:rsidRPr="000C38EB" w:rsidRDefault="00A940F0" w:rsidP="00705DFD">
            <w:pPr>
              <w:spacing w:after="40"/>
              <w:jc w:val="right"/>
              <w:rPr>
                <w:sz w:val="22"/>
                <w:szCs w:val="22"/>
              </w:rPr>
            </w:pPr>
            <w:r w:rsidRPr="000C38EB">
              <w:rPr>
                <w:sz w:val="22"/>
                <w:szCs w:val="22"/>
              </w:rPr>
              <w:sym w:font="Wingdings" w:char="F0A1"/>
            </w:r>
          </w:p>
        </w:tc>
        <w:tc>
          <w:tcPr>
            <w:tcW w:w="9085" w:type="dxa"/>
            <w:gridSpan w:val="10"/>
            <w:tcBorders>
              <w:left w:val="single" w:sz="12" w:space="0" w:color="auto"/>
            </w:tcBorders>
            <w:vAlign w:val="center"/>
          </w:tcPr>
          <w:p w14:paraId="18D176EC" w14:textId="6CC88D57" w:rsidR="00A940F0" w:rsidRDefault="00A940F0" w:rsidP="00705DFD">
            <w:pPr>
              <w:spacing w:after="40"/>
              <w:rPr>
                <w:sz w:val="22"/>
                <w:szCs w:val="22"/>
              </w:rPr>
            </w:pPr>
            <w:r w:rsidRPr="000C38EB">
              <w:rPr>
                <w:sz w:val="22"/>
                <w:szCs w:val="22"/>
              </w:rPr>
              <w:t xml:space="preserve">The following standard included under the </w:t>
            </w:r>
            <w:r w:rsidR="001230A8">
              <w:rPr>
                <w:sz w:val="22"/>
                <w:szCs w:val="22"/>
              </w:rPr>
              <w:t>s</w:t>
            </w:r>
            <w:r w:rsidRPr="000C38EB">
              <w:rPr>
                <w:sz w:val="22"/>
                <w:szCs w:val="22"/>
              </w:rPr>
              <w:t xml:space="preserve">tate plan </w:t>
            </w:r>
          </w:p>
          <w:p w14:paraId="36CC0265" w14:textId="77777777" w:rsidR="00A940F0" w:rsidRPr="000C38EB" w:rsidRDefault="00A940F0" w:rsidP="00705DFD">
            <w:pPr>
              <w:spacing w:after="40"/>
              <w:rPr>
                <w:sz w:val="22"/>
                <w:szCs w:val="22"/>
              </w:rPr>
            </w:pPr>
            <w:r w:rsidRPr="000C38EB">
              <w:rPr>
                <w:i/>
                <w:sz w:val="22"/>
                <w:szCs w:val="22"/>
              </w:rPr>
              <w:t>(</w:t>
            </w:r>
            <w:r>
              <w:rPr>
                <w:i/>
                <w:sz w:val="22"/>
                <w:szCs w:val="22"/>
              </w:rPr>
              <w:t>S</w:t>
            </w:r>
            <w:r w:rsidRPr="000C38EB">
              <w:rPr>
                <w:i/>
                <w:sz w:val="22"/>
                <w:szCs w:val="22"/>
              </w:rPr>
              <w:t>elect one)</w:t>
            </w:r>
            <w:r>
              <w:rPr>
                <w:i/>
                <w:sz w:val="22"/>
                <w:szCs w:val="22"/>
              </w:rPr>
              <w:t>:</w:t>
            </w:r>
          </w:p>
        </w:tc>
      </w:tr>
      <w:tr w:rsidR="00A940F0" w14:paraId="1BE76C10" w14:textId="77777777" w:rsidTr="00A940F0">
        <w:trPr>
          <w:gridAfter w:val="1"/>
          <w:wAfter w:w="77" w:type="dxa"/>
        </w:trPr>
        <w:tc>
          <w:tcPr>
            <w:tcW w:w="523" w:type="dxa"/>
            <w:gridSpan w:val="2"/>
            <w:vMerge w:val="restart"/>
            <w:tcBorders>
              <w:top w:val="single" w:sz="12" w:space="0" w:color="auto"/>
              <w:right w:val="single" w:sz="12" w:space="0" w:color="auto"/>
            </w:tcBorders>
            <w:shd w:val="solid" w:color="auto" w:fill="auto"/>
          </w:tcPr>
          <w:p w14:paraId="39422048" w14:textId="77777777" w:rsidR="00A940F0" w:rsidRPr="000C38EB" w:rsidRDefault="00A940F0" w:rsidP="00705DFD">
            <w:pPr>
              <w:spacing w:after="40"/>
              <w:rPr>
                <w:sz w:val="22"/>
                <w:szCs w:val="22"/>
              </w:rPr>
            </w:pPr>
          </w:p>
        </w:tc>
        <w:tc>
          <w:tcPr>
            <w:tcW w:w="594" w:type="dxa"/>
            <w:vMerge w:val="restart"/>
            <w:tcBorders>
              <w:top w:val="single" w:sz="12" w:space="0" w:color="auto"/>
              <w:left w:val="single" w:sz="12" w:space="0" w:color="auto"/>
              <w:right w:val="single" w:sz="12" w:space="0" w:color="auto"/>
            </w:tcBorders>
            <w:shd w:val="pct10" w:color="auto" w:fill="auto"/>
          </w:tcPr>
          <w:p w14:paraId="38DD4B90" w14:textId="77777777" w:rsidR="00A940F0" w:rsidRPr="000C38EB" w:rsidRDefault="00A940F0" w:rsidP="00705DFD">
            <w:pPr>
              <w:spacing w:after="40"/>
              <w:rPr>
                <w:sz w:val="22"/>
                <w:szCs w:val="22"/>
              </w:rPr>
            </w:pPr>
            <w:r w:rsidRPr="000C38EB">
              <w:rPr>
                <w:sz w:val="22"/>
                <w:szCs w:val="22"/>
              </w:rPr>
              <w:sym w:font="Wingdings" w:char="F0A1"/>
            </w:r>
          </w:p>
        </w:tc>
        <w:tc>
          <w:tcPr>
            <w:tcW w:w="8491" w:type="dxa"/>
            <w:gridSpan w:val="9"/>
            <w:tcBorders>
              <w:left w:val="single" w:sz="12" w:space="0" w:color="auto"/>
              <w:bottom w:val="single" w:sz="12" w:space="0" w:color="auto"/>
            </w:tcBorders>
            <w:shd w:val="clear" w:color="auto" w:fill="auto"/>
            <w:vAlign w:val="center"/>
          </w:tcPr>
          <w:p w14:paraId="1CA8B240" w14:textId="77777777" w:rsidR="00A940F0" w:rsidRDefault="00A940F0" w:rsidP="00705DFD">
            <w:pPr>
              <w:spacing w:after="40"/>
              <w:rPr>
                <w:b/>
                <w:sz w:val="22"/>
                <w:szCs w:val="22"/>
              </w:rPr>
            </w:pPr>
            <w:r w:rsidRPr="00A940F0">
              <w:rPr>
                <w:b/>
                <w:sz w:val="22"/>
                <w:szCs w:val="22"/>
              </w:rPr>
              <w:t>The following standard under 42 CFR §435.121:</w:t>
            </w:r>
          </w:p>
          <w:p w14:paraId="0ECAFA0D" w14:textId="77777777" w:rsidR="00A940F0" w:rsidRPr="00A940F0" w:rsidRDefault="00A940F0" w:rsidP="00705DFD">
            <w:pPr>
              <w:spacing w:after="40"/>
              <w:rPr>
                <w:i/>
                <w:sz w:val="22"/>
                <w:szCs w:val="22"/>
              </w:rPr>
            </w:pPr>
            <w:r w:rsidRPr="00A940F0">
              <w:rPr>
                <w:i/>
                <w:sz w:val="22"/>
                <w:szCs w:val="22"/>
              </w:rPr>
              <w:t>Specify:</w:t>
            </w:r>
          </w:p>
        </w:tc>
      </w:tr>
      <w:tr w:rsidR="00A940F0" w14:paraId="2A749C35" w14:textId="77777777" w:rsidTr="00A940F0">
        <w:trPr>
          <w:gridAfter w:val="1"/>
          <w:wAfter w:w="77" w:type="dxa"/>
        </w:trPr>
        <w:tc>
          <w:tcPr>
            <w:tcW w:w="523" w:type="dxa"/>
            <w:gridSpan w:val="2"/>
            <w:vMerge/>
            <w:tcBorders>
              <w:right w:val="single" w:sz="12" w:space="0" w:color="auto"/>
            </w:tcBorders>
            <w:shd w:val="solid" w:color="auto" w:fill="auto"/>
          </w:tcPr>
          <w:p w14:paraId="18296327" w14:textId="77777777" w:rsidR="00A940F0" w:rsidRPr="000C38EB" w:rsidRDefault="00A940F0" w:rsidP="00705DFD">
            <w:pPr>
              <w:spacing w:after="40"/>
              <w:rPr>
                <w:sz w:val="22"/>
                <w:szCs w:val="22"/>
              </w:rPr>
            </w:pPr>
          </w:p>
        </w:tc>
        <w:tc>
          <w:tcPr>
            <w:tcW w:w="594" w:type="dxa"/>
            <w:vMerge/>
            <w:tcBorders>
              <w:left w:val="single" w:sz="12" w:space="0" w:color="auto"/>
              <w:bottom w:val="single" w:sz="12" w:space="0" w:color="auto"/>
              <w:right w:val="single" w:sz="12" w:space="0" w:color="auto"/>
            </w:tcBorders>
            <w:shd w:val="pct10" w:color="auto" w:fill="auto"/>
          </w:tcPr>
          <w:p w14:paraId="06CD91A2" w14:textId="77777777" w:rsidR="00A940F0" w:rsidRPr="000C38EB" w:rsidRDefault="00A940F0" w:rsidP="00705DFD">
            <w:pPr>
              <w:spacing w:after="40"/>
              <w:rPr>
                <w:sz w:val="22"/>
                <w:szCs w:val="22"/>
              </w:rPr>
            </w:pPr>
          </w:p>
        </w:tc>
        <w:tc>
          <w:tcPr>
            <w:tcW w:w="8491" w:type="dxa"/>
            <w:gridSpan w:val="9"/>
            <w:tcBorders>
              <w:left w:val="single" w:sz="12" w:space="0" w:color="auto"/>
            </w:tcBorders>
            <w:shd w:val="pct10" w:color="auto" w:fill="auto"/>
            <w:vAlign w:val="center"/>
          </w:tcPr>
          <w:p w14:paraId="1758ABC0" w14:textId="77777777" w:rsidR="00A940F0" w:rsidRDefault="00A940F0" w:rsidP="00705DFD">
            <w:pPr>
              <w:spacing w:after="40"/>
              <w:rPr>
                <w:b/>
                <w:sz w:val="22"/>
                <w:szCs w:val="22"/>
              </w:rPr>
            </w:pPr>
          </w:p>
          <w:p w14:paraId="3FC1AB8F" w14:textId="77777777" w:rsidR="00A940F0" w:rsidRDefault="00A940F0" w:rsidP="00705DFD">
            <w:pPr>
              <w:spacing w:after="40"/>
              <w:rPr>
                <w:b/>
                <w:sz w:val="22"/>
                <w:szCs w:val="22"/>
              </w:rPr>
            </w:pPr>
          </w:p>
          <w:p w14:paraId="03DF5961" w14:textId="77777777" w:rsidR="00A940F0" w:rsidRPr="00795887" w:rsidRDefault="00A940F0" w:rsidP="00705DFD">
            <w:pPr>
              <w:spacing w:after="40"/>
              <w:rPr>
                <w:b/>
                <w:sz w:val="22"/>
                <w:szCs w:val="22"/>
              </w:rPr>
            </w:pPr>
          </w:p>
        </w:tc>
      </w:tr>
      <w:tr w:rsidR="00A940F0" w14:paraId="0A75ADC3" w14:textId="77777777" w:rsidTr="00705DFD">
        <w:trPr>
          <w:gridAfter w:val="1"/>
          <w:wAfter w:w="77" w:type="dxa"/>
        </w:trPr>
        <w:tc>
          <w:tcPr>
            <w:tcW w:w="523" w:type="dxa"/>
            <w:gridSpan w:val="2"/>
            <w:vMerge/>
            <w:tcBorders>
              <w:right w:val="single" w:sz="12" w:space="0" w:color="auto"/>
            </w:tcBorders>
            <w:shd w:val="solid" w:color="auto" w:fill="auto"/>
          </w:tcPr>
          <w:p w14:paraId="5699590C"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53F9F940" w14:textId="77777777" w:rsidR="00A940F0" w:rsidRPr="000C38EB" w:rsidRDefault="00A940F0"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37DBE890" w14:textId="64E32668" w:rsidR="00A940F0" w:rsidRPr="005B4A73" w:rsidRDefault="00A940F0" w:rsidP="00705DFD">
            <w:pPr>
              <w:spacing w:after="40"/>
              <w:rPr>
                <w:b/>
                <w:sz w:val="22"/>
                <w:szCs w:val="22"/>
              </w:rPr>
            </w:pPr>
            <w:r w:rsidRPr="00795887">
              <w:rPr>
                <w:b/>
                <w:sz w:val="22"/>
                <w:szCs w:val="22"/>
              </w:rPr>
              <w:t xml:space="preserve">Optional </w:t>
            </w:r>
            <w:r w:rsidR="001230A8">
              <w:rPr>
                <w:b/>
                <w:sz w:val="22"/>
                <w:szCs w:val="22"/>
              </w:rPr>
              <w:t>s</w:t>
            </w:r>
            <w:r w:rsidRPr="00795887">
              <w:rPr>
                <w:b/>
                <w:sz w:val="22"/>
                <w:szCs w:val="22"/>
              </w:rPr>
              <w:t>tate supplement standard</w:t>
            </w:r>
          </w:p>
        </w:tc>
      </w:tr>
      <w:tr w:rsidR="00A940F0" w14:paraId="20B97C36" w14:textId="77777777" w:rsidTr="00705DFD">
        <w:trPr>
          <w:gridAfter w:val="1"/>
          <w:wAfter w:w="77" w:type="dxa"/>
        </w:trPr>
        <w:tc>
          <w:tcPr>
            <w:tcW w:w="523" w:type="dxa"/>
            <w:gridSpan w:val="2"/>
            <w:vMerge/>
            <w:tcBorders>
              <w:right w:val="single" w:sz="12" w:space="0" w:color="auto"/>
            </w:tcBorders>
            <w:shd w:val="solid" w:color="auto" w:fill="auto"/>
          </w:tcPr>
          <w:p w14:paraId="5F97D653"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5F0608BD" w14:textId="77777777" w:rsidR="00A940F0" w:rsidRPr="000C38EB" w:rsidRDefault="00A940F0"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058A2BA8" w14:textId="77777777" w:rsidR="00A940F0" w:rsidRPr="005B4A73" w:rsidRDefault="00A940F0" w:rsidP="00705DFD">
            <w:pPr>
              <w:spacing w:after="40"/>
              <w:rPr>
                <w:b/>
                <w:sz w:val="22"/>
                <w:szCs w:val="22"/>
              </w:rPr>
            </w:pPr>
            <w:r w:rsidRPr="00795887">
              <w:rPr>
                <w:b/>
                <w:sz w:val="22"/>
                <w:szCs w:val="22"/>
              </w:rPr>
              <w:t>Medically needy income standard</w:t>
            </w:r>
          </w:p>
        </w:tc>
      </w:tr>
      <w:tr w:rsidR="00A940F0" w14:paraId="1D82F87A" w14:textId="77777777" w:rsidTr="00705DFD">
        <w:trPr>
          <w:gridAfter w:val="1"/>
          <w:wAfter w:w="77" w:type="dxa"/>
        </w:trPr>
        <w:tc>
          <w:tcPr>
            <w:tcW w:w="523" w:type="dxa"/>
            <w:gridSpan w:val="2"/>
            <w:vMerge/>
            <w:tcBorders>
              <w:right w:val="single" w:sz="12" w:space="0" w:color="auto"/>
            </w:tcBorders>
            <w:shd w:val="solid" w:color="auto" w:fill="auto"/>
          </w:tcPr>
          <w:p w14:paraId="06DEF598"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328070C2" w14:textId="77777777" w:rsidR="00A940F0" w:rsidRPr="000C38EB" w:rsidRDefault="00A940F0"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04728039" w14:textId="77777777" w:rsidR="00A940F0" w:rsidRPr="005B4A73" w:rsidRDefault="00A940F0" w:rsidP="00705DFD">
            <w:pPr>
              <w:spacing w:after="40"/>
              <w:rPr>
                <w:b/>
                <w:sz w:val="22"/>
                <w:szCs w:val="22"/>
              </w:rPr>
            </w:pPr>
            <w:r w:rsidRPr="00795887">
              <w:rPr>
                <w:b/>
                <w:sz w:val="22"/>
                <w:szCs w:val="22"/>
              </w:rPr>
              <w:t>The special income level for institutionalized persons</w:t>
            </w:r>
          </w:p>
          <w:p w14:paraId="37ADB198" w14:textId="77777777" w:rsidR="00A940F0" w:rsidRPr="000C38EB" w:rsidRDefault="00A940F0" w:rsidP="00705DFD">
            <w:pPr>
              <w:spacing w:after="40"/>
              <w:rPr>
                <w:sz w:val="22"/>
                <w:szCs w:val="22"/>
              </w:rPr>
            </w:pPr>
            <w:r w:rsidRPr="000C38EB">
              <w:rPr>
                <w:i/>
                <w:sz w:val="22"/>
                <w:szCs w:val="22"/>
              </w:rPr>
              <w:t>(select one):</w:t>
            </w:r>
          </w:p>
        </w:tc>
      </w:tr>
      <w:tr w:rsidR="00A940F0" w14:paraId="432090C2" w14:textId="77777777" w:rsidTr="00705DFD">
        <w:trPr>
          <w:gridAfter w:val="1"/>
          <w:wAfter w:w="77" w:type="dxa"/>
        </w:trPr>
        <w:tc>
          <w:tcPr>
            <w:tcW w:w="523" w:type="dxa"/>
            <w:gridSpan w:val="2"/>
            <w:vMerge/>
            <w:shd w:val="solid" w:color="auto" w:fill="auto"/>
          </w:tcPr>
          <w:p w14:paraId="44831525" w14:textId="77777777" w:rsidR="00A940F0" w:rsidRPr="000C38EB" w:rsidRDefault="00A940F0" w:rsidP="00705DFD">
            <w:pPr>
              <w:spacing w:after="40"/>
              <w:rPr>
                <w:sz w:val="22"/>
                <w:szCs w:val="22"/>
              </w:rPr>
            </w:pPr>
          </w:p>
        </w:tc>
        <w:tc>
          <w:tcPr>
            <w:tcW w:w="594" w:type="dxa"/>
            <w:vMerge w:val="restart"/>
            <w:tcBorders>
              <w:top w:val="single" w:sz="12" w:space="0" w:color="auto"/>
              <w:right w:val="single" w:sz="12" w:space="0" w:color="000000"/>
            </w:tcBorders>
            <w:shd w:val="solid" w:color="auto" w:fill="auto"/>
          </w:tcPr>
          <w:p w14:paraId="73CF0873" w14:textId="77777777" w:rsidR="00A940F0" w:rsidRPr="000C38EB" w:rsidRDefault="00A940F0"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000000"/>
            </w:tcBorders>
            <w:shd w:val="pct10" w:color="auto" w:fill="auto"/>
            <w:vAlign w:val="center"/>
          </w:tcPr>
          <w:p w14:paraId="68842613" w14:textId="77777777" w:rsidR="00A940F0" w:rsidRPr="000C38EB" w:rsidRDefault="00A940F0" w:rsidP="00705DFD">
            <w:pPr>
              <w:spacing w:after="40"/>
              <w:rPr>
                <w:sz w:val="22"/>
                <w:szCs w:val="22"/>
              </w:rPr>
            </w:pPr>
            <w:r w:rsidRPr="000C38EB">
              <w:rPr>
                <w:sz w:val="22"/>
                <w:szCs w:val="22"/>
              </w:rPr>
              <w:sym w:font="Wingdings" w:char="F0A1"/>
            </w:r>
          </w:p>
        </w:tc>
        <w:tc>
          <w:tcPr>
            <w:tcW w:w="8131" w:type="dxa"/>
            <w:gridSpan w:val="8"/>
            <w:tcBorders>
              <w:left w:val="single" w:sz="12" w:space="0" w:color="000000"/>
            </w:tcBorders>
            <w:shd w:val="clear" w:color="auto" w:fill="auto"/>
            <w:vAlign w:val="center"/>
          </w:tcPr>
          <w:p w14:paraId="30B5A24F" w14:textId="77777777" w:rsidR="00A940F0" w:rsidRPr="005B4A73" w:rsidRDefault="00A940F0" w:rsidP="00705DFD">
            <w:pPr>
              <w:spacing w:after="40"/>
              <w:rPr>
                <w:b/>
                <w:sz w:val="22"/>
                <w:szCs w:val="22"/>
              </w:rPr>
            </w:pPr>
            <w:r w:rsidRPr="00795887">
              <w:rPr>
                <w:b/>
                <w:sz w:val="22"/>
                <w:szCs w:val="22"/>
              </w:rPr>
              <w:t>300% of the SSI Federal Benefit Rate (FBR)</w:t>
            </w:r>
          </w:p>
        </w:tc>
      </w:tr>
      <w:tr w:rsidR="00A940F0" w14:paraId="1B713159" w14:textId="77777777" w:rsidTr="00705DFD">
        <w:trPr>
          <w:gridAfter w:val="1"/>
          <w:wAfter w:w="77" w:type="dxa"/>
        </w:trPr>
        <w:tc>
          <w:tcPr>
            <w:tcW w:w="523" w:type="dxa"/>
            <w:gridSpan w:val="2"/>
            <w:vMerge/>
            <w:shd w:val="solid" w:color="auto" w:fill="auto"/>
          </w:tcPr>
          <w:p w14:paraId="535E3712" w14:textId="77777777" w:rsidR="00A940F0" w:rsidRPr="000C38EB" w:rsidRDefault="00A940F0" w:rsidP="00705DFD">
            <w:pPr>
              <w:spacing w:after="40"/>
              <w:rPr>
                <w:sz w:val="22"/>
                <w:szCs w:val="22"/>
              </w:rPr>
            </w:pPr>
          </w:p>
        </w:tc>
        <w:tc>
          <w:tcPr>
            <w:tcW w:w="594" w:type="dxa"/>
            <w:vMerge/>
            <w:tcBorders>
              <w:right w:val="single" w:sz="12" w:space="0" w:color="000000"/>
            </w:tcBorders>
            <w:shd w:val="solid" w:color="auto" w:fill="auto"/>
          </w:tcPr>
          <w:p w14:paraId="60738A26" w14:textId="77777777" w:rsidR="00A940F0" w:rsidRPr="000C38EB" w:rsidRDefault="00A940F0"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4B87C120" w14:textId="77777777" w:rsidR="00A940F0" w:rsidRPr="000C38EB" w:rsidRDefault="00A940F0" w:rsidP="00705DFD">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3208C2FD" w14:textId="77777777" w:rsidR="00A940F0" w:rsidRPr="000C38EB" w:rsidRDefault="00A940F0" w:rsidP="00705DFD">
            <w:pPr>
              <w:spacing w:after="40"/>
              <w:jc w:val="right"/>
              <w:rPr>
                <w:sz w:val="22"/>
                <w:szCs w:val="22"/>
              </w:rPr>
            </w:pPr>
            <w:r>
              <w:rPr>
                <w:sz w:val="22"/>
                <w:szCs w:val="22"/>
              </w:rPr>
              <w:t xml:space="preserve">     </w:t>
            </w:r>
            <w:r w:rsidRPr="000C38EB">
              <w:rPr>
                <w:sz w:val="22"/>
                <w:szCs w:val="22"/>
              </w:rPr>
              <w:t xml:space="preserve">% </w:t>
            </w:r>
          </w:p>
        </w:tc>
        <w:tc>
          <w:tcPr>
            <w:tcW w:w="6961" w:type="dxa"/>
            <w:gridSpan w:val="7"/>
            <w:tcBorders>
              <w:left w:val="single" w:sz="12" w:space="0" w:color="auto"/>
            </w:tcBorders>
            <w:shd w:val="clear" w:color="auto" w:fill="auto"/>
            <w:vAlign w:val="center"/>
          </w:tcPr>
          <w:p w14:paraId="152D4000" w14:textId="77777777" w:rsidR="00A940F0" w:rsidRDefault="00A940F0" w:rsidP="00705DFD">
            <w:pPr>
              <w:spacing w:after="40"/>
              <w:rPr>
                <w:b/>
                <w:sz w:val="22"/>
                <w:szCs w:val="22"/>
              </w:rPr>
            </w:pPr>
            <w:r w:rsidRPr="00795887">
              <w:rPr>
                <w:b/>
                <w:sz w:val="22"/>
                <w:szCs w:val="22"/>
              </w:rPr>
              <w:t>A percentage of the FBR, which is less than 300%</w:t>
            </w:r>
          </w:p>
          <w:p w14:paraId="03FCFC8C" w14:textId="77777777" w:rsidR="00A940F0" w:rsidRPr="005B4A73" w:rsidRDefault="00A940F0" w:rsidP="00705DFD">
            <w:pPr>
              <w:spacing w:after="40"/>
              <w:rPr>
                <w:sz w:val="22"/>
                <w:szCs w:val="22"/>
              </w:rPr>
            </w:pPr>
            <w:r w:rsidRPr="00795887">
              <w:rPr>
                <w:sz w:val="22"/>
                <w:szCs w:val="22"/>
              </w:rPr>
              <w:t xml:space="preserve">Specify the percentage: </w:t>
            </w:r>
            <w:r>
              <w:rPr>
                <w:sz w:val="22"/>
                <w:szCs w:val="22"/>
              </w:rPr>
              <w:t xml:space="preserve"> </w:t>
            </w:r>
          </w:p>
        </w:tc>
      </w:tr>
      <w:tr w:rsidR="00A940F0" w14:paraId="4CE17D4D" w14:textId="77777777" w:rsidTr="00705DFD">
        <w:trPr>
          <w:gridAfter w:val="1"/>
          <w:wAfter w:w="77" w:type="dxa"/>
        </w:trPr>
        <w:tc>
          <w:tcPr>
            <w:tcW w:w="523" w:type="dxa"/>
            <w:gridSpan w:val="2"/>
            <w:vMerge/>
            <w:shd w:val="solid" w:color="auto" w:fill="auto"/>
          </w:tcPr>
          <w:p w14:paraId="607ED66E" w14:textId="77777777" w:rsidR="00A940F0" w:rsidRPr="000C38EB" w:rsidRDefault="00A940F0" w:rsidP="00705DFD">
            <w:pPr>
              <w:spacing w:after="40"/>
              <w:rPr>
                <w:sz w:val="22"/>
                <w:szCs w:val="22"/>
              </w:rPr>
            </w:pPr>
          </w:p>
        </w:tc>
        <w:tc>
          <w:tcPr>
            <w:tcW w:w="594" w:type="dxa"/>
            <w:vMerge/>
            <w:tcBorders>
              <w:bottom w:val="single" w:sz="12" w:space="0" w:color="000000"/>
              <w:right w:val="single" w:sz="12" w:space="0" w:color="000000"/>
            </w:tcBorders>
            <w:shd w:val="solid" w:color="auto" w:fill="auto"/>
          </w:tcPr>
          <w:p w14:paraId="7CF53584" w14:textId="77777777" w:rsidR="00A940F0" w:rsidRPr="000C38EB" w:rsidRDefault="00A940F0"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6612F6F2" w14:textId="77777777" w:rsidR="00A940F0" w:rsidRPr="000C38EB" w:rsidRDefault="00A940F0" w:rsidP="00705DFD">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009894A2" w14:textId="77777777" w:rsidR="00A940F0" w:rsidRPr="000C38EB" w:rsidRDefault="00A940F0" w:rsidP="00705DFD">
            <w:pPr>
              <w:tabs>
                <w:tab w:val="left" w:pos="1152"/>
              </w:tabs>
              <w:spacing w:after="40"/>
              <w:rPr>
                <w:sz w:val="22"/>
                <w:szCs w:val="22"/>
              </w:rPr>
            </w:pPr>
            <w:r w:rsidRPr="000C38EB">
              <w:rPr>
                <w:sz w:val="22"/>
                <w:szCs w:val="22"/>
              </w:rPr>
              <w:t>$</w:t>
            </w:r>
            <w:r>
              <w:rPr>
                <w:sz w:val="22"/>
                <w:szCs w:val="22"/>
              </w:rPr>
              <w:t xml:space="preserve">  </w:t>
            </w:r>
          </w:p>
        </w:tc>
        <w:tc>
          <w:tcPr>
            <w:tcW w:w="6961" w:type="dxa"/>
            <w:gridSpan w:val="7"/>
            <w:tcBorders>
              <w:left w:val="single" w:sz="12" w:space="0" w:color="auto"/>
              <w:bottom w:val="single" w:sz="12" w:space="0" w:color="auto"/>
            </w:tcBorders>
            <w:shd w:val="clear" w:color="auto" w:fill="auto"/>
            <w:vAlign w:val="center"/>
          </w:tcPr>
          <w:p w14:paraId="788AC1D9" w14:textId="77777777" w:rsidR="00A940F0" w:rsidRDefault="00A940F0" w:rsidP="00705DFD">
            <w:pPr>
              <w:tabs>
                <w:tab w:val="left" w:pos="1152"/>
              </w:tabs>
              <w:spacing w:after="40"/>
              <w:rPr>
                <w:b/>
                <w:sz w:val="22"/>
                <w:szCs w:val="22"/>
              </w:rPr>
            </w:pPr>
            <w:r w:rsidRPr="00795887">
              <w:rPr>
                <w:b/>
                <w:sz w:val="22"/>
                <w:szCs w:val="22"/>
              </w:rPr>
              <w:t>A dollar amount which is less than 300%.</w:t>
            </w:r>
          </w:p>
          <w:p w14:paraId="7E3B881B" w14:textId="77777777" w:rsidR="00A940F0" w:rsidRPr="005B4A73" w:rsidRDefault="00A940F0" w:rsidP="00705DFD">
            <w:pPr>
              <w:tabs>
                <w:tab w:val="left" w:pos="1152"/>
              </w:tabs>
              <w:spacing w:after="40"/>
              <w:rPr>
                <w:sz w:val="22"/>
                <w:szCs w:val="22"/>
              </w:rPr>
            </w:pPr>
            <w:r w:rsidRPr="00795887">
              <w:rPr>
                <w:sz w:val="22"/>
                <w:szCs w:val="22"/>
              </w:rPr>
              <w:t xml:space="preserve">Specify dollar amount: </w:t>
            </w:r>
          </w:p>
        </w:tc>
      </w:tr>
      <w:tr w:rsidR="00A940F0" w14:paraId="0B5330E2" w14:textId="77777777" w:rsidTr="00705DFD">
        <w:trPr>
          <w:gridAfter w:val="1"/>
          <w:wAfter w:w="77" w:type="dxa"/>
        </w:trPr>
        <w:tc>
          <w:tcPr>
            <w:tcW w:w="523" w:type="dxa"/>
            <w:gridSpan w:val="2"/>
            <w:vMerge/>
            <w:tcBorders>
              <w:right w:val="single" w:sz="12" w:space="0" w:color="000000"/>
            </w:tcBorders>
            <w:shd w:val="solid" w:color="auto" w:fill="auto"/>
          </w:tcPr>
          <w:p w14:paraId="0190D8CE" w14:textId="77777777" w:rsidR="00A940F0" w:rsidRPr="000C38EB" w:rsidRDefault="00A940F0" w:rsidP="00705DFD">
            <w:pPr>
              <w:spacing w:after="40"/>
              <w:rPr>
                <w:sz w:val="22"/>
                <w:szCs w:val="22"/>
              </w:rPr>
            </w:pPr>
          </w:p>
        </w:tc>
        <w:tc>
          <w:tcPr>
            <w:tcW w:w="594" w:type="dxa"/>
            <w:tcBorders>
              <w:top w:val="single" w:sz="12" w:space="0" w:color="000000"/>
              <w:left w:val="single" w:sz="12" w:space="0" w:color="000000"/>
              <w:bottom w:val="single" w:sz="12" w:space="0" w:color="000000"/>
              <w:right w:val="single" w:sz="12" w:space="0" w:color="000000"/>
            </w:tcBorders>
            <w:shd w:val="pct10" w:color="auto" w:fill="auto"/>
          </w:tcPr>
          <w:p w14:paraId="2CDA048B" w14:textId="77777777" w:rsidR="00A940F0" w:rsidRPr="000C38EB" w:rsidRDefault="00A940F0" w:rsidP="00705DFD">
            <w:pPr>
              <w:spacing w:after="40"/>
              <w:rPr>
                <w:sz w:val="22"/>
                <w:szCs w:val="22"/>
              </w:rPr>
            </w:pPr>
            <w:r w:rsidRPr="000C38EB">
              <w:rPr>
                <w:sz w:val="22"/>
                <w:szCs w:val="22"/>
              </w:rPr>
              <w:sym w:font="Wingdings" w:char="F0A1"/>
            </w:r>
          </w:p>
        </w:tc>
        <w:tc>
          <w:tcPr>
            <w:tcW w:w="1530" w:type="dxa"/>
            <w:gridSpan w:val="2"/>
            <w:tcBorders>
              <w:top w:val="single" w:sz="12" w:space="0" w:color="FF0000"/>
              <w:left w:val="single" w:sz="12" w:space="0" w:color="000000"/>
              <w:bottom w:val="single" w:sz="12" w:space="0" w:color="FF0000"/>
              <w:right w:val="single" w:sz="12" w:space="0" w:color="auto"/>
            </w:tcBorders>
            <w:shd w:val="pct5" w:color="auto" w:fill="auto"/>
          </w:tcPr>
          <w:p w14:paraId="42ED1AB2" w14:textId="77777777" w:rsidR="00A940F0" w:rsidRPr="000C38EB" w:rsidRDefault="00A940F0" w:rsidP="00705DFD">
            <w:pPr>
              <w:spacing w:after="40"/>
              <w:jc w:val="right"/>
              <w:rPr>
                <w:sz w:val="22"/>
                <w:szCs w:val="22"/>
              </w:rPr>
            </w:pPr>
            <w:r>
              <w:rPr>
                <w:sz w:val="22"/>
                <w:szCs w:val="22"/>
              </w:rPr>
              <w:t xml:space="preserve">        </w:t>
            </w:r>
            <w:r w:rsidRPr="000C38EB">
              <w:rPr>
                <w:sz w:val="22"/>
                <w:szCs w:val="22"/>
              </w:rPr>
              <w:t xml:space="preserve">% </w:t>
            </w:r>
          </w:p>
        </w:tc>
        <w:tc>
          <w:tcPr>
            <w:tcW w:w="6961" w:type="dxa"/>
            <w:gridSpan w:val="7"/>
            <w:tcBorders>
              <w:left w:val="single" w:sz="12" w:space="0" w:color="auto"/>
              <w:bottom w:val="single" w:sz="12" w:space="0" w:color="auto"/>
            </w:tcBorders>
            <w:shd w:val="clear" w:color="auto" w:fill="auto"/>
          </w:tcPr>
          <w:p w14:paraId="1D25E79C" w14:textId="77777777" w:rsidR="00A940F0" w:rsidRPr="00A940F0" w:rsidRDefault="00A940F0" w:rsidP="00705DFD">
            <w:pPr>
              <w:spacing w:after="40"/>
              <w:rPr>
                <w:b/>
                <w:sz w:val="22"/>
                <w:szCs w:val="22"/>
              </w:rPr>
            </w:pPr>
            <w:r w:rsidRPr="00A940F0">
              <w:rPr>
                <w:b/>
                <w:sz w:val="22"/>
                <w:szCs w:val="22"/>
              </w:rPr>
              <w:t>A percentage of the Federal poverty level</w:t>
            </w:r>
          </w:p>
          <w:p w14:paraId="52330BA9" w14:textId="77777777" w:rsidR="00A940F0" w:rsidRPr="005B4A73" w:rsidRDefault="00A940F0" w:rsidP="00705DFD">
            <w:pPr>
              <w:spacing w:after="40"/>
              <w:rPr>
                <w:sz w:val="22"/>
                <w:szCs w:val="22"/>
              </w:rPr>
            </w:pPr>
            <w:r w:rsidRPr="00795887">
              <w:rPr>
                <w:sz w:val="22"/>
                <w:szCs w:val="22"/>
              </w:rPr>
              <w:t xml:space="preserve">Specify percentage: </w:t>
            </w:r>
          </w:p>
        </w:tc>
      </w:tr>
      <w:tr w:rsidR="00A940F0" w14:paraId="43642CC0" w14:textId="77777777" w:rsidTr="00705DFD">
        <w:trPr>
          <w:gridAfter w:val="1"/>
          <w:wAfter w:w="77" w:type="dxa"/>
          <w:trHeight w:val="125"/>
        </w:trPr>
        <w:tc>
          <w:tcPr>
            <w:tcW w:w="523" w:type="dxa"/>
            <w:gridSpan w:val="2"/>
            <w:vMerge/>
            <w:tcBorders>
              <w:right w:val="single" w:sz="12" w:space="0" w:color="000000"/>
            </w:tcBorders>
            <w:shd w:val="solid" w:color="auto" w:fill="auto"/>
          </w:tcPr>
          <w:p w14:paraId="11870374" w14:textId="77777777" w:rsidR="00A940F0" w:rsidRPr="000C38EB" w:rsidRDefault="00A940F0" w:rsidP="00705DFD">
            <w:pPr>
              <w:rPr>
                <w:sz w:val="22"/>
                <w:szCs w:val="22"/>
              </w:rPr>
            </w:pPr>
          </w:p>
        </w:tc>
        <w:tc>
          <w:tcPr>
            <w:tcW w:w="594"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039C3935" w14:textId="77777777" w:rsidR="00A940F0" w:rsidRPr="00EE1D02" w:rsidRDefault="00A940F0" w:rsidP="00705DFD">
            <w:pPr>
              <w:rPr>
                <w:sz w:val="22"/>
                <w:szCs w:val="22"/>
              </w:rPr>
            </w:pPr>
            <w:r w:rsidRPr="00EE1D02">
              <w:rPr>
                <w:sz w:val="22"/>
                <w:szCs w:val="22"/>
              </w:rPr>
              <w:sym w:font="Wingdings" w:char="F0A1"/>
            </w:r>
          </w:p>
        </w:tc>
        <w:tc>
          <w:tcPr>
            <w:tcW w:w="8491" w:type="dxa"/>
            <w:gridSpan w:val="9"/>
            <w:tcBorders>
              <w:left w:val="single" w:sz="12" w:space="0" w:color="000000"/>
              <w:bottom w:val="single" w:sz="12" w:space="0" w:color="auto"/>
            </w:tcBorders>
            <w:shd w:val="clear" w:color="auto" w:fill="auto"/>
          </w:tcPr>
          <w:p w14:paraId="1B4B6559" w14:textId="794561E2" w:rsidR="00A940F0" w:rsidRDefault="00A940F0" w:rsidP="00705DFD">
            <w:pPr>
              <w:rPr>
                <w:sz w:val="22"/>
                <w:szCs w:val="22"/>
              </w:rPr>
            </w:pPr>
            <w:r w:rsidRPr="00795887">
              <w:rPr>
                <w:b/>
                <w:sz w:val="22"/>
                <w:szCs w:val="22"/>
              </w:rPr>
              <w:t xml:space="preserve">Other standard included under the </w:t>
            </w:r>
            <w:r w:rsidR="001230A8">
              <w:rPr>
                <w:b/>
                <w:sz w:val="22"/>
                <w:szCs w:val="22"/>
              </w:rPr>
              <w:t>s</w:t>
            </w:r>
            <w:r w:rsidRPr="00795887">
              <w:rPr>
                <w:b/>
                <w:sz w:val="22"/>
                <w:szCs w:val="22"/>
              </w:rPr>
              <w:t>tate Plan</w:t>
            </w:r>
            <w:r w:rsidRPr="00EE1D02">
              <w:rPr>
                <w:sz w:val="22"/>
                <w:szCs w:val="22"/>
              </w:rPr>
              <w:t xml:space="preserve"> </w:t>
            </w:r>
          </w:p>
          <w:p w14:paraId="367BB890" w14:textId="77777777" w:rsidR="00A940F0" w:rsidRPr="00EE1D02" w:rsidRDefault="00A940F0" w:rsidP="00705DFD">
            <w:pPr>
              <w:rPr>
                <w:sz w:val="22"/>
                <w:szCs w:val="22"/>
              </w:rPr>
            </w:pPr>
            <w:r>
              <w:rPr>
                <w:sz w:val="22"/>
                <w:szCs w:val="22"/>
              </w:rPr>
              <w:t>S</w:t>
            </w:r>
            <w:r w:rsidRPr="00EE1D02">
              <w:rPr>
                <w:sz w:val="22"/>
                <w:szCs w:val="22"/>
              </w:rPr>
              <w:t>pecify:</w:t>
            </w:r>
          </w:p>
        </w:tc>
      </w:tr>
      <w:tr w:rsidR="00A940F0" w14:paraId="49FEBE19" w14:textId="77777777" w:rsidTr="00705DFD">
        <w:trPr>
          <w:gridAfter w:val="1"/>
          <w:wAfter w:w="77" w:type="dxa"/>
          <w:trHeight w:val="125"/>
        </w:trPr>
        <w:tc>
          <w:tcPr>
            <w:tcW w:w="523" w:type="dxa"/>
            <w:gridSpan w:val="2"/>
            <w:vMerge/>
            <w:tcBorders>
              <w:bottom w:val="single" w:sz="12" w:space="0" w:color="auto"/>
              <w:right w:val="single" w:sz="12" w:space="0" w:color="000000"/>
            </w:tcBorders>
            <w:shd w:val="solid" w:color="auto" w:fill="auto"/>
          </w:tcPr>
          <w:p w14:paraId="7515A3AE" w14:textId="77777777" w:rsidR="00A940F0" w:rsidRPr="000C38EB" w:rsidRDefault="00A940F0" w:rsidP="00705DFD">
            <w:pPr>
              <w:rPr>
                <w:sz w:val="22"/>
                <w:szCs w:val="22"/>
              </w:rPr>
            </w:pPr>
          </w:p>
        </w:tc>
        <w:tc>
          <w:tcPr>
            <w:tcW w:w="594" w:type="dxa"/>
            <w:vMerge/>
            <w:tcBorders>
              <w:top w:val="single" w:sz="12" w:space="0" w:color="000000"/>
              <w:left w:val="single" w:sz="12" w:space="0" w:color="000000"/>
              <w:bottom w:val="single" w:sz="12" w:space="0" w:color="000000"/>
              <w:right w:val="single" w:sz="12" w:space="0" w:color="000000"/>
            </w:tcBorders>
            <w:shd w:val="pct10" w:color="auto" w:fill="auto"/>
          </w:tcPr>
          <w:p w14:paraId="5A35338F" w14:textId="77777777" w:rsidR="00A940F0" w:rsidRPr="000C38EB" w:rsidRDefault="00A940F0" w:rsidP="00705DFD">
            <w:pPr>
              <w:rPr>
                <w:sz w:val="22"/>
                <w:szCs w:val="22"/>
              </w:rPr>
            </w:pPr>
          </w:p>
        </w:tc>
        <w:tc>
          <w:tcPr>
            <w:tcW w:w="8491" w:type="dxa"/>
            <w:gridSpan w:val="9"/>
            <w:tcBorders>
              <w:top w:val="single" w:sz="12" w:space="0" w:color="auto"/>
              <w:left w:val="single" w:sz="12" w:space="0" w:color="000000"/>
              <w:bottom w:val="single" w:sz="12" w:space="0" w:color="auto"/>
              <w:right w:val="single" w:sz="12" w:space="0" w:color="auto"/>
            </w:tcBorders>
            <w:shd w:val="pct10" w:color="auto" w:fill="auto"/>
          </w:tcPr>
          <w:p w14:paraId="4607DDC6" w14:textId="77777777" w:rsidR="00A940F0" w:rsidRDefault="00A940F0" w:rsidP="00705DFD">
            <w:pPr>
              <w:rPr>
                <w:sz w:val="22"/>
                <w:szCs w:val="22"/>
              </w:rPr>
            </w:pPr>
          </w:p>
          <w:p w14:paraId="36D3D331" w14:textId="77777777" w:rsidR="00A940F0" w:rsidRDefault="00A940F0" w:rsidP="00705DFD">
            <w:pPr>
              <w:rPr>
                <w:sz w:val="22"/>
                <w:szCs w:val="22"/>
              </w:rPr>
            </w:pPr>
          </w:p>
          <w:p w14:paraId="7759C59B" w14:textId="77777777" w:rsidR="00A940F0" w:rsidRPr="000C38EB" w:rsidRDefault="00A940F0" w:rsidP="00705DFD">
            <w:pPr>
              <w:rPr>
                <w:sz w:val="22"/>
                <w:szCs w:val="22"/>
              </w:rPr>
            </w:pPr>
          </w:p>
        </w:tc>
      </w:tr>
      <w:tr w:rsidR="00A940F0" w14:paraId="7A9BFC63" w14:textId="77777777" w:rsidTr="00705DFD">
        <w:trPr>
          <w:gridAfter w:val="2"/>
          <w:wAfter w:w="10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4CCFA969" w14:textId="77777777" w:rsidR="00A940F0" w:rsidRPr="000C38EB" w:rsidRDefault="00A940F0" w:rsidP="00705DFD">
            <w:pPr>
              <w:spacing w:after="40"/>
              <w:jc w:val="right"/>
              <w:rPr>
                <w:sz w:val="22"/>
                <w:szCs w:val="22"/>
              </w:rPr>
            </w:pPr>
            <w:r w:rsidRPr="000C38EB">
              <w:rPr>
                <w:sz w:val="22"/>
                <w:szCs w:val="22"/>
              </w:rPr>
              <w:sym w:font="Wingdings" w:char="F0A1"/>
            </w:r>
          </w:p>
        </w:tc>
        <w:tc>
          <w:tcPr>
            <w:tcW w:w="3239" w:type="dxa"/>
            <w:gridSpan w:val="5"/>
            <w:tcBorders>
              <w:left w:val="single" w:sz="12" w:space="0" w:color="auto"/>
              <w:bottom w:val="single" w:sz="12" w:space="0" w:color="auto"/>
              <w:right w:val="single" w:sz="12" w:space="0" w:color="auto"/>
            </w:tcBorders>
          </w:tcPr>
          <w:p w14:paraId="55A3034D" w14:textId="77777777" w:rsidR="00A940F0" w:rsidRPr="00091EB0" w:rsidRDefault="00A940F0" w:rsidP="00705DFD">
            <w:pPr>
              <w:spacing w:after="40"/>
              <w:rPr>
                <w:b/>
                <w:sz w:val="22"/>
                <w:szCs w:val="22"/>
              </w:rPr>
            </w:pPr>
            <w:r w:rsidRPr="00795887">
              <w:rPr>
                <w:b/>
                <w:sz w:val="22"/>
                <w:szCs w:val="22"/>
              </w:rPr>
              <w:t>The following dollar amount</w:t>
            </w:r>
          </w:p>
          <w:p w14:paraId="69C278DC" w14:textId="77777777" w:rsidR="00A940F0" w:rsidRPr="0099799C" w:rsidRDefault="00A940F0" w:rsidP="00705DFD">
            <w:pPr>
              <w:spacing w:after="40"/>
              <w:rPr>
                <w:sz w:val="22"/>
                <w:szCs w:val="22"/>
              </w:rPr>
            </w:pPr>
            <w:r>
              <w:rPr>
                <w:sz w:val="22"/>
                <w:szCs w:val="22"/>
              </w:rPr>
              <w:t>Specify dollar amount</w:t>
            </w:r>
            <w:r w:rsidRPr="0099799C">
              <w:rPr>
                <w:sz w:val="22"/>
                <w:szCs w:val="22"/>
              </w:rPr>
              <w:t>:</w:t>
            </w:r>
          </w:p>
        </w:tc>
        <w:tc>
          <w:tcPr>
            <w:tcW w:w="1412" w:type="dxa"/>
            <w:gridSpan w:val="2"/>
            <w:tcBorders>
              <w:top w:val="single" w:sz="12" w:space="0" w:color="auto"/>
              <w:left w:val="single" w:sz="12" w:space="0" w:color="auto"/>
              <w:bottom w:val="single" w:sz="12" w:space="0" w:color="auto"/>
              <w:right w:val="single" w:sz="12" w:space="0" w:color="auto"/>
            </w:tcBorders>
            <w:shd w:val="pct10" w:color="auto" w:fill="auto"/>
          </w:tcPr>
          <w:p w14:paraId="64A39298" w14:textId="77777777" w:rsidR="00A940F0" w:rsidRPr="000C38EB" w:rsidRDefault="00A940F0" w:rsidP="00705DFD">
            <w:pPr>
              <w:spacing w:after="40"/>
              <w:rPr>
                <w:sz w:val="22"/>
                <w:szCs w:val="22"/>
              </w:rPr>
            </w:pPr>
            <w:r>
              <w:rPr>
                <w:sz w:val="22"/>
                <w:szCs w:val="22"/>
              </w:rPr>
              <w:t xml:space="preserve">$        </w:t>
            </w:r>
          </w:p>
        </w:tc>
        <w:tc>
          <w:tcPr>
            <w:tcW w:w="4404" w:type="dxa"/>
            <w:gridSpan w:val="2"/>
            <w:tcBorders>
              <w:left w:val="single" w:sz="12" w:space="0" w:color="auto"/>
              <w:bottom w:val="single" w:sz="12" w:space="0" w:color="auto"/>
            </w:tcBorders>
          </w:tcPr>
          <w:p w14:paraId="723BC907" w14:textId="77777777" w:rsidR="00A940F0" w:rsidRPr="009D79BC" w:rsidRDefault="00A940F0" w:rsidP="00705DFD">
            <w:pPr>
              <w:spacing w:after="40"/>
              <w:rPr>
                <w:sz w:val="21"/>
                <w:szCs w:val="21"/>
              </w:rPr>
            </w:pPr>
            <w:r w:rsidRPr="009D79BC">
              <w:rPr>
                <w:sz w:val="21"/>
                <w:szCs w:val="21"/>
              </w:rPr>
              <w:t>If this amount changes, this item will be revised.</w:t>
            </w:r>
          </w:p>
        </w:tc>
      </w:tr>
      <w:tr w:rsidR="00A940F0" w14:paraId="1811EAC4" w14:textId="77777777" w:rsidTr="00705DFD">
        <w:trPr>
          <w:gridAfter w:val="1"/>
          <w:wAfter w:w="77" w:type="dxa"/>
          <w:trHeight w:val="125"/>
        </w:trPr>
        <w:tc>
          <w:tcPr>
            <w:tcW w:w="523"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4D2E6311" w14:textId="77777777" w:rsidR="00A940F0" w:rsidRPr="000C38EB" w:rsidRDefault="00A940F0" w:rsidP="00705DFD">
            <w:pPr>
              <w:jc w:val="right"/>
              <w:rPr>
                <w:sz w:val="22"/>
                <w:szCs w:val="22"/>
              </w:rPr>
            </w:pPr>
            <w:r w:rsidRPr="000C38EB">
              <w:rPr>
                <w:sz w:val="22"/>
                <w:szCs w:val="22"/>
              </w:rPr>
              <w:sym w:font="Wingdings" w:char="F0A1"/>
            </w:r>
          </w:p>
        </w:tc>
        <w:tc>
          <w:tcPr>
            <w:tcW w:w="9085" w:type="dxa"/>
            <w:gridSpan w:val="10"/>
            <w:tcBorders>
              <w:left w:val="single" w:sz="12" w:space="0" w:color="auto"/>
              <w:bottom w:val="single" w:sz="12" w:space="0" w:color="auto"/>
            </w:tcBorders>
            <w:vAlign w:val="center"/>
          </w:tcPr>
          <w:p w14:paraId="079B5BD2" w14:textId="77777777" w:rsidR="00A940F0" w:rsidRDefault="00A940F0" w:rsidP="00705DFD">
            <w:pPr>
              <w:rPr>
                <w:b/>
                <w:sz w:val="22"/>
                <w:szCs w:val="22"/>
              </w:rPr>
            </w:pPr>
            <w:r w:rsidRPr="00795887">
              <w:rPr>
                <w:b/>
                <w:sz w:val="22"/>
                <w:szCs w:val="22"/>
              </w:rPr>
              <w:t>The following formula is used to determine the needs allowance:</w:t>
            </w:r>
          </w:p>
          <w:p w14:paraId="6E1E3631" w14:textId="77777777" w:rsidR="00A940F0" w:rsidRPr="00091EB0" w:rsidRDefault="00A940F0" w:rsidP="00705DFD">
            <w:pPr>
              <w:rPr>
                <w:sz w:val="22"/>
                <w:szCs w:val="22"/>
              </w:rPr>
            </w:pPr>
            <w:r w:rsidRPr="00795887">
              <w:rPr>
                <w:sz w:val="22"/>
                <w:szCs w:val="22"/>
              </w:rPr>
              <w:t>Specify:</w:t>
            </w:r>
          </w:p>
        </w:tc>
      </w:tr>
      <w:tr w:rsidR="00A940F0" w14:paraId="7AA6C25E" w14:textId="77777777" w:rsidTr="00705DFD">
        <w:trPr>
          <w:gridAfter w:val="1"/>
          <w:wAfter w:w="77" w:type="dxa"/>
          <w:trHeight w:val="125"/>
        </w:trPr>
        <w:tc>
          <w:tcPr>
            <w:tcW w:w="523"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02682983" w14:textId="77777777" w:rsidR="00A940F0" w:rsidRPr="000C38EB" w:rsidRDefault="00A940F0"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710D44ED" w14:textId="77777777" w:rsidR="00A940F0" w:rsidRDefault="00A940F0" w:rsidP="00705DFD">
            <w:pPr>
              <w:rPr>
                <w:sz w:val="22"/>
                <w:szCs w:val="22"/>
              </w:rPr>
            </w:pPr>
          </w:p>
          <w:p w14:paraId="251A3D1A" w14:textId="77777777" w:rsidR="00A940F0" w:rsidRPr="000C38EB" w:rsidRDefault="00A940F0" w:rsidP="00705DFD">
            <w:pPr>
              <w:rPr>
                <w:sz w:val="22"/>
                <w:szCs w:val="22"/>
              </w:rPr>
            </w:pPr>
          </w:p>
        </w:tc>
      </w:tr>
      <w:tr w:rsidR="00A940F0" w14:paraId="55C3A095" w14:textId="77777777" w:rsidTr="00705DFD">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6A7B8BA1" w14:textId="77777777" w:rsidR="00A940F0" w:rsidRPr="00EE1D02" w:rsidRDefault="00A940F0" w:rsidP="00705DFD">
            <w:pPr>
              <w:jc w:val="right"/>
              <w:rPr>
                <w:sz w:val="22"/>
                <w:szCs w:val="22"/>
              </w:rPr>
            </w:pPr>
            <w:r w:rsidRPr="00EE1D02">
              <w:rPr>
                <w:sz w:val="22"/>
                <w:szCs w:val="22"/>
              </w:rPr>
              <w:sym w:font="Wingdings" w:char="F0A1"/>
            </w:r>
          </w:p>
        </w:tc>
        <w:tc>
          <w:tcPr>
            <w:tcW w:w="9085"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20A88684" w14:textId="77777777" w:rsidR="00A940F0" w:rsidRPr="00A940F0" w:rsidRDefault="00A940F0" w:rsidP="00705DFD">
            <w:pPr>
              <w:rPr>
                <w:b/>
                <w:sz w:val="22"/>
                <w:szCs w:val="22"/>
              </w:rPr>
            </w:pPr>
            <w:r w:rsidRPr="00A940F0">
              <w:rPr>
                <w:b/>
                <w:sz w:val="22"/>
                <w:szCs w:val="22"/>
              </w:rPr>
              <w:t>Other</w:t>
            </w:r>
          </w:p>
          <w:p w14:paraId="7C3D466C" w14:textId="77777777" w:rsidR="00A940F0" w:rsidRPr="00A940F0" w:rsidRDefault="00A940F0" w:rsidP="00705DFD">
            <w:pPr>
              <w:rPr>
                <w:i/>
                <w:sz w:val="22"/>
                <w:szCs w:val="22"/>
              </w:rPr>
            </w:pPr>
            <w:r w:rsidRPr="00A940F0">
              <w:rPr>
                <w:i/>
                <w:sz w:val="22"/>
                <w:szCs w:val="22"/>
              </w:rPr>
              <w:t>Specify:</w:t>
            </w:r>
          </w:p>
        </w:tc>
      </w:tr>
      <w:tr w:rsidR="00A940F0" w14:paraId="521A6132" w14:textId="77777777" w:rsidTr="00705DFD">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solid" w:color="auto" w:fill="auto"/>
          </w:tcPr>
          <w:p w14:paraId="4CF45E01" w14:textId="77777777" w:rsidR="00A940F0" w:rsidRPr="000C38EB" w:rsidRDefault="00A940F0"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55C71917" w14:textId="77777777" w:rsidR="00A940F0" w:rsidRDefault="00A940F0" w:rsidP="00705DFD">
            <w:pPr>
              <w:rPr>
                <w:sz w:val="22"/>
                <w:szCs w:val="22"/>
              </w:rPr>
            </w:pPr>
          </w:p>
        </w:tc>
      </w:tr>
      <w:tr w:rsidR="00A940F0" w14:paraId="449AC722" w14:textId="77777777" w:rsidTr="00705DFD">
        <w:tc>
          <w:tcPr>
            <w:tcW w:w="9685" w:type="dxa"/>
            <w:gridSpan w:val="13"/>
          </w:tcPr>
          <w:p w14:paraId="590F8CD6" w14:textId="77777777" w:rsidR="00A940F0" w:rsidRPr="000C38EB" w:rsidRDefault="00A940F0" w:rsidP="00705DFD">
            <w:pPr>
              <w:spacing w:before="40" w:after="40"/>
              <w:rPr>
                <w:b/>
                <w:sz w:val="22"/>
                <w:szCs w:val="22"/>
              </w:rPr>
            </w:pPr>
            <w:r w:rsidRPr="000C38EB">
              <w:rPr>
                <w:b/>
                <w:sz w:val="22"/>
                <w:szCs w:val="22"/>
              </w:rPr>
              <w:t xml:space="preserve">ii.   </w:t>
            </w:r>
            <w:r w:rsidRPr="000C38EB">
              <w:rPr>
                <w:b/>
                <w:sz w:val="22"/>
                <w:szCs w:val="22"/>
                <w:u w:val="single"/>
              </w:rPr>
              <w:t>Allowance for the spouse only</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A940F0" w14:paraId="0124A84D"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00D63195"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3438C685" w14:textId="77777777" w:rsidR="00A940F0" w:rsidRPr="00D5420B" w:rsidRDefault="00A940F0" w:rsidP="00705DFD">
            <w:pPr>
              <w:spacing w:after="40"/>
              <w:rPr>
                <w:b/>
                <w:sz w:val="22"/>
                <w:szCs w:val="22"/>
              </w:rPr>
            </w:pPr>
            <w:r w:rsidRPr="00795887">
              <w:rPr>
                <w:b/>
                <w:sz w:val="22"/>
                <w:szCs w:val="22"/>
              </w:rPr>
              <w:t>Not Applicable</w:t>
            </w:r>
          </w:p>
        </w:tc>
      </w:tr>
      <w:tr w:rsidR="00A940F0" w14:paraId="0E57A999" w14:textId="77777777" w:rsidTr="00705DFD">
        <w:tc>
          <w:tcPr>
            <w:tcW w:w="476" w:type="dxa"/>
            <w:vMerge w:val="restart"/>
            <w:tcBorders>
              <w:top w:val="single" w:sz="12" w:space="0" w:color="auto"/>
              <w:left w:val="single" w:sz="12" w:space="0" w:color="auto"/>
              <w:right w:val="single" w:sz="12" w:space="0" w:color="auto"/>
            </w:tcBorders>
            <w:shd w:val="pct10" w:color="auto" w:fill="auto"/>
          </w:tcPr>
          <w:p w14:paraId="765931A0"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vAlign w:val="center"/>
          </w:tcPr>
          <w:p w14:paraId="56D1D0A8" w14:textId="75C90FD6" w:rsidR="00A940F0" w:rsidRDefault="00A940F0" w:rsidP="00705DFD">
            <w:pPr>
              <w:spacing w:after="40"/>
              <w:rPr>
                <w:b/>
                <w:sz w:val="22"/>
                <w:szCs w:val="22"/>
              </w:rPr>
            </w:pPr>
            <w:r w:rsidRPr="00795887">
              <w:rPr>
                <w:b/>
                <w:sz w:val="22"/>
                <w:szCs w:val="22"/>
              </w:rPr>
              <w:t xml:space="preserve">The </w:t>
            </w:r>
            <w:r w:rsidR="001230A8">
              <w:rPr>
                <w:b/>
                <w:sz w:val="22"/>
                <w:szCs w:val="22"/>
              </w:rPr>
              <w:t>s</w:t>
            </w:r>
            <w:r w:rsidRPr="00795887">
              <w:rPr>
                <w:b/>
                <w:sz w:val="22"/>
                <w:szCs w:val="22"/>
              </w:rPr>
              <w:t>tate provides an allowance for a spouse who does not meet the definition of a community spouse in §1924 of the Act.  Describe the circumstances under which this allowance is provided:</w:t>
            </w:r>
          </w:p>
          <w:p w14:paraId="4A3E9EAA" w14:textId="77777777" w:rsidR="00A940F0" w:rsidRPr="00D5420B" w:rsidRDefault="00A940F0" w:rsidP="00705DFD">
            <w:pPr>
              <w:spacing w:after="40"/>
              <w:rPr>
                <w:i/>
                <w:sz w:val="22"/>
                <w:szCs w:val="22"/>
              </w:rPr>
            </w:pPr>
            <w:r w:rsidRPr="00795887">
              <w:rPr>
                <w:i/>
                <w:sz w:val="22"/>
                <w:szCs w:val="22"/>
              </w:rPr>
              <w:lastRenderedPageBreak/>
              <w:t>Specify:</w:t>
            </w:r>
          </w:p>
          <w:p w14:paraId="5F59AD3B" w14:textId="77777777" w:rsidR="00A940F0" w:rsidRPr="00D5420B" w:rsidRDefault="00A940F0" w:rsidP="00705DFD">
            <w:pPr>
              <w:spacing w:after="40"/>
              <w:rPr>
                <w:b/>
                <w:sz w:val="22"/>
                <w:szCs w:val="22"/>
              </w:rPr>
            </w:pPr>
          </w:p>
        </w:tc>
      </w:tr>
      <w:tr w:rsidR="00A940F0" w14:paraId="243693BA" w14:textId="77777777" w:rsidTr="00705DFD">
        <w:tc>
          <w:tcPr>
            <w:tcW w:w="476" w:type="dxa"/>
            <w:vMerge/>
            <w:tcBorders>
              <w:left w:val="single" w:sz="12" w:space="0" w:color="auto"/>
              <w:bottom w:val="single" w:sz="12" w:space="0" w:color="auto"/>
              <w:right w:val="single" w:sz="12" w:space="0" w:color="auto"/>
            </w:tcBorders>
            <w:shd w:val="pct10" w:color="auto" w:fill="auto"/>
          </w:tcPr>
          <w:p w14:paraId="5411FB0B" w14:textId="77777777" w:rsidR="00A940F0" w:rsidRPr="000C38EB" w:rsidRDefault="00A940F0" w:rsidP="00705DFD">
            <w:pPr>
              <w:spacing w:after="40"/>
              <w:jc w:val="center"/>
              <w:rPr>
                <w:sz w:val="22"/>
                <w:szCs w:val="22"/>
              </w:rPr>
            </w:pPr>
          </w:p>
        </w:tc>
        <w:tc>
          <w:tcPr>
            <w:tcW w:w="9209" w:type="dxa"/>
            <w:gridSpan w:val="12"/>
            <w:tcBorders>
              <w:left w:val="single" w:sz="12" w:space="0" w:color="auto"/>
            </w:tcBorders>
            <w:shd w:val="clear" w:color="auto" w:fill="D9D9D9" w:themeFill="background1" w:themeFillShade="D9"/>
            <w:vAlign w:val="center"/>
          </w:tcPr>
          <w:p w14:paraId="50D8B222" w14:textId="77777777" w:rsidR="00A940F0" w:rsidRPr="007260FF" w:rsidRDefault="00A940F0" w:rsidP="00705DFD">
            <w:pPr>
              <w:spacing w:after="40"/>
              <w:rPr>
                <w:b/>
                <w:sz w:val="22"/>
                <w:szCs w:val="22"/>
              </w:rPr>
            </w:pPr>
          </w:p>
        </w:tc>
      </w:tr>
      <w:tr w:rsidR="00A940F0" w14:paraId="667F9EB3" w14:textId="77777777" w:rsidTr="00A940F0">
        <w:trPr>
          <w:trHeight w:val="321"/>
        </w:trPr>
        <w:tc>
          <w:tcPr>
            <w:tcW w:w="9685" w:type="dxa"/>
            <w:gridSpan w:val="13"/>
            <w:tcBorders>
              <w:top w:val="single" w:sz="12" w:space="0" w:color="auto"/>
              <w:left w:val="single" w:sz="12" w:space="0" w:color="auto"/>
              <w:bottom w:val="single" w:sz="12" w:space="0" w:color="auto"/>
            </w:tcBorders>
            <w:shd w:val="pct10" w:color="auto" w:fill="auto"/>
          </w:tcPr>
          <w:p w14:paraId="5CCE0416" w14:textId="77777777" w:rsidR="00A940F0" w:rsidRPr="000C38EB" w:rsidRDefault="00A940F0" w:rsidP="00705DFD">
            <w:pPr>
              <w:spacing w:after="40"/>
              <w:rPr>
                <w:sz w:val="22"/>
                <w:szCs w:val="22"/>
              </w:rPr>
            </w:pPr>
            <w:r w:rsidRPr="00795887">
              <w:rPr>
                <w:b/>
                <w:sz w:val="22"/>
                <w:szCs w:val="22"/>
              </w:rPr>
              <w:t>Specify the amount of the allowance</w:t>
            </w:r>
            <w:r>
              <w:rPr>
                <w:sz w:val="22"/>
                <w:szCs w:val="22"/>
              </w:rPr>
              <w:t xml:space="preserve"> (</w:t>
            </w:r>
            <w:r w:rsidRPr="00795887">
              <w:rPr>
                <w:i/>
                <w:sz w:val="22"/>
                <w:szCs w:val="22"/>
              </w:rPr>
              <w:t>select one</w:t>
            </w:r>
            <w:r>
              <w:rPr>
                <w:sz w:val="22"/>
                <w:szCs w:val="22"/>
              </w:rPr>
              <w:t>):</w:t>
            </w:r>
          </w:p>
        </w:tc>
      </w:tr>
      <w:tr w:rsidR="00A940F0" w14:paraId="715C47A6" w14:textId="77777777" w:rsidTr="00A940F0">
        <w:tc>
          <w:tcPr>
            <w:tcW w:w="476" w:type="dxa"/>
            <w:vMerge w:val="restart"/>
            <w:tcBorders>
              <w:top w:val="single" w:sz="12" w:space="0" w:color="auto"/>
              <w:left w:val="single" w:sz="12" w:space="0" w:color="auto"/>
              <w:right w:val="single" w:sz="12" w:space="0" w:color="auto"/>
            </w:tcBorders>
            <w:shd w:val="pct10" w:color="auto" w:fill="auto"/>
          </w:tcPr>
          <w:p w14:paraId="48F829A5"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vAlign w:val="center"/>
          </w:tcPr>
          <w:p w14:paraId="73627901" w14:textId="77777777" w:rsidR="00A940F0" w:rsidRPr="00A940F0" w:rsidRDefault="00A940F0" w:rsidP="00705DFD">
            <w:pPr>
              <w:spacing w:after="40"/>
              <w:rPr>
                <w:b/>
                <w:sz w:val="22"/>
                <w:szCs w:val="22"/>
              </w:rPr>
            </w:pPr>
            <w:r w:rsidRPr="00A940F0">
              <w:rPr>
                <w:b/>
                <w:sz w:val="22"/>
                <w:szCs w:val="22"/>
              </w:rPr>
              <w:t>The following standard under 42 CFR §435.121:</w:t>
            </w:r>
          </w:p>
          <w:p w14:paraId="23C901F1" w14:textId="77777777" w:rsidR="00A940F0" w:rsidRPr="00A940F0" w:rsidRDefault="00A940F0" w:rsidP="00705DFD">
            <w:pPr>
              <w:spacing w:after="40"/>
              <w:rPr>
                <w:b/>
                <w:i/>
                <w:sz w:val="22"/>
                <w:szCs w:val="22"/>
              </w:rPr>
            </w:pPr>
            <w:r>
              <w:rPr>
                <w:i/>
                <w:sz w:val="22"/>
                <w:szCs w:val="22"/>
              </w:rPr>
              <w:t>Specify:</w:t>
            </w:r>
          </w:p>
        </w:tc>
      </w:tr>
      <w:tr w:rsidR="00A940F0" w14:paraId="0A5D4B7C" w14:textId="77777777" w:rsidTr="00A940F0">
        <w:tc>
          <w:tcPr>
            <w:tcW w:w="476" w:type="dxa"/>
            <w:vMerge/>
            <w:tcBorders>
              <w:left w:val="single" w:sz="12" w:space="0" w:color="auto"/>
              <w:bottom w:val="single" w:sz="12" w:space="0" w:color="auto"/>
              <w:right w:val="single" w:sz="12" w:space="0" w:color="auto"/>
            </w:tcBorders>
            <w:shd w:val="pct10" w:color="auto" w:fill="auto"/>
          </w:tcPr>
          <w:p w14:paraId="7C35A7FB" w14:textId="77777777" w:rsidR="00A940F0" w:rsidRPr="000C38EB" w:rsidRDefault="00A940F0" w:rsidP="00705DFD">
            <w:pPr>
              <w:spacing w:after="40"/>
              <w:jc w:val="center"/>
              <w:rPr>
                <w:sz w:val="22"/>
                <w:szCs w:val="22"/>
              </w:rPr>
            </w:pPr>
          </w:p>
        </w:tc>
        <w:tc>
          <w:tcPr>
            <w:tcW w:w="9209" w:type="dxa"/>
            <w:gridSpan w:val="12"/>
            <w:tcBorders>
              <w:left w:val="single" w:sz="12" w:space="0" w:color="auto"/>
            </w:tcBorders>
            <w:shd w:val="pct10" w:color="auto" w:fill="auto"/>
            <w:vAlign w:val="center"/>
          </w:tcPr>
          <w:p w14:paraId="317A51FA" w14:textId="77777777" w:rsidR="00A940F0" w:rsidRDefault="00A940F0" w:rsidP="00705DFD">
            <w:pPr>
              <w:spacing w:after="40"/>
              <w:rPr>
                <w:b/>
                <w:sz w:val="22"/>
                <w:szCs w:val="22"/>
              </w:rPr>
            </w:pPr>
          </w:p>
          <w:p w14:paraId="3CA7BF29" w14:textId="77777777" w:rsidR="00A940F0" w:rsidRPr="00795887" w:rsidRDefault="00A940F0" w:rsidP="00705DFD">
            <w:pPr>
              <w:spacing w:after="40"/>
              <w:rPr>
                <w:b/>
                <w:sz w:val="22"/>
                <w:szCs w:val="22"/>
              </w:rPr>
            </w:pPr>
          </w:p>
        </w:tc>
      </w:tr>
      <w:tr w:rsidR="00A940F0" w14:paraId="08C5F80E"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38258161"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11E13BF6" w14:textId="3D7184F2" w:rsidR="00A940F0" w:rsidRPr="00D5420B" w:rsidRDefault="00A940F0" w:rsidP="00705DFD">
            <w:pPr>
              <w:spacing w:after="40"/>
              <w:rPr>
                <w:b/>
                <w:sz w:val="22"/>
                <w:szCs w:val="22"/>
              </w:rPr>
            </w:pPr>
            <w:r w:rsidRPr="00795887">
              <w:rPr>
                <w:b/>
                <w:sz w:val="22"/>
                <w:szCs w:val="22"/>
              </w:rPr>
              <w:t xml:space="preserve">Optional </w:t>
            </w:r>
            <w:r w:rsidR="001230A8">
              <w:rPr>
                <w:b/>
                <w:sz w:val="22"/>
                <w:szCs w:val="22"/>
              </w:rPr>
              <w:t>s</w:t>
            </w:r>
            <w:r w:rsidRPr="00795887">
              <w:rPr>
                <w:b/>
                <w:sz w:val="22"/>
                <w:szCs w:val="22"/>
              </w:rPr>
              <w:t>tate supplement standard</w:t>
            </w:r>
          </w:p>
        </w:tc>
      </w:tr>
      <w:tr w:rsidR="00A940F0" w14:paraId="59F365BB"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2DC9E098"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34B9E0D7" w14:textId="77777777" w:rsidR="00A940F0" w:rsidRPr="00D5420B" w:rsidRDefault="00A940F0" w:rsidP="00705DFD">
            <w:pPr>
              <w:spacing w:after="40"/>
              <w:rPr>
                <w:b/>
                <w:sz w:val="22"/>
                <w:szCs w:val="22"/>
              </w:rPr>
            </w:pPr>
            <w:r w:rsidRPr="00795887">
              <w:rPr>
                <w:b/>
                <w:sz w:val="22"/>
                <w:szCs w:val="22"/>
              </w:rPr>
              <w:t>Medically needy income standard</w:t>
            </w:r>
          </w:p>
        </w:tc>
      </w:tr>
      <w:tr w:rsidR="00A940F0" w14:paraId="6DB16FB3"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699297AA" w14:textId="77777777" w:rsidR="00A940F0" w:rsidRPr="000C38EB" w:rsidRDefault="00A940F0" w:rsidP="00705DFD">
            <w:pPr>
              <w:spacing w:after="40"/>
              <w:jc w:val="center"/>
              <w:rPr>
                <w:sz w:val="22"/>
                <w:szCs w:val="22"/>
              </w:rPr>
            </w:pPr>
            <w:r w:rsidRPr="000C38EB">
              <w:rPr>
                <w:sz w:val="22"/>
                <w:szCs w:val="22"/>
              </w:rPr>
              <w:sym w:font="Wingdings" w:char="F0A1"/>
            </w:r>
          </w:p>
        </w:tc>
        <w:tc>
          <w:tcPr>
            <w:tcW w:w="3106" w:type="dxa"/>
            <w:gridSpan w:val="5"/>
            <w:tcBorders>
              <w:left w:val="single" w:sz="12" w:space="0" w:color="auto"/>
              <w:bottom w:val="single" w:sz="12" w:space="0" w:color="auto"/>
              <w:right w:val="single" w:sz="12" w:space="0" w:color="auto"/>
            </w:tcBorders>
          </w:tcPr>
          <w:p w14:paraId="37D141B4" w14:textId="77777777" w:rsidR="00A940F0" w:rsidRPr="00D5420B" w:rsidRDefault="00A940F0" w:rsidP="00705DFD">
            <w:pPr>
              <w:spacing w:after="40"/>
              <w:rPr>
                <w:b/>
                <w:sz w:val="22"/>
                <w:szCs w:val="22"/>
              </w:rPr>
            </w:pPr>
            <w:r w:rsidRPr="00795887">
              <w:rPr>
                <w:b/>
                <w:sz w:val="22"/>
                <w:szCs w:val="22"/>
              </w:rPr>
              <w:t>The following dollar amount:</w:t>
            </w:r>
          </w:p>
          <w:p w14:paraId="71D27446" w14:textId="77777777" w:rsidR="00A940F0" w:rsidRPr="000C38EB" w:rsidRDefault="00A940F0" w:rsidP="00705DFD">
            <w:pPr>
              <w:spacing w:after="40"/>
              <w:rPr>
                <w:sz w:val="22"/>
                <w:szCs w:val="22"/>
              </w:rPr>
            </w:pPr>
            <w:r>
              <w:rPr>
                <w:sz w:val="22"/>
                <w:szCs w:val="22"/>
              </w:rPr>
              <w:t>Specify dollar amount:</w:t>
            </w:r>
          </w:p>
        </w:tc>
        <w:tc>
          <w:tcPr>
            <w:tcW w:w="1495" w:type="dxa"/>
            <w:gridSpan w:val="2"/>
            <w:tcBorders>
              <w:top w:val="single" w:sz="12" w:space="0" w:color="auto"/>
              <w:left w:val="single" w:sz="12" w:space="0" w:color="auto"/>
              <w:bottom w:val="single" w:sz="12" w:space="0" w:color="auto"/>
              <w:right w:val="single" w:sz="12" w:space="0" w:color="auto"/>
            </w:tcBorders>
            <w:shd w:val="pct10" w:color="auto" w:fill="auto"/>
          </w:tcPr>
          <w:p w14:paraId="31C3921F" w14:textId="77777777" w:rsidR="00A940F0" w:rsidRPr="000C38EB" w:rsidRDefault="00A940F0" w:rsidP="00705DFD">
            <w:pPr>
              <w:spacing w:after="40"/>
              <w:rPr>
                <w:sz w:val="22"/>
                <w:szCs w:val="22"/>
              </w:rPr>
            </w:pPr>
            <w:r>
              <w:rPr>
                <w:sz w:val="22"/>
                <w:szCs w:val="22"/>
              </w:rPr>
              <w:t xml:space="preserve">$  </w:t>
            </w:r>
          </w:p>
        </w:tc>
        <w:tc>
          <w:tcPr>
            <w:tcW w:w="4608" w:type="dxa"/>
            <w:gridSpan w:val="5"/>
            <w:tcBorders>
              <w:left w:val="single" w:sz="12" w:space="0" w:color="auto"/>
              <w:bottom w:val="single" w:sz="12" w:space="0" w:color="auto"/>
            </w:tcBorders>
          </w:tcPr>
          <w:p w14:paraId="36C9904B" w14:textId="77777777" w:rsidR="00A940F0" w:rsidRPr="000C38EB" w:rsidRDefault="00A940F0" w:rsidP="00705DFD">
            <w:pPr>
              <w:spacing w:after="40"/>
              <w:rPr>
                <w:sz w:val="22"/>
                <w:szCs w:val="22"/>
              </w:rPr>
            </w:pPr>
            <w:r w:rsidRPr="000C38EB">
              <w:rPr>
                <w:sz w:val="22"/>
                <w:szCs w:val="22"/>
              </w:rPr>
              <w:t>If this amount changes, this item will be revised.</w:t>
            </w:r>
          </w:p>
        </w:tc>
      </w:tr>
      <w:tr w:rsidR="00A940F0" w14:paraId="74EA7AFB" w14:textId="77777777" w:rsidTr="00705DFD">
        <w:trPr>
          <w:trHeight w:val="279"/>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4B1719CB"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tcPr>
          <w:p w14:paraId="50454CA6" w14:textId="77777777" w:rsidR="00A940F0" w:rsidRDefault="00A940F0" w:rsidP="00705DFD">
            <w:pPr>
              <w:spacing w:after="40"/>
              <w:rPr>
                <w:b/>
                <w:sz w:val="22"/>
                <w:szCs w:val="22"/>
              </w:rPr>
            </w:pPr>
            <w:r w:rsidRPr="00795887">
              <w:rPr>
                <w:b/>
                <w:sz w:val="22"/>
                <w:szCs w:val="22"/>
              </w:rPr>
              <w:t>The amount is determined using the following formula:</w:t>
            </w:r>
          </w:p>
          <w:p w14:paraId="0D9A5639" w14:textId="77777777" w:rsidR="00A940F0" w:rsidRPr="00D5420B" w:rsidRDefault="00A940F0" w:rsidP="00705DFD">
            <w:pPr>
              <w:spacing w:after="40"/>
              <w:rPr>
                <w:i/>
                <w:sz w:val="22"/>
                <w:szCs w:val="22"/>
              </w:rPr>
            </w:pPr>
            <w:r w:rsidRPr="00795887">
              <w:rPr>
                <w:i/>
                <w:sz w:val="22"/>
                <w:szCs w:val="22"/>
              </w:rPr>
              <w:t>Specify:</w:t>
            </w:r>
          </w:p>
        </w:tc>
      </w:tr>
      <w:tr w:rsidR="00A940F0" w14:paraId="6399F818" w14:textId="77777777" w:rsidTr="00705DFD">
        <w:trPr>
          <w:trHeight w:val="880"/>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627CEAD0" w14:textId="77777777" w:rsidR="00A940F0" w:rsidRPr="000C38EB" w:rsidRDefault="00A940F0" w:rsidP="00705DFD">
            <w:pPr>
              <w:spacing w:after="40"/>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6D4922AC" w14:textId="77777777" w:rsidR="00A940F0" w:rsidRDefault="00A940F0" w:rsidP="00705DFD">
            <w:pPr>
              <w:rPr>
                <w:sz w:val="22"/>
                <w:szCs w:val="22"/>
              </w:rPr>
            </w:pPr>
          </w:p>
          <w:p w14:paraId="29C41D04" w14:textId="77777777" w:rsidR="00A940F0" w:rsidRPr="000C38EB" w:rsidRDefault="00A940F0" w:rsidP="00705DFD">
            <w:pPr>
              <w:spacing w:after="40"/>
              <w:rPr>
                <w:sz w:val="22"/>
                <w:szCs w:val="22"/>
              </w:rPr>
            </w:pPr>
          </w:p>
        </w:tc>
      </w:tr>
      <w:tr w:rsidR="00A940F0" w14:paraId="4C8CD8E2" w14:textId="77777777" w:rsidTr="00705DFD">
        <w:tc>
          <w:tcPr>
            <w:tcW w:w="9685" w:type="dxa"/>
            <w:gridSpan w:val="13"/>
          </w:tcPr>
          <w:p w14:paraId="24CFA22A" w14:textId="77777777" w:rsidR="00A940F0" w:rsidRPr="000C38EB" w:rsidRDefault="00A940F0" w:rsidP="00705DFD">
            <w:pPr>
              <w:spacing w:before="40" w:after="40"/>
              <w:rPr>
                <w:b/>
                <w:sz w:val="22"/>
                <w:szCs w:val="22"/>
              </w:rPr>
            </w:pPr>
            <w:r w:rsidRPr="000C38EB">
              <w:rPr>
                <w:b/>
                <w:sz w:val="22"/>
                <w:szCs w:val="22"/>
              </w:rPr>
              <w:t xml:space="preserve">iii.  </w:t>
            </w:r>
            <w:r w:rsidRPr="000C38EB">
              <w:rPr>
                <w:b/>
                <w:sz w:val="22"/>
                <w:szCs w:val="22"/>
                <w:u w:val="single"/>
              </w:rPr>
              <w:t>Allowance for the family</w:t>
            </w:r>
            <w:r w:rsidRPr="000C38EB">
              <w:rPr>
                <w:b/>
                <w:sz w:val="22"/>
                <w:szCs w:val="22"/>
              </w:rPr>
              <w:t xml:space="preserve"> </w:t>
            </w:r>
            <w:r w:rsidRPr="000C38EB">
              <w:rPr>
                <w:i/>
                <w:sz w:val="22"/>
                <w:szCs w:val="22"/>
              </w:rPr>
              <w:t>(select one)</w:t>
            </w:r>
            <w:r w:rsidRPr="007C56C6">
              <w:rPr>
                <w:sz w:val="22"/>
                <w:szCs w:val="22"/>
              </w:rPr>
              <w:t>:</w:t>
            </w:r>
          </w:p>
        </w:tc>
      </w:tr>
      <w:tr w:rsidR="00A940F0" w14:paraId="57CCF7AD"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526935B6"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tcPr>
          <w:p w14:paraId="293E5844" w14:textId="77777777" w:rsidR="00A940F0" w:rsidRPr="00824182" w:rsidRDefault="00A940F0" w:rsidP="00705DFD">
            <w:pPr>
              <w:spacing w:after="40"/>
              <w:rPr>
                <w:b/>
                <w:sz w:val="22"/>
                <w:szCs w:val="22"/>
              </w:rPr>
            </w:pPr>
            <w:r w:rsidRPr="00795887">
              <w:rPr>
                <w:b/>
                <w:sz w:val="22"/>
                <w:szCs w:val="22"/>
              </w:rPr>
              <w:t xml:space="preserve">Not Applicable </w:t>
            </w:r>
            <w:r w:rsidRPr="00795887">
              <w:rPr>
                <w:b/>
                <w:i/>
                <w:sz w:val="22"/>
                <w:szCs w:val="22"/>
              </w:rPr>
              <w:t>(see instructions)</w:t>
            </w:r>
          </w:p>
        </w:tc>
      </w:tr>
      <w:tr w:rsidR="00A940F0" w14:paraId="758272E9"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6D4692EB"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vAlign w:val="center"/>
          </w:tcPr>
          <w:p w14:paraId="477F30DD" w14:textId="77777777" w:rsidR="00A940F0" w:rsidRPr="00824182" w:rsidRDefault="00A940F0" w:rsidP="00705DFD">
            <w:pPr>
              <w:spacing w:after="40"/>
              <w:rPr>
                <w:b/>
                <w:sz w:val="22"/>
                <w:szCs w:val="22"/>
              </w:rPr>
            </w:pPr>
            <w:r w:rsidRPr="00795887">
              <w:rPr>
                <w:b/>
                <w:sz w:val="22"/>
                <w:szCs w:val="22"/>
              </w:rPr>
              <w:t>AFDC need standard</w:t>
            </w:r>
          </w:p>
        </w:tc>
      </w:tr>
      <w:tr w:rsidR="00A940F0" w14:paraId="3065212B"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287F52AD"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shd w:val="clear" w:color="auto" w:fill="auto"/>
            <w:vAlign w:val="center"/>
          </w:tcPr>
          <w:p w14:paraId="37937E68" w14:textId="77777777" w:rsidR="00A940F0" w:rsidRPr="00824182" w:rsidRDefault="00A940F0" w:rsidP="00705DFD">
            <w:pPr>
              <w:spacing w:after="40"/>
              <w:rPr>
                <w:b/>
                <w:sz w:val="22"/>
                <w:szCs w:val="22"/>
              </w:rPr>
            </w:pPr>
            <w:r w:rsidRPr="00795887">
              <w:rPr>
                <w:b/>
                <w:sz w:val="22"/>
                <w:szCs w:val="22"/>
              </w:rPr>
              <w:t>Medically needy income standard</w:t>
            </w:r>
          </w:p>
        </w:tc>
      </w:tr>
      <w:tr w:rsidR="00A940F0" w14:paraId="251F103A" w14:textId="77777777" w:rsidTr="00705DFD">
        <w:trPr>
          <w:trHeight w:val="333"/>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32B629BE" w14:textId="77777777" w:rsidR="00A940F0" w:rsidRPr="000C38EB" w:rsidRDefault="00A940F0" w:rsidP="00705DFD">
            <w:pPr>
              <w:spacing w:before="60"/>
              <w:jc w:val="center"/>
              <w:rPr>
                <w:sz w:val="22"/>
                <w:szCs w:val="22"/>
              </w:rPr>
            </w:pPr>
            <w:r w:rsidRPr="000C38EB">
              <w:rPr>
                <w:sz w:val="22"/>
                <w:szCs w:val="22"/>
              </w:rPr>
              <w:sym w:font="Wingdings" w:char="F0A1"/>
            </w:r>
          </w:p>
        </w:tc>
        <w:tc>
          <w:tcPr>
            <w:tcW w:w="3286" w:type="dxa"/>
            <w:gridSpan w:val="6"/>
            <w:tcBorders>
              <w:left w:val="single" w:sz="12" w:space="0" w:color="auto"/>
              <w:bottom w:val="nil"/>
              <w:right w:val="single" w:sz="12" w:space="0" w:color="auto"/>
            </w:tcBorders>
            <w:shd w:val="clear" w:color="auto" w:fill="auto"/>
          </w:tcPr>
          <w:p w14:paraId="116C1D91" w14:textId="77777777" w:rsidR="00A940F0" w:rsidRPr="000F57A0" w:rsidRDefault="00A940F0" w:rsidP="00705DFD">
            <w:pPr>
              <w:spacing w:before="60"/>
              <w:rPr>
                <w:b/>
                <w:kern w:val="22"/>
                <w:sz w:val="22"/>
                <w:szCs w:val="22"/>
              </w:rPr>
            </w:pPr>
            <w:r w:rsidRPr="00795887">
              <w:rPr>
                <w:b/>
                <w:kern w:val="22"/>
                <w:sz w:val="22"/>
                <w:szCs w:val="22"/>
              </w:rPr>
              <w:t>The</w:t>
            </w:r>
            <w:r>
              <w:rPr>
                <w:b/>
                <w:kern w:val="22"/>
                <w:sz w:val="22"/>
                <w:szCs w:val="22"/>
              </w:rPr>
              <w:t xml:space="preserve"> </w:t>
            </w:r>
            <w:r w:rsidRPr="00795887">
              <w:rPr>
                <w:b/>
                <w:kern w:val="22"/>
                <w:sz w:val="22"/>
                <w:szCs w:val="22"/>
              </w:rPr>
              <w:t>following dollar amount:</w:t>
            </w:r>
          </w:p>
          <w:p w14:paraId="7BB6F859" w14:textId="77777777" w:rsidR="00A940F0" w:rsidRPr="004B062E" w:rsidRDefault="00A940F0" w:rsidP="00705DFD">
            <w:pPr>
              <w:spacing w:before="60"/>
              <w:jc w:val="both"/>
              <w:rPr>
                <w:kern w:val="22"/>
                <w:sz w:val="22"/>
                <w:szCs w:val="22"/>
              </w:rPr>
            </w:pPr>
            <w:r>
              <w:rPr>
                <w:kern w:val="22"/>
                <w:sz w:val="22"/>
                <w:szCs w:val="22"/>
              </w:rPr>
              <w:t>Specify dollar amount:</w:t>
            </w:r>
          </w:p>
        </w:tc>
        <w:tc>
          <w:tcPr>
            <w:tcW w:w="1495" w:type="dxa"/>
            <w:gridSpan w:val="3"/>
            <w:tcBorders>
              <w:top w:val="single" w:sz="12" w:space="0" w:color="auto"/>
              <w:left w:val="single" w:sz="12" w:space="0" w:color="auto"/>
              <w:bottom w:val="single" w:sz="12" w:space="0" w:color="auto"/>
              <w:right w:val="single" w:sz="12" w:space="0" w:color="auto"/>
            </w:tcBorders>
            <w:shd w:val="pct10" w:color="auto" w:fill="auto"/>
          </w:tcPr>
          <w:p w14:paraId="356262C6" w14:textId="77777777" w:rsidR="00A940F0" w:rsidRPr="004B062E" w:rsidRDefault="00A940F0" w:rsidP="00705DFD">
            <w:pPr>
              <w:spacing w:before="60"/>
              <w:jc w:val="both"/>
              <w:rPr>
                <w:kern w:val="22"/>
                <w:sz w:val="22"/>
                <w:szCs w:val="22"/>
              </w:rPr>
            </w:pPr>
            <w:r>
              <w:rPr>
                <w:kern w:val="22"/>
                <w:sz w:val="22"/>
                <w:szCs w:val="22"/>
              </w:rPr>
              <w:t xml:space="preserve">$      </w:t>
            </w:r>
          </w:p>
        </w:tc>
        <w:tc>
          <w:tcPr>
            <w:tcW w:w="4428" w:type="dxa"/>
            <w:gridSpan w:val="3"/>
            <w:tcBorders>
              <w:left w:val="single" w:sz="12" w:space="0" w:color="auto"/>
              <w:bottom w:val="nil"/>
            </w:tcBorders>
            <w:shd w:val="clear" w:color="auto" w:fill="auto"/>
          </w:tcPr>
          <w:p w14:paraId="1A7403E6" w14:textId="77777777" w:rsidR="00A940F0" w:rsidRDefault="00A940F0" w:rsidP="00705DFD">
            <w:pPr>
              <w:spacing w:before="60"/>
              <w:jc w:val="both"/>
              <w:rPr>
                <w:kern w:val="22"/>
                <w:sz w:val="22"/>
                <w:szCs w:val="22"/>
              </w:rPr>
            </w:pPr>
          </w:p>
          <w:p w14:paraId="6FC64A58" w14:textId="77777777" w:rsidR="00A940F0" w:rsidRPr="004B062E" w:rsidRDefault="00A940F0" w:rsidP="00705DFD">
            <w:pPr>
              <w:spacing w:before="60"/>
              <w:jc w:val="both"/>
              <w:rPr>
                <w:kern w:val="22"/>
                <w:sz w:val="22"/>
                <w:szCs w:val="22"/>
              </w:rPr>
            </w:pPr>
            <w:r w:rsidRPr="004B062E">
              <w:rPr>
                <w:kern w:val="22"/>
                <w:sz w:val="22"/>
                <w:szCs w:val="22"/>
              </w:rPr>
              <w:t>The amount specified cannot exceed the higher</w:t>
            </w:r>
          </w:p>
        </w:tc>
      </w:tr>
      <w:tr w:rsidR="00A940F0" w14:paraId="78C53B13" w14:textId="77777777" w:rsidTr="00705DFD">
        <w:trPr>
          <w:trHeight w:val="5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33BE3718" w14:textId="77777777" w:rsidR="00A940F0" w:rsidRPr="000C38EB" w:rsidRDefault="00A940F0" w:rsidP="00705DFD">
            <w:pPr>
              <w:spacing w:after="40"/>
              <w:jc w:val="center"/>
              <w:rPr>
                <w:sz w:val="22"/>
                <w:szCs w:val="22"/>
              </w:rPr>
            </w:pPr>
          </w:p>
        </w:tc>
        <w:tc>
          <w:tcPr>
            <w:tcW w:w="9209" w:type="dxa"/>
            <w:gridSpan w:val="12"/>
            <w:tcBorders>
              <w:top w:val="nil"/>
              <w:left w:val="single" w:sz="12" w:space="0" w:color="auto"/>
              <w:bottom w:val="single" w:sz="12" w:space="0" w:color="auto"/>
            </w:tcBorders>
            <w:shd w:val="clear" w:color="auto" w:fill="auto"/>
          </w:tcPr>
          <w:p w14:paraId="23546C23" w14:textId="470609A9" w:rsidR="00A940F0" w:rsidRPr="004B062E" w:rsidRDefault="00A940F0" w:rsidP="00705DFD">
            <w:pPr>
              <w:spacing w:after="40"/>
              <w:rPr>
                <w:kern w:val="22"/>
                <w:sz w:val="22"/>
                <w:szCs w:val="22"/>
              </w:rPr>
            </w:pPr>
            <w:r w:rsidRPr="004B062E">
              <w:rPr>
                <w:kern w:val="22"/>
                <w:sz w:val="22"/>
                <w:szCs w:val="22"/>
              </w:rPr>
              <w:t xml:space="preserve">of the need standard for a family of the same size used to determine eligibility under the </w:t>
            </w:r>
            <w:r w:rsidR="001230A8">
              <w:rPr>
                <w:kern w:val="22"/>
                <w:sz w:val="22"/>
                <w:szCs w:val="22"/>
              </w:rPr>
              <w:t>s</w:t>
            </w:r>
            <w:r w:rsidRPr="004B062E">
              <w:rPr>
                <w:kern w:val="22"/>
                <w:sz w:val="22"/>
                <w:szCs w:val="22"/>
              </w:rPr>
              <w:t xml:space="preserve">tate’s approved AFDC plan or the medically needy income standard established under </w:t>
            </w:r>
            <w:r w:rsidRPr="004B062E">
              <w:rPr>
                <w:kern w:val="22"/>
                <w:sz w:val="22"/>
                <w:szCs w:val="22"/>
              </w:rPr>
              <w:br/>
              <w:t>42 CFR §435.811 for a family of the same size.  If this amount changes, this item will be revised.</w:t>
            </w:r>
          </w:p>
        </w:tc>
      </w:tr>
      <w:tr w:rsidR="00A940F0" w14:paraId="562242F3" w14:textId="77777777" w:rsidTr="00705DFD">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4178493B" w14:textId="77777777" w:rsidR="00A940F0" w:rsidRPr="000C38EB" w:rsidRDefault="00A940F0" w:rsidP="00705DFD">
            <w:pPr>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tcPr>
          <w:p w14:paraId="3E9E23B1" w14:textId="77777777" w:rsidR="00A940F0" w:rsidRDefault="00A940F0" w:rsidP="00705DFD">
            <w:pPr>
              <w:spacing w:after="40"/>
              <w:jc w:val="both"/>
              <w:rPr>
                <w:b/>
                <w:sz w:val="22"/>
                <w:szCs w:val="22"/>
              </w:rPr>
            </w:pPr>
            <w:r w:rsidRPr="00795887">
              <w:rPr>
                <w:b/>
                <w:sz w:val="22"/>
                <w:szCs w:val="22"/>
              </w:rPr>
              <w:t xml:space="preserve">The amount </w:t>
            </w:r>
            <w:r w:rsidRPr="00795887">
              <w:rPr>
                <w:b/>
                <w:kern w:val="22"/>
                <w:sz w:val="22"/>
                <w:szCs w:val="22"/>
              </w:rPr>
              <w:t>is</w:t>
            </w:r>
            <w:r w:rsidRPr="00795887">
              <w:rPr>
                <w:b/>
                <w:sz w:val="22"/>
                <w:szCs w:val="22"/>
              </w:rPr>
              <w:t xml:space="preserve"> determined using the following formula:</w:t>
            </w:r>
          </w:p>
          <w:p w14:paraId="53CC0D2C" w14:textId="77777777" w:rsidR="00A940F0" w:rsidRPr="000F57A0" w:rsidRDefault="00A940F0" w:rsidP="00705DFD">
            <w:pPr>
              <w:spacing w:after="40"/>
              <w:jc w:val="both"/>
              <w:rPr>
                <w:i/>
                <w:sz w:val="22"/>
                <w:szCs w:val="22"/>
              </w:rPr>
            </w:pPr>
            <w:r w:rsidRPr="00795887">
              <w:rPr>
                <w:i/>
                <w:sz w:val="22"/>
                <w:szCs w:val="22"/>
              </w:rPr>
              <w:t>Specify:</w:t>
            </w:r>
          </w:p>
        </w:tc>
      </w:tr>
      <w:tr w:rsidR="00A940F0" w14:paraId="13A5EEBA" w14:textId="77777777" w:rsidTr="00705DFD">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7B6F48AE" w14:textId="77777777" w:rsidR="00A940F0" w:rsidRPr="000C38EB" w:rsidRDefault="00A940F0"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77442455" w14:textId="77777777" w:rsidR="00A940F0" w:rsidRDefault="00A940F0" w:rsidP="00705DFD">
            <w:pPr>
              <w:rPr>
                <w:sz w:val="22"/>
                <w:szCs w:val="22"/>
              </w:rPr>
            </w:pPr>
          </w:p>
          <w:p w14:paraId="0C32CB17" w14:textId="77777777" w:rsidR="00A940F0" w:rsidRPr="000C38EB" w:rsidRDefault="00A940F0" w:rsidP="00705DFD">
            <w:pPr>
              <w:rPr>
                <w:sz w:val="22"/>
                <w:szCs w:val="22"/>
              </w:rPr>
            </w:pPr>
          </w:p>
        </w:tc>
      </w:tr>
      <w:tr w:rsidR="00A940F0" w14:paraId="51E4E04D" w14:textId="77777777" w:rsidTr="00705DFD">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5FC3FFFA" w14:textId="77777777" w:rsidR="00A940F0" w:rsidRPr="000C38EB" w:rsidRDefault="00A940F0" w:rsidP="00705DFD">
            <w:pPr>
              <w:jc w:val="center"/>
              <w:rPr>
                <w:sz w:val="22"/>
                <w:szCs w:val="22"/>
              </w:rPr>
            </w:pPr>
            <w:r w:rsidRPr="000C38EB">
              <w:rPr>
                <w:sz w:val="22"/>
                <w:szCs w:val="22"/>
              </w:rPr>
              <w:sym w:font="Wingdings" w:char="F0A1"/>
            </w:r>
          </w:p>
        </w:tc>
        <w:tc>
          <w:tcPr>
            <w:tcW w:w="9209" w:type="dxa"/>
            <w:gridSpan w:val="12"/>
            <w:tcBorders>
              <w:top w:val="single" w:sz="12" w:space="0" w:color="auto"/>
              <w:left w:val="single" w:sz="12" w:space="0" w:color="auto"/>
              <w:bottom w:val="single" w:sz="12" w:space="0" w:color="auto"/>
            </w:tcBorders>
            <w:shd w:val="clear" w:color="auto" w:fill="auto"/>
          </w:tcPr>
          <w:p w14:paraId="7D4012AD" w14:textId="77777777" w:rsidR="00A940F0" w:rsidRPr="00DD0FDF" w:rsidRDefault="00A940F0" w:rsidP="00705DFD">
            <w:pPr>
              <w:ind w:right="288"/>
              <w:rPr>
                <w:b/>
                <w:sz w:val="22"/>
                <w:szCs w:val="22"/>
              </w:rPr>
            </w:pPr>
            <w:r w:rsidRPr="00DD0FDF">
              <w:rPr>
                <w:b/>
                <w:sz w:val="22"/>
                <w:szCs w:val="22"/>
              </w:rPr>
              <w:t xml:space="preserve">Other </w:t>
            </w:r>
          </w:p>
          <w:p w14:paraId="1E197687" w14:textId="77777777" w:rsidR="00A940F0" w:rsidRPr="000C38EB" w:rsidRDefault="00A940F0" w:rsidP="00705DFD">
            <w:pPr>
              <w:ind w:right="288"/>
              <w:rPr>
                <w:sz w:val="22"/>
                <w:szCs w:val="22"/>
              </w:rPr>
            </w:pPr>
            <w:r w:rsidRPr="00795887">
              <w:rPr>
                <w:i/>
                <w:sz w:val="22"/>
                <w:szCs w:val="22"/>
              </w:rPr>
              <w:t>Specify:</w:t>
            </w:r>
            <w:r>
              <w:rPr>
                <w:sz w:val="22"/>
                <w:szCs w:val="22"/>
              </w:rPr>
              <w:t xml:space="preserve"> </w:t>
            </w:r>
          </w:p>
        </w:tc>
      </w:tr>
      <w:tr w:rsidR="00A940F0" w14:paraId="2B66E3B2" w14:textId="77777777" w:rsidTr="00705DFD">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547DB9D8" w14:textId="77777777" w:rsidR="00A940F0" w:rsidRPr="000C38EB" w:rsidRDefault="00A940F0"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764F856F" w14:textId="77777777" w:rsidR="00A940F0" w:rsidRDefault="00A940F0" w:rsidP="00705DFD">
            <w:pPr>
              <w:rPr>
                <w:sz w:val="22"/>
                <w:szCs w:val="22"/>
              </w:rPr>
            </w:pPr>
          </w:p>
          <w:p w14:paraId="63BED7BA" w14:textId="77777777" w:rsidR="00A940F0" w:rsidRPr="000C38EB" w:rsidRDefault="00A940F0" w:rsidP="00705DFD">
            <w:pPr>
              <w:rPr>
                <w:sz w:val="22"/>
                <w:szCs w:val="22"/>
              </w:rPr>
            </w:pPr>
          </w:p>
        </w:tc>
      </w:tr>
      <w:tr w:rsidR="00A940F0" w14:paraId="3BD63A03" w14:textId="77777777" w:rsidTr="00705DFD">
        <w:tc>
          <w:tcPr>
            <w:tcW w:w="9685" w:type="dxa"/>
            <w:gridSpan w:val="13"/>
            <w:tcBorders>
              <w:top w:val="single" w:sz="12" w:space="0" w:color="auto"/>
              <w:left w:val="single" w:sz="12" w:space="0" w:color="auto"/>
              <w:bottom w:val="single" w:sz="12" w:space="0" w:color="auto"/>
            </w:tcBorders>
            <w:shd w:val="clear" w:color="auto" w:fill="auto"/>
          </w:tcPr>
          <w:p w14:paraId="2539F770" w14:textId="77777777" w:rsidR="00A940F0" w:rsidRPr="000C6CA6" w:rsidRDefault="00A940F0" w:rsidP="00705DFD">
            <w:pPr>
              <w:spacing w:before="60" w:after="60"/>
              <w:ind w:left="288" w:hanging="288"/>
              <w:jc w:val="both"/>
              <w:rPr>
                <w:b/>
                <w:sz w:val="22"/>
                <w:szCs w:val="22"/>
              </w:rPr>
            </w:pPr>
            <w:r w:rsidRPr="000C6CA6">
              <w:rPr>
                <w:b/>
                <w:sz w:val="22"/>
                <w:szCs w:val="22"/>
              </w:rPr>
              <w:t>iv. Amounts for incurred medical or remedial care expenses not subject to payment by a third party, specified  in 42 §CFR 435.726:</w:t>
            </w:r>
          </w:p>
        </w:tc>
      </w:tr>
      <w:tr w:rsidR="00A940F0" w14:paraId="508996B2" w14:textId="77777777" w:rsidTr="00705DFD">
        <w:tc>
          <w:tcPr>
            <w:tcW w:w="9685" w:type="dxa"/>
            <w:gridSpan w:val="13"/>
            <w:tcBorders>
              <w:top w:val="single" w:sz="12" w:space="0" w:color="auto"/>
              <w:left w:val="single" w:sz="12" w:space="0" w:color="auto"/>
              <w:bottom w:val="nil"/>
              <w:right w:val="single" w:sz="12" w:space="0" w:color="auto"/>
            </w:tcBorders>
            <w:shd w:val="clear" w:color="auto" w:fill="auto"/>
          </w:tcPr>
          <w:p w14:paraId="247C5304" w14:textId="77777777" w:rsidR="00A940F0" w:rsidRPr="000C6CA6" w:rsidRDefault="00A940F0" w:rsidP="00705DFD">
            <w:pPr>
              <w:spacing w:before="60" w:after="60"/>
              <w:rPr>
                <w:sz w:val="22"/>
                <w:szCs w:val="22"/>
              </w:rPr>
            </w:pPr>
            <w:r w:rsidRPr="000C6CA6">
              <w:rPr>
                <w:sz w:val="22"/>
                <w:szCs w:val="22"/>
              </w:rPr>
              <w:t>a.  Health insurance premiums, deductibles and co-insurance charges</w:t>
            </w:r>
          </w:p>
        </w:tc>
      </w:tr>
      <w:tr w:rsidR="00A940F0" w14:paraId="7AE9CD54" w14:textId="77777777" w:rsidTr="00705DFD">
        <w:tc>
          <w:tcPr>
            <w:tcW w:w="9685" w:type="dxa"/>
            <w:gridSpan w:val="13"/>
            <w:tcBorders>
              <w:top w:val="nil"/>
              <w:left w:val="single" w:sz="12" w:space="0" w:color="auto"/>
              <w:bottom w:val="single" w:sz="12" w:space="0" w:color="auto"/>
              <w:right w:val="single" w:sz="12" w:space="0" w:color="auto"/>
            </w:tcBorders>
            <w:shd w:val="clear" w:color="auto" w:fill="auto"/>
          </w:tcPr>
          <w:p w14:paraId="49670720" w14:textId="410B8679" w:rsidR="00A940F0" w:rsidRDefault="00A940F0" w:rsidP="00705DFD">
            <w:pPr>
              <w:spacing w:after="60"/>
              <w:ind w:left="288" w:hanging="288"/>
              <w:jc w:val="both"/>
              <w:rPr>
                <w:sz w:val="22"/>
                <w:szCs w:val="22"/>
              </w:rPr>
            </w:pPr>
            <w:r w:rsidRPr="000C6CA6">
              <w:rPr>
                <w:sz w:val="22"/>
                <w:szCs w:val="22"/>
              </w:rPr>
              <w:t xml:space="preserve">b.  Necessary medical or remedial care expenses recognized under </w:t>
            </w:r>
            <w:r w:rsidR="001230A8">
              <w:rPr>
                <w:sz w:val="22"/>
                <w:szCs w:val="22"/>
              </w:rPr>
              <w:t>s</w:t>
            </w:r>
            <w:r w:rsidRPr="000C6CA6">
              <w:rPr>
                <w:sz w:val="22"/>
                <w:szCs w:val="22"/>
              </w:rPr>
              <w:t xml:space="preserve">tate law but not covered under the </w:t>
            </w:r>
            <w:r w:rsidR="001230A8">
              <w:rPr>
                <w:sz w:val="22"/>
                <w:szCs w:val="22"/>
              </w:rPr>
              <w:t>s</w:t>
            </w:r>
            <w:r w:rsidRPr="000C6CA6">
              <w:rPr>
                <w:sz w:val="22"/>
                <w:szCs w:val="22"/>
              </w:rPr>
              <w:t xml:space="preserve">tate’s Medicaid plan, subject to reasonable limits that the </w:t>
            </w:r>
            <w:r w:rsidR="001230A8">
              <w:rPr>
                <w:sz w:val="22"/>
                <w:szCs w:val="22"/>
              </w:rPr>
              <w:t>s</w:t>
            </w:r>
            <w:r w:rsidRPr="000C6CA6">
              <w:rPr>
                <w:sz w:val="22"/>
                <w:szCs w:val="22"/>
              </w:rPr>
              <w:t xml:space="preserve">tate may establish on the amounts of these expenses. </w:t>
            </w:r>
          </w:p>
          <w:p w14:paraId="10893603" w14:textId="77777777" w:rsidR="00A940F0" w:rsidRPr="000F57A0" w:rsidRDefault="00A940F0" w:rsidP="00705DFD">
            <w:pPr>
              <w:spacing w:after="60"/>
              <w:ind w:left="288" w:hanging="288"/>
              <w:jc w:val="both"/>
              <w:rPr>
                <w:sz w:val="22"/>
                <w:szCs w:val="22"/>
              </w:rPr>
            </w:pPr>
            <w:r w:rsidRPr="000C6CA6">
              <w:rPr>
                <w:sz w:val="22"/>
                <w:szCs w:val="22"/>
              </w:rPr>
              <w:t xml:space="preserve"> </w:t>
            </w:r>
            <w:r w:rsidRPr="00795887">
              <w:rPr>
                <w:sz w:val="22"/>
                <w:szCs w:val="22"/>
              </w:rPr>
              <w:t>Select one:</w:t>
            </w:r>
          </w:p>
        </w:tc>
      </w:tr>
      <w:tr w:rsidR="00A940F0" w14:paraId="2FB5E21A"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76771137" w14:textId="77777777" w:rsidR="00A940F0" w:rsidRPr="008D461D" w:rsidRDefault="00A940F0" w:rsidP="00705DFD">
            <w:pPr>
              <w:jc w:val="center"/>
              <w:rPr>
                <w:sz w:val="22"/>
                <w:szCs w:val="22"/>
              </w:rPr>
            </w:pPr>
            <w:r w:rsidRPr="008D461D">
              <w:rPr>
                <w:sz w:val="22"/>
                <w:szCs w:val="22"/>
              </w:rPr>
              <w:sym w:font="Wingdings" w:char="F0A1"/>
            </w:r>
          </w:p>
        </w:tc>
        <w:tc>
          <w:tcPr>
            <w:tcW w:w="9209" w:type="dxa"/>
            <w:gridSpan w:val="12"/>
            <w:tcBorders>
              <w:top w:val="single" w:sz="12" w:space="0" w:color="auto"/>
              <w:left w:val="single" w:sz="12" w:space="0" w:color="auto"/>
            </w:tcBorders>
            <w:shd w:val="clear" w:color="auto" w:fill="auto"/>
          </w:tcPr>
          <w:p w14:paraId="50DC5501" w14:textId="72329869" w:rsidR="00A940F0" w:rsidRPr="008D461D" w:rsidRDefault="00A940F0" w:rsidP="00705DFD">
            <w:pPr>
              <w:rPr>
                <w:sz w:val="22"/>
                <w:szCs w:val="22"/>
              </w:rPr>
            </w:pPr>
            <w:r w:rsidRPr="00795887">
              <w:rPr>
                <w:b/>
                <w:sz w:val="22"/>
                <w:szCs w:val="22"/>
              </w:rPr>
              <w:t xml:space="preserve">Not applicable </w:t>
            </w:r>
            <w:r w:rsidRPr="00795887">
              <w:rPr>
                <w:b/>
                <w:i/>
                <w:sz w:val="22"/>
                <w:szCs w:val="22"/>
              </w:rPr>
              <w:t>(see instructions)</w:t>
            </w:r>
            <w:r>
              <w:rPr>
                <w:i/>
                <w:sz w:val="22"/>
                <w:szCs w:val="22"/>
              </w:rPr>
              <w:t xml:space="preserve"> </w:t>
            </w:r>
            <w:r w:rsidRPr="00EE1D02">
              <w:rPr>
                <w:i/>
                <w:sz w:val="22"/>
                <w:szCs w:val="22"/>
              </w:rPr>
              <w:t xml:space="preserve">Note: If the </w:t>
            </w:r>
            <w:r w:rsidR="001230A8">
              <w:rPr>
                <w:i/>
                <w:sz w:val="22"/>
                <w:szCs w:val="22"/>
              </w:rPr>
              <w:t>s</w:t>
            </w:r>
            <w:r w:rsidRPr="00EE1D02">
              <w:rPr>
                <w:i/>
                <w:sz w:val="22"/>
                <w:szCs w:val="22"/>
              </w:rPr>
              <w:t xml:space="preserve">tate protects the maximum amount for the waiver participant, not applicable must be </w:t>
            </w:r>
            <w:r>
              <w:rPr>
                <w:i/>
                <w:sz w:val="22"/>
                <w:szCs w:val="22"/>
              </w:rPr>
              <w:t>selected</w:t>
            </w:r>
            <w:r w:rsidRPr="00EE1D02">
              <w:rPr>
                <w:i/>
                <w:sz w:val="22"/>
                <w:szCs w:val="22"/>
              </w:rPr>
              <w:t>.</w:t>
            </w:r>
          </w:p>
        </w:tc>
      </w:tr>
      <w:tr w:rsidR="00A940F0" w14:paraId="121B0421"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6FAFD802" w14:textId="77777777" w:rsidR="00A940F0" w:rsidRPr="000C6CA6" w:rsidRDefault="00A940F0" w:rsidP="00705DFD">
            <w:pPr>
              <w:spacing w:before="60" w:after="60"/>
              <w:rPr>
                <w:sz w:val="22"/>
                <w:szCs w:val="22"/>
              </w:rPr>
            </w:pPr>
            <w:r w:rsidRPr="000C6CA6">
              <w:rPr>
                <w:sz w:val="22"/>
                <w:szCs w:val="22"/>
              </w:rPr>
              <w:lastRenderedPageBreak/>
              <w:sym w:font="Wingdings" w:char="F0A1"/>
            </w:r>
          </w:p>
        </w:tc>
        <w:tc>
          <w:tcPr>
            <w:tcW w:w="9209" w:type="dxa"/>
            <w:gridSpan w:val="12"/>
            <w:tcBorders>
              <w:top w:val="single" w:sz="12" w:space="0" w:color="auto"/>
              <w:left w:val="single" w:sz="12" w:space="0" w:color="auto"/>
            </w:tcBorders>
            <w:shd w:val="clear" w:color="auto" w:fill="auto"/>
          </w:tcPr>
          <w:p w14:paraId="47FEB964" w14:textId="1A0DE6CA" w:rsidR="00A940F0" w:rsidRPr="000F57A0" w:rsidRDefault="00A940F0" w:rsidP="00705DFD">
            <w:pPr>
              <w:spacing w:before="60" w:after="60"/>
              <w:rPr>
                <w:b/>
                <w:sz w:val="22"/>
                <w:szCs w:val="22"/>
              </w:rPr>
            </w:pPr>
            <w:r w:rsidRPr="00795887">
              <w:rPr>
                <w:b/>
                <w:sz w:val="22"/>
                <w:szCs w:val="22"/>
              </w:rPr>
              <w:t xml:space="preserve">The </w:t>
            </w:r>
            <w:r w:rsidR="001230A8">
              <w:rPr>
                <w:b/>
                <w:sz w:val="22"/>
                <w:szCs w:val="22"/>
              </w:rPr>
              <w:t>s</w:t>
            </w:r>
            <w:r w:rsidRPr="00795887">
              <w:rPr>
                <w:b/>
                <w:sz w:val="22"/>
                <w:szCs w:val="22"/>
              </w:rPr>
              <w:t>tate does not establish reasonable limits.</w:t>
            </w:r>
          </w:p>
        </w:tc>
      </w:tr>
      <w:tr w:rsidR="00A940F0" w14:paraId="5DB7A51E" w14:textId="77777777" w:rsidTr="00705DFD">
        <w:tc>
          <w:tcPr>
            <w:tcW w:w="476" w:type="dxa"/>
            <w:vMerge w:val="restart"/>
            <w:tcBorders>
              <w:top w:val="single" w:sz="12" w:space="0" w:color="auto"/>
              <w:left w:val="single" w:sz="12" w:space="0" w:color="auto"/>
              <w:right w:val="single" w:sz="12" w:space="0" w:color="auto"/>
            </w:tcBorders>
            <w:shd w:val="pct10" w:color="auto" w:fill="auto"/>
          </w:tcPr>
          <w:p w14:paraId="317A0E73" w14:textId="77777777" w:rsidR="00A940F0" w:rsidRPr="000C6CA6" w:rsidRDefault="00A940F0" w:rsidP="00705DFD">
            <w:pPr>
              <w:spacing w:before="60" w:after="60"/>
              <w:rPr>
                <w:sz w:val="22"/>
                <w:szCs w:val="22"/>
              </w:rPr>
            </w:pPr>
            <w:r w:rsidRPr="000C6CA6">
              <w:rPr>
                <w:sz w:val="22"/>
                <w:szCs w:val="22"/>
              </w:rPr>
              <w:sym w:font="Wingdings" w:char="F0A1"/>
            </w:r>
          </w:p>
        </w:tc>
        <w:tc>
          <w:tcPr>
            <w:tcW w:w="9209" w:type="dxa"/>
            <w:gridSpan w:val="12"/>
            <w:tcBorders>
              <w:top w:val="single" w:sz="12" w:space="0" w:color="auto"/>
              <w:left w:val="single" w:sz="12" w:space="0" w:color="auto"/>
              <w:bottom w:val="single" w:sz="12" w:space="0" w:color="auto"/>
            </w:tcBorders>
            <w:shd w:val="clear" w:color="auto" w:fill="auto"/>
          </w:tcPr>
          <w:p w14:paraId="32892EEA" w14:textId="225B8390" w:rsidR="00A940F0" w:rsidRDefault="00A940F0" w:rsidP="00705DFD">
            <w:pPr>
              <w:spacing w:before="60" w:after="60"/>
              <w:rPr>
                <w:i/>
                <w:sz w:val="22"/>
                <w:szCs w:val="22"/>
              </w:rPr>
            </w:pPr>
            <w:r w:rsidRPr="00795887">
              <w:rPr>
                <w:b/>
                <w:sz w:val="22"/>
                <w:szCs w:val="22"/>
              </w:rPr>
              <w:t xml:space="preserve">The </w:t>
            </w:r>
            <w:r w:rsidR="001230A8">
              <w:rPr>
                <w:b/>
                <w:sz w:val="22"/>
                <w:szCs w:val="22"/>
              </w:rPr>
              <w:t>s</w:t>
            </w:r>
            <w:r w:rsidRPr="00795887">
              <w:rPr>
                <w:b/>
                <w:sz w:val="22"/>
                <w:szCs w:val="22"/>
              </w:rPr>
              <w:t>tate establishes the following reasonable limits</w:t>
            </w:r>
          </w:p>
          <w:p w14:paraId="53D99861" w14:textId="77777777" w:rsidR="00A940F0" w:rsidRPr="000C6CA6" w:rsidRDefault="00A940F0" w:rsidP="00705DFD">
            <w:pPr>
              <w:spacing w:before="60" w:after="60"/>
              <w:rPr>
                <w:sz w:val="22"/>
                <w:szCs w:val="22"/>
              </w:rPr>
            </w:pPr>
            <w:r>
              <w:rPr>
                <w:i/>
                <w:sz w:val="22"/>
                <w:szCs w:val="22"/>
              </w:rPr>
              <w:t>S</w:t>
            </w:r>
            <w:r w:rsidRPr="000C6CA6">
              <w:rPr>
                <w:i/>
                <w:sz w:val="22"/>
                <w:szCs w:val="22"/>
              </w:rPr>
              <w:t>pecify</w:t>
            </w:r>
            <w:r w:rsidRPr="000C6CA6">
              <w:rPr>
                <w:sz w:val="22"/>
                <w:szCs w:val="22"/>
              </w:rPr>
              <w:t>:</w:t>
            </w:r>
          </w:p>
        </w:tc>
      </w:tr>
      <w:tr w:rsidR="00A940F0" w14:paraId="474FB179" w14:textId="77777777" w:rsidTr="00705DFD">
        <w:tc>
          <w:tcPr>
            <w:tcW w:w="476" w:type="dxa"/>
            <w:vMerge/>
            <w:tcBorders>
              <w:left w:val="single" w:sz="12" w:space="0" w:color="auto"/>
              <w:right w:val="single" w:sz="12" w:space="0" w:color="auto"/>
            </w:tcBorders>
            <w:shd w:val="pct10" w:color="auto" w:fill="auto"/>
          </w:tcPr>
          <w:p w14:paraId="69464E9B" w14:textId="77777777" w:rsidR="00A940F0" w:rsidRPr="000656BB" w:rsidRDefault="00A940F0" w:rsidP="00705DFD">
            <w:pPr>
              <w:jc w:val="center"/>
              <w:rPr>
                <w:sz w:val="22"/>
                <w:szCs w:val="22"/>
                <w:highlight w:val="yellow"/>
              </w:rPr>
            </w:pPr>
          </w:p>
        </w:tc>
        <w:tc>
          <w:tcPr>
            <w:tcW w:w="9209" w:type="dxa"/>
            <w:gridSpan w:val="12"/>
            <w:tcBorders>
              <w:top w:val="single" w:sz="12" w:space="0" w:color="auto"/>
              <w:left w:val="single" w:sz="12" w:space="0" w:color="auto"/>
              <w:bottom w:val="single" w:sz="12" w:space="0" w:color="auto"/>
            </w:tcBorders>
            <w:shd w:val="pct10" w:color="auto" w:fill="auto"/>
          </w:tcPr>
          <w:p w14:paraId="494280ED" w14:textId="77777777" w:rsidR="00A940F0" w:rsidRPr="000656BB" w:rsidRDefault="00A940F0" w:rsidP="00705DFD">
            <w:pPr>
              <w:rPr>
                <w:sz w:val="22"/>
                <w:szCs w:val="22"/>
                <w:highlight w:val="yellow"/>
              </w:rPr>
            </w:pPr>
          </w:p>
          <w:p w14:paraId="1758DE2A" w14:textId="77777777" w:rsidR="00A940F0" w:rsidRPr="000656BB" w:rsidRDefault="00A940F0" w:rsidP="00705DFD">
            <w:pPr>
              <w:rPr>
                <w:sz w:val="22"/>
                <w:szCs w:val="22"/>
                <w:highlight w:val="yellow"/>
              </w:rPr>
            </w:pPr>
          </w:p>
        </w:tc>
      </w:tr>
    </w:tbl>
    <w:p w14:paraId="57583BFB" w14:textId="5E88D717" w:rsidR="00B7539C" w:rsidRPr="00B7539C" w:rsidRDefault="00B7539C" w:rsidP="009B6189">
      <w:pPr>
        <w:spacing w:before="60" w:after="120"/>
        <w:ind w:left="432"/>
        <w:jc w:val="both"/>
        <w:rPr>
          <w:b/>
          <w:sz w:val="22"/>
          <w:szCs w:val="22"/>
        </w:rPr>
      </w:pPr>
      <w:r w:rsidRPr="00B7539C">
        <w:rPr>
          <w:i/>
          <w:iCs/>
        </w:rPr>
        <w:t>Note: The following selections apply for the time periods before January 1, 2014 or after December 31, 2018.</w:t>
      </w:r>
    </w:p>
    <w:p w14:paraId="6F0201E5" w14:textId="77777777" w:rsidR="00826A1C" w:rsidRPr="005B6E89" w:rsidRDefault="00826A1C" w:rsidP="00826A1C">
      <w:pPr>
        <w:spacing w:before="120" w:after="60"/>
        <w:ind w:left="432" w:hanging="432"/>
        <w:jc w:val="both"/>
        <w:rPr>
          <w:sz w:val="22"/>
          <w:szCs w:val="22"/>
        </w:rPr>
      </w:pPr>
      <w:r w:rsidRPr="00A76D7C">
        <w:rPr>
          <w:b/>
          <w:sz w:val="22"/>
          <w:szCs w:val="22"/>
        </w:rPr>
        <w:t>d.</w:t>
      </w:r>
      <w:r w:rsidRPr="00F23401">
        <w:rPr>
          <w:b/>
          <w:sz w:val="22"/>
          <w:szCs w:val="22"/>
        </w:rPr>
        <w:tab/>
      </w:r>
      <w:r w:rsidRPr="005B6E89">
        <w:rPr>
          <w:b/>
          <w:sz w:val="22"/>
          <w:szCs w:val="22"/>
        </w:rPr>
        <w:t>Post-</w:t>
      </w:r>
      <w:r w:rsidRPr="005B6E89">
        <w:rPr>
          <w:b/>
          <w:kern w:val="22"/>
          <w:sz w:val="22"/>
          <w:szCs w:val="22"/>
        </w:rPr>
        <w:t>Eligibility</w:t>
      </w:r>
      <w:r w:rsidRPr="005B6E89">
        <w:rPr>
          <w:b/>
          <w:sz w:val="22"/>
          <w:szCs w:val="22"/>
        </w:rPr>
        <w:t xml:space="preserve"> Treatment of Income Using Spousal Impoverishment Rules</w:t>
      </w:r>
    </w:p>
    <w:p w14:paraId="3B0F95BE" w14:textId="6988F4F9" w:rsidR="00826A1C" w:rsidRPr="0027610F" w:rsidRDefault="00826A1C" w:rsidP="00826A1C">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432"/>
        <w:jc w:val="both"/>
        <w:rPr>
          <w:kern w:val="22"/>
          <w:sz w:val="21"/>
          <w:szCs w:val="21"/>
        </w:rPr>
      </w:pPr>
      <w:r w:rsidRPr="005B6E89">
        <w:rPr>
          <w:kern w:val="22"/>
          <w:sz w:val="21"/>
          <w:szCs w:val="21"/>
        </w:rPr>
        <w:t xml:space="preserve">The </w:t>
      </w:r>
      <w:r w:rsidR="001230A8">
        <w:rPr>
          <w:kern w:val="22"/>
          <w:sz w:val="21"/>
          <w:szCs w:val="21"/>
        </w:rPr>
        <w:t>s</w:t>
      </w:r>
      <w:r w:rsidRPr="005B6E89">
        <w:rPr>
          <w:kern w:val="22"/>
          <w:sz w:val="21"/>
          <w:szCs w:val="21"/>
        </w:rPr>
        <w:t>tate uses the post-eligibility rules of §1924(d) of the Act (spousal impoverishment protection) to determine the contribution of a participant with a community spouse toward the cost of home and community-based care if it determines the individual's eligibility under §1924 of the Act.  There is deducted from the participant’s monthly income a personal needs allowance (as specified below), a community</w:t>
      </w:r>
      <w:r w:rsidRPr="00AE5F29">
        <w:rPr>
          <w:kern w:val="22"/>
          <w:sz w:val="21"/>
          <w:szCs w:val="21"/>
        </w:rPr>
        <w:t xml:space="preserve"> spouse's allowance and a family allowance as specified in the </w:t>
      </w:r>
      <w:r w:rsidR="001230A8">
        <w:rPr>
          <w:kern w:val="22"/>
          <w:sz w:val="21"/>
          <w:szCs w:val="21"/>
        </w:rPr>
        <w:t>s</w:t>
      </w:r>
      <w:r w:rsidRPr="00AE5F29">
        <w:rPr>
          <w:kern w:val="22"/>
          <w:sz w:val="21"/>
          <w:szCs w:val="21"/>
        </w:rPr>
        <w:t xml:space="preserve">tate Medicaid Plan. The </w:t>
      </w:r>
      <w:r w:rsidR="001230A8">
        <w:rPr>
          <w:kern w:val="22"/>
          <w:sz w:val="21"/>
          <w:szCs w:val="21"/>
        </w:rPr>
        <w:t>s</w:t>
      </w:r>
      <w:r w:rsidRPr="00AE5F29">
        <w:rPr>
          <w:kern w:val="22"/>
          <w:sz w:val="21"/>
          <w:szCs w:val="21"/>
        </w:rPr>
        <w:t>tate must also protect amounts for incurred expenses for medical or remedial care (as specified below).</w:t>
      </w:r>
      <w:r>
        <w:rPr>
          <w:kern w:val="22"/>
          <w:sz w:val="21"/>
          <w:szCs w:val="21"/>
        </w:rPr>
        <w:t xml:space="preserve">  </w:t>
      </w:r>
    </w:p>
    <w:tbl>
      <w:tblPr>
        <w:tblStyle w:val="TableGrid"/>
        <w:tblW w:w="9410"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23"/>
        <w:gridCol w:w="953"/>
        <w:gridCol w:w="2160"/>
        <w:gridCol w:w="1307"/>
        <w:gridCol w:w="4467"/>
      </w:tblGrid>
      <w:tr w:rsidR="00826A1C" w14:paraId="56734CA5" w14:textId="77777777" w:rsidTr="003A6CA1">
        <w:tc>
          <w:tcPr>
            <w:tcW w:w="9410" w:type="dxa"/>
            <w:gridSpan w:val="5"/>
          </w:tcPr>
          <w:p w14:paraId="5FF0750F" w14:textId="77777777" w:rsidR="006F39CE"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2"/>
                <w:szCs w:val="22"/>
                <w:u w:val="single"/>
              </w:rPr>
            </w:pPr>
            <w:r w:rsidRPr="00914261">
              <w:rPr>
                <w:b/>
                <w:sz w:val="22"/>
                <w:szCs w:val="22"/>
              </w:rPr>
              <w:t xml:space="preserve">i.  </w:t>
            </w:r>
            <w:r w:rsidRPr="00914261">
              <w:rPr>
                <w:b/>
                <w:sz w:val="22"/>
                <w:szCs w:val="22"/>
                <w:u w:val="single"/>
              </w:rPr>
              <w:t>Allowance for the personal needs of the waiver participant</w:t>
            </w:r>
          </w:p>
          <w:p w14:paraId="26C7B4E4" w14:textId="77777777" w:rsidR="00826A1C" w:rsidRPr="00914261" w:rsidRDefault="006F39CE"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2"/>
                <w:szCs w:val="22"/>
              </w:rPr>
            </w:pPr>
            <w:r>
              <w:rPr>
                <w:b/>
                <w:sz w:val="22"/>
                <w:szCs w:val="22"/>
              </w:rPr>
              <w:t xml:space="preserve">   </w:t>
            </w:r>
            <w:r w:rsidR="00826A1C" w:rsidRPr="00914261">
              <w:rPr>
                <w:b/>
                <w:sz w:val="22"/>
                <w:szCs w:val="22"/>
              </w:rPr>
              <w:t xml:space="preserve"> </w:t>
            </w:r>
            <w:r w:rsidR="00826A1C" w:rsidRPr="00914261">
              <w:rPr>
                <w:i/>
                <w:sz w:val="22"/>
                <w:szCs w:val="22"/>
              </w:rPr>
              <w:t>(select one)</w:t>
            </w:r>
            <w:r w:rsidR="00826A1C" w:rsidRPr="00914261">
              <w:rPr>
                <w:b/>
                <w:sz w:val="22"/>
                <w:szCs w:val="22"/>
              </w:rPr>
              <w:t>:</w:t>
            </w:r>
          </w:p>
        </w:tc>
      </w:tr>
      <w:tr w:rsidR="00826A1C" w14:paraId="27A7B31B"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20502A2A"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3E6E4707" w14:textId="77777777" w:rsidR="00826A1C" w:rsidRPr="006F39CE"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SSI Standard</w:t>
            </w:r>
          </w:p>
        </w:tc>
      </w:tr>
      <w:tr w:rsidR="00826A1C" w14:paraId="36A9772E"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678EEB4C"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70E5B04D" w14:textId="462AE812" w:rsidR="00826A1C" w:rsidRPr="006F39CE" w:rsidRDefault="00795887" w:rsidP="006F39CE">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 xml:space="preserve">Optional </w:t>
            </w:r>
            <w:r w:rsidR="001230A8">
              <w:rPr>
                <w:b/>
                <w:sz w:val="22"/>
                <w:szCs w:val="22"/>
              </w:rPr>
              <w:t>s</w:t>
            </w:r>
            <w:r w:rsidRPr="00795887">
              <w:rPr>
                <w:b/>
                <w:sz w:val="22"/>
                <w:szCs w:val="22"/>
              </w:rPr>
              <w:t>tate supplement standard</w:t>
            </w:r>
          </w:p>
        </w:tc>
      </w:tr>
      <w:tr w:rsidR="00826A1C" w14:paraId="0860A843"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1E4DE745"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2DAE0774" w14:textId="77777777" w:rsidR="00826A1C" w:rsidRPr="006F39CE" w:rsidRDefault="00795887" w:rsidP="006F39CE">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Medically needy income standard</w:t>
            </w:r>
          </w:p>
        </w:tc>
      </w:tr>
      <w:tr w:rsidR="00826A1C" w14:paraId="182DC372"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7F23D1E0" w14:textId="0EC1AE12" w:rsidR="00826A1C" w:rsidRPr="00914261" w:rsidRDefault="00F46018"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834FB2">
              <w:rPr>
                <w:sz w:val="22"/>
                <w:szCs w:val="22"/>
                <w:highlight w:val="black"/>
              </w:rPr>
              <w:sym w:font="Wingdings" w:char="F0A1"/>
            </w:r>
          </w:p>
        </w:tc>
        <w:tc>
          <w:tcPr>
            <w:tcW w:w="8887" w:type="dxa"/>
            <w:gridSpan w:val="4"/>
            <w:tcBorders>
              <w:left w:val="single" w:sz="12" w:space="0" w:color="auto"/>
              <w:bottom w:val="single" w:sz="12" w:space="0" w:color="auto"/>
            </w:tcBorders>
            <w:vAlign w:val="center"/>
          </w:tcPr>
          <w:p w14:paraId="1C377FC7" w14:textId="77777777" w:rsidR="00826A1C" w:rsidRPr="006F39CE"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The special income level for institutionalized persons</w:t>
            </w:r>
          </w:p>
        </w:tc>
      </w:tr>
      <w:tr w:rsidR="00826A1C" w14:paraId="674DD9E4"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2EAFB133"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953" w:type="dxa"/>
            <w:tcBorders>
              <w:top w:val="single" w:sz="12" w:space="0" w:color="auto"/>
              <w:left w:val="single" w:sz="12" w:space="0" w:color="auto"/>
              <w:bottom w:val="single" w:sz="12" w:space="0" w:color="auto"/>
              <w:right w:val="single" w:sz="12" w:space="0" w:color="auto"/>
            </w:tcBorders>
            <w:shd w:val="pct10" w:color="auto" w:fill="auto"/>
          </w:tcPr>
          <w:p w14:paraId="252DC1A1" w14:textId="77777777" w:rsidR="00826A1C" w:rsidRPr="00914261" w:rsidRDefault="00826A1C" w:rsidP="006F39CE">
            <w:pPr>
              <w:tabs>
                <w:tab w:val="left" w:pos="-1440"/>
                <w:tab w:val="left" w:pos="-720"/>
                <w:tab w:val="left" w:pos="0"/>
                <w:tab w:val="left" w:pos="58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Pr>
                <w:sz w:val="22"/>
                <w:szCs w:val="22"/>
              </w:rPr>
              <w:t xml:space="preserve">     %</w:t>
            </w:r>
          </w:p>
        </w:tc>
        <w:tc>
          <w:tcPr>
            <w:tcW w:w="7934" w:type="dxa"/>
            <w:gridSpan w:val="3"/>
            <w:tcBorders>
              <w:left w:val="single" w:sz="12" w:space="0" w:color="auto"/>
            </w:tcBorders>
          </w:tcPr>
          <w:p w14:paraId="6769F7A1" w14:textId="77777777" w:rsidR="00826A1C" w:rsidRPr="00914261" w:rsidRDefault="006F39CE" w:rsidP="006F39CE">
            <w:pPr>
              <w:tabs>
                <w:tab w:val="left" w:pos="-1440"/>
                <w:tab w:val="left" w:pos="-720"/>
                <w:tab w:val="left" w:pos="0"/>
                <w:tab w:val="left" w:pos="58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sz w:val="22"/>
                <w:szCs w:val="22"/>
              </w:rPr>
            </w:pPr>
            <w:r>
              <w:rPr>
                <w:sz w:val="22"/>
                <w:szCs w:val="22"/>
              </w:rPr>
              <w:t xml:space="preserve"> Specify percentage:</w:t>
            </w:r>
          </w:p>
        </w:tc>
      </w:tr>
      <w:tr w:rsidR="00826A1C" w14:paraId="277E0E1D" w14:textId="77777777" w:rsidTr="003A6CA1">
        <w:tc>
          <w:tcPr>
            <w:tcW w:w="523" w:type="dxa"/>
            <w:tcBorders>
              <w:top w:val="single" w:sz="12" w:space="0" w:color="auto"/>
              <w:left w:val="single" w:sz="12" w:space="0" w:color="auto"/>
              <w:bottom w:val="single" w:sz="12" w:space="0" w:color="auto"/>
              <w:right w:val="single" w:sz="12" w:space="0" w:color="auto"/>
            </w:tcBorders>
            <w:shd w:val="pct10" w:color="auto" w:fill="auto"/>
          </w:tcPr>
          <w:p w14:paraId="30ACEA14"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3113" w:type="dxa"/>
            <w:gridSpan w:val="2"/>
            <w:tcBorders>
              <w:left w:val="single" w:sz="12" w:space="0" w:color="auto"/>
              <w:right w:val="single" w:sz="12" w:space="0" w:color="auto"/>
            </w:tcBorders>
          </w:tcPr>
          <w:p w14:paraId="749CCA78" w14:textId="77777777" w:rsidR="00826A1C" w:rsidRPr="006F39CE" w:rsidRDefault="00795887" w:rsidP="00770E3A">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The following dollar amount:</w:t>
            </w:r>
          </w:p>
        </w:tc>
        <w:tc>
          <w:tcPr>
            <w:tcW w:w="1307" w:type="dxa"/>
            <w:tcBorders>
              <w:top w:val="single" w:sz="12" w:space="0" w:color="auto"/>
              <w:left w:val="single" w:sz="12" w:space="0" w:color="auto"/>
              <w:bottom w:val="single" w:sz="12" w:space="0" w:color="auto"/>
              <w:right w:val="single" w:sz="12" w:space="0" w:color="auto"/>
            </w:tcBorders>
            <w:shd w:val="pct10" w:color="auto" w:fill="auto"/>
          </w:tcPr>
          <w:p w14:paraId="3E104931"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sz w:val="22"/>
                <w:szCs w:val="22"/>
              </w:rPr>
            </w:pPr>
            <w:r>
              <w:rPr>
                <w:sz w:val="22"/>
                <w:szCs w:val="22"/>
              </w:rPr>
              <w:t xml:space="preserve">$                </w:t>
            </w:r>
          </w:p>
        </w:tc>
        <w:tc>
          <w:tcPr>
            <w:tcW w:w="4467" w:type="dxa"/>
            <w:tcBorders>
              <w:left w:val="single" w:sz="12" w:space="0" w:color="auto"/>
            </w:tcBorders>
          </w:tcPr>
          <w:p w14:paraId="11D4B059"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sz w:val="22"/>
                <w:szCs w:val="22"/>
              </w:rPr>
            </w:pPr>
            <w:r w:rsidRPr="00914261">
              <w:rPr>
                <w:sz w:val="22"/>
                <w:szCs w:val="22"/>
              </w:rPr>
              <w:t>If this amount changes, this item will be revised</w:t>
            </w:r>
          </w:p>
        </w:tc>
      </w:tr>
      <w:tr w:rsidR="00826A1C" w14:paraId="1B5386B2" w14:textId="77777777" w:rsidTr="003A6CA1">
        <w:trPr>
          <w:trHeight w:val="125"/>
        </w:trPr>
        <w:tc>
          <w:tcPr>
            <w:tcW w:w="523" w:type="dxa"/>
            <w:vMerge w:val="restart"/>
            <w:tcBorders>
              <w:top w:val="single" w:sz="12" w:space="0" w:color="auto"/>
              <w:left w:val="single" w:sz="12" w:space="0" w:color="auto"/>
              <w:bottom w:val="single" w:sz="12" w:space="0" w:color="auto"/>
              <w:right w:val="single" w:sz="12" w:space="0" w:color="auto"/>
            </w:tcBorders>
            <w:shd w:val="pct10" w:color="auto" w:fill="auto"/>
          </w:tcPr>
          <w:p w14:paraId="29F048D3"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14261">
              <w:rPr>
                <w:sz w:val="22"/>
                <w:szCs w:val="22"/>
              </w:rPr>
              <w:sym w:font="Wingdings" w:char="F0A1"/>
            </w:r>
          </w:p>
        </w:tc>
        <w:tc>
          <w:tcPr>
            <w:tcW w:w="8887" w:type="dxa"/>
            <w:gridSpan w:val="4"/>
            <w:tcBorders>
              <w:left w:val="single" w:sz="12" w:space="0" w:color="auto"/>
              <w:bottom w:val="single" w:sz="12" w:space="0" w:color="auto"/>
            </w:tcBorders>
            <w:vAlign w:val="center"/>
          </w:tcPr>
          <w:p w14:paraId="02269BC6" w14:textId="77777777" w:rsidR="00826A1C"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The following formula is used to determine the needs allowance:</w:t>
            </w:r>
          </w:p>
          <w:p w14:paraId="1E32BB98" w14:textId="77777777" w:rsidR="006F39CE" w:rsidRPr="006F39CE"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795887">
              <w:rPr>
                <w:i/>
                <w:sz w:val="22"/>
                <w:szCs w:val="22"/>
              </w:rPr>
              <w:t>Specify formula:</w:t>
            </w:r>
          </w:p>
        </w:tc>
      </w:tr>
      <w:tr w:rsidR="00826A1C" w14:paraId="37E0D904" w14:textId="77777777" w:rsidTr="003A6CA1">
        <w:trPr>
          <w:trHeight w:val="125"/>
        </w:trPr>
        <w:tc>
          <w:tcPr>
            <w:tcW w:w="523" w:type="dxa"/>
            <w:vMerge/>
            <w:tcBorders>
              <w:top w:val="single" w:sz="12" w:space="0" w:color="auto"/>
              <w:left w:val="single" w:sz="12" w:space="0" w:color="auto"/>
              <w:bottom w:val="single" w:sz="12" w:space="0" w:color="auto"/>
              <w:right w:val="single" w:sz="12" w:space="0" w:color="auto"/>
            </w:tcBorders>
            <w:shd w:val="pct10" w:color="auto" w:fill="auto"/>
          </w:tcPr>
          <w:p w14:paraId="6E63284A"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vAlign w:val="center"/>
          </w:tcPr>
          <w:p w14:paraId="6D0D7F9D" w14:textId="77777777" w:rsidR="00826A1C"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9E5970E"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826A1C" w14:paraId="72D34ACB" w14:textId="77777777" w:rsidTr="003A6CA1">
        <w:trPr>
          <w:trHeight w:val="125"/>
        </w:trPr>
        <w:tc>
          <w:tcPr>
            <w:tcW w:w="523" w:type="dxa"/>
            <w:vMerge w:val="restart"/>
            <w:tcBorders>
              <w:top w:val="single" w:sz="12" w:space="0" w:color="auto"/>
              <w:left w:val="single" w:sz="12" w:space="0" w:color="auto"/>
              <w:bottom w:val="single" w:sz="12" w:space="0" w:color="auto"/>
              <w:right w:val="single" w:sz="12" w:space="0" w:color="auto"/>
            </w:tcBorders>
            <w:shd w:val="pct10" w:color="auto" w:fill="auto"/>
          </w:tcPr>
          <w:p w14:paraId="47F23BA1"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14261">
              <w:rPr>
                <w:sz w:val="22"/>
                <w:szCs w:val="22"/>
              </w:rPr>
              <w:sym w:font="Wingdings" w:char="F0A1"/>
            </w:r>
          </w:p>
        </w:tc>
        <w:tc>
          <w:tcPr>
            <w:tcW w:w="8887" w:type="dxa"/>
            <w:gridSpan w:val="4"/>
            <w:tcBorders>
              <w:top w:val="single" w:sz="12" w:space="0" w:color="auto"/>
              <w:left w:val="single" w:sz="12" w:space="0" w:color="auto"/>
              <w:bottom w:val="single" w:sz="12" w:space="0" w:color="auto"/>
            </w:tcBorders>
          </w:tcPr>
          <w:p w14:paraId="32E66CC6" w14:textId="77777777" w:rsidR="008965E9" w:rsidRPr="009C6084"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Other</w:t>
            </w:r>
          </w:p>
          <w:p w14:paraId="4CE7C73D" w14:textId="77777777" w:rsidR="00826A1C" w:rsidRPr="00914261" w:rsidRDefault="008965E9" w:rsidP="008965E9">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i/>
                <w:sz w:val="22"/>
                <w:szCs w:val="22"/>
              </w:rPr>
              <w:t>S</w:t>
            </w:r>
            <w:r w:rsidR="00826A1C" w:rsidRPr="00914261">
              <w:rPr>
                <w:i/>
                <w:sz w:val="22"/>
                <w:szCs w:val="22"/>
              </w:rPr>
              <w:t>pecify</w:t>
            </w:r>
            <w:r w:rsidR="00826A1C" w:rsidRPr="00914261">
              <w:rPr>
                <w:b/>
                <w:sz w:val="22"/>
                <w:szCs w:val="22"/>
              </w:rPr>
              <w:t>:</w:t>
            </w:r>
          </w:p>
        </w:tc>
      </w:tr>
      <w:tr w:rsidR="00826A1C" w14:paraId="7CD2EC55" w14:textId="77777777" w:rsidTr="003A6CA1">
        <w:trPr>
          <w:trHeight w:val="125"/>
        </w:trPr>
        <w:tc>
          <w:tcPr>
            <w:tcW w:w="523" w:type="dxa"/>
            <w:vMerge/>
            <w:tcBorders>
              <w:top w:val="single" w:sz="12" w:space="0" w:color="auto"/>
              <w:left w:val="single" w:sz="12" w:space="0" w:color="auto"/>
              <w:bottom w:val="single" w:sz="12" w:space="0" w:color="auto"/>
              <w:right w:val="single" w:sz="12" w:space="0" w:color="auto"/>
            </w:tcBorders>
            <w:shd w:val="pct10" w:color="auto" w:fill="auto"/>
          </w:tcPr>
          <w:p w14:paraId="2EE95392"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tcPr>
          <w:p w14:paraId="4837CB66" w14:textId="77777777" w:rsidR="00826A1C" w:rsidRPr="0083011B"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F82ED36" w14:textId="77777777" w:rsidR="00826A1C" w:rsidRPr="00914261"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r>
      <w:tr w:rsidR="00826A1C" w14:paraId="1310E660" w14:textId="77777777" w:rsidTr="003A6CA1">
        <w:trPr>
          <w:trHeight w:val="125"/>
        </w:trPr>
        <w:tc>
          <w:tcPr>
            <w:tcW w:w="9410" w:type="dxa"/>
            <w:gridSpan w:val="5"/>
            <w:tcBorders>
              <w:top w:val="single" w:sz="12" w:space="0" w:color="auto"/>
              <w:left w:val="single" w:sz="12" w:space="0" w:color="auto"/>
              <w:bottom w:val="single" w:sz="12" w:space="0" w:color="auto"/>
              <w:right w:val="single" w:sz="12" w:space="0" w:color="auto"/>
            </w:tcBorders>
            <w:shd w:val="clear" w:color="auto" w:fill="auto"/>
          </w:tcPr>
          <w:p w14:paraId="42C1702A" w14:textId="77777777" w:rsidR="009C6084"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kern w:val="22"/>
                <w:sz w:val="22"/>
                <w:szCs w:val="22"/>
              </w:rPr>
            </w:pPr>
            <w:r w:rsidRPr="000C6CA6">
              <w:rPr>
                <w:b/>
                <w:sz w:val="22"/>
                <w:szCs w:val="22"/>
              </w:rPr>
              <w:t>ii</w:t>
            </w:r>
            <w:r w:rsidRPr="000C6CA6">
              <w:rPr>
                <w:sz w:val="22"/>
                <w:szCs w:val="22"/>
              </w:rPr>
              <w:t>.</w:t>
            </w:r>
            <w:r w:rsidRPr="000C6CA6">
              <w:rPr>
                <w:sz w:val="22"/>
                <w:szCs w:val="22"/>
              </w:rPr>
              <w:tab/>
              <w:t xml:space="preserve"> </w:t>
            </w:r>
            <w:r w:rsidR="00795887" w:rsidRPr="00795887">
              <w:rPr>
                <w:b/>
                <w:kern w:val="22"/>
                <w:sz w:val="22"/>
                <w:szCs w:val="22"/>
              </w:rPr>
              <w:t>If the allowance for the personal needs of a waiver participant with a community spouse is different from the amount used for the individual’s maintenance allowance under 42 CFR §435.726 or 42 CFR §435.735, explain why this amount is reasonable to meet the individual’s maintenance needs in the community.</w:t>
            </w:r>
            <w:r w:rsidRPr="000C6CA6">
              <w:rPr>
                <w:kern w:val="22"/>
                <w:sz w:val="22"/>
                <w:szCs w:val="22"/>
              </w:rPr>
              <w:t xml:space="preserve">  </w:t>
            </w:r>
          </w:p>
          <w:p w14:paraId="11F8DBB2" w14:textId="77777777" w:rsidR="00826A1C" w:rsidRPr="009C6084" w:rsidRDefault="009C6084"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sz w:val="22"/>
                <w:szCs w:val="22"/>
              </w:rPr>
            </w:pPr>
            <w:r>
              <w:rPr>
                <w:i/>
                <w:kern w:val="22"/>
                <w:sz w:val="22"/>
                <w:szCs w:val="22"/>
              </w:rPr>
              <w:t xml:space="preserve">       </w:t>
            </w:r>
            <w:r w:rsidR="00795887" w:rsidRPr="00795887">
              <w:rPr>
                <w:kern w:val="22"/>
                <w:sz w:val="22"/>
                <w:szCs w:val="22"/>
              </w:rPr>
              <w:t>Select one:</w:t>
            </w:r>
          </w:p>
        </w:tc>
      </w:tr>
      <w:tr w:rsidR="00826A1C" w14:paraId="39215F95" w14:textId="77777777" w:rsidTr="003A6CA1">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0A62B8E2" w14:textId="1C544E05" w:rsidR="00826A1C" w:rsidRPr="000C6CA6" w:rsidRDefault="00F46018"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834FB2">
              <w:rPr>
                <w:sz w:val="22"/>
                <w:szCs w:val="22"/>
                <w:highlight w:val="black"/>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085B7EF0" w14:textId="77777777" w:rsidR="00826A1C" w:rsidRPr="009C6084"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Allowance is the same</w:t>
            </w:r>
          </w:p>
        </w:tc>
      </w:tr>
      <w:tr w:rsidR="00826A1C" w14:paraId="2BF5DF5C" w14:textId="77777777" w:rsidTr="003A6CA1">
        <w:trPr>
          <w:trHeight w:val="125"/>
        </w:trPr>
        <w:tc>
          <w:tcPr>
            <w:tcW w:w="523" w:type="dxa"/>
            <w:vMerge w:val="restart"/>
            <w:tcBorders>
              <w:top w:val="single" w:sz="12" w:space="0" w:color="auto"/>
              <w:left w:val="single" w:sz="12" w:space="0" w:color="auto"/>
              <w:right w:val="single" w:sz="12" w:space="0" w:color="auto"/>
            </w:tcBorders>
            <w:shd w:val="pct10" w:color="auto" w:fill="auto"/>
          </w:tcPr>
          <w:p w14:paraId="505C98EA"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C6CA6">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0B633548" w14:textId="77777777" w:rsidR="009C6084"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95887">
              <w:rPr>
                <w:b/>
                <w:sz w:val="22"/>
                <w:szCs w:val="22"/>
              </w:rPr>
              <w:t>Allowance is different.</w:t>
            </w:r>
            <w:r w:rsidR="00826A1C" w:rsidRPr="000C6CA6">
              <w:rPr>
                <w:sz w:val="22"/>
                <w:szCs w:val="22"/>
              </w:rPr>
              <w:t xml:space="preserve">  </w:t>
            </w:r>
          </w:p>
          <w:p w14:paraId="77FFD0B0" w14:textId="77777777" w:rsidR="00826A1C" w:rsidRPr="009C6084" w:rsidRDefault="00795887"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795887">
              <w:rPr>
                <w:i/>
                <w:sz w:val="22"/>
                <w:szCs w:val="22"/>
              </w:rPr>
              <w:t>Explanation of difference:</w:t>
            </w:r>
          </w:p>
        </w:tc>
      </w:tr>
      <w:tr w:rsidR="00826A1C" w14:paraId="24CBB5A3" w14:textId="77777777" w:rsidTr="003A6CA1">
        <w:trPr>
          <w:trHeight w:val="125"/>
        </w:trPr>
        <w:tc>
          <w:tcPr>
            <w:tcW w:w="523" w:type="dxa"/>
            <w:vMerge/>
            <w:tcBorders>
              <w:left w:val="single" w:sz="12" w:space="0" w:color="auto"/>
              <w:bottom w:val="single" w:sz="12" w:space="0" w:color="auto"/>
              <w:right w:val="single" w:sz="12" w:space="0" w:color="auto"/>
            </w:tcBorders>
            <w:shd w:val="pct10" w:color="auto" w:fill="auto"/>
          </w:tcPr>
          <w:p w14:paraId="128683CC"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tcPr>
          <w:p w14:paraId="4D7AE580"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EC348C5"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826A1C" w14:paraId="52E6DC12" w14:textId="77777777" w:rsidTr="003A6CA1">
        <w:trPr>
          <w:trHeight w:val="125"/>
        </w:trPr>
        <w:tc>
          <w:tcPr>
            <w:tcW w:w="9410" w:type="dxa"/>
            <w:gridSpan w:val="5"/>
            <w:tcBorders>
              <w:top w:val="single" w:sz="12" w:space="0" w:color="auto"/>
              <w:left w:val="single" w:sz="12" w:space="0" w:color="auto"/>
              <w:bottom w:val="single" w:sz="12" w:space="0" w:color="auto"/>
              <w:right w:val="single" w:sz="12" w:space="0" w:color="auto"/>
            </w:tcBorders>
            <w:shd w:val="clear" w:color="auto" w:fill="auto"/>
          </w:tcPr>
          <w:p w14:paraId="360402A9" w14:textId="77777777" w:rsidR="00826A1C" w:rsidRPr="000C6CA6" w:rsidRDefault="00826A1C" w:rsidP="009C6084">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hanging="360"/>
              <w:jc w:val="both"/>
              <w:rPr>
                <w:sz w:val="22"/>
                <w:szCs w:val="22"/>
              </w:rPr>
            </w:pPr>
            <w:r w:rsidRPr="000C6CA6">
              <w:rPr>
                <w:b/>
                <w:sz w:val="22"/>
                <w:szCs w:val="22"/>
              </w:rPr>
              <w:t>iii</w:t>
            </w:r>
            <w:r w:rsidRPr="000C6CA6">
              <w:rPr>
                <w:sz w:val="22"/>
                <w:szCs w:val="22"/>
              </w:rPr>
              <w:t>.</w:t>
            </w:r>
            <w:r w:rsidRPr="000C6CA6">
              <w:rPr>
                <w:sz w:val="22"/>
                <w:szCs w:val="22"/>
              </w:rPr>
              <w:tab/>
            </w:r>
            <w:r w:rsidR="00795887" w:rsidRPr="00795887">
              <w:rPr>
                <w:b/>
                <w:sz w:val="22"/>
                <w:szCs w:val="22"/>
              </w:rPr>
              <w:t>Amounts for incurred medical or remedial care expenses not subject to payment by a third party, specified in 42 CFR §435.726:</w:t>
            </w:r>
          </w:p>
        </w:tc>
      </w:tr>
      <w:tr w:rsidR="00826A1C" w14:paraId="7FC2E0B3" w14:textId="77777777" w:rsidTr="003A6CA1">
        <w:trPr>
          <w:trHeight w:val="1038"/>
        </w:trPr>
        <w:tc>
          <w:tcPr>
            <w:tcW w:w="9410" w:type="dxa"/>
            <w:gridSpan w:val="5"/>
            <w:tcBorders>
              <w:top w:val="single" w:sz="12" w:space="0" w:color="auto"/>
              <w:left w:val="single" w:sz="12" w:space="0" w:color="auto"/>
              <w:right w:val="single" w:sz="12" w:space="0" w:color="auto"/>
            </w:tcBorders>
            <w:shd w:val="clear" w:color="auto" w:fill="auto"/>
          </w:tcPr>
          <w:p w14:paraId="7D956DBC" w14:textId="77777777" w:rsidR="00826A1C" w:rsidRPr="000C6CA6" w:rsidRDefault="00826A1C" w:rsidP="00770E3A">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0C6CA6">
              <w:rPr>
                <w:sz w:val="22"/>
                <w:szCs w:val="22"/>
              </w:rPr>
              <w:lastRenderedPageBreak/>
              <w:t>a.   Health insurance premiums, deductibles and co-insurance charges</w:t>
            </w:r>
          </w:p>
          <w:p w14:paraId="689FC546" w14:textId="1D10ECF0" w:rsidR="009C6084" w:rsidRDefault="00826A1C" w:rsidP="00770E3A">
            <w:pPr>
              <w:spacing w:after="60"/>
              <w:ind w:left="360" w:hanging="360"/>
              <w:jc w:val="both"/>
              <w:rPr>
                <w:sz w:val="22"/>
                <w:szCs w:val="22"/>
              </w:rPr>
            </w:pPr>
            <w:r w:rsidRPr="000C6CA6">
              <w:rPr>
                <w:sz w:val="22"/>
                <w:szCs w:val="22"/>
              </w:rPr>
              <w:t xml:space="preserve">b.   Necessary medical or remedial care expenses recognized under </w:t>
            </w:r>
            <w:r w:rsidR="001230A8">
              <w:rPr>
                <w:sz w:val="22"/>
                <w:szCs w:val="22"/>
              </w:rPr>
              <w:t>s</w:t>
            </w:r>
            <w:r w:rsidRPr="000C6CA6">
              <w:rPr>
                <w:sz w:val="22"/>
                <w:szCs w:val="22"/>
              </w:rPr>
              <w:t xml:space="preserve">tate law but not covered under the State’s Medicaid plan, subject to reasonable limits that the </w:t>
            </w:r>
            <w:r w:rsidR="001230A8">
              <w:rPr>
                <w:sz w:val="22"/>
                <w:szCs w:val="22"/>
              </w:rPr>
              <w:t>s</w:t>
            </w:r>
            <w:r w:rsidRPr="000C6CA6">
              <w:rPr>
                <w:sz w:val="22"/>
                <w:szCs w:val="22"/>
              </w:rPr>
              <w:t>tate may establish on the amounts of these expenses.</w:t>
            </w:r>
          </w:p>
          <w:p w14:paraId="545FF18F" w14:textId="77777777" w:rsidR="00826A1C" w:rsidRPr="003A6CA1" w:rsidRDefault="00826A1C" w:rsidP="00770E3A">
            <w:pPr>
              <w:spacing w:after="60"/>
              <w:ind w:left="360" w:hanging="360"/>
              <w:jc w:val="both"/>
              <w:rPr>
                <w:i/>
                <w:sz w:val="22"/>
                <w:szCs w:val="22"/>
              </w:rPr>
            </w:pPr>
            <w:r w:rsidRPr="003A6CA1">
              <w:rPr>
                <w:i/>
                <w:sz w:val="22"/>
                <w:szCs w:val="22"/>
              </w:rPr>
              <w:t xml:space="preserve">  </w:t>
            </w:r>
            <w:r w:rsidR="00795887" w:rsidRPr="003A6CA1">
              <w:rPr>
                <w:i/>
                <w:sz w:val="22"/>
                <w:szCs w:val="22"/>
              </w:rPr>
              <w:t>Select one:</w:t>
            </w:r>
          </w:p>
        </w:tc>
      </w:tr>
      <w:tr w:rsidR="00826A1C" w14:paraId="721FE3BA" w14:textId="77777777" w:rsidTr="003A6CA1">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7233267D" w14:textId="32ED71AB" w:rsidR="00826A1C" w:rsidRPr="008D461D" w:rsidRDefault="007A1D93" w:rsidP="00770E3A">
            <w:pPr>
              <w:jc w:val="center"/>
              <w:rPr>
                <w:sz w:val="22"/>
                <w:szCs w:val="22"/>
              </w:rPr>
            </w:pPr>
            <w:r w:rsidRPr="00834FB2">
              <w:rPr>
                <w:sz w:val="22"/>
                <w:szCs w:val="22"/>
                <w:highlight w:val="black"/>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2F58862B" w14:textId="2D5E68EA" w:rsidR="00826A1C" w:rsidRPr="008D461D" w:rsidRDefault="00795887" w:rsidP="009C6084">
            <w:pPr>
              <w:rPr>
                <w:sz w:val="22"/>
                <w:szCs w:val="22"/>
              </w:rPr>
            </w:pPr>
            <w:r w:rsidRPr="00795887">
              <w:rPr>
                <w:b/>
                <w:sz w:val="22"/>
                <w:szCs w:val="22"/>
              </w:rPr>
              <w:t>Not applicable (see instructions)</w:t>
            </w:r>
            <w:r w:rsidR="00826A1C" w:rsidRPr="00AE5F29">
              <w:rPr>
                <w:i/>
                <w:sz w:val="22"/>
                <w:szCs w:val="22"/>
              </w:rPr>
              <w:t xml:space="preserve"> Note: If the </w:t>
            </w:r>
            <w:r w:rsidR="001230A8">
              <w:rPr>
                <w:i/>
                <w:sz w:val="22"/>
                <w:szCs w:val="22"/>
              </w:rPr>
              <w:t>s</w:t>
            </w:r>
            <w:r w:rsidR="00826A1C" w:rsidRPr="00AE5F29">
              <w:rPr>
                <w:i/>
                <w:sz w:val="22"/>
                <w:szCs w:val="22"/>
              </w:rPr>
              <w:t xml:space="preserve">tate protects the maximum amount for the waiver participant, not applicable must be </w:t>
            </w:r>
            <w:r w:rsidR="009C6084">
              <w:rPr>
                <w:i/>
                <w:sz w:val="22"/>
                <w:szCs w:val="22"/>
              </w:rPr>
              <w:t>selected.</w:t>
            </w:r>
          </w:p>
        </w:tc>
      </w:tr>
      <w:tr w:rsidR="00826A1C" w14:paraId="7380701A" w14:textId="77777777" w:rsidTr="003A6CA1">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4C705B0B" w14:textId="77777777" w:rsidR="00826A1C" w:rsidRPr="000C6CA6" w:rsidRDefault="00826A1C" w:rsidP="00770E3A">
            <w:pPr>
              <w:spacing w:before="60" w:after="60"/>
              <w:rPr>
                <w:sz w:val="22"/>
                <w:szCs w:val="22"/>
              </w:rPr>
            </w:pPr>
            <w:r w:rsidRPr="000C6CA6">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0D61943C" w14:textId="19EB958D" w:rsidR="00826A1C" w:rsidRPr="009C6084" w:rsidRDefault="00795887" w:rsidP="00770E3A">
            <w:pPr>
              <w:spacing w:before="60" w:after="60"/>
              <w:rPr>
                <w:b/>
                <w:sz w:val="22"/>
                <w:szCs w:val="22"/>
              </w:rPr>
            </w:pPr>
            <w:r w:rsidRPr="00795887">
              <w:rPr>
                <w:b/>
                <w:sz w:val="22"/>
                <w:szCs w:val="22"/>
              </w:rPr>
              <w:t xml:space="preserve">The </w:t>
            </w:r>
            <w:r w:rsidR="001230A8">
              <w:rPr>
                <w:b/>
                <w:sz w:val="22"/>
                <w:szCs w:val="22"/>
              </w:rPr>
              <w:t>s</w:t>
            </w:r>
            <w:r w:rsidRPr="00795887">
              <w:rPr>
                <w:b/>
                <w:sz w:val="22"/>
                <w:szCs w:val="22"/>
              </w:rPr>
              <w:t>tate does not establish reasonable limits.</w:t>
            </w:r>
          </w:p>
        </w:tc>
      </w:tr>
      <w:tr w:rsidR="00826A1C" w14:paraId="007177DA" w14:textId="77777777" w:rsidTr="003A6CA1">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21597907" w14:textId="77777777" w:rsidR="00826A1C" w:rsidRPr="000C6CA6" w:rsidRDefault="00826A1C" w:rsidP="00770E3A">
            <w:pPr>
              <w:spacing w:before="60" w:after="60"/>
              <w:rPr>
                <w:sz w:val="22"/>
                <w:szCs w:val="22"/>
              </w:rPr>
            </w:pPr>
            <w:r w:rsidRPr="000C6CA6">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0084C475" w14:textId="7DD51311" w:rsidR="00826A1C" w:rsidRPr="009C6084" w:rsidRDefault="00795887" w:rsidP="00770E3A">
            <w:pPr>
              <w:spacing w:before="60" w:after="60"/>
              <w:rPr>
                <w:b/>
                <w:sz w:val="22"/>
                <w:szCs w:val="22"/>
              </w:rPr>
            </w:pPr>
            <w:r w:rsidRPr="00795887">
              <w:rPr>
                <w:b/>
                <w:sz w:val="22"/>
                <w:szCs w:val="22"/>
              </w:rPr>
              <w:t xml:space="preserve">The </w:t>
            </w:r>
            <w:r w:rsidR="001230A8">
              <w:rPr>
                <w:b/>
                <w:sz w:val="22"/>
                <w:szCs w:val="22"/>
              </w:rPr>
              <w:t>s</w:t>
            </w:r>
            <w:r w:rsidRPr="00795887">
              <w:rPr>
                <w:b/>
                <w:sz w:val="22"/>
                <w:szCs w:val="22"/>
              </w:rPr>
              <w:t>tate uses the same reasonable limits as are used for regular (non-spousal) post-eligibility.</w:t>
            </w:r>
          </w:p>
        </w:tc>
      </w:tr>
    </w:tbl>
    <w:p w14:paraId="1C0F9448" w14:textId="77777777" w:rsidR="00826A1C" w:rsidRDefault="00826A1C" w:rsidP="00826A1C">
      <w:pPr>
        <w:ind w:left="864" w:hanging="432"/>
        <w:jc w:val="both"/>
        <w:rPr>
          <w:b/>
          <w:sz w:val="22"/>
          <w:szCs w:val="22"/>
        </w:rPr>
      </w:pPr>
    </w:p>
    <w:p w14:paraId="1CB841F8" w14:textId="77777777" w:rsidR="00826A1C" w:rsidRDefault="00826A1C" w:rsidP="00826A1C">
      <w:pPr>
        <w:ind w:left="936" w:right="288"/>
        <w:rPr>
          <w:rFonts w:ascii="Arial" w:hAnsi="Arial" w:cs="Arial"/>
          <w:sz w:val="16"/>
          <w:szCs w:val="16"/>
        </w:rPr>
      </w:pPr>
    </w:p>
    <w:p w14:paraId="63C78DF0" w14:textId="77777777" w:rsidR="00B7539C" w:rsidRPr="00B7539C" w:rsidRDefault="00B7539C" w:rsidP="00B7539C">
      <w:pPr>
        <w:pBdr>
          <w:top w:val="single" w:sz="12" w:space="1" w:color="auto"/>
          <w:left w:val="single" w:sz="12" w:space="4" w:color="auto"/>
          <w:bottom w:val="single" w:sz="12" w:space="1" w:color="auto"/>
          <w:right w:val="single" w:sz="12" w:space="4" w:color="auto"/>
        </w:pBdr>
        <w:spacing w:before="240" w:after="240" w:line="240" w:lineRule="exact"/>
        <w:jc w:val="both"/>
        <w:rPr>
          <w:b/>
          <w:sz w:val="22"/>
          <w:szCs w:val="22"/>
        </w:rPr>
      </w:pPr>
      <w:r w:rsidRPr="00B7539C">
        <w:rPr>
          <w:b/>
          <w:sz w:val="22"/>
          <w:szCs w:val="22"/>
        </w:rPr>
        <w:t xml:space="preserve">NOTE: Items B-5-e, B-5-f and B-5-g only apply for the five-year period beginning January 1, 2014.  If the waiver is effective during the five-year period beginning January 1, 2014, and if the state indicated in B-5-a that it uses spousal post-eligibility rules under §1924 of the Act before January 1, 2014 or after December 31, 2018, then Items B-5-e, B-5-f and/or B-5-g are not necessary.  The state’s entries in B-5-b-2, B-5-c-2, and B-5-d, respectively, will apply. </w:t>
      </w:r>
    </w:p>
    <w:p w14:paraId="799D1347" w14:textId="77777777" w:rsidR="00A940F0" w:rsidRDefault="00A940F0">
      <w:pPr>
        <w:rPr>
          <w:i/>
          <w:iCs/>
        </w:rPr>
      </w:pPr>
      <w:r>
        <w:rPr>
          <w:i/>
          <w:iCs/>
        </w:rPr>
        <w:br w:type="page"/>
      </w:r>
    </w:p>
    <w:p w14:paraId="19F98048" w14:textId="77777777" w:rsidR="00B7539C" w:rsidRPr="00B7539C" w:rsidRDefault="00B7539C" w:rsidP="00B7539C">
      <w:pPr>
        <w:keepNext/>
        <w:spacing w:before="60" w:after="120"/>
        <w:ind w:left="432" w:hanging="432"/>
        <w:jc w:val="both"/>
        <w:rPr>
          <w:b/>
          <w:sz w:val="22"/>
          <w:szCs w:val="22"/>
        </w:rPr>
      </w:pPr>
      <w:r w:rsidRPr="00B7539C">
        <w:rPr>
          <w:i/>
          <w:iCs/>
        </w:rPr>
        <w:lastRenderedPageBreak/>
        <w:t>Note: The following selections apply for the five-year period beginning January 1, 2014.</w:t>
      </w:r>
    </w:p>
    <w:p w14:paraId="13BB1CCE" w14:textId="06CDC2B6" w:rsidR="00B7539C" w:rsidRDefault="00B7539C" w:rsidP="00B7539C">
      <w:pPr>
        <w:spacing w:before="120" w:after="120"/>
        <w:ind w:left="432" w:hanging="432"/>
        <w:jc w:val="both"/>
        <w:rPr>
          <w:kern w:val="22"/>
          <w:sz w:val="22"/>
          <w:szCs w:val="22"/>
        </w:rPr>
      </w:pPr>
      <w:r w:rsidRPr="00B7539C">
        <w:rPr>
          <w:b/>
          <w:sz w:val="22"/>
          <w:szCs w:val="22"/>
        </w:rPr>
        <w:t>e.</w:t>
      </w:r>
      <w:r w:rsidRPr="00B7539C">
        <w:rPr>
          <w:b/>
          <w:sz w:val="22"/>
          <w:szCs w:val="22"/>
        </w:rPr>
        <w:tab/>
      </w:r>
      <w:r w:rsidRPr="00B7539C">
        <w:rPr>
          <w:b/>
          <w:kern w:val="22"/>
          <w:sz w:val="22"/>
          <w:szCs w:val="22"/>
        </w:rPr>
        <w:t xml:space="preserve">Regular Post-Eligibility Treatment of Income: SSI State and </w:t>
      </w:r>
      <w:r w:rsidRPr="00B7539C">
        <w:rPr>
          <w:kern w:val="22"/>
          <w:sz w:val="22"/>
          <w:szCs w:val="22"/>
        </w:rPr>
        <w:t>§</w:t>
      </w:r>
      <w:r w:rsidRPr="00B7539C">
        <w:rPr>
          <w:b/>
          <w:kern w:val="22"/>
          <w:sz w:val="22"/>
          <w:szCs w:val="22"/>
        </w:rPr>
        <w:t xml:space="preserve">1634 </w:t>
      </w:r>
      <w:r w:rsidR="001230A8">
        <w:rPr>
          <w:b/>
          <w:kern w:val="22"/>
          <w:sz w:val="22"/>
          <w:szCs w:val="22"/>
        </w:rPr>
        <w:t>S</w:t>
      </w:r>
      <w:r w:rsidRPr="00B7539C">
        <w:rPr>
          <w:b/>
          <w:kern w:val="22"/>
          <w:sz w:val="22"/>
          <w:szCs w:val="22"/>
        </w:rPr>
        <w:t>tate – 2014 through 2018.</w:t>
      </w:r>
      <w:r w:rsidRPr="00B7539C">
        <w:rPr>
          <w:kern w:val="22"/>
          <w:sz w:val="22"/>
          <w:szCs w:val="22"/>
        </w:rPr>
        <w:t xml:space="preserve">  The </w:t>
      </w:r>
      <w:r w:rsidR="001230A8">
        <w:rPr>
          <w:kern w:val="22"/>
          <w:sz w:val="22"/>
          <w:szCs w:val="22"/>
        </w:rPr>
        <w:t>s</w:t>
      </w:r>
      <w:r w:rsidRPr="00B7539C">
        <w:rPr>
          <w:kern w:val="22"/>
          <w:sz w:val="22"/>
          <w:szCs w:val="22"/>
        </w:rPr>
        <w:t>tate uses the post-eligibility rules at 42 CFR §435.726 for individuals who do not have a spouse or have a spouse who is not a community spouse as specified in §1924 of the Act.  Payment for home and community-based waiver services is reduced by the amount remaining after deducting the following allowances and expenses from the waiver participant’s income:</w:t>
      </w:r>
    </w:p>
    <w:tbl>
      <w:tblPr>
        <w:tblStyle w:val="TableGrid"/>
        <w:tblW w:w="9685"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6"/>
        <w:gridCol w:w="47"/>
        <w:gridCol w:w="594"/>
        <w:gridCol w:w="360"/>
        <w:gridCol w:w="1170"/>
        <w:gridCol w:w="935"/>
        <w:gridCol w:w="180"/>
        <w:gridCol w:w="1315"/>
        <w:gridCol w:w="97"/>
        <w:gridCol w:w="83"/>
        <w:gridCol w:w="4321"/>
        <w:gridCol w:w="30"/>
        <w:gridCol w:w="77"/>
      </w:tblGrid>
      <w:tr w:rsidR="00A940F0" w14:paraId="79305D95" w14:textId="77777777" w:rsidTr="00705DFD">
        <w:trPr>
          <w:gridAfter w:val="1"/>
          <w:wAfter w:w="77" w:type="dxa"/>
        </w:trPr>
        <w:tc>
          <w:tcPr>
            <w:tcW w:w="9608" w:type="dxa"/>
            <w:gridSpan w:val="12"/>
          </w:tcPr>
          <w:p w14:paraId="0C4CCBBA" w14:textId="77777777" w:rsidR="00A940F0" w:rsidRPr="000C38EB" w:rsidRDefault="00A940F0" w:rsidP="00705DFD">
            <w:pPr>
              <w:spacing w:after="40"/>
              <w:rPr>
                <w:b/>
                <w:sz w:val="22"/>
                <w:szCs w:val="22"/>
              </w:rPr>
            </w:pPr>
            <w:r w:rsidRPr="000C38EB">
              <w:rPr>
                <w:b/>
                <w:sz w:val="22"/>
                <w:szCs w:val="22"/>
              </w:rPr>
              <w:t>i.</w:t>
            </w:r>
            <w:r>
              <w:rPr>
                <w:b/>
                <w:sz w:val="22"/>
                <w:szCs w:val="22"/>
              </w:rPr>
              <w:t xml:space="preserve">   </w:t>
            </w:r>
            <w:r w:rsidRPr="000C38EB">
              <w:rPr>
                <w:b/>
                <w:sz w:val="22"/>
                <w:szCs w:val="22"/>
                <w:u w:val="single"/>
              </w:rPr>
              <w:t>Allowance for the needs of the waiver participant</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A940F0" w14:paraId="660BAD78" w14:textId="77777777" w:rsidTr="00705DFD">
        <w:trPr>
          <w:gridAfter w:val="1"/>
          <w:wAfter w:w="7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4F83141D" w14:textId="77777777" w:rsidR="00A940F0" w:rsidRPr="000C38EB" w:rsidRDefault="00A940F0" w:rsidP="00705DFD">
            <w:pPr>
              <w:spacing w:after="40"/>
              <w:jc w:val="right"/>
              <w:rPr>
                <w:sz w:val="22"/>
                <w:szCs w:val="22"/>
              </w:rPr>
            </w:pPr>
            <w:r w:rsidRPr="000C38EB">
              <w:rPr>
                <w:sz w:val="22"/>
                <w:szCs w:val="22"/>
              </w:rPr>
              <w:sym w:font="Wingdings" w:char="F0A1"/>
            </w:r>
          </w:p>
        </w:tc>
        <w:tc>
          <w:tcPr>
            <w:tcW w:w="9085" w:type="dxa"/>
            <w:gridSpan w:val="10"/>
            <w:tcBorders>
              <w:left w:val="single" w:sz="12" w:space="0" w:color="auto"/>
            </w:tcBorders>
            <w:vAlign w:val="center"/>
          </w:tcPr>
          <w:p w14:paraId="72A78774" w14:textId="1EB36F66" w:rsidR="00A940F0" w:rsidRDefault="00A940F0" w:rsidP="00705DFD">
            <w:pPr>
              <w:spacing w:after="40"/>
              <w:rPr>
                <w:sz w:val="22"/>
                <w:szCs w:val="22"/>
              </w:rPr>
            </w:pPr>
            <w:r w:rsidRPr="000C38EB">
              <w:rPr>
                <w:sz w:val="22"/>
                <w:szCs w:val="22"/>
              </w:rPr>
              <w:t xml:space="preserve">The following standard included under the </w:t>
            </w:r>
            <w:r w:rsidR="001230A8">
              <w:rPr>
                <w:sz w:val="22"/>
                <w:szCs w:val="22"/>
              </w:rPr>
              <w:t>s</w:t>
            </w:r>
            <w:r w:rsidRPr="000C38EB">
              <w:rPr>
                <w:sz w:val="22"/>
                <w:szCs w:val="22"/>
              </w:rPr>
              <w:t xml:space="preserve">tate plan </w:t>
            </w:r>
          </w:p>
          <w:p w14:paraId="20047510" w14:textId="77777777" w:rsidR="00A940F0" w:rsidRPr="000C38EB" w:rsidRDefault="00A940F0" w:rsidP="00705DFD">
            <w:pPr>
              <w:spacing w:after="40"/>
              <w:rPr>
                <w:sz w:val="22"/>
                <w:szCs w:val="22"/>
              </w:rPr>
            </w:pPr>
            <w:r w:rsidRPr="000C38EB">
              <w:rPr>
                <w:i/>
                <w:sz w:val="22"/>
                <w:szCs w:val="22"/>
              </w:rPr>
              <w:t>(</w:t>
            </w:r>
            <w:r>
              <w:rPr>
                <w:i/>
                <w:sz w:val="22"/>
                <w:szCs w:val="22"/>
              </w:rPr>
              <w:t>S</w:t>
            </w:r>
            <w:r w:rsidRPr="000C38EB">
              <w:rPr>
                <w:i/>
                <w:sz w:val="22"/>
                <w:szCs w:val="22"/>
              </w:rPr>
              <w:t>elect one)</w:t>
            </w:r>
            <w:r>
              <w:rPr>
                <w:i/>
                <w:sz w:val="22"/>
                <w:szCs w:val="22"/>
              </w:rPr>
              <w:t>:</w:t>
            </w:r>
          </w:p>
        </w:tc>
      </w:tr>
      <w:tr w:rsidR="00A940F0" w14:paraId="19F86994" w14:textId="77777777" w:rsidTr="00705DFD">
        <w:trPr>
          <w:gridAfter w:val="1"/>
          <w:wAfter w:w="77" w:type="dxa"/>
        </w:trPr>
        <w:tc>
          <w:tcPr>
            <w:tcW w:w="523" w:type="dxa"/>
            <w:gridSpan w:val="2"/>
            <w:vMerge w:val="restart"/>
            <w:tcBorders>
              <w:top w:val="single" w:sz="12" w:space="0" w:color="auto"/>
              <w:right w:val="single" w:sz="12" w:space="0" w:color="auto"/>
            </w:tcBorders>
            <w:shd w:val="solid" w:color="auto" w:fill="auto"/>
          </w:tcPr>
          <w:p w14:paraId="690AB972"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5B7936FC" w14:textId="77777777" w:rsidR="00A940F0" w:rsidRPr="000C38EB" w:rsidRDefault="00A940F0"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543F42F4" w14:textId="77777777" w:rsidR="00A940F0" w:rsidRPr="005B4A73" w:rsidRDefault="00A940F0" w:rsidP="00705DFD">
            <w:pPr>
              <w:spacing w:after="40"/>
              <w:rPr>
                <w:b/>
                <w:sz w:val="22"/>
                <w:szCs w:val="22"/>
              </w:rPr>
            </w:pPr>
            <w:r w:rsidRPr="00795887">
              <w:rPr>
                <w:b/>
                <w:sz w:val="22"/>
                <w:szCs w:val="22"/>
              </w:rPr>
              <w:t>SSI standard</w:t>
            </w:r>
          </w:p>
        </w:tc>
      </w:tr>
      <w:tr w:rsidR="00A940F0" w14:paraId="5C250935" w14:textId="77777777" w:rsidTr="00705DFD">
        <w:trPr>
          <w:gridAfter w:val="1"/>
          <w:wAfter w:w="77" w:type="dxa"/>
        </w:trPr>
        <w:tc>
          <w:tcPr>
            <w:tcW w:w="523" w:type="dxa"/>
            <w:gridSpan w:val="2"/>
            <w:vMerge/>
            <w:tcBorders>
              <w:right w:val="single" w:sz="12" w:space="0" w:color="auto"/>
            </w:tcBorders>
            <w:shd w:val="solid" w:color="auto" w:fill="auto"/>
          </w:tcPr>
          <w:p w14:paraId="69F70B8F"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45836103" w14:textId="77777777" w:rsidR="00A940F0" w:rsidRPr="000C38EB" w:rsidRDefault="00A940F0"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5C2D97CA" w14:textId="64C56722" w:rsidR="00A940F0" w:rsidRPr="005B4A73" w:rsidRDefault="00A940F0" w:rsidP="00705DFD">
            <w:pPr>
              <w:spacing w:after="40"/>
              <w:rPr>
                <w:b/>
                <w:sz w:val="22"/>
                <w:szCs w:val="22"/>
              </w:rPr>
            </w:pPr>
            <w:r w:rsidRPr="00795887">
              <w:rPr>
                <w:b/>
                <w:sz w:val="22"/>
                <w:szCs w:val="22"/>
              </w:rPr>
              <w:t xml:space="preserve">Optional </w:t>
            </w:r>
            <w:r w:rsidR="005E07EE">
              <w:rPr>
                <w:b/>
                <w:sz w:val="22"/>
                <w:szCs w:val="22"/>
              </w:rPr>
              <w:t>s</w:t>
            </w:r>
            <w:r w:rsidRPr="00795887">
              <w:rPr>
                <w:b/>
                <w:sz w:val="22"/>
                <w:szCs w:val="22"/>
              </w:rPr>
              <w:t>tate supplement standard</w:t>
            </w:r>
          </w:p>
        </w:tc>
      </w:tr>
      <w:tr w:rsidR="00A940F0" w14:paraId="2479C809" w14:textId="77777777" w:rsidTr="00705DFD">
        <w:trPr>
          <w:gridAfter w:val="1"/>
          <w:wAfter w:w="77" w:type="dxa"/>
        </w:trPr>
        <w:tc>
          <w:tcPr>
            <w:tcW w:w="523" w:type="dxa"/>
            <w:gridSpan w:val="2"/>
            <w:vMerge/>
            <w:tcBorders>
              <w:right w:val="single" w:sz="12" w:space="0" w:color="auto"/>
            </w:tcBorders>
            <w:shd w:val="solid" w:color="auto" w:fill="auto"/>
          </w:tcPr>
          <w:p w14:paraId="13DF1484"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7022D2C2" w14:textId="77777777" w:rsidR="00A940F0" w:rsidRPr="000C38EB" w:rsidRDefault="00A940F0"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02FC4F45" w14:textId="77777777" w:rsidR="00A940F0" w:rsidRPr="005B4A73" w:rsidRDefault="00A940F0" w:rsidP="00705DFD">
            <w:pPr>
              <w:spacing w:after="40"/>
              <w:rPr>
                <w:b/>
                <w:sz w:val="22"/>
                <w:szCs w:val="22"/>
              </w:rPr>
            </w:pPr>
            <w:r w:rsidRPr="00795887">
              <w:rPr>
                <w:b/>
                <w:sz w:val="22"/>
                <w:szCs w:val="22"/>
              </w:rPr>
              <w:t>Medically needy income standard</w:t>
            </w:r>
          </w:p>
        </w:tc>
      </w:tr>
      <w:tr w:rsidR="00A940F0" w14:paraId="352D47D7" w14:textId="77777777" w:rsidTr="00705DFD">
        <w:trPr>
          <w:gridAfter w:val="1"/>
          <w:wAfter w:w="77" w:type="dxa"/>
        </w:trPr>
        <w:tc>
          <w:tcPr>
            <w:tcW w:w="523" w:type="dxa"/>
            <w:gridSpan w:val="2"/>
            <w:vMerge/>
            <w:tcBorders>
              <w:right w:val="single" w:sz="12" w:space="0" w:color="auto"/>
            </w:tcBorders>
            <w:shd w:val="solid" w:color="auto" w:fill="auto"/>
          </w:tcPr>
          <w:p w14:paraId="6EFBBD10" w14:textId="77777777" w:rsidR="00A940F0" w:rsidRPr="000C38EB" w:rsidRDefault="00A940F0"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4A90FDB5" w14:textId="77777777" w:rsidR="00A940F0" w:rsidRPr="000C38EB" w:rsidRDefault="00A940F0"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3761DC00" w14:textId="77777777" w:rsidR="00A940F0" w:rsidRPr="005B4A73" w:rsidRDefault="00A940F0" w:rsidP="00705DFD">
            <w:pPr>
              <w:spacing w:after="40"/>
              <w:rPr>
                <w:b/>
                <w:sz w:val="22"/>
                <w:szCs w:val="22"/>
              </w:rPr>
            </w:pPr>
            <w:r w:rsidRPr="00795887">
              <w:rPr>
                <w:b/>
                <w:sz w:val="22"/>
                <w:szCs w:val="22"/>
              </w:rPr>
              <w:t>The special income level for institutionalized persons</w:t>
            </w:r>
          </w:p>
          <w:p w14:paraId="4041BE46" w14:textId="77777777" w:rsidR="00A940F0" w:rsidRPr="000C38EB" w:rsidRDefault="00A940F0" w:rsidP="00705DFD">
            <w:pPr>
              <w:spacing w:after="40"/>
              <w:rPr>
                <w:sz w:val="22"/>
                <w:szCs w:val="22"/>
              </w:rPr>
            </w:pPr>
            <w:r w:rsidRPr="000C38EB">
              <w:rPr>
                <w:i/>
                <w:sz w:val="22"/>
                <w:szCs w:val="22"/>
              </w:rPr>
              <w:t>(select one):</w:t>
            </w:r>
          </w:p>
        </w:tc>
      </w:tr>
      <w:tr w:rsidR="00A940F0" w14:paraId="70813AA4" w14:textId="77777777" w:rsidTr="00705DFD">
        <w:trPr>
          <w:gridAfter w:val="1"/>
          <w:wAfter w:w="77" w:type="dxa"/>
        </w:trPr>
        <w:tc>
          <w:tcPr>
            <w:tcW w:w="523" w:type="dxa"/>
            <w:gridSpan w:val="2"/>
            <w:vMerge/>
            <w:shd w:val="solid" w:color="auto" w:fill="auto"/>
          </w:tcPr>
          <w:p w14:paraId="2529D6BA" w14:textId="77777777" w:rsidR="00A940F0" w:rsidRPr="000C38EB" w:rsidRDefault="00A940F0" w:rsidP="00705DFD">
            <w:pPr>
              <w:spacing w:after="40"/>
              <w:rPr>
                <w:sz w:val="22"/>
                <w:szCs w:val="22"/>
              </w:rPr>
            </w:pPr>
          </w:p>
        </w:tc>
        <w:tc>
          <w:tcPr>
            <w:tcW w:w="594" w:type="dxa"/>
            <w:vMerge w:val="restart"/>
            <w:tcBorders>
              <w:top w:val="single" w:sz="12" w:space="0" w:color="auto"/>
              <w:right w:val="single" w:sz="12" w:space="0" w:color="000000"/>
            </w:tcBorders>
            <w:shd w:val="solid" w:color="auto" w:fill="auto"/>
          </w:tcPr>
          <w:p w14:paraId="511F6C52" w14:textId="77777777" w:rsidR="00A940F0" w:rsidRPr="000C38EB" w:rsidRDefault="00A940F0"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000000"/>
            </w:tcBorders>
            <w:shd w:val="pct10" w:color="auto" w:fill="auto"/>
            <w:vAlign w:val="center"/>
          </w:tcPr>
          <w:p w14:paraId="3D8B5BF5" w14:textId="77777777" w:rsidR="00A940F0" w:rsidRPr="000C38EB" w:rsidRDefault="00A940F0" w:rsidP="00705DFD">
            <w:pPr>
              <w:spacing w:after="40"/>
              <w:rPr>
                <w:sz w:val="22"/>
                <w:szCs w:val="22"/>
              </w:rPr>
            </w:pPr>
            <w:r w:rsidRPr="000C38EB">
              <w:rPr>
                <w:sz w:val="22"/>
                <w:szCs w:val="22"/>
              </w:rPr>
              <w:sym w:font="Wingdings" w:char="F0A1"/>
            </w:r>
          </w:p>
        </w:tc>
        <w:tc>
          <w:tcPr>
            <w:tcW w:w="8131" w:type="dxa"/>
            <w:gridSpan w:val="8"/>
            <w:tcBorders>
              <w:left w:val="single" w:sz="12" w:space="0" w:color="000000"/>
            </w:tcBorders>
            <w:shd w:val="clear" w:color="auto" w:fill="auto"/>
            <w:vAlign w:val="center"/>
          </w:tcPr>
          <w:p w14:paraId="26539B80" w14:textId="77777777" w:rsidR="00A940F0" w:rsidRPr="005B4A73" w:rsidRDefault="00A940F0" w:rsidP="00705DFD">
            <w:pPr>
              <w:spacing w:after="40"/>
              <w:rPr>
                <w:b/>
                <w:sz w:val="22"/>
                <w:szCs w:val="22"/>
              </w:rPr>
            </w:pPr>
            <w:r w:rsidRPr="00795887">
              <w:rPr>
                <w:b/>
                <w:sz w:val="22"/>
                <w:szCs w:val="22"/>
              </w:rPr>
              <w:t>300% of the SSI Federal Benefit Rate (FBR)</w:t>
            </w:r>
          </w:p>
        </w:tc>
      </w:tr>
      <w:tr w:rsidR="00A940F0" w14:paraId="14F2BDE7" w14:textId="77777777" w:rsidTr="00705DFD">
        <w:trPr>
          <w:gridAfter w:val="1"/>
          <w:wAfter w:w="77" w:type="dxa"/>
        </w:trPr>
        <w:tc>
          <w:tcPr>
            <w:tcW w:w="523" w:type="dxa"/>
            <w:gridSpan w:val="2"/>
            <w:vMerge/>
            <w:shd w:val="solid" w:color="auto" w:fill="auto"/>
          </w:tcPr>
          <w:p w14:paraId="28B387D0" w14:textId="77777777" w:rsidR="00A940F0" w:rsidRPr="000C38EB" w:rsidRDefault="00A940F0" w:rsidP="00705DFD">
            <w:pPr>
              <w:spacing w:after="40"/>
              <w:rPr>
                <w:sz w:val="22"/>
                <w:szCs w:val="22"/>
              </w:rPr>
            </w:pPr>
          </w:p>
        </w:tc>
        <w:tc>
          <w:tcPr>
            <w:tcW w:w="594" w:type="dxa"/>
            <w:vMerge/>
            <w:tcBorders>
              <w:right w:val="single" w:sz="12" w:space="0" w:color="000000"/>
            </w:tcBorders>
            <w:shd w:val="solid" w:color="auto" w:fill="auto"/>
          </w:tcPr>
          <w:p w14:paraId="0A6DEF23" w14:textId="77777777" w:rsidR="00A940F0" w:rsidRPr="000C38EB" w:rsidRDefault="00A940F0"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367BCA83" w14:textId="77777777" w:rsidR="00A940F0" w:rsidRPr="000C38EB" w:rsidRDefault="00A940F0" w:rsidP="00705DFD">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4614D14A" w14:textId="77777777" w:rsidR="00A940F0" w:rsidRPr="000C38EB" w:rsidRDefault="00A940F0" w:rsidP="00705DFD">
            <w:pPr>
              <w:spacing w:after="40"/>
              <w:jc w:val="right"/>
              <w:rPr>
                <w:sz w:val="22"/>
                <w:szCs w:val="22"/>
              </w:rPr>
            </w:pPr>
            <w:r>
              <w:rPr>
                <w:sz w:val="22"/>
                <w:szCs w:val="22"/>
              </w:rPr>
              <w:t xml:space="preserve">     </w:t>
            </w:r>
            <w:r w:rsidRPr="000C38EB">
              <w:rPr>
                <w:sz w:val="22"/>
                <w:szCs w:val="22"/>
              </w:rPr>
              <w:t xml:space="preserve">% </w:t>
            </w:r>
          </w:p>
        </w:tc>
        <w:tc>
          <w:tcPr>
            <w:tcW w:w="6961" w:type="dxa"/>
            <w:gridSpan w:val="7"/>
            <w:tcBorders>
              <w:left w:val="single" w:sz="12" w:space="0" w:color="auto"/>
            </w:tcBorders>
            <w:shd w:val="clear" w:color="auto" w:fill="auto"/>
            <w:vAlign w:val="center"/>
          </w:tcPr>
          <w:p w14:paraId="27ADEB96" w14:textId="77777777" w:rsidR="00A940F0" w:rsidRDefault="00A940F0" w:rsidP="00705DFD">
            <w:pPr>
              <w:spacing w:after="40"/>
              <w:rPr>
                <w:b/>
                <w:sz w:val="22"/>
                <w:szCs w:val="22"/>
              </w:rPr>
            </w:pPr>
            <w:r w:rsidRPr="00795887">
              <w:rPr>
                <w:b/>
                <w:sz w:val="22"/>
                <w:szCs w:val="22"/>
              </w:rPr>
              <w:t>A percentage of the FBR, which is less than 300%</w:t>
            </w:r>
          </w:p>
          <w:p w14:paraId="56339BF4" w14:textId="77777777" w:rsidR="00A940F0" w:rsidRPr="005B4A73" w:rsidRDefault="00A940F0" w:rsidP="00705DFD">
            <w:pPr>
              <w:spacing w:after="40"/>
              <w:rPr>
                <w:sz w:val="22"/>
                <w:szCs w:val="22"/>
              </w:rPr>
            </w:pPr>
            <w:r w:rsidRPr="00795887">
              <w:rPr>
                <w:sz w:val="22"/>
                <w:szCs w:val="22"/>
              </w:rPr>
              <w:t xml:space="preserve">Specify the percentage: </w:t>
            </w:r>
            <w:r>
              <w:rPr>
                <w:sz w:val="22"/>
                <w:szCs w:val="22"/>
              </w:rPr>
              <w:t xml:space="preserve"> </w:t>
            </w:r>
          </w:p>
        </w:tc>
      </w:tr>
      <w:tr w:rsidR="00A940F0" w14:paraId="363333F6" w14:textId="77777777" w:rsidTr="00705DFD">
        <w:trPr>
          <w:gridAfter w:val="1"/>
          <w:wAfter w:w="77" w:type="dxa"/>
        </w:trPr>
        <w:tc>
          <w:tcPr>
            <w:tcW w:w="523" w:type="dxa"/>
            <w:gridSpan w:val="2"/>
            <w:vMerge/>
            <w:shd w:val="solid" w:color="auto" w:fill="auto"/>
          </w:tcPr>
          <w:p w14:paraId="3F6C0DBA" w14:textId="77777777" w:rsidR="00A940F0" w:rsidRPr="000C38EB" w:rsidRDefault="00A940F0" w:rsidP="00705DFD">
            <w:pPr>
              <w:spacing w:after="40"/>
              <w:rPr>
                <w:sz w:val="22"/>
                <w:szCs w:val="22"/>
              </w:rPr>
            </w:pPr>
          </w:p>
        </w:tc>
        <w:tc>
          <w:tcPr>
            <w:tcW w:w="594" w:type="dxa"/>
            <w:vMerge/>
            <w:tcBorders>
              <w:bottom w:val="single" w:sz="12" w:space="0" w:color="000000"/>
              <w:right w:val="single" w:sz="12" w:space="0" w:color="000000"/>
            </w:tcBorders>
            <w:shd w:val="solid" w:color="auto" w:fill="auto"/>
          </w:tcPr>
          <w:p w14:paraId="2F576500" w14:textId="77777777" w:rsidR="00A940F0" w:rsidRPr="000C38EB" w:rsidRDefault="00A940F0"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46CA6EF7" w14:textId="77777777" w:rsidR="00A940F0" w:rsidRPr="000C38EB" w:rsidRDefault="00A940F0" w:rsidP="00705DFD">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5F0FDBE3" w14:textId="77777777" w:rsidR="00A940F0" w:rsidRPr="000C38EB" w:rsidRDefault="00A940F0" w:rsidP="00705DFD">
            <w:pPr>
              <w:tabs>
                <w:tab w:val="left" w:pos="1152"/>
              </w:tabs>
              <w:spacing w:after="40"/>
              <w:rPr>
                <w:sz w:val="22"/>
                <w:szCs w:val="22"/>
              </w:rPr>
            </w:pPr>
            <w:r w:rsidRPr="000C38EB">
              <w:rPr>
                <w:sz w:val="22"/>
                <w:szCs w:val="22"/>
              </w:rPr>
              <w:t>$</w:t>
            </w:r>
            <w:r>
              <w:rPr>
                <w:sz w:val="22"/>
                <w:szCs w:val="22"/>
              </w:rPr>
              <w:t xml:space="preserve">  </w:t>
            </w:r>
          </w:p>
        </w:tc>
        <w:tc>
          <w:tcPr>
            <w:tcW w:w="6961" w:type="dxa"/>
            <w:gridSpan w:val="7"/>
            <w:tcBorders>
              <w:left w:val="single" w:sz="12" w:space="0" w:color="auto"/>
              <w:bottom w:val="single" w:sz="12" w:space="0" w:color="auto"/>
            </w:tcBorders>
            <w:shd w:val="clear" w:color="auto" w:fill="auto"/>
            <w:vAlign w:val="center"/>
          </w:tcPr>
          <w:p w14:paraId="7E736B5A" w14:textId="77777777" w:rsidR="00A940F0" w:rsidRDefault="00A940F0" w:rsidP="00705DFD">
            <w:pPr>
              <w:tabs>
                <w:tab w:val="left" w:pos="1152"/>
              </w:tabs>
              <w:spacing w:after="40"/>
              <w:rPr>
                <w:b/>
                <w:sz w:val="22"/>
                <w:szCs w:val="22"/>
              </w:rPr>
            </w:pPr>
            <w:r w:rsidRPr="00795887">
              <w:rPr>
                <w:b/>
                <w:sz w:val="22"/>
                <w:szCs w:val="22"/>
              </w:rPr>
              <w:t>A dollar amount which is less than 300%.</w:t>
            </w:r>
          </w:p>
          <w:p w14:paraId="2CEA5E5F" w14:textId="77777777" w:rsidR="00A940F0" w:rsidRPr="005B4A73" w:rsidRDefault="00A940F0" w:rsidP="00705DFD">
            <w:pPr>
              <w:tabs>
                <w:tab w:val="left" w:pos="1152"/>
              </w:tabs>
              <w:spacing w:after="40"/>
              <w:rPr>
                <w:sz w:val="22"/>
                <w:szCs w:val="22"/>
              </w:rPr>
            </w:pPr>
            <w:r w:rsidRPr="00795887">
              <w:rPr>
                <w:sz w:val="22"/>
                <w:szCs w:val="22"/>
              </w:rPr>
              <w:t xml:space="preserve">Specify dollar amount: </w:t>
            </w:r>
          </w:p>
        </w:tc>
      </w:tr>
      <w:tr w:rsidR="00A940F0" w14:paraId="518DDB9B" w14:textId="77777777" w:rsidTr="00705DFD">
        <w:trPr>
          <w:gridAfter w:val="1"/>
          <w:wAfter w:w="77" w:type="dxa"/>
        </w:trPr>
        <w:tc>
          <w:tcPr>
            <w:tcW w:w="523" w:type="dxa"/>
            <w:gridSpan w:val="2"/>
            <w:vMerge/>
            <w:tcBorders>
              <w:right w:val="single" w:sz="12" w:space="0" w:color="000000"/>
            </w:tcBorders>
            <w:shd w:val="solid" w:color="auto" w:fill="auto"/>
          </w:tcPr>
          <w:p w14:paraId="655D28DA" w14:textId="77777777" w:rsidR="00A940F0" w:rsidRPr="000C38EB" w:rsidRDefault="00A940F0" w:rsidP="00705DFD">
            <w:pPr>
              <w:spacing w:after="40"/>
              <w:rPr>
                <w:sz w:val="22"/>
                <w:szCs w:val="22"/>
              </w:rPr>
            </w:pPr>
          </w:p>
        </w:tc>
        <w:tc>
          <w:tcPr>
            <w:tcW w:w="594" w:type="dxa"/>
            <w:tcBorders>
              <w:top w:val="single" w:sz="12" w:space="0" w:color="000000"/>
              <w:left w:val="single" w:sz="12" w:space="0" w:color="000000"/>
              <w:bottom w:val="single" w:sz="12" w:space="0" w:color="000000"/>
              <w:right w:val="single" w:sz="12" w:space="0" w:color="000000"/>
            </w:tcBorders>
            <w:shd w:val="pct10" w:color="auto" w:fill="auto"/>
          </w:tcPr>
          <w:p w14:paraId="41F50DC9" w14:textId="77777777" w:rsidR="00A940F0" w:rsidRPr="000C38EB" w:rsidRDefault="00A940F0" w:rsidP="00705DFD">
            <w:pPr>
              <w:spacing w:after="40"/>
              <w:rPr>
                <w:sz w:val="22"/>
                <w:szCs w:val="22"/>
              </w:rPr>
            </w:pPr>
            <w:r w:rsidRPr="000C38EB">
              <w:rPr>
                <w:sz w:val="22"/>
                <w:szCs w:val="22"/>
              </w:rPr>
              <w:sym w:font="Wingdings" w:char="F0A1"/>
            </w:r>
          </w:p>
        </w:tc>
        <w:tc>
          <w:tcPr>
            <w:tcW w:w="1530" w:type="dxa"/>
            <w:gridSpan w:val="2"/>
            <w:tcBorders>
              <w:top w:val="single" w:sz="12" w:space="0" w:color="FF0000"/>
              <w:left w:val="single" w:sz="12" w:space="0" w:color="000000"/>
              <w:bottom w:val="single" w:sz="12" w:space="0" w:color="FF0000"/>
              <w:right w:val="single" w:sz="12" w:space="0" w:color="auto"/>
            </w:tcBorders>
            <w:shd w:val="pct5" w:color="auto" w:fill="auto"/>
          </w:tcPr>
          <w:p w14:paraId="711EA2A5" w14:textId="77777777" w:rsidR="00A940F0" w:rsidRPr="000C38EB" w:rsidRDefault="00A940F0" w:rsidP="00705DFD">
            <w:pPr>
              <w:spacing w:after="40"/>
              <w:jc w:val="right"/>
              <w:rPr>
                <w:sz w:val="22"/>
                <w:szCs w:val="22"/>
              </w:rPr>
            </w:pPr>
            <w:r>
              <w:rPr>
                <w:sz w:val="22"/>
                <w:szCs w:val="22"/>
              </w:rPr>
              <w:t xml:space="preserve">        </w:t>
            </w:r>
            <w:r w:rsidRPr="000C38EB">
              <w:rPr>
                <w:sz w:val="22"/>
                <w:szCs w:val="22"/>
              </w:rPr>
              <w:t xml:space="preserve">% </w:t>
            </w:r>
          </w:p>
        </w:tc>
        <w:tc>
          <w:tcPr>
            <w:tcW w:w="6961" w:type="dxa"/>
            <w:gridSpan w:val="7"/>
            <w:tcBorders>
              <w:left w:val="single" w:sz="12" w:space="0" w:color="auto"/>
              <w:bottom w:val="single" w:sz="12" w:space="0" w:color="auto"/>
            </w:tcBorders>
            <w:shd w:val="clear" w:color="auto" w:fill="auto"/>
          </w:tcPr>
          <w:p w14:paraId="3F5290D9" w14:textId="77777777" w:rsidR="00A940F0" w:rsidRPr="003A6CA1" w:rsidRDefault="00A940F0" w:rsidP="00705DFD">
            <w:pPr>
              <w:spacing w:after="40"/>
              <w:rPr>
                <w:b/>
                <w:sz w:val="22"/>
                <w:szCs w:val="22"/>
              </w:rPr>
            </w:pPr>
            <w:r w:rsidRPr="003A6CA1">
              <w:rPr>
                <w:b/>
                <w:sz w:val="22"/>
                <w:szCs w:val="22"/>
              </w:rPr>
              <w:t>A percentage of the Federal poverty level</w:t>
            </w:r>
          </w:p>
          <w:p w14:paraId="5D8BA6E1" w14:textId="77777777" w:rsidR="00A940F0" w:rsidRPr="005B4A73" w:rsidRDefault="00A940F0" w:rsidP="00705DFD">
            <w:pPr>
              <w:spacing w:after="40"/>
              <w:rPr>
                <w:sz w:val="22"/>
                <w:szCs w:val="22"/>
              </w:rPr>
            </w:pPr>
            <w:r w:rsidRPr="00795887">
              <w:rPr>
                <w:sz w:val="22"/>
                <w:szCs w:val="22"/>
              </w:rPr>
              <w:t xml:space="preserve">Specify percentage: </w:t>
            </w:r>
          </w:p>
        </w:tc>
      </w:tr>
      <w:tr w:rsidR="00A940F0" w14:paraId="1B53A6DA" w14:textId="77777777" w:rsidTr="00705DFD">
        <w:trPr>
          <w:gridAfter w:val="1"/>
          <w:wAfter w:w="77" w:type="dxa"/>
          <w:trHeight w:val="125"/>
        </w:trPr>
        <w:tc>
          <w:tcPr>
            <w:tcW w:w="523" w:type="dxa"/>
            <w:gridSpan w:val="2"/>
            <w:vMerge/>
            <w:tcBorders>
              <w:right w:val="single" w:sz="12" w:space="0" w:color="000000"/>
            </w:tcBorders>
            <w:shd w:val="solid" w:color="auto" w:fill="auto"/>
          </w:tcPr>
          <w:p w14:paraId="4A2EA94B" w14:textId="77777777" w:rsidR="00A940F0" w:rsidRPr="000C38EB" w:rsidRDefault="00A940F0" w:rsidP="00705DFD">
            <w:pPr>
              <w:rPr>
                <w:sz w:val="22"/>
                <w:szCs w:val="22"/>
              </w:rPr>
            </w:pPr>
          </w:p>
        </w:tc>
        <w:tc>
          <w:tcPr>
            <w:tcW w:w="594"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7B216FDE" w14:textId="77777777" w:rsidR="00A940F0" w:rsidRPr="00EE1D02" w:rsidRDefault="00A940F0" w:rsidP="00705DFD">
            <w:pPr>
              <w:rPr>
                <w:sz w:val="22"/>
                <w:szCs w:val="22"/>
              </w:rPr>
            </w:pPr>
            <w:r w:rsidRPr="00EE1D02">
              <w:rPr>
                <w:sz w:val="22"/>
                <w:szCs w:val="22"/>
              </w:rPr>
              <w:sym w:font="Wingdings" w:char="F0A1"/>
            </w:r>
          </w:p>
        </w:tc>
        <w:tc>
          <w:tcPr>
            <w:tcW w:w="8491" w:type="dxa"/>
            <w:gridSpan w:val="9"/>
            <w:tcBorders>
              <w:left w:val="single" w:sz="12" w:space="0" w:color="000000"/>
              <w:bottom w:val="single" w:sz="12" w:space="0" w:color="auto"/>
            </w:tcBorders>
            <w:shd w:val="clear" w:color="auto" w:fill="auto"/>
          </w:tcPr>
          <w:p w14:paraId="4CCD9EBE" w14:textId="04125D58" w:rsidR="00A940F0" w:rsidRDefault="00A940F0" w:rsidP="00705DFD">
            <w:pPr>
              <w:rPr>
                <w:sz w:val="22"/>
                <w:szCs w:val="22"/>
              </w:rPr>
            </w:pPr>
            <w:r w:rsidRPr="00795887">
              <w:rPr>
                <w:b/>
                <w:sz w:val="22"/>
                <w:szCs w:val="22"/>
              </w:rPr>
              <w:t xml:space="preserve">Other standard included under the </w:t>
            </w:r>
            <w:r w:rsidR="005E07EE">
              <w:rPr>
                <w:b/>
                <w:sz w:val="22"/>
                <w:szCs w:val="22"/>
              </w:rPr>
              <w:t>s</w:t>
            </w:r>
            <w:r w:rsidRPr="00795887">
              <w:rPr>
                <w:b/>
                <w:sz w:val="22"/>
                <w:szCs w:val="22"/>
              </w:rPr>
              <w:t>tate Plan</w:t>
            </w:r>
            <w:r w:rsidRPr="00EE1D02">
              <w:rPr>
                <w:sz w:val="22"/>
                <w:szCs w:val="22"/>
              </w:rPr>
              <w:t xml:space="preserve"> </w:t>
            </w:r>
          </w:p>
          <w:p w14:paraId="074FCC0C" w14:textId="77777777" w:rsidR="00A940F0" w:rsidRPr="00EE1D02" w:rsidRDefault="00A940F0" w:rsidP="00705DFD">
            <w:pPr>
              <w:rPr>
                <w:sz w:val="22"/>
                <w:szCs w:val="22"/>
              </w:rPr>
            </w:pPr>
            <w:r>
              <w:rPr>
                <w:sz w:val="22"/>
                <w:szCs w:val="22"/>
              </w:rPr>
              <w:t>S</w:t>
            </w:r>
            <w:r w:rsidRPr="00EE1D02">
              <w:rPr>
                <w:sz w:val="22"/>
                <w:szCs w:val="22"/>
              </w:rPr>
              <w:t>pecify:</w:t>
            </w:r>
          </w:p>
        </w:tc>
      </w:tr>
      <w:tr w:rsidR="00A940F0" w14:paraId="70B376D9" w14:textId="77777777" w:rsidTr="00705DFD">
        <w:trPr>
          <w:gridAfter w:val="1"/>
          <w:wAfter w:w="77" w:type="dxa"/>
          <w:trHeight w:val="125"/>
        </w:trPr>
        <w:tc>
          <w:tcPr>
            <w:tcW w:w="523" w:type="dxa"/>
            <w:gridSpan w:val="2"/>
            <w:vMerge/>
            <w:tcBorders>
              <w:bottom w:val="single" w:sz="12" w:space="0" w:color="auto"/>
              <w:right w:val="single" w:sz="12" w:space="0" w:color="000000"/>
            </w:tcBorders>
            <w:shd w:val="solid" w:color="auto" w:fill="auto"/>
          </w:tcPr>
          <w:p w14:paraId="7334BF66" w14:textId="77777777" w:rsidR="00A940F0" w:rsidRPr="000C38EB" w:rsidRDefault="00A940F0" w:rsidP="00705DFD">
            <w:pPr>
              <w:rPr>
                <w:sz w:val="22"/>
                <w:szCs w:val="22"/>
              </w:rPr>
            </w:pPr>
          </w:p>
        </w:tc>
        <w:tc>
          <w:tcPr>
            <w:tcW w:w="594" w:type="dxa"/>
            <w:vMerge/>
            <w:tcBorders>
              <w:top w:val="single" w:sz="12" w:space="0" w:color="000000"/>
              <w:left w:val="single" w:sz="12" w:space="0" w:color="000000"/>
              <w:bottom w:val="single" w:sz="12" w:space="0" w:color="000000"/>
              <w:right w:val="single" w:sz="12" w:space="0" w:color="000000"/>
            </w:tcBorders>
            <w:shd w:val="pct10" w:color="auto" w:fill="auto"/>
          </w:tcPr>
          <w:p w14:paraId="499FB3D3" w14:textId="77777777" w:rsidR="00A940F0" w:rsidRPr="000C38EB" w:rsidRDefault="00A940F0" w:rsidP="00705DFD">
            <w:pPr>
              <w:rPr>
                <w:sz w:val="22"/>
                <w:szCs w:val="22"/>
              </w:rPr>
            </w:pPr>
          </w:p>
        </w:tc>
        <w:tc>
          <w:tcPr>
            <w:tcW w:w="8491" w:type="dxa"/>
            <w:gridSpan w:val="9"/>
            <w:tcBorders>
              <w:top w:val="single" w:sz="12" w:space="0" w:color="auto"/>
              <w:left w:val="single" w:sz="12" w:space="0" w:color="000000"/>
              <w:bottom w:val="single" w:sz="12" w:space="0" w:color="auto"/>
              <w:right w:val="single" w:sz="12" w:space="0" w:color="auto"/>
            </w:tcBorders>
            <w:shd w:val="pct10" w:color="auto" w:fill="auto"/>
          </w:tcPr>
          <w:p w14:paraId="0EC28497" w14:textId="77777777" w:rsidR="00A940F0" w:rsidRDefault="00A940F0" w:rsidP="00705DFD">
            <w:pPr>
              <w:rPr>
                <w:sz w:val="22"/>
                <w:szCs w:val="22"/>
              </w:rPr>
            </w:pPr>
          </w:p>
          <w:p w14:paraId="57654DA6" w14:textId="77777777" w:rsidR="00A940F0" w:rsidRDefault="00A940F0" w:rsidP="00705DFD">
            <w:pPr>
              <w:rPr>
                <w:sz w:val="22"/>
                <w:szCs w:val="22"/>
              </w:rPr>
            </w:pPr>
          </w:p>
          <w:p w14:paraId="6460CD5E" w14:textId="77777777" w:rsidR="00A940F0" w:rsidRPr="000C38EB" w:rsidRDefault="00A940F0" w:rsidP="00705DFD">
            <w:pPr>
              <w:rPr>
                <w:sz w:val="22"/>
                <w:szCs w:val="22"/>
              </w:rPr>
            </w:pPr>
          </w:p>
        </w:tc>
      </w:tr>
      <w:tr w:rsidR="00A940F0" w14:paraId="12B96CC5" w14:textId="77777777" w:rsidTr="00705DFD">
        <w:trPr>
          <w:gridAfter w:val="2"/>
          <w:wAfter w:w="10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2FE34BA8" w14:textId="77777777" w:rsidR="00A940F0" w:rsidRPr="000C38EB" w:rsidRDefault="00A940F0" w:rsidP="00705DFD">
            <w:pPr>
              <w:spacing w:after="40"/>
              <w:jc w:val="right"/>
              <w:rPr>
                <w:sz w:val="22"/>
                <w:szCs w:val="22"/>
              </w:rPr>
            </w:pPr>
            <w:r w:rsidRPr="000C38EB">
              <w:rPr>
                <w:sz w:val="22"/>
                <w:szCs w:val="22"/>
              </w:rPr>
              <w:sym w:font="Wingdings" w:char="F0A1"/>
            </w:r>
          </w:p>
        </w:tc>
        <w:tc>
          <w:tcPr>
            <w:tcW w:w="3239" w:type="dxa"/>
            <w:gridSpan w:val="5"/>
            <w:tcBorders>
              <w:left w:val="single" w:sz="12" w:space="0" w:color="auto"/>
              <w:bottom w:val="single" w:sz="12" w:space="0" w:color="auto"/>
              <w:right w:val="single" w:sz="12" w:space="0" w:color="auto"/>
            </w:tcBorders>
          </w:tcPr>
          <w:p w14:paraId="3DDA4A5E" w14:textId="77777777" w:rsidR="00A940F0" w:rsidRPr="00091EB0" w:rsidRDefault="00A940F0" w:rsidP="00705DFD">
            <w:pPr>
              <w:spacing w:after="40"/>
              <w:rPr>
                <w:b/>
                <w:sz w:val="22"/>
                <w:szCs w:val="22"/>
              </w:rPr>
            </w:pPr>
            <w:r w:rsidRPr="00795887">
              <w:rPr>
                <w:b/>
                <w:sz w:val="22"/>
                <w:szCs w:val="22"/>
              </w:rPr>
              <w:t>The following dollar amount</w:t>
            </w:r>
          </w:p>
          <w:p w14:paraId="7A63C5EC" w14:textId="77777777" w:rsidR="00A940F0" w:rsidRPr="0099799C" w:rsidRDefault="00A940F0" w:rsidP="00705DFD">
            <w:pPr>
              <w:spacing w:after="40"/>
              <w:rPr>
                <w:sz w:val="22"/>
                <w:szCs w:val="22"/>
              </w:rPr>
            </w:pPr>
            <w:r>
              <w:rPr>
                <w:sz w:val="22"/>
                <w:szCs w:val="22"/>
              </w:rPr>
              <w:t>Specify dollar amount</w:t>
            </w:r>
            <w:r w:rsidRPr="0099799C">
              <w:rPr>
                <w:sz w:val="22"/>
                <w:szCs w:val="22"/>
              </w:rPr>
              <w:t>:</w:t>
            </w:r>
          </w:p>
        </w:tc>
        <w:tc>
          <w:tcPr>
            <w:tcW w:w="1412" w:type="dxa"/>
            <w:gridSpan w:val="2"/>
            <w:tcBorders>
              <w:top w:val="single" w:sz="12" w:space="0" w:color="auto"/>
              <w:left w:val="single" w:sz="12" w:space="0" w:color="auto"/>
              <w:bottom w:val="single" w:sz="12" w:space="0" w:color="auto"/>
              <w:right w:val="single" w:sz="12" w:space="0" w:color="auto"/>
            </w:tcBorders>
            <w:shd w:val="pct10" w:color="auto" w:fill="auto"/>
          </w:tcPr>
          <w:p w14:paraId="60ACDD67" w14:textId="77777777" w:rsidR="00A940F0" w:rsidRPr="000C38EB" w:rsidRDefault="00A940F0" w:rsidP="00705DFD">
            <w:pPr>
              <w:spacing w:after="40"/>
              <w:rPr>
                <w:sz w:val="22"/>
                <w:szCs w:val="22"/>
              </w:rPr>
            </w:pPr>
            <w:r>
              <w:rPr>
                <w:sz w:val="22"/>
                <w:szCs w:val="22"/>
              </w:rPr>
              <w:t xml:space="preserve">$        </w:t>
            </w:r>
          </w:p>
        </w:tc>
        <w:tc>
          <w:tcPr>
            <w:tcW w:w="4404" w:type="dxa"/>
            <w:gridSpan w:val="2"/>
            <w:tcBorders>
              <w:left w:val="single" w:sz="12" w:space="0" w:color="auto"/>
              <w:bottom w:val="single" w:sz="12" w:space="0" w:color="auto"/>
            </w:tcBorders>
          </w:tcPr>
          <w:p w14:paraId="62B69D32" w14:textId="77777777" w:rsidR="00A940F0" w:rsidRPr="009D79BC" w:rsidRDefault="00A940F0" w:rsidP="00705DFD">
            <w:pPr>
              <w:spacing w:after="40"/>
              <w:rPr>
                <w:sz w:val="21"/>
                <w:szCs w:val="21"/>
              </w:rPr>
            </w:pPr>
            <w:r w:rsidRPr="009D79BC">
              <w:rPr>
                <w:sz w:val="21"/>
                <w:szCs w:val="21"/>
              </w:rPr>
              <w:t>If this amount changes, this item will be revised.</w:t>
            </w:r>
          </w:p>
        </w:tc>
      </w:tr>
      <w:tr w:rsidR="00A940F0" w14:paraId="48FDBC43" w14:textId="77777777" w:rsidTr="00705DFD">
        <w:trPr>
          <w:gridAfter w:val="1"/>
          <w:wAfter w:w="77" w:type="dxa"/>
          <w:trHeight w:val="125"/>
        </w:trPr>
        <w:tc>
          <w:tcPr>
            <w:tcW w:w="523"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6E8E80BA" w14:textId="77777777" w:rsidR="00A940F0" w:rsidRPr="000C38EB" w:rsidRDefault="00A940F0" w:rsidP="00705DFD">
            <w:pPr>
              <w:jc w:val="right"/>
              <w:rPr>
                <w:sz w:val="22"/>
                <w:szCs w:val="22"/>
              </w:rPr>
            </w:pPr>
            <w:r w:rsidRPr="000C38EB">
              <w:rPr>
                <w:sz w:val="22"/>
                <w:szCs w:val="22"/>
              </w:rPr>
              <w:sym w:font="Wingdings" w:char="F0A1"/>
            </w:r>
          </w:p>
        </w:tc>
        <w:tc>
          <w:tcPr>
            <w:tcW w:w="9085" w:type="dxa"/>
            <w:gridSpan w:val="10"/>
            <w:tcBorders>
              <w:left w:val="single" w:sz="12" w:space="0" w:color="auto"/>
              <w:bottom w:val="single" w:sz="12" w:space="0" w:color="auto"/>
            </w:tcBorders>
            <w:vAlign w:val="center"/>
          </w:tcPr>
          <w:p w14:paraId="6BED647E" w14:textId="77777777" w:rsidR="00A940F0" w:rsidRDefault="00A940F0" w:rsidP="00705DFD">
            <w:pPr>
              <w:rPr>
                <w:b/>
                <w:sz w:val="22"/>
                <w:szCs w:val="22"/>
              </w:rPr>
            </w:pPr>
            <w:r w:rsidRPr="00795887">
              <w:rPr>
                <w:b/>
                <w:sz w:val="22"/>
                <w:szCs w:val="22"/>
              </w:rPr>
              <w:t>The following formula is used to determine the needs allowance:</w:t>
            </w:r>
          </w:p>
          <w:p w14:paraId="0D35189B" w14:textId="77777777" w:rsidR="00A940F0" w:rsidRPr="00091EB0" w:rsidRDefault="00A940F0" w:rsidP="00705DFD">
            <w:pPr>
              <w:rPr>
                <w:sz w:val="22"/>
                <w:szCs w:val="22"/>
              </w:rPr>
            </w:pPr>
            <w:r w:rsidRPr="00795887">
              <w:rPr>
                <w:sz w:val="22"/>
                <w:szCs w:val="22"/>
              </w:rPr>
              <w:t>Specify:</w:t>
            </w:r>
          </w:p>
        </w:tc>
      </w:tr>
      <w:tr w:rsidR="00A940F0" w14:paraId="7F38E97E" w14:textId="77777777" w:rsidTr="00705DFD">
        <w:trPr>
          <w:gridAfter w:val="1"/>
          <w:wAfter w:w="77" w:type="dxa"/>
          <w:trHeight w:val="125"/>
        </w:trPr>
        <w:tc>
          <w:tcPr>
            <w:tcW w:w="523"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492C3AE5" w14:textId="77777777" w:rsidR="00A940F0" w:rsidRPr="000C38EB" w:rsidRDefault="00A940F0"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40DC33E4" w14:textId="77777777" w:rsidR="00A940F0" w:rsidRDefault="00A940F0" w:rsidP="00705DFD">
            <w:pPr>
              <w:rPr>
                <w:sz w:val="22"/>
                <w:szCs w:val="22"/>
              </w:rPr>
            </w:pPr>
          </w:p>
          <w:p w14:paraId="5ABF7D5B" w14:textId="77777777" w:rsidR="00A940F0" w:rsidRPr="000C38EB" w:rsidRDefault="00A940F0" w:rsidP="00705DFD">
            <w:pPr>
              <w:rPr>
                <w:sz w:val="22"/>
                <w:szCs w:val="22"/>
              </w:rPr>
            </w:pPr>
          </w:p>
        </w:tc>
      </w:tr>
      <w:tr w:rsidR="00A940F0" w14:paraId="3CBCBF1D" w14:textId="77777777" w:rsidTr="00705DFD">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45627405" w14:textId="77777777" w:rsidR="00A940F0" w:rsidRPr="00EE1D02" w:rsidRDefault="00A940F0" w:rsidP="00705DFD">
            <w:pPr>
              <w:jc w:val="right"/>
              <w:rPr>
                <w:sz w:val="22"/>
                <w:szCs w:val="22"/>
              </w:rPr>
            </w:pPr>
            <w:r w:rsidRPr="00EE1D02">
              <w:rPr>
                <w:sz w:val="22"/>
                <w:szCs w:val="22"/>
              </w:rPr>
              <w:sym w:font="Wingdings" w:char="F0A1"/>
            </w:r>
          </w:p>
        </w:tc>
        <w:tc>
          <w:tcPr>
            <w:tcW w:w="9085"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6D09B75C" w14:textId="77777777" w:rsidR="00A940F0" w:rsidRPr="003A6CA1" w:rsidRDefault="00A940F0" w:rsidP="00705DFD">
            <w:pPr>
              <w:rPr>
                <w:b/>
                <w:sz w:val="22"/>
                <w:szCs w:val="22"/>
              </w:rPr>
            </w:pPr>
            <w:r w:rsidRPr="003A6CA1">
              <w:rPr>
                <w:b/>
                <w:sz w:val="22"/>
                <w:szCs w:val="22"/>
              </w:rPr>
              <w:t>Other</w:t>
            </w:r>
          </w:p>
          <w:p w14:paraId="28CC3291" w14:textId="77777777" w:rsidR="00A940F0" w:rsidRPr="00EE1D02" w:rsidRDefault="00A940F0" w:rsidP="00705DFD">
            <w:pPr>
              <w:rPr>
                <w:sz w:val="22"/>
                <w:szCs w:val="22"/>
              </w:rPr>
            </w:pPr>
            <w:r>
              <w:rPr>
                <w:sz w:val="22"/>
                <w:szCs w:val="22"/>
              </w:rPr>
              <w:t>S</w:t>
            </w:r>
            <w:r w:rsidRPr="00EE1D02">
              <w:rPr>
                <w:sz w:val="22"/>
                <w:szCs w:val="22"/>
              </w:rPr>
              <w:t>pecify:</w:t>
            </w:r>
          </w:p>
        </w:tc>
      </w:tr>
      <w:tr w:rsidR="00A940F0" w14:paraId="4BE295CD" w14:textId="77777777" w:rsidTr="00705DFD">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solid" w:color="auto" w:fill="auto"/>
          </w:tcPr>
          <w:p w14:paraId="2FFC9E97" w14:textId="77777777" w:rsidR="00A940F0" w:rsidRPr="000C38EB" w:rsidRDefault="00A940F0"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095CE5A5" w14:textId="77777777" w:rsidR="00A940F0" w:rsidRDefault="00A940F0" w:rsidP="00705DFD">
            <w:pPr>
              <w:rPr>
                <w:sz w:val="22"/>
                <w:szCs w:val="22"/>
              </w:rPr>
            </w:pPr>
          </w:p>
        </w:tc>
      </w:tr>
      <w:tr w:rsidR="00A940F0" w14:paraId="78EB5C75" w14:textId="77777777" w:rsidTr="00705DFD">
        <w:tc>
          <w:tcPr>
            <w:tcW w:w="9685" w:type="dxa"/>
            <w:gridSpan w:val="13"/>
          </w:tcPr>
          <w:p w14:paraId="4E99AF6A" w14:textId="77777777" w:rsidR="00A940F0" w:rsidRPr="000C38EB" w:rsidRDefault="00A940F0" w:rsidP="00705DFD">
            <w:pPr>
              <w:spacing w:before="40" w:after="40"/>
              <w:rPr>
                <w:b/>
                <w:sz w:val="22"/>
                <w:szCs w:val="22"/>
              </w:rPr>
            </w:pPr>
            <w:r w:rsidRPr="000C38EB">
              <w:rPr>
                <w:b/>
                <w:sz w:val="22"/>
                <w:szCs w:val="22"/>
              </w:rPr>
              <w:t xml:space="preserve">ii.   </w:t>
            </w:r>
            <w:r w:rsidRPr="000C38EB">
              <w:rPr>
                <w:b/>
                <w:sz w:val="22"/>
                <w:szCs w:val="22"/>
                <w:u w:val="single"/>
              </w:rPr>
              <w:t>Allowance for the spouse only</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A940F0" w14:paraId="5C4C03C4"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7846E45E"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52B3F1B1" w14:textId="77777777" w:rsidR="00A940F0" w:rsidRPr="00D5420B" w:rsidRDefault="00A940F0" w:rsidP="00705DFD">
            <w:pPr>
              <w:spacing w:after="40"/>
              <w:rPr>
                <w:b/>
                <w:sz w:val="22"/>
                <w:szCs w:val="22"/>
              </w:rPr>
            </w:pPr>
            <w:r w:rsidRPr="00795887">
              <w:rPr>
                <w:b/>
                <w:sz w:val="22"/>
                <w:szCs w:val="22"/>
              </w:rPr>
              <w:t>Not Applicable</w:t>
            </w:r>
          </w:p>
        </w:tc>
      </w:tr>
      <w:tr w:rsidR="00A940F0" w14:paraId="3B2E471E" w14:textId="77777777" w:rsidTr="00705DFD">
        <w:tc>
          <w:tcPr>
            <w:tcW w:w="476" w:type="dxa"/>
            <w:vMerge w:val="restart"/>
            <w:tcBorders>
              <w:top w:val="single" w:sz="12" w:space="0" w:color="auto"/>
              <w:left w:val="single" w:sz="12" w:space="0" w:color="auto"/>
              <w:right w:val="single" w:sz="12" w:space="0" w:color="auto"/>
            </w:tcBorders>
            <w:shd w:val="pct10" w:color="auto" w:fill="auto"/>
          </w:tcPr>
          <w:p w14:paraId="6B3968B1"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vAlign w:val="center"/>
          </w:tcPr>
          <w:p w14:paraId="14723D1F" w14:textId="4F93B237" w:rsidR="00A940F0" w:rsidRDefault="00A940F0" w:rsidP="00705DFD">
            <w:pPr>
              <w:spacing w:after="40"/>
              <w:rPr>
                <w:b/>
                <w:sz w:val="22"/>
                <w:szCs w:val="22"/>
              </w:rPr>
            </w:pPr>
            <w:r w:rsidRPr="00795887">
              <w:rPr>
                <w:b/>
                <w:sz w:val="22"/>
                <w:szCs w:val="22"/>
              </w:rPr>
              <w:t xml:space="preserve">The </w:t>
            </w:r>
            <w:r w:rsidR="005E07EE">
              <w:rPr>
                <w:b/>
                <w:sz w:val="22"/>
                <w:szCs w:val="22"/>
              </w:rPr>
              <w:t>s</w:t>
            </w:r>
            <w:r w:rsidRPr="00795887">
              <w:rPr>
                <w:b/>
                <w:sz w:val="22"/>
                <w:szCs w:val="22"/>
              </w:rPr>
              <w:t>tate provides an allowance for a spouse who does not meet the definition of a community spouse in §1924 of the Act.  Describe the circumstances under which this allowance is provided:</w:t>
            </w:r>
          </w:p>
          <w:p w14:paraId="7D9F9A9C" w14:textId="77777777" w:rsidR="00A940F0" w:rsidRPr="00D5420B" w:rsidRDefault="00A940F0" w:rsidP="00705DFD">
            <w:pPr>
              <w:spacing w:after="40"/>
              <w:rPr>
                <w:i/>
                <w:sz w:val="22"/>
                <w:szCs w:val="22"/>
              </w:rPr>
            </w:pPr>
            <w:r w:rsidRPr="00795887">
              <w:rPr>
                <w:i/>
                <w:sz w:val="22"/>
                <w:szCs w:val="22"/>
              </w:rPr>
              <w:t>Specify:</w:t>
            </w:r>
          </w:p>
          <w:p w14:paraId="6EFB5665" w14:textId="77777777" w:rsidR="00A940F0" w:rsidRPr="00D5420B" w:rsidRDefault="00A940F0" w:rsidP="00705DFD">
            <w:pPr>
              <w:spacing w:after="40"/>
              <w:rPr>
                <w:b/>
                <w:sz w:val="22"/>
                <w:szCs w:val="22"/>
              </w:rPr>
            </w:pPr>
          </w:p>
        </w:tc>
      </w:tr>
      <w:tr w:rsidR="00A940F0" w14:paraId="5241AC5C" w14:textId="77777777" w:rsidTr="00705DFD">
        <w:tc>
          <w:tcPr>
            <w:tcW w:w="476" w:type="dxa"/>
            <w:vMerge/>
            <w:tcBorders>
              <w:left w:val="single" w:sz="12" w:space="0" w:color="auto"/>
              <w:bottom w:val="single" w:sz="12" w:space="0" w:color="auto"/>
              <w:right w:val="single" w:sz="12" w:space="0" w:color="auto"/>
            </w:tcBorders>
            <w:shd w:val="pct10" w:color="auto" w:fill="auto"/>
          </w:tcPr>
          <w:p w14:paraId="796B2F6C" w14:textId="77777777" w:rsidR="00A940F0" w:rsidRPr="000C38EB" w:rsidRDefault="00A940F0" w:rsidP="00705DFD">
            <w:pPr>
              <w:spacing w:after="40"/>
              <w:jc w:val="center"/>
              <w:rPr>
                <w:sz w:val="22"/>
                <w:szCs w:val="22"/>
              </w:rPr>
            </w:pPr>
          </w:p>
        </w:tc>
        <w:tc>
          <w:tcPr>
            <w:tcW w:w="9209" w:type="dxa"/>
            <w:gridSpan w:val="12"/>
            <w:tcBorders>
              <w:left w:val="single" w:sz="12" w:space="0" w:color="auto"/>
            </w:tcBorders>
            <w:shd w:val="clear" w:color="auto" w:fill="D9D9D9" w:themeFill="background1" w:themeFillShade="D9"/>
            <w:vAlign w:val="center"/>
          </w:tcPr>
          <w:p w14:paraId="20074729" w14:textId="77777777" w:rsidR="00A940F0" w:rsidRPr="007260FF" w:rsidRDefault="00A940F0" w:rsidP="00705DFD">
            <w:pPr>
              <w:spacing w:after="40"/>
              <w:rPr>
                <w:b/>
                <w:sz w:val="22"/>
                <w:szCs w:val="22"/>
              </w:rPr>
            </w:pPr>
          </w:p>
        </w:tc>
      </w:tr>
      <w:tr w:rsidR="00A940F0" w14:paraId="50DD9858" w14:textId="77777777" w:rsidTr="00705DFD">
        <w:tc>
          <w:tcPr>
            <w:tcW w:w="9685" w:type="dxa"/>
            <w:gridSpan w:val="13"/>
            <w:tcBorders>
              <w:top w:val="single" w:sz="12" w:space="0" w:color="auto"/>
              <w:left w:val="single" w:sz="12" w:space="0" w:color="auto"/>
              <w:bottom w:val="single" w:sz="12" w:space="0" w:color="auto"/>
            </w:tcBorders>
            <w:shd w:val="pct10" w:color="auto" w:fill="auto"/>
          </w:tcPr>
          <w:p w14:paraId="3C7E35AA" w14:textId="77777777" w:rsidR="00A940F0" w:rsidRPr="000C38EB" w:rsidRDefault="00A940F0" w:rsidP="00705DFD">
            <w:pPr>
              <w:spacing w:after="40"/>
              <w:rPr>
                <w:sz w:val="22"/>
                <w:szCs w:val="22"/>
              </w:rPr>
            </w:pPr>
            <w:r w:rsidRPr="00795887">
              <w:rPr>
                <w:b/>
                <w:sz w:val="22"/>
                <w:szCs w:val="22"/>
              </w:rPr>
              <w:t>Specify the amount of the allowance</w:t>
            </w:r>
            <w:r>
              <w:rPr>
                <w:sz w:val="22"/>
                <w:szCs w:val="22"/>
              </w:rPr>
              <w:t xml:space="preserve"> (</w:t>
            </w:r>
            <w:r w:rsidRPr="00795887">
              <w:rPr>
                <w:i/>
                <w:sz w:val="22"/>
                <w:szCs w:val="22"/>
              </w:rPr>
              <w:t>select one</w:t>
            </w:r>
            <w:r>
              <w:rPr>
                <w:sz w:val="22"/>
                <w:szCs w:val="22"/>
              </w:rPr>
              <w:t>):</w:t>
            </w:r>
          </w:p>
        </w:tc>
      </w:tr>
      <w:tr w:rsidR="00A940F0" w14:paraId="519B54BA"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602A3CC9"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4F6ADC89" w14:textId="77777777" w:rsidR="00A940F0" w:rsidRPr="00D5420B" w:rsidRDefault="00A940F0" w:rsidP="00705DFD">
            <w:pPr>
              <w:spacing w:after="40"/>
              <w:rPr>
                <w:b/>
                <w:sz w:val="22"/>
                <w:szCs w:val="22"/>
              </w:rPr>
            </w:pPr>
            <w:r w:rsidRPr="00795887">
              <w:rPr>
                <w:b/>
                <w:sz w:val="22"/>
                <w:szCs w:val="22"/>
              </w:rPr>
              <w:t>SSI standard</w:t>
            </w:r>
          </w:p>
        </w:tc>
      </w:tr>
      <w:tr w:rsidR="00A940F0" w14:paraId="43BD62E9"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4F0E3F0F" w14:textId="77777777" w:rsidR="00A940F0" w:rsidRPr="000C38EB" w:rsidRDefault="00A940F0" w:rsidP="00705DFD">
            <w:pPr>
              <w:spacing w:after="40"/>
              <w:jc w:val="center"/>
              <w:rPr>
                <w:sz w:val="22"/>
                <w:szCs w:val="22"/>
              </w:rPr>
            </w:pPr>
            <w:r w:rsidRPr="000C38EB">
              <w:rPr>
                <w:sz w:val="22"/>
                <w:szCs w:val="22"/>
              </w:rPr>
              <w:lastRenderedPageBreak/>
              <w:sym w:font="Wingdings" w:char="F0A1"/>
            </w:r>
          </w:p>
        </w:tc>
        <w:tc>
          <w:tcPr>
            <w:tcW w:w="9209" w:type="dxa"/>
            <w:gridSpan w:val="12"/>
            <w:tcBorders>
              <w:left w:val="single" w:sz="12" w:space="0" w:color="auto"/>
            </w:tcBorders>
            <w:vAlign w:val="center"/>
          </w:tcPr>
          <w:p w14:paraId="7095F3F8" w14:textId="7028B920" w:rsidR="00A940F0" w:rsidRPr="00D5420B" w:rsidRDefault="00A940F0" w:rsidP="00705DFD">
            <w:pPr>
              <w:spacing w:after="40"/>
              <w:rPr>
                <w:b/>
                <w:sz w:val="22"/>
                <w:szCs w:val="22"/>
              </w:rPr>
            </w:pPr>
            <w:r w:rsidRPr="00795887">
              <w:rPr>
                <w:b/>
                <w:sz w:val="22"/>
                <w:szCs w:val="22"/>
              </w:rPr>
              <w:t xml:space="preserve">Optional </w:t>
            </w:r>
            <w:r w:rsidR="005E07EE">
              <w:rPr>
                <w:b/>
                <w:sz w:val="22"/>
                <w:szCs w:val="22"/>
              </w:rPr>
              <w:t>s</w:t>
            </w:r>
            <w:r w:rsidRPr="00795887">
              <w:rPr>
                <w:b/>
                <w:sz w:val="22"/>
                <w:szCs w:val="22"/>
              </w:rPr>
              <w:t>tate supplement standard</w:t>
            </w:r>
          </w:p>
        </w:tc>
      </w:tr>
      <w:tr w:rsidR="00A940F0" w14:paraId="1012150C"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53885B30"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311F1269" w14:textId="77777777" w:rsidR="00A940F0" w:rsidRPr="00D5420B" w:rsidRDefault="00A940F0" w:rsidP="00705DFD">
            <w:pPr>
              <w:spacing w:after="40"/>
              <w:rPr>
                <w:b/>
                <w:sz w:val="22"/>
                <w:szCs w:val="22"/>
              </w:rPr>
            </w:pPr>
            <w:r w:rsidRPr="00795887">
              <w:rPr>
                <w:b/>
                <w:sz w:val="22"/>
                <w:szCs w:val="22"/>
              </w:rPr>
              <w:t>Medically needy income standard</w:t>
            </w:r>
          </w:p>
        </w:tc>
      </w:tr>
      <w:tr w:rsidR="00A940F0" w14:paraId="33AB514E"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20BE2B1A" w14:textId="77777777" w:rsidR="00A940F0" w:rsidRPr="000C38EB" w:rsidRDefault="00A940F0" w:rsidP="00705DFD">
            <w:pPr>
              <w:spacing w:after="40"/>
              <w:jc w:val="center"/>
              <w:rPr>
                <w:sz w:val="22"/>
                <w:szCs w:val="22"/>
              </w:rPr>
            </w:pPr>
            <w:r w:rsidRPr="000C38EB">
              <w:rPr>
                <w:sz w:val="22"/>
                <w:szCs w:val="22"/>
              </w:rPr>
              <w:sym w:font="Wingdings" w:char="F0A1"/>
            </w:r>
          </w:p>
        </w:tc>
        <w:tc>
          <w:tcPr>
            <w:tcW w:w="3106" w:type="dxa"/>
            <w:gridSpan w:val="5"/>
            <w:tcBorders>
              <w:left w:val="single" w:sz="12" w:space="0" w:color="auto"/>
              <w:bottom w:val="single" w:sz="12" w:space="0" w:color="auto"/>
              <w:right w:val="single" w:sz="12" w:space="0" w:color="auto"/>
            </w:tcBorders>
          </w:tcPr>
          <w:p w14:paraId="3A8851B2" w14:textId="77777777" w:rsidR="00A940F0" w:rsidRPr="00D5420B" w:rsidRDefault="00A940F0" w:rsidP="00705DFD">
            <w:pPr>
              <w:spacing w:after="40"/>
              <w:rPr>
                <w:b/>
                <w:sz w:val="22"/>
                <w:szCs w:val="22"/>
              </w:rPr>
            </w:pPr>
            <w:r w:rsidRPr="00795887">
              <w:rPr>
                <w:b/>
                <w:sz w:val="22"/>
                <w:szCs w:val="22"/>
              </w:rPr>
              <w:t>The following dollar amount:</w:t>
            </w:r>
          </w:p>
          <w:p w14:paraId="1AB2FDEC" w14:textId="77777777" w:rsidR="00A940F0" w:rsidRPr="000C38EB" w:rsidRDefault="00A940F0" w:rsidP="00705DFD">
            <w:pPr>
              <w:spacing w:after="40"/>
              <w:rPr>
                <w:sz w:val="22"/>
                <w:szCs w:val="22"/>
              </w:rPr>
            </w:pPr>
            <w:r>
              <w:rPr>
                <w:sz w:val="22"/>
                <w:szCs w:val="22"/>
              </w:rPr>
              <w:t>Specify dollar amount:</w:t>
            </w:r>
          </w:p>
        </w:tc>
        <w:tc>
          <w:tcPr>
            <w:tcW w:w="1495" w:type="dxa"/>
            <w:gridSpan w:val="2"/>
            <w:tcBorders>
              <w:top w:val="single" w:sz="12" w:space="0" w:color="auto"/>
              <w:left w:val="single" w:sz="12" w:space="0" w:color="auto"/>
              <w:bottom w:val="single" w:sz="12" w:space="0" w:color="auto"/>
              <w:right w:val="single" w:sz="12" w:space="0" w:color="auto"/>
            </w:tcBorders>
            <w:shd w:val="pct10" w:color="auto" w:fill="auto"/>
          </w:tcPr>
          <w:p w14:paraId="5FC3FB8F" w14:textId="77777777" w:rsidR="00A940F0" w:rsidRPr="000C38EB" w:rsidRDefault="00A940F0" w:rsidP="00705DFD">
            <w:pPr>
              <w:spacing w:after="40"/>
              <w:rPr>
                <w:sz w:val="22"/>
                <w:szCs w:val="22"/>
              </w:rPr>
            </w:pPr>
            <w:r>
              <w:rPr>
                <w:sz w:val="22"/>
                <w:szCs w:val="22"/>
              </w:rPr>
              <w:t xml:space="preserve">$  </w:t>
            </w:r>
          </w:p>
        </w:tc>
        <w:tc>
          <w:tcPr>
            <w:tcW w:w="4608" w:type="dxa"/>
            <w:gridSpan w:val="5"/>
            <w:tcBorders>
              <w:left w:val="single" w:sz="12" w:space="0" w:color="auto"/>
              <w:bottom w:val="single" w:sz="12" w:space="0" w:color="auto"/>
            </w:tcBorders>
          </w:tcPr>
          <w:p w14:paraId="7C9678F5" w14:textId="77777777" w:rsidR="00A940F0" w:rsidRPr="000C38EB" w:rsidRDefault="00A940F0" w:rsidP="00705DFD">
            <w:pPr>
              <w:spacing w:after="40"/>
              <w:rPr>
                <w:sz w:val="22"/>
                <w:szCs w:val="22"/>
              </w:rPr>
            </w:pPr>
            <w:r w:rsidRPr="000C38EB">
              <w:rPr>
                <w:sz w:val="22"/>
                <w:szCs w:val="22"/>
              </w:rPr>
              <w:t>If this amount changes, this item will be revised.</w:t>
            </w:r>
          </w:p>
        </w:tc>
      </w:tr>
      <w:tr w:rsidR="00A940F0" w14:paraId="72122A80" w14:textId="77777777" w:rsidTr="00705DFD">
        <w:trPr>
          <w:trHeight w:val="279"/>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4E5AF261"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tcPr>
          <w:p w14:paraId="1211534D" w14:textId="77777777" w:rsidR="00A940F0" w:rsidRDefault="00A940F0" w:rsidP="00705DFD">
            <w:pPr>
              <w:spacing w:after="40"/>
              <w:rPr>
                <w:b/>
                <w:sz w:val="22"/>
                <w:szCs w:val="22"/>
              </w:rPr>
            </w:pPr>
            <w:r w:rsidRPr="00795887">
              <w:rPr>
                <w:b/>
                <w:sz w:val="22"/>
                <w:szCs w:val="22"/>
              </w:rPr>
              <w:t>The amount is determined using the following formula:</w:t>
            </w:r>
          </w:p>
          <w:p w14:paraId="3DB55F34" w14:textId="77777777" w:rsidR="00A940F0" w:rsidRPr="00D5420B" w:rsidRDefault="00A940F0" w:rsidP="00705DFD">
            <w:pPr>
              <w:spacing w:after="40"/>
              <w:rPr>
                <w:i/>
                <w:sz w:val="22"/>
                <w:szCs w:val="22"/>
              </w:rPr>
            </w:pPr>
            <w:r w:rsidRPr="00795887">
              <w:rPr>
                <w:i/>
                <w:sz w:val="22"/>
                <w:szCs w:val="22"/>
              </w:rPr>
              <w:t>Specify:</w:t>
            </w:r>
          </w:p>
        </w:tc>
      </w:tr>
      <w:tr w:rsidR="00A940F0" w14:paraId="4F8885E9" w14:textId="77777777" w:rsidTr="00705DFD">
        <w:trPr>
          <w:trHeight w:val="880"/>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3DF55DD2" w14:textId="77777777" w:rsidR="00A940F0" w:rsidRPr="000C38EB" w:rsidRDefault="00A940F0" w:rsidP="00705DFD">
            <w:pPr>
              <w:spacing w:after="40"/>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091D1BBB" w14:textId="77777777" w:rsidR="00A940F0" w:rsidRDefault="00A940F0" w:rsidP="00705DFD">
            <w:pPr>
              <w:rPr>
                <w:sz w:val="22"/>
                <w:szCs w:val="22"/>
              </w:rPr>
            </w:pPr>
          </w:p>
          <w:p w14:paraId="3CBD91A0" w14:textId="77777777" w:rsidR="00A940F0" w:rsidRPr="000C38EB" w:rsidRDefault="00A940F0" w:rsidP="00705DFD">
            <w:pPr>
              <w:spacing w:after="40"/>
              <w:rPr>
                <w:sz w:val="22"/>
                <w:szCs w:val="22"/>
              </w:rPr>
            </w:pPr>
          </w:p>
        </w:tc>
      </w:tr>
      <w:tr w:rsidR="00A940F0" w14:paraId="08A87698" w14:textId="77777777" w:rsidTr="00705DFD">
        <w:tc>
          <w:tcPr>
            <w:tcW w:w="9685" w:type="dxa"/>
            <w:gridSpan w:val="13"/>
          </w:tcPr>
          <w:p w14:paraId="43860CDE" w14:textId="77777777" w:rsidR="00A940F0" w:rsidRPr="000C38EB" w:rsidRDefault="00A940F0" w:rsidP="00705DFD">
            <w:pPr>
              <w:spacing w:before="40" w:after="40"/>
              <w:rPr>
                <w:b/>
                <w:sz w:val="22"/>
                <w:szCs w:val="22"/>
              </w:rPr>
            </w:pPr>
            <w:r w:rsidRPr="000C38EB">
              <w:rPr>
                <w:b/>
                <w:sz w:val="22"/>
                <w:szCs w:val="22"/>
              </w:rPr>
              <w:t xml:space="preserve">iii.  </w:t>
            </w:r>
            <w:r w:rsidRPr="000C38EB">
              <w:rPr>
                <w:b/>
                <w:sz w:val="22"/>
                <w:szCs w:val="22"/>
                <w:u w:val="single"/>
              </w:rPr>
              <w:t>Allowance for the family</w:t>
            </w:r>
            <w:r w:rsidRPr="000C38EB">
              <w:rPr>
                <w:b/>
                <w:sz w:val="22"/>
                <w:szCs w:val="22"/>
              </w:rPr>
              <w:t xml:space="preserve"> </w:t>
            </w:r>
            <w:r w:rsidRPr="000C38EB">
              <w:rPr>
                <w:i/>
                <w:sz w:val="22"/>
                <w:szCs w:val="22"/>
              </w:rPr>
              <w:t>(select one)</w:t>
            </w:r>
            <w:r w:rsidRPr="007C56C6">
              <w:rPr>
                <w:sz w:val="22"/>
                <w:szCs w:val="22"/>
              </w:rPr>
              <w:t>:</w:t>
            </w:r>
          </w:p>
        </w:tc>
      </w:tr>
      <w:tr w:rsidR="00A940F0" w14:paraId="46AFFD7F"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41DA65CF"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tcPr>
          <w:p w14:paraId="72807FB3" w14:textId="77777777" w:rsidR="00A940F0" w:rsidRPr="00824182" w:rsidRDefault="00A940F0" w:rsidP="00705DFD">
            <w:pPr>
              <w:spacing w:after="40"/>
              <w:rPr>
                <w:b/>
                <w:sz w:val="22"/>
                <w:szCs w:val="22"/>
              </w:rPr>
            </w:pPr>
            <w:r w:rsidRPr="00795887">
              <w:rPr>
                <w:b/>
                <w:sz w:val="22"/>
                <w:szCs w:val="22"/>
              </w:rPr>
              <w:t xml:space="preserve">Not Applicable </w:t>
            </w:r>
            <w:r w:rsidRPr="00795887">
              <w:rPr>
                <w:b/>
                <w:i/>
                <w:sz w:val="22"/>
                <w:szCs w:val="22"/>
              </w:rPr>
              <w:t>(see instructions)</w:t>
            </w:r>
          </w:p>
        </w:tc>
      </w:tr>
      <w:tr w:rsidR="00A940F0" w14:paraId="2686866C"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689CDA8F"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vAlign w:val="center"/>
          </w:tcPr>
          <w:p w14:paraId="64798F97" w14:textId="77777777" w:rsidR="00A940F0" w:rsidRPr="00824182" w:rsidRDefault="00A940F0" w:rsidP="00705DFD">
            <w:pPr>
              <w:spacing w:after="40"/>
              <w:rPr>
                <w:b/>
                <w:sz w:val="22"/>
                <w:szCs w:val="22"/>
              </w:rPr>
            </w:pPr>
            <w:r w:rsidRPr="00795887">
              <w:rPr>
                <w:b/>
                <w:sz w:val="22"/>
                <w:szCs w:val="22"/>
              </w:rPr>
              <w:t>AFDC need standard</w:t>
            </w:r>
          </w:p>
        </w:tc>
      </w:tr>
      <w:tr w:rsidR="00A940F0" w14:paraId="1E95D2FE"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11DFACA9" w14:textId="77777777" w:rsidR="00A940F0" w:rsidRPr="000C38EB" w:rsidRDefault="00A940F0"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shd w:val="clear" w:color="auto" w:fill="auto"/>
            <w:vAlign w:val="center"/>
          </w:tcPr>
          <w:p w14:paraId="4CEF978D" w14:textId="77777777" w:rsidR="00A940F0" w:rsidRPr="00824182" w:rsidRDefault="00A940F0" w:rsidP="00705DFD">
            <w:pPr>
              <w:spacing w:after="40"/>
              <w:rPr>
                <w:b/>
                <w:sz w:val="22"/>
                <w:szCs w:val="22"/>
              </w:rPr>
            </w:pPr>
            <w:r w:rsidRPr="00795887">
              <w:rPr>
                <w:b/>
                <w:sz w:val="22"/>
                <w:szCs w:val="22"/>
              </w:rPr>
              <w:t>Medically needy income standard</w:t>
            </w:r>
          </w:p>
        </w:tc>
      </w:tr>
      <w:tr w:rsidR="00A940F0" w14:paraId="2BC6FADF" w14:textId="77777777" w:rsidTr="00705DFD">
        <w:trPr>
          <w:trHeight w:val="333"/>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74CC1AC9" w14:textId="77777777" w:rsidR="00A940F0" w:rsidRPr="000C38EB" w:rsidRDefault="00A940F0" w:rsidP="00705DFD">
            <w:pPr>
              <w:spacing w:before="60"/>
              <w:jc w:val="center"/>
              <w:rPr>
                <w:sz w:val="22"/>
                <w:szCs w:val="22"/>
              </w:rPr>
            </w:pPr>
            <w:r w:rsidRPr="000C38EB">
              <w:rPr>
                <w:sz w:val="22"/>
                <w:szCs w:val="22"/>
              </w:rPr>
              <w:sym w:font="Wingdings" w:char="F0A1"/>
            </w:r>
          </w:p>
        </w:tc>
        <w:tc>
          <w:tcPr>
            <w:tcW w:w="3286" w:type="dxa"/>
            <w:gridSpan w:val="6"/>
            <w:tcBorders>
              <w:left w:val="single" w:sz="12" w:space="0" w:color="auto"/>
              <w:bottom w:val="nil"/>
              <w:right w:val="single" w:sz="12" w:space="0" w:color="auto"/>
            </w:tcBorders>
            <w:shd w:val="clear" w:color="auto" w:fill="auto"/>
          </w:tcPr>
          <w:p w14:paraId="552C79EB" w14:textId="77777777" w:rsidR="00A940F0" w:rsidRPr="000F57A0" w:rsidRDefault="00A940F0" w:rsidP="00705DFD">
            <w:pPr>
              <w:spacing w:before="60"/>
              <w:rPr>
                <w:b/>
                <w:kern w:val="22"/>
                <w:sz w:val="22"/>
                <w:szCs w:val="22"/>
              </w:rPr>
            </w:pPr>
            <w:r w:rsidRPr="00795887">
              <w:rPr>
                <w:b/>
                <w:kern w:val="22"/>
                <w:sz w:val="22"/>
                <w:szCs w:val="22"/>
              </w:rPr>
              <w:t>The</w:t>
            </w:r>
            <w:r>
              <w:rPr>
                <w:b/>
                <w:kern w:val="22"/>
                <w:sz w:val="22"/>
                <w:szCs w:val="22"/>
              </w:rPr>
              <w:t xml:space="preserve"> </w:t>
            </w:r>
            <w:r w:rsidRPr="00795887">
              <w:rPr>
                <w:b/>
                <w:kern w:val="22"/>
                <w:sz w:val="22"/>
                <w:szCs w:val="22"/>
              </w:rPr>
              <w:t>following dollar amount:</w:t>
            </w:r>
          </w:p>
          <w:p w14:paraId="264E119A" w14:textId="77777777" w:rsidR="00A940F0" w:rsidRPr="004B062E" w:rsidRDefault="00A940F0" w:rsidP="00705DFD">
            <w:pPr>
              <w:spacing w:before="60"/>
              <w:jc w:val="both"/>
              <w:rPr>
                <w:kern w:val="22"/>
                <w:sz w:val="22"/>
                <w:szCs w:val="22"/>
              </w:rPr>
            </w:pPr>
            <w:r>
              <w:rPr>
                <w:kern w:val="22"/>
                <w:sz w:val="22"/>
                <w:szCs w:val="22"/>
              </w:rPr>
              <w:t>Specify dollar amount:</w:t>
            </w:r>
          </w:p>
        </w:tc>
        <w:tc>
          <w:tcPr>
            <w:tcW w:w="1495" w:type="dxa"/>
            <w:gridSpan w:val="3"/>
            <w:tcBorders>
              <w:top w:val="single" w:sz="12" w:space="0" w:color="auto"/>
              <w:left w:val="single" w:sz="12" w:space="0" w:color="auto"/>
              <w:bottom w:val="single" w:sz="12" w:space="0" w:color="auto"/>
              <w:right w:val="single" w:sz="12" w:space="0" w:color="auto"/>
            </w:tcBorders>
            <w:shd w:val="pct10" w:color="auto" w:fill="auto"/>
          </w:tcPr>
          <w:p w14:paraId="1C0603A2" w14:textId="77777777" w:rsidR="00A940F0" w:rsidRPr="004B062E" w:rsidRDefault="00A940F0" w:rsidP="00705DFD">
            <w:pPr>
              <w:spacing w:before="60"/>
              <w:jc w:val="both"/>
              <w:rPr>
                <w:kern w:val="22"/>
                <w:sz w:val="22"/>
                <w:szCs w:val="22"/>
              </w:rPr>
            </w:pPr>
            <w:r>
              <w:rPr>
                <w:kern w:val="22"/>
                <w:sz w:val="22"/>
                <w:szCs w:val="22"/>
              </w:rPr>
              <w:t xml:space="preserve">$      </w:t>
            </w:r>
          </w:p>
        </w:tc>
        <w:tc>
          <w:tcPr>
            <w:tcW w:w="4428" w:type="dxa"/>
            <w:gridSpan w:val="3"/>
            <w:tcBorders>
              <w:left w:val="single" w:sz="12" w:space="0" w:color="auto"/>
              <w:bottom w:val="nil"/>
            </w:tcBorders>
            <w:shd w:val="clear" w:color="auto" w:fill="auto"/>
          </w:tcPr>
          <w:p w14:paraId="2DC62AA8" w14:textId="77777777" w:rsidR="00A940F0" w:rsidRDefault="00A940F0" w:rsidP="00705DFD">
            <w:pPr>
              <w:spacing w:before="60"/>
              <w:jc w:val="both"/>
              <w:rPr>
                <w:kern w:val="22"/>
                <w:sz w:val="22"/>
                <w:szCs w:val="22"/>
              </w:rPr>
            </w:pPr>
          </w:p>
          <w:p w14:paraId="265F297A" w14:textId="77777777" w:rsidR="00A940F0" w:rsidRPr="004B062E" w:rsidRDefault="00A940F0" w:rsidP="00705DFD">
            <w:pPr>
              <w:spacing w:before="60"/>
              <w:jc w:val="both"/>
              <w:rPr>
                <w:kern w:val="22"/>
                <w:sz w:val="22"/>
                <w:szCs w:val="22"/>
              </w:rPr>
            </w:pPr>
            <w:r w:rsidRPr="004B062E">
              <w:rPr>
                <w:kern w:val="22"/>
                <w:sz w:val="22"/>
                <w:szCs w:val="22"/>
              </w:rPr>
              <w:t>The amount specified cannot exceed the higher</w:t>
            </w:r>
          </w:p>
        </w:tc>
      </w:tr>
      <w:tr w:rsidR="00A940F0" w14:paraId="64900625" w14:textId="77777777" w:rsidTr="00705DFD">
        <w:trPr>
          <w:trHeight w:val="5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0B9316C8" w14:textId="77777777" w:rsidR="00A940F0" w:rsidRPr="000C38EB" w:rsidRDefault="00A940F0" w:rsidP="00705DFD">
            <w:pPr>
              <w:spacing w:after="40"/>
              <w:jc w:val="center"/>
              <w:rPr>
                <w:sz w:val="22"/>
                <w:szCs w:val="22"/>
              </w:rPr>
            </w:pPr>
          </w:p>
        </w:tc>
        <w:tc>
          <w:tcPr>
            <w:tcW w:w="9209" w:type="dxa"/>
            <w:gridSpan w:val="12"/>
            <w:tcBorders>
              <w:top w:val="nil"/>
              <w:left w:val="single" w:sz="12" w:space="0" w:color="auto"/>
              <w:bottom w:val="single" w:sz="12" w:space="0" w:color="auto"/>
            </w:tcBorders>
            <w:shd w:val="clear" w:color="auto" w:fill="auto"/>
          </w:tcPr>
          <w:p w14:paraId="24DD9B00" w14:textId="6552F5F6" w:rsidR="00A940F0" w:rsidRPr="004B062E" w:rsidRDefault="00A940F0" w:rsidP="00705DFD">
            <w:pPr>
              <w:spacing w:after="40"/>
              <w:rPr>
                <w:kern w:val="22"/>
                <w:sz w:val="22"/>
                <w:szCs w:val="22"/>
              </w:rPr>
            </w:pPr>
            <w:r w:rsidRPr="004B062E">
              <w:rPr>
                <w:kern w:val="22"/>
                <w:sz w:val="22"/>
                <w:szCs w:val="22"/>
              </w:rPr>
              <w:t xml:space="preserve">of the need standard for a family of the same size used to determine eligibility under the </w:t>
            </w:r>
            <w:r w:rsidR="005E07EE">
              <w:rPr>
                <w:kern w:val="22"/>
                <w:sz w:val="22"/>
                <w:szCs w:val="22"/>
              </w:rPr>
              <w:t>s</w:t>
            </w:r>
            <w:r w:rsidRPr="004B062E">
              <w:rPr>
                <w:kern w:val="22"/>
                <w:sz w:val="22"/>
                <w:szCs w:val="22"/>
              </w:rPr>
              <w:t xml:space="preserve">tate’s approved AFDC plan or the medically needy income standard established under </w:t>
            </w:r>
            <w:r w:rsidRPr="004B062E">
              <w:rPr>
                <w:kern w:val="22"/>
                <w:sz w:val="22"/>
                <w:szCs w:val="22"/>
              </w:rPr>
              <w:br/>
              <w:t>42 CFR §435.811 for a family of the same size.  If this amount changes, this item will be revised.</w:t>
            </w:r>
          </w:p>
        </w:tc>
      </w:tr>
      <w:tr w:rsidR="00A940F0" w14:paraId="6BEEA374" w14:textId="77777777" w:rsidTr="00705DFD">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0448ADA9" w14:textId="77777777" w:rsidR="00A940F0" w:rsidRPr="000C38EB" w:rsidRDefault="00A940F0" w:rsidP="00705DFD">
            <w:pPr>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tcPr>
          <w:p w14:paraId="733AD54D" w14:textId="77777777" w:rsidR="00A940F0" w:rsidRDefault="00A940F0" w:rsidP="00705DFD">
            <w:pPr>
              <w:spacing w:after="40"/>
              <w:jc w:val="both"/>
              <w:rPr>
                <w:b/>
                <w:sz w:val="22"/>
                <w:szCs w:val="22"/>
              </w:rPr>
            </w:pPr>
            <w:r w:rsidRPr="00795887">
              <w:rPr>
                <w:b/>
                <w:sz w:val="22"/>
                <w:szCs w:val="22"/>
              </w:rPr>
              <w:t xml:space="preserve">The amount </w:t>
            </w:r>
            <w:r w:rsidRPr="00795887">
              <w:rPr>
                <w:b/>
                <w:kern w:val="22"/>
                <w:sz w:val="22"/>
                <w:szCs w:val="22"/>
              </w:rPr>
              <w:t>is</w:t>
            </w:r>
            <w:r w:rsidRPr="00795887">
              <w:rPr>
                <w:b/>
                <w:sz w:val="22"/>
                <w:szCs w:val="22"/>
              </w:rPr>
              <w:t xml:space="preserve"> determined using the following formula:</w:t>
            </w:r>
          </w:p>
          <w:p w14:paraId="3315F1EB" w14:textId="77777777" w:rsidR="00A940F0" w:rsidRPr="000F57A0" w:rsidRDefault="00A940F0" w:rsidP="00705DFD">
            <w:pPr>
              <w:spacing w:after="40"/>
              <w:jc w:val="both"/>
              <w:rPr>
                <w:i/>
                <w:sz w:val="22"/>
                <w:szCs w:val="22"/>
              </w:rPr>
            </w:pPr>
            <w:r w:rsidRPr="00795887">
              <w:rPr>
                <w:i/>
                <w:sz w:val="22"/>
                <w:szCs w:val="22"/>
              </w:rPr>
              <w:t>Specify:</w:t>
            </w:r>
          </w:p>
        </w:tc>
      </w:tr>
      <w:tr w:rsidR="00A940F0" w14:paraId="018616C4" w14:textId="77777777" w:rsidTr="00705DFD">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3D01863D" w14:textId="77777777" w:rsidR="00A940F0" w:rsidRPr="000C38EB" w:rsidRDefault="00A940F0"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7E87979D" w14:textId="77777777" w:rsidR="00A940F0" w:rsidRDefault="00A940F0" w:rsidP="00705DFD">
            <w:pPr>
              <w:rPr>
                <w:sz w:val="22"/>
                <w:szCs w:val="22"/>
              </w:rPr>
            </w:pPr>
          </w:p>
          <w:p w14:paraId="32D070DA" w14:textId="77777777" w:rsidR="00A940F0" w:rsidRPr="000C38EB" w:rsidRDefault="00A940F0" w:rsidP="00705DFD">
            <w:pPr>
              <w:rPr>
                <w:sz w:val="22"/>
                <w:szCs w:val="22"/>
              </w:rPr>
            </w:pPr>
          </w:p>
        </w:tc>
      </w:tr>
      <w:tr w:rsidR="00A940F0" w14:paraId="67C19515" w14:textId="77777777" w:rsidTr="00705DFD">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10242031" w14:textId="77777777" w:rsidR="00A940F0" w:rsidRPr="000C38EB" w:rsidRDefault="00A940F0" w:rsidP="00705DFD">
            <w:pPr>
              <w:jc w:val="center"/>
              <w:rPr>
                <w:sz w:val="22"/>
                <w:szCs w:val="22"/>
              </w:rPr>
            </w:pPr>
            <w:r w:rsidRPr="000C38EB">
              <w:rPr>
                <w:sz w:val="22"/>
                <w:szCs w:val="22"/>
              </w:rPr>
              <w:sym w:font="Wingdings" w:char="F0A1"/>
            </w:r>
          </w:p>
        </w:tc>
        <w:tc>
          <w:tcPr>
            <w:tcW w:w="9209" w:type="dxa"/>
            <w:gridSpan w:val="12"/>
            <w:tcBorders>
              <w:top w:val="single" w:sz="12" w:space="0" w:color="auto"/>
              <w:left w:val="single" w:sz="12" w:space="0" w:color="auto"/>
              <w:bottom w:val="single" w:sz="12" w:space="0" w:color="auto"/>
            </w:tcBorders>
            <w:shd w:val="clear" w:color="auto" w:fill="auto"/>
          </w:tcPr>
          <w:p w14:paraId="54F3BA1D" w14:textId="77777777" w:rsidR="00A940F0" w:rsidRPr="00DD0FDF" w:rsidRDefault="00A940F0" w:rsidP="00705DFD">
            <w:pPr>
              <w:ind w:right="288"/>
              <w:rPr>
                <w:b/>
                <w:sz w:val="22"/>
                <w:szCs w:val="22"/>
              </w:rPr>
            </w:pPr>
            <w:r w:rsidRPr="00DD0FDF">
              <w:rPr>
                <w:b/>
                <w:sz w:val="22"/>
                <w:szCs w:val="22"/>
              </w:rPr>
              <w:t xml:space="preserve">Other </w:t>
            </w:r>
          </w:p>
          <w:p w14:paraId="2537C65D" w14:textId="77777777" w:rsidR="00A940F0" w:rsidRPr="000C38EB" w:rsidRDefault="00A940F0" w:rsidP="00705DFD">
            <w:pPr>
              <w:ind w:right="288"/>
              <w:rPr>
                <w:sz w:val="22"/>
                <w:szCs w:val="22"/>
              </w:rPr>
            </w:pPr>
            <w:r w:rsidRPr="00795887">
              <w:rPr>
                <w:i/>
                <w:sz w:val="22"/>
                <w:szCs w:val="22"/>
              </w:rPr>
              <w:t>Specify:</w:t>
            </w:r>
            <w:r>
              <w:rPr>
                <w:sz w:val="22"/>
                <w:szCs w:val="22"/>
              </w:rPr>
              <w:t xml:space="preserve"> </w:t>
            </w:r>
          </w:p>
        </w:tc>
      </w:tr>
      <w:tr w:rsidR="00A940F0" w14:paraId="1AB8C338" w14:textId="77777777" w:rsidTr="00705DFD">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0881226B" w14:textId="77777777" w:rsidR="00A940F0" w:rsidRPr="000C38EB" w:rsidRDefault="00A940F0"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5D1229E7" w14:textId="77777777" w:rsidR="00A940F0" w:rsidRDefault="00A940F0" w:rsidP="00705DFD">
            <w:pPr>
              <w:rPr>
                <w:sz w:val="22"/>
                <w:szCs w:val="22"/>
              </w:rPr>
            </w:pPr>
          </w:p>
          <w:p w14:paraId="1CDE6441" w14:textId="77777777" w:rsidR="00A940F0" w:rsidRPr="000C38EB" w:rsidRDefault="00A940F0" w:rsidP="00705DFD">
            <w:pPr>
              <w:rPr>
                <w:sz w:val="22"/>
                <w:szCs w:val="22"/>
              </w:rPr>
            </w:pPr>
          </w:p>
        </w:tc>
      </w:tr>
      <w:tr w:rsidR="00A940F0" w14:paraId="74B1EFAA" w14:textId="77777777" w:rsidTr="00705DFD">
        <w:tc>
          <w:tcPr>
            <w:tcW w:w="9685" w:type="dxa"/>
            <w:gridSpan w:val="13"/>
            <w:tcBorders>
              <w:top w:val="single" w:sz="12" w:space="0" w:color="auto"/>
              <w:left w:val="single" w:sz="12" w:space="0" w:color="auto"/>
              <w:bottom w:val="single" w:sz="12" w:space="0" w:color="auto"/>
            </w:tcBorders>
            <w:shd w:val="clear" w:color="auto" w:fill="auto"/>
          </w:tcPr>
          <w:p w14:paraId="3D25F843" w14:textId="77777777" w:rsidR="00A940F0" w:rsidRPr="000C6CA6" w:rsidRDefault="00A940F0" w:rsidP="00705DFD">
            <w:pPr>
              <w:spacing w:before="60" w:after="60"/>
              <w:ind w:left="288" w:hanging="288"/>
              <w:jc w:val="both"/>
              <w:rPr>
                <w:b/>
                <w:sz w:val="22"/>
                <w:szCs w:val="22"/>
              </w:rPr>
            </w:pPr>
            <w:r w:rsidRPr="000C6CA6">
              <w:rPr>
                <w:b/>
                <w:sz w:val="22"/>
                <w:szCs w:val="22"/>
              </w:rPr>
              <w:t>iv. Amounts for incurred medical or remedial care expenses not subject to payment by a third party, specified  in 42 §CFR 435.726:</w:t>
            </w:r>
          </w:p>
        </w:tc>
      </w:tr>
      <w:tr w:rsidR="00A940F0" w14:paraId="79246F52" w14:textId="77777777" w:rsidTr="00705DFD">
        <w:tc>
          <w:tcPr>
            <w:tcW w:w="9685" w:type="dxa"/>
            <w:gridSpan w:val="13"/>
            <w:tcBorders>
              <w:top w:val="single" w:sz="12" w:space="0" w:color="auto"/>
              <w:left w:val="single" w:sz="12" w:space="0" w:color="auto"/>
              <w:bottom w:val="nil"/>
              <w:right w:val="single" w:sz="12" w:space="0" w:color="auto"/>
            </w:tcBorders>
            <w:shd w:val="clear" w:color="auto" w:fill="auto"/>
          </w:tcPr>
          <w:p w14:paraId="694437FA" w14:textId="77777777" w:rsidR="00A940F0" w:rsidRPr="000C6CA6" w:rsidRDefault="00A940F0" w:rsidP="00705DFD">
            <w:pPr>
              <w:spacing w:before="60" w:after="60"/>
              <w:rPr>
                <w:sz w:val="22"/>
                <w:szCs w:val="22"/>
              </w:rPr>
            </w:pPr>
            <w:r w:rsidRPr="000C6CA6">
              <w:rPr>
                <w:sz w:val="22"/>
                <w:szCs w:val="22"/>
              </w:rPr>
              <w:t>a.  Health insurance premiums, deductibles and co-insurance charges</w:t>
            </w:r>
          </w:p>
        </w:tc>
      </w:tr>
      <w:tr w:rsidR="00A940F0" w14:paraId="79349E28" w14:textId="77777777" w:rsidTr="00705DFD">
        <w:tc>
          <w:tcPr>
            <w:tcW w:w="9685" w:type="dxa"/>
            <w:gridSpan w:val="13"/>
            <w:tcBorders>
              <w:top w:val="nil"/>
              <w:left w:val="single" w:sz="12" w:space="0" w:color="auto"/>
              <w:bottom w:val="single" w:sz="12" w:space="0" w:color="auto"/>
              <w:right w:val="single" w:sz="12" w:space="0" w:color="auto"/>
            </w:tcBorders>
            <w:shd w:val="clear" w:color="auto" w:fill="auto"/>
          </w:tcPr>
          <w:p w14:paraId="05CFA683" w14:textId="4681461F" w:rsidR="00A940F0" w:rsidRDefault="00A940F0" w:rsidP="00705DFD">
            <w:pPr>
              <w:spacing w:after="60"/>
              <w:ind w:left="288" w:hanging="288"/>
              <w:jc w:val="both"/>
              <w:rPr>
                <w:sz w:val="22"/>
                <w:szCs w:val="22"/>
              </w:rPr>
            </w:pPr>
            <w:r w:rsidRPr="000C6CA6">
              <w:rPr>
                <w:sz w:val="22"/>
                <w:szCs w:val="22"/>
              </w:rPr>
              <w:t xml:space="preserve">b.  Necessary medical or remedial care expenses recognized under </w:t>
            </w:r>
            <w:r w:rsidR="005E07EE">
              <w:rPr>
                <w:sz w:val="22"/>
                <w:szCs w:val="22"/>
              </w:rPr>
              <w:t>s</w:t>
            </w:r>
            <w:r w:rsidRPr="000C6CA6">
              <w:rPr>
                <w:sz w:val="22"/>
                <w:szCs w:val="22"/>
              </w:rPr>
              <w:t xml:space="preserve">tate law but not covered under the </w:t>
            </w:r>
            <w:r w:rsidR="005E07EE">
              <w:rPr>
                <w:sz w:val="22"/>
                <w:szCs w:val="22"/>
              </w:rPr>
              <w:t>s</w:t>
            </w:r>
            <w:r w:rsidRPr="000C6CA6">
              <w:rPr>
                <w:sz w:val="22"/>
                <w:szCs w:val="22"/>
              </w:rPr>
              <w:t xml:space="preserve">tate’s Medicaid plan, subject to reasonable limits that the </w:t>
            </w:r>
            <w:r w:rsidR="005E07EE">
              <w:rPr>
                <w:sz w:val="22"/>
                <w:szCs w:val="22"/>
              </w:rPr>
              <w:t>s</w:t>
            </w:r>
            <w:r w:rsidRPr="000C6CA6">
              <w:rPr>
                <w:sz w:val="22"/>
                <w:szCs w:val="22"/>
              </w:rPr>
              <w:t xml:space="preserve">tate may establish on the amounts of these expenses. </w:t>
            </w:r>
          </w:p>
          <w:p w14:paraId="0A339DAD" w14:textId="77777777" w:rsidR="00A940F0" w:rsidRPr="000F57A0" w:rsidRDefault="00A940F0" w:rsidP="00705DFD">
            <w:pPr>
              <w:spacing w:after="60"/>
              <w:ind w:left="288" w:hanging="288"/>
              <w:jc w:val="both"/>
              <w:rPr>
                <w:sz w:val="22"/>
                <w:szCs w:val="22"/>
              </w:rPr>
            </w:pPr>
            <w:r w:rsidRPr="000C6CA6">
              <w:rPr>
                <w:sz w:val="22"/>
                <w:szCs w:val="22"/>
              </w:rPr>
              <w:t xml:space="preserve"> </w:t>
            </w:r>
            <w:r w:rsidRPr="00795887">
              <w:rPr>
                <w:sz w:val="22"/>
                <w:szCs w:val="22"/>
              </w:rPr>
              <w:t>Select one:</w:t>
            </w:r>
          </w:p>
        </w:tc>
      </w:tr>
      <w:tr w:rsidR="00A940F0" w14:paraId="607E93F4"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72A45A17" w14:textId="77777777" w:rsidR="00A940F0" w:rsidRPr="008D461D" w:rsidRDefault="00A940F0" w:rsidP="00705DFD">
            <w:pPr>
              <w:jc w:val="center"/>
              <w:rPr>
                <w:sz w:val="22"/>
                <w:szCs w:val="22"/>
              </w:rPr>
            </w:pPr>
            <w:r w:rsidRPr="008D461D">
              <w:rPr>
                <w:sz w:val="22"/>
                <w:szCs w:val="22"/>
              </w:rPr>
              <w:sym w:font="Wingdings" w:char="F0A1"/>
            </w:r>
          </w:p>
        </w:tc>
        <w:tc>
          <w:tcPr>
            <w:tcW w:w="9209" w:type="dxa"/>
            <w:gridSpan w:val="12"/>
            <w:tcBorders>
              <w:top w:val="single" w:sz="12" w:space="0" w:color="auto"/>
              <w:left w:val="single" w:sz="12" w:space="0" w:color="auto"/>
            </w:tcBorders>
            <w:shd w:val="clear" w:color="auto" w:fill="auto"/>
          </w:tcPr>
          <w:p w14:paraId="26212469" w14:textId="686BEBC0" w:rsidR="00A940F0" w:rsidRPr="008D461D" w:rsidRDefault="00A940F0" w:rsidP="00705DFD">
            <w:pPr>
              <w:rPr>
                <w:sz w:val="22"/>
                <w:szCs w:val="22"/>
              </w:rPr>
            </w:pPr>
            <w:r w:rsidRPr="00795887">
              <w:rPr>
                <w:b/>
                <w:sz w:val="22"/>
                <w:szCs w:val="22"/>
              </w:rPr>
              <w:t xml:space="preserve">Not applicable </w:t>
            </w:r>
            <w:r w:rsidRPr="00795887">
              <w:rPr>
                <w:b/>
                <w:i/>
                <w:sz w:val="22"/>
                <w:szCs w:val="22"/>
              </w:rPr>
              <w:t>(see instructions)</w:t>
            </w:r>
            <w:r>
              <w:rPr>
                <w:i/>
                <w:sz w:val="22"/>
                <w:szCs w:val="22"/>
              </w:rPr>
              <w:t xml:space="preserve"> </w:t>
            </w:r>
            <w:r w:rsidRPr="00EE1D02">
              <w:rPr>
                <w:i/>
                <w:sz w:val="22"/>
                <w:szCs w:val="22"/>
              </w:rPr>
              <w:t xml:space="preserve">Note: If the </w:t>
            </w:r>
            <w:r w:rsidR="005E07EE">
              <w:rPr>
                <w:i/>
                <w:sz w:val="22"/>
                <w:szCs w:val="22"/>
              </w:rPr>
              <w:t>s</w:t>
            </w:r>
            <w:r w:rsidRPr="00EE1D02">
              <w:rPr>
                <w:i/>
                <w:sz w:val="22"/>
                <w:szCs w:val="22"/>
              </w:rPr>
              <w:t xml:space="preserve">tate protects the maximum amount for the waiver participant, not applicable must be </w:t>
            </w:r>
            <w:r>
              <w:rPr>
                <w:i/>
                <w:sz w:val="22"/>
                <w:szCs w:val="22"/>
              </w:rPr>
              <w:t>selected</w:t>
            </w:r>
            <w:r w:rsidRPr="00EE1D02">
              <w:rPr>
                <w:i/>
                <w:sz w:val="22"/>
                <w:szCs w:val="22"/>
              </w:rPr>
              <w:t>.</w:t>
            </w:r>
          </w:p>
        </w:tc>
      </w:tr>
      <w:tr w:rsidR="00A940F0" w14:paraId="4E8351FC"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72FEE03D" w14:textId="77777777" w:rsidR="00A940F0" w:rsidRPr="000C6CA6" w:rsidRDefault="00A940F0" w:rsidP="00705DFD">
            <w:pPr>
              <w:spacing w:before="60" w:after="60"/>
              <w:rPr>
                <w:sz w:val="22"/>
                <w:szCs w:val="22"/>
              </w:rPr>
            </w:pPr>
            <w:r w:rsidRPr="000C6CA6">
              <w:rPr>
                <w:sz w:val="22"/>
                <w:szCs w:val="22"/>
              </w:rPr>
              <w:sym w:font="Wingdings" w:char="F0A1"/>
            </w:r>
          </w:p>
        </w:tc>
        <w:tc>
          <w:tcPr>
            <w:tcW w:w="9209" w:type="dxa"/>
            <w:gridSpan w:val="12"/>
            <w:tcBorders>
              <w:top w:val="single" w:sz="12" w:space="0" w:color="auto"/>
              <w:left w:val="single" w:sz="12" w:space="0" w:color="auto"/>
            </w:tcBorders>
            <w:shd w:val="clear" w:color="auto" w:fill="auto"/>
          </w:tcPr>
          <w:p w14:paraId="36ED73E1" w14:textId="0F401273" w:rsidR="00A940F0" w:rsidRPr="000F57A0" w:rsidRDefault="00A940F0" w:rsidP="00705DFD">
            <w:pPr>
              <w:spacing w:before="60" w:after="60"/>
              <w:rPr>
                <w:b/>
                <w:sz w:val="22"/>
                <w:szCs w:val="22"/>
              </w:rPr>
            </w:pPr>
            <w:r w:rsidRPr="00795887">
              <w:rPr>
                <w:b/>
                <w:sz w:val="22"/>
                <w:szCs w:val="22"/>
              </w:rPr>
              <w:t xml:space="preserve">The </w:t>
            </w:r>
            <w:r w:rsidR="005E07EE">
              <w:rPr>
                <w:b/>
                <w:sz w:val="22"/>
                <w:szCs w:val="22"/>
              </w:rPr>
              <w:t>s</w:t>
            </w:r>
            <w:r w:rsidRPr="00795887">
              <w:rPr>
                <w:b/>
                <w:sz w:val="22"/>
                <w:szCs w:val="22"/>
              </w:rPr>
              <w:t>tate does not establish reasonable limits.</w:t>
            </w:r>
          </w:p>
        </w:tc>
      </w:tr>
      <w:tr w:rsidR="00A940F0" w14:paraId="0769230F" w14:textId="77777777" w:rsidTr="00705DFD">
        <w:tc>
          <w:tcPr>
            <w:tcW w:w="476" w:type="dxa"/>
            <w:vMerge w:val="restart"/>
            <w:tcBorders>
              <w:top w:val="single" w:sz="12" w:space="0" w:color="auto"/>
              <w:left w:val="single" w:sz="12" w:space="0" w:color="auto"/>
              <w:right w:val="single" w:sz="12" w:space="0" w:color="auto"/>
            </w:tcBorders>
            <w:shd w:val="pct10" w:color="auto" w:fill="auto"/>
          </w:tcPr>
          <w:p w14:paraId="1EED02D2" w14:textId="77777777" w:rsidR="00A940F0" w:rsidRPr="000C6CA6" w:rsidRDefault="00A940F0" w:rsidP="00705DFD">
            <w:pPr>
              <w:spacing w:before="60" w:after="60"/>
              <w:rPr>
                <w:sz w:val="22"/>
                <w:szCs w:val="22"/>
              </w:rPr>
            </w:pPr>
            <w:r w:rsidRPr="000C6CA6">
              <w:rPr>
                <w:sz w:val="22"/>
                <w:szCs w:val="22"/>
              </w:rPr>
              <w:sym w:font="Wingdings" w:char="F0A1"/>
            </w:r>
          </w:p>
        </w:tc>
        <w:tc>
          <w:tcPr>
            <w:tcW w:w="9209" w:type="dxa"/>
            <w:gridSpan w:val="12"/>
            <w:tcBorders>
              <w:top w:val="single" w:sz="12" w:space="0" w:color="auto"/>
              <w:left w:val="single" w:sz="12" w:space="0" w:color="auto"/>
              <w:bottom w:val="single" w:sz="12" w:space="0" w:color="auto"/>
            </w:tcBorders>
            <w:shd w:val="clear" w:color="auto" w:fill="auto"/>
          </w:tcPr>
          <w:p w14:paraId="0591F6B4" w14:textId="28107642" w:rsidR="00A940F0" w:rsidRDefault="00A940F0" w:rsidP="00705DFD">
            <w:pPr>
              <w:spacing w:before="60" w:after="60"/>
              <w:rPr>
                <w:i/>
                <w:sz w:val="22"/>
                <w:szCs w:val="22"/>
              </w:rPr>
            </w:pPr>
            <w:r w:rsidRPr="00795887">
              <w:rPr>
                <w:b/>
                <w:sz w:val="22"/>
                <w:szCs w:val="22"/>
              </w:rPr>
              <w:t xml:space="preserve">The </w:t>
            </w:r>
            <w:r w:rsidR="005E07EE">
              <w:rPr>
                <w:b/>
                <w:sz w:val="22"/>
                <w:szCs w:val="22"/>
              </w:rPr>
              <w:t>s</w:t>
            </w:r>
            <w:r w:rsidRPr="00795887">
              <w:rPr>
                <w:b/>
                <w:sz w:val="22"/>
                <w:szCs w:val="22"/>
              </w:rPr>
              <w:t>tate establishes the following reasonable limits</w:t>
            </w:r>
          </w:p>
          <w:p w14:paraId="4BB204A6" w14:textId="77777777" w:rsidR="00A940F0" w:rsidRPr="000C6CA6" w:rsidRDefault="00A940F0" w:rsidP="00705DFD">
            <w:pPr>
              <w:spacing w:before="60" w:after="60"/>
              <w:rPr>
                <w:sz w:val="22"/>
                <w:szCs w:val="22"/>
              </w:rPr>
            </w:pPr>
            <w:r>
              <w:rPr>
                <w:i/>
                <w:sz w:val="22"/>
                <w:szCs w:val="22"/>
              </w:rPr>
              <w:t>S</w:t>
            </w:r>
            <w:r w:rsidRPr="000C6CA6">
              <w:rPr>
                <w:i/>
                <w:sz w:val="22"/>
                <w:szCs w:val="22"/>
              </w:rPr>
              <w:t>pecify</w:t>
            </w:r>
            <w:r w:rsidRPr="000C6CA6">
              <w:rPr>
                <w:sz w:val="22"/>
                <w:szCs w:val="22"/>
              </w:rPr>
              <w:t>:</w:t>
            </w:r>
          </w:p>
        </w:tc>
      </w:tr>
      <w:tr w:rsidR="00A940F0" w14:paraId="78E75B4A" w14:textId="77777777" w:rsidTr="00705DFD">
        <w:tc>
          <w:tcPr>
            <w:tcW w:w="476" w:type="dxa"/>
            <w:vMerge/>
            <w:tcBorders>
              <w:left w:val="single" w:sz="12" w:space="0" w:color="auto"/>
              <w:right w:val="single" w:sz="12" w:space="0" w:color="auto"/>
            </w:tcBorders>
            <w:shd w:val="pct10" w:color="auto" w:fill="auto"/>
          </w:tcPr>
          <w:p w14:paraId="6772A640" w14:textId="77777777" w:rsidR="00A940F0" w:rsidRPr="000656BB" w:rsidRDefault="00A940F0" w:rsidP="00705DFD">
            <w:pPr>
              <w:jc w:val="center"/>
              <w:rPr>
                <w:sz w:val="22"/>
                <w:szCs w:val="22"/>
                <w:highlight w:val="yellow"/>
              </w:rPr>
            </w:pPr>
          </w:p>
        </w:tc>
        <w:tc>
          <w:tcPr>
            <w:tcW w:w="9209" w:type="dxa"/>
            <w:gridSpan w:val="12"/>
            <w:tcBorders>
              <w:top w:val="single" w:sz="12" w:space="0" w:color="auto"/>
              <w:left w:val="single" w:sz="12" w:space="0" w:color="auto"/>
              <w:bottom w:val="single" w:sz="12" w:space="0" w:color="auto"/>
            </w:tcBorders>
            <w:shd w:val="pct10" w:color="auto" w:fill="auto"/>
          </w:tcPr>
          <w:p w14:paraId="3460E11C" w14:textId="77777777" w:rsidR="00A940F0" w:rsidRPr="000656BB" w:rsidRDefault="00A940F0" w:rsidP="00705DFD">
            <w:pPr>
              <w:rPr>
                <w:sz w:val="22"/>
                <w:szCs w:val="22"/>
                <w:highlight w:val="yellow"/>
              </w:rPr>
            </w:pPr>
          </w:p>
          <w:p w14:paraId="03A8AC51" w14:textId="77777777" w:rsidR="00A940F0" w:rsidRPr="000656BB" w:rsidRDefault="00A940F0" w:rsidP="00705DFD">
            <w:pPr>
              <w:rPr>
                <w:sz w:val="22"/>
                <w:szCs w:val="22"/>
                <w:highlight w:val="yellow"/>
              </w:rPr>
            </w:pPr>
          </w:p>
        </w:tc>
      </w:tr>
    </w:tbl>
    <w:p w14:paraId="5EA62B1B" w14:textId="77777777" w:rsidR="00DD0FDF" w:rsidRPr="002E133E" w:rsidRDefault="00DD0FDF">
      <w:pPr>
        <w:rPr>
          <w:b/>
        </w:rPr>
      </w:pPr>
    </w:p>
    <w:p w14:paraId="27D08327" w14:textId="77777777" w:rsidR="00B7539C" w:rsidRPr="00B7539C" w:rsidRDefault="00B7539C" w:rsidP="00B7539C">
      <w:pPr>
        <w:spacing w:after="200" w:line="276" w:lineRule="auto"/>
        <w:rPr>
          <w:b/>
          <w:sz w:val="22"/>
          <w:szCs w:val="22"/>
        </w:rPr>
      </w:pPr>
      <w:r w:rsidRPr="00B7539C">
        <w:rPr>
          <w:b/>
          <w:sz w:val="22"/>
          <w:szCs w:val="22"/>
        </w:rPr>
        <w:br w:type="page"/>
      </w:r>
    </w:p>
    <w:p w14:paraId="05442891" w14:textId="77777777" w:rsidR="00B7539C" w:rsidRPr="00B7539C" w:rsidRDefault="00B7539C" w:rsidP="00B7539C">
      <w:pPr>
        <w:keepNext/>
        <w:spacing w:before="60" w:after="120"/>
        <w:ind w:left="432" w:hanging="432"/>
        <w:jc w:val="both"/>
        <w:rPr>
          <w:b/>
          <w:sz w:val="22"/>
          <w:szCs w:val="22"/>
        </w:rPr>
      </w:pPr>
      <w:r w:rsidRPr="00B7539C">
        <w:rPr>
          <w:i/>
          <w:iCs/>
        </w:rPr>
        <w:lastRenderedPageBreak/>
        <w:t>Note: The following selections apply for the five-year period beginning January 1, 2014.</w:t>
      </w:r>
    </w:p>
    <w:p w14:paraId="22D4FB66" w14:textId="1A958976" w:rsidR="00B7539C" w:rsidRPr="00B7539C" w:rsidRDefault="00B7539C" w:rsidP="00B7539C">
      <w:pPr>
        <w:spacing w:before="120" w:after="120"/>
        <w:ind w:left="432" w:hanging="432"/>
        <w:jc w:val="both"/>
        <w:rPr>
          <w:kern w:val="22"/>
          <w:sz w:val="22"/>
          <w:szCs w:val="22"/>
        </w:rPr>
      </w:pPr>
      <w:r w:rsidRPr="00B7539C">
        <w:rPr>
          <w:b/>
          <w:sz w:val="22"/>
          <w:szCs w:val="22"/>
        </w:rPr>
        <w:t>f.</w:t>
      </w:r>
      <w:r w:rsidRPr="00B7539C">
        <w:rPr>
          <w:b/>
          <w:sz w:val="22"/>
          <w:szCs w:val="22"/>
        </w:rPr>
        <w:tab/>
      </w:r>
      <w:r w:rsidRPr="00B7539C">
        <w:rPr>
          <w:b/>
          <w:kern w:val="22"/>
          <w:sz w:val="22"/>
          <w:szCs w:val="22"/>
        </w:rPr>
        <w:t>Regular Post-Eligibility: 209(b) State – 2014 through 2018</w:t>
      </w:r>
      <w:r w:rsidRPr="00B7539C">
        <w:rPr>
          <w:kern w:val="22"/>
          <w:sz w:val="22"/>
          <w:szCs w:val="22"/>
        </w:rPr>
        <w:t xml:space="preserve">.  The </w:t>
      </w:r>
      <w:r w:rsidR="005E07EE">
        <w:rPr>
          <w:kern w:val="22"/>
          <w:sz w:val="22"/>
          <w:szCs w:val="22"/>
        </w:rPr>
        <w:t>s</w:t>
      </w:r>
      <w:r w:rsidRPr="00B7539C">
        <w:rPr>
          <w:kern w:val="22"/>
          <w:sz w:val="22"/>
          <w:szCs w:val="22"/>
        </w:rPr>
        <w:t>tate uses more restrictive eligibility requirements than SSI and uses the post-eligibility rules at 42 CFR §435.735 for individuals who do not have a spouse or have a spouse who is not a community spouse as specified in §1924 of the Act.  Payment for home and community-based waiver services is reduced by the amount remaining after deducting the following amounts and expenses from the waiver participant’s income:</w:t>
      </w:r>
    </w:p>
    <w:tbl>
      <w:tblPr>
        <w:tblStyle w:val="TableGrid"/>
        <w:tblW w:w="9685"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76"/>
        <w:gridCol w:w="47"/>
        <w:gridCol w:w="594"/>
        <w:gridCol w:w="360"/>
        <w:gridCol w:w="1170"/>
        <w:gridCol w:w="935"/>
        <w:gridCol w:w="180"/>
        <w:gridCol w:w="1315"/>
        <w:gridCol w:w="97"/>
        <w:gridCol w:w="83"/>
        <w:gridCol w:w="4321"/>
        <w:gridCol w:w="30"/>
        <w:gridCol w:w="77"/>
      </w:tblGrid>
      <w:tr w:rsidR="003A6CA1" w14:paraId="7A1E90D7" w14:textId="77777777" w:rsidTr="00705DFD">
        <w:trPr>
          <w:gridAfter w:val="1"/>
          <w:wAfter w:w="77" w:type="dxa"/>
        </w:trPr>
        <w:tc>
          <w:tcPr>
            <w:tcW w:w="9608" w:type="dxa"/>
            <w:gridSpan w:val="12"/>
          </w:tcPr>
          <w:p w14:paraId="5FBD3EC9" w14:textId="77777777" w:rsidR="003A6CA1" w:rsidRPr="000C38EB" w:rsidRDefault="003A6CA1" w:rsidP="00705DFD">
            <w:pPr>
              <w:spacing w:after="40"/>
              <w:rPr>
                <w:b/>
                <w:sz w:val="22"/>
                <w:szCs w:val="22"/>
              </w:rPr>
            </w:pPr>
            <w:r w:rsidRPr="000C38EB">
              <w:rPr>
                <w:b/>
                <w:sz w:val="22"/>
                <w:szCs w:val="22"/>
              </w:rPr>
              <w:t>i.</w:t>
            </w:r>
            <w:r>
              <w:rPr>
                <w:b/>
                <w:sz w:val="22"/>
                <w:szCs w:val="22"/>
              </w:rPr>
              <w:t xml:space="preserve">   </w:t>
            </w:r>
            <w:r w:rsidRPr="000C38EB">
              <w:rPr>
                <w:b/>
                <w:sz w:val="22"/>
                <w:szCs w:val="22"/>
                <w:u w:val="single"/>
              </w:rPr>
              <w:t>Allowance for the needs of the waiver participant</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3A6CA1" w14:paraId="151B2C27" w14:textId="77777777" w:rsidTr="00705DFD">
        <w:trPr>
          <w:gridAfter w:val="1"/>
          <w:wAfter w:w="7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01A7708F" w14:textId="77777777" w:rsidR="003A6CA1" w:rsidRPr="000C38EB" w:rsidRDefault="003A6CA1" w:rsidP="00705DFD">
            <w:pPr>
              <w:spacing w:after="40"/>
              <w:jc w:val="right"/>
              <w:rPr>
                <w:sz w:val="22"/>
                <w:szCs w:val="22"/>
              </w:rPr>
            </w:pPr>
            <w:r w:rsidRPr="000C38EB">
              <w:rPr>
                <w:sz w:val="22"/>
                <w:szCs w:val="22"/>
              </w:rPr>
              <w:sym w:font="Wingdings" w:char="F0A1"/>
            </w:r>
          </w:p>
        </w:tc>
        <w:tc>
          <w:tcPr>
            <w:tcW w:w="9085" w:type="dxa"/>
            <w:gridSpan w:val="10"/>
            <w:tcBorders>
              <w:left w:val="single" w:sz="12" w:space="0" w:color="auto"/>
            </w:tcBorders>
            <w:vAlign w:val="center"/>
          </w:tcPr>
          <w:p w14:paraId="0F95D985" w14:textId="75C73248" w:rsidR="003A6CA1" w:rsidRDefault="003A6CA1" w:rsidP="00705DFD">
            <w:pPr>
              <w:spacing w:after="40"/>
              <w:rPr>
                <w:sz w:val="22"/>
                <w:szCs w:val="22"/>
              </w:rPr>
            </w:pPr>
            <w:r w:rsidRPr="000C38EB">
              <w:rPr>
                <w:sz w:val="22"/>
                <w:szCs w:val="22"/>
              </w:rPr>
              <w:t xml:space="preserve">The following standard included under the </w:t>
            </w:r>
            <w:r w:rsidR="005E07EE">
              <w:rPr>
                <w:sz w:val="22"/>
                <w:szCs w:val="22"/>
              </w:rPr>
              <w:t>s</w:t>
            </w:r>
            <w:r w:rsidRPr="000C38EB">
              <w:rPr>
                <w:sz w:val="22"/>
                <w:szCs w:val="22"/>
              </w:rPr>
              <w:t xml:space="preserve">tate plan </w:t>
            </w:r>
          </w:p>
          <w:p w14:paraId="02C6864F" w14:textId="77777777" w:rsidR="003A6CA1" w:rsidRPr="000C38EB" w:rsidRDefault="003A6CA1" w:rsidP="00705DFD">
            <w:pPr>
              <w:spacing w:after="40"/>
              <w:rPr>
                <w:sz w:val="22"/>
                <w:szCs w:val="22"/>
              </w:rPr>
            </w:pPr>
            <w:r w:rsidRPr="000C38EB">
              <w:rPr>
                <w:i/>
                <w:sz w:val="22"/>
                <w:szCs w:val="22"/>
              </w:rPr>
              <w:t>(</w:t>
            </w:r>
            <w:r>
              <w:rPr>
                <w:i/>
                <w:sz w:val="22"/>
                <w:szCs w:val="22"/>
              </w:rPr>
              <w:t>S</w:t>
            </w:r>
            <w:r w:rsidRPr="000C38EB">
              <w:rPr>
                <w:i/>
                <w:sz w:val="22"/>
                <w:szCs w:val="22"/>
              </w:rPr>
              <w:t>elect one)</w:t>
            </w:r>
            <w:r>
              <w:rPr>
                <w:i/>
                <w:sz w:val="22"/>
                <w:szCs w:val="22"/>
              </w:rPr>
              <w:t>:</w:t>
            </w:r>
          </w:p>
        </w:tc>
      </w:tr>
      <w:tr w:rsidR="003A6CA1" w14:paraId="59AA097C" w14:textId="77777777" w:rsidTr="00705DFD">
        <w:trPr>
          <w:gridAfter w:val="1"/>
          <w:wAfter w:w="77" w:type="dxa"/>
        </w:trPr>
        <w:tc>
          <w:tcPr>
            <w:tcW w:w="523" w:type="dxa"/>
            <w:gridSpan w:val="2"/>
            <w:vMerge w:val="restart"/>
            <w:tcBorders>
              <w:top w:val="single" w:sz="12" w:space="0" w:color="auto"/>
              <w:right w:val="single" w:sz="12" w:space="0" w:color="auto"/>
            </w:tcBorders>
            <w:shd w:val="solid" w:color="auto" w:fill="auto"/>
          </w:tcPr>
          <w:p w14:paraId="4E798CC7" w14:textId="77777777" w:rsidR="003A6CA1" w:rsidRPr="000C38EB" w:rsidRDefault="003A6CA1" w:rsidP="00705DFD">
            <w:pPr>
              <w:spacing w:after="40"/>
              <w:rPr>
                <w:sz w:val="22"/>
                <w:szCs w:val="22"/>
              </w:rPr>
            </w:pPr>
          </w:p>
        </w:tc>
        <w:tc>
          <w:tcPr>
            <w:tcW w:w="594" w:type="dxa"/>
            <w:vMerge w:val="restart"/>
            <w:tcBorders>
              <w:top w:val="single" w:sz="12" w:space="0" w:color="auto"/>
              <w:left w:val="single" w:sz="12" w:space="0" w:color="auto"/>
              <w:right w:val="single" w:sz="12" w:space="0" w:color="auto"/>
            </w:tcBorders>
            <w:shd w:val="pct10" w:color="auto" w:fill="auto"/>
          </w:tcPr>
          <w:p w14:paraId="281A94C2" w14:textId="77777777" w:rsidR="003A6CA1" w:rsidRPr="000C38EB" w:rsidRDefault="003A6CA1" w:rsidP="00705DFD">
            <w:pPr>
              <w:spacing w:after="40"/>
              <w:rPr>
                <w:sz w:val="22"/>
                <w:szCs w:val="22"/>
              </w:rPr>
            </w:pPr>
            <w:r w:rsidRPr="000C38EB">
              <w:rPr>
                <w:sz w:val="22"/>
                <w:szCs w:val="22"/>
              </w:rPr>
              <w:sym w:font="Wingdings" w:char="F0A1"/>
            </w:r>
          </w:p>
        </w:tc>
        <w:tc>
          <w:tcPr>
            <w:tcW w:w="8491" w:type="dxa"/>
            <w:gridSpan w:val="9"/>
            <w:tcBorders>
              <w:left w:val="single" w:sz="12" w:space="0" w:color="auto"/>
              <w:bottom w:val="single" w:sz="12" w:space="0" w:color="auto"/>
            </w:tcBorders>
            <w:shd w:val="clear" w:color="auto" w:fill="auto"/>
            <w:vAlign w:val="center"/>
          </w:tcPr>
          <w:p w14:paraId="1EC9AC32" w14:textId="77777777" w:rsidR="003A6CA1" w:rsidRDefault="003A6CA1" w:rsidP="00705DFD">
            <w:pPr>
              <w:spacing w:after="40"/>
              <w:rPr>
                <w:b/>
                <w:sz w:val="22"/>
                <w:szCs w:val="22"/>
              </w:rPr>
            </w:pPr>
            <w:r w:rsidRPr="00A940F0">
              <w:rPr>
                <w:b/>
                <w:sz w:val="22"/>
                <w:szCs w:val="22"/>
              </w:rPr>
              <w:t>The following standard under 42 CFR §435.121:</w:t>
            </w:r>
          </w:p>
          <w:p w14:paraId="39DFCC36" w14:textId="77777777" w:rsidR="003A6CA1" w:rsidRPr="00A940F0" w:rsidRDefault="003A6CA1" w:rsidP="00705DFD">
            <w:pPr>
              <w:spacing w:after="40"/>
              <w:rPr>
                <w:i/>
                <w:sz w:val="22"/>
                <w:szCs w:val="22"/>
              </w:rPr>
            </w:pPr>
            <w:r w:rsidRPr="00A940F0">
              <w:rPr>
                <w:i/>
                <w:sz w:val="22"/>
                <w:szCs w:val="22"/>
              </w:rPr>
              <w:t>Specify:</w:t>
            </w:r>
          </w:p>
        </w:tc>
      </w:tr>
      <w:tr w:rsidR="003A6CA1" w14:paraId="56DAA07C" w14:textId="77777777" w:rsidTr="00705DFD">
        <w:trPr>
          <w:gridAfter w:val="1"/>
          <w:wAfter w:w="77" w:type="dxa"/>
        </w:trPr>
        <w:tc>
          <w:tcPr>
            <w:tcW w:w="523" w:type="dxa"/>
            <w:gridSpan w:val="2"/>
            <w:vMerge/>
            <w:tcBorders>
              <w:right w:val="single" w:sz="12" w:space="0" w:color="auto"/>
            </w:tcBorders>
            <w:shd w:val="solid" w:color="auto" w:fill="auto"/>
          </w:tcPr>
          <w:p w14:paraId="6B3ABA07" w14:textId="77777777" w:rsidR="003A6CA1" w:rsidRPr="000C38EB" w:rsidRDefault="003A6CA1" w:rsidP="00705DFD">
            <w:pPr>
              <w:spacing w:after="40"/>
              <w:rPr>
                <w:sz w:val="22"/>
                <w:szCs w:val="22"/>
              </w:rPr>
            </w:pPr>
          </w:p>
        </w:tc>
        <w:tc>
          <w:tcPr>
            <w:tcW w:w="594" w:type="dxa"/>
            <w:vMerge/>
            <w:tcBorders>
              <w:left w:val="single" w:sz="12" w:space="0" w:color="auto"/>
              <w:bottom w:val="single" w:sz="12" w:space="0" w:color="auto"/>
              <w:right w:val="single" w:sz="12" w:space="0" w:color="auto"/>
            </w:tcBorders>
            <w:shd w:val="pct10" w:color="auto" w:fill="auto"/>
          </w:tcPr>
          <w:p w14:paraId="46FF9288" w14:textId="77777777" w:rsidR="003A6CA1" w:rsidRPr="000C38EB" w:rsidRDefault="003A6CA1" w:rsidP="00705DFD">
            <w:pPr>
              <w:spacing w:after="40"/>
              <w:rPr>
                <w:sz w:val="22"/>
                <w:szCs w:val="22"/>
              </w:rPr>
            </w:pPr>
          </w:p>
        </w:tc>
        <w:tc>
          <w:tcPr>
            <w:tcW w:w="8491" w:type="dxa"/>
            <w:gridSpan w:val="9"/>
            <w:tcBorders>
              <w:left w:val="single" w:sz="12" w:space="0" w:color="auto"/>
            </w:tcBorders>
            <w:shd w:val="pct10" w:color="auto" w:fill="auto"/>
            <w:vAlign w:val="center"/>
          </w:tcPr>
          <w:p w14:paraId="55A54C23" w14:textId="77777777" w:rsidR="003A6CA1" w:rsidRDefault="003A6CA1" w:rsidP="00705DFD">
            <w:pPr>
              <w:spacing w:after="40"/>
              <w:rPr>
                <w:b/>
                <w:sz w:val="22"/>
                <w:szCs w:val="22"/>
              </w:rPr>
            </w:pPr>
          </w:p>
          <w:p w14:paraId="4166C7A9" w14:textId="77777777" w:rsidR="003A6CA1" w:rsidRDefault="003A6CA1" w:rsidP="00705DFD">
            <w:pPr>
              <w:spacing w:after="40"/>
              <w:rPr>
                <w:b/>
                <w:sz w:val="22"/>
                <w:szCs w:val="22"/>
              </w:rPr>
            </w:pPr>
          </w:p>
          <w:p w14:paraId="1F067C48" w14:textId="77777777" w:rsidR="003A6CA1" w:rsidRPr="00795887" w:rsidRDefault="003A6CA1" w:rsidP="00705DFD">
            <w:pPr>
              <w:spacing w:after="40"/>
              <w:rPr>
                <w:b/>
                <w:sz w:val="22"/>
                <w:szCs w:val="22"/>
              </w:rPr>
            </w:pPr>
          </w:p>
        </w:tc>
      </w:tr>
      <w:tr w:rsidR="003A6CA1" w14:paraId="10FF7181" w14:textId="77777777" w:rsidTr="00705DFD">
        <w:trPr>
          <w:gridAfter w:val="1"/>
          <w:wAfter w:w="77" w:type="dxa"/>
        </w:trPr>
        <w:tc>
          <w:tcPr>
            <w:tcW w:w="523" w:type="dxa"/>
            <w:gridSpan w:val="2"/>
            <w:vMerge/>
            <w:tcBorders>
              <w:right w:val="single" w:sz="12" w:space="0" w:color="auto"/>
            </w:tcBorders>
            <w:shd w:val="solid" w:color="auto" w:fill="auto"/>
          </w:tcPr>
          <w:p w14:paraId="1C4B9615" w14:textId="77777777" w:rsidR="003A6CA1" w:rsidRPr="000C38EB" w:rsidRDefault="003A6CA1"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1AC95FB9" w14:textId="77777777" w:rsidR="003A6CA1" w:rsidRPr="000C38EB" w:rsidRDefault="003A6CA1"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3A6A099C" w14:textId="75E0D9C2" w:rsidR="003A6CA1" w:rsidRPr="005B4A73" w:rsidRDefault="003A6CA1" w:rsidP="00705DFD">
            <w:pPr>
              <w:spacing w:after="40"/>
              <w:rPr>
                <w:b/>
                <w:sz w:val="22"/>
                <w:szCs w:val="22"/>
              </w:rPr>
            </w:pPr>
            <w:r w:rsidRPr="00795887">
              <w:rPr>
                <w:b/>
                <w:sz w:val="22"/>
                <w:szCs w:val="22"/>
              </w:rPr>
              <w:t xml:space="preserve">Optional </w:t>
            </w:r>
            <w:r w:rsidR="005E07EE">
              <w:rPr>
                <w:b/>
                <w:sz w:val="22"/>
                <w:szCs w:val="22"/>
              </w:rPr>
              <w:t>s</w:t>
            </w:r>
            <w:r w:rsidRPr="00795887">
              <w:rPr>
                <w:b/>
                <w:sz w:val="22"/>
                <w:szCs w:val="22"/>
              </w:rPr>
              <w:t>tate supplement standard</w:t>
            </w:r>
          </w:p>
        </w:tc>
      </w:tr>
      <w:tr w:rsidR="003A6CA1" w14:paraId="6F9BCBB8" w14:textId="77777777" w:rsidTr="00705DFD">
        <w:trPr>
          <w:gridAfter w:val="1"/>
          <w:wAfter w:w="77" w:type="dxa"/>
        </w:trPr>
        <w:tc>
          <w:tcPr>
            <w:tcW w:w="523" w:type="dxa"/>
            <w:gridSpan w:val="2"/>
            <w:vMerge/>
            <w:tcBorders>
              <w:right w:val="single" w:sz="12" w:space="0" w:color="auto"/>
            </w:tcBorders>
            <w:shd w:val="solid" w:color="auto" w:fill="auto"/>
          </w:tcPr>
          <w:p w14:paraId="32B20E72" w14:textId="77777777" w:rsidR="003A6CA1" w:rsidRPr="000C38EB" w:rsidRDefault="003A6CA1"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73E1082C" w14:textId="77777777" w:rsidR="003A6CA1" w:rsidRPr="000C38EB" w:rsidRDefault="003A6CA1"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1B037B3E" w14:textId="77777777" w:rsidR="003A6CA1" w:rsidRPr="005B4A73" w:rsidRDefault="003A6CA1" w:rsidP="00705DFD">
            <w:pPr>
              <w:spacing w:after="40"/>
              <w:rPr>
                <w:b/>
                <w:sz w:val="22"/>
                <w:szCs w:val="22"/>
              </w:rPr>
            </w:pPr>
            <w:r w:rsidRPr="00795887">
              <w:rPr>
                <w:b/>
                <w:sz w:val="22"/>
                <w:szCs w:val="22"/>
              </w:rPr>
              <w:t>Medically needy income standard</w:t>
            </w:r>
          </w:p>
        </w:tc>
      </w:tr>
      <w:tr w:rsidR="003A6CA1" w14:paraId="0D4E45A7" w14:textId="77777777" w:rsidTr="00705DFD">
        <w:trPr>
          <w:gridAfter w:val="1"/>
          <w:wAfter w:w="77" w:type="dxa"/>
        </w:trPr>
        <w:tc>
          <w:tcPr>
            <w:tcW w:w="523" w:type="dxa"/>
            <w:gridSpan w:val="2"/>
            <w:vMerge/>
            <w:tcBorders>
              <w:right w:val="single" w:sz="12" w:space="0" w:color="auto"/>
            </w:tcBorders>
            <w:shd w:val="solid" w:color="auto" w:fill="auto"/>
          </w:tcPr>
          <w:p w14:paraId="46E335A6" w14:textId="77777777" w:rsidR="003A6CA1" w:rsidRPr="000C38EB" w:rsidRDefault="003A6CA1" w:rsidP="00705DFD">
            <w:pPr>
              <w:spacing w:after="40"/>
              <w:rPr>
                <w:sz w:val="22"/>
                <w:szCs w:val="22"/>
              </w:rPr>
            </w:pPr>
          </w:p>
        </w:tc>
        <w:tc>
          <w:tcPr>
            <w:tcW w:w="594" w:type="dxa"/>
            <w:tcBorders>
              <w:top w:val="single" w:sz="12" w:space="0" w:color="auto"/>
              <w:left w:val="single" w:sz="12" w:space="0" w:color="auto"/>
              <w:bottom w:val="single" w:sz="12" w:space="0" w:color="auto"/>
              <w:right w:val="single" w:sz="12" w:space="0" w:color="auto"/>
            </w:tcBorders>
            <w:shd w:val="pct10" w:color="auto" w:fill="auto"/>
          </w:tcPr>
          <w:p w14:paraId="158DF90C" w14:textId="77777777" w:rsidR="003A6CA1" w:rsidRPr="000C38EB" w:rsidRDefault="003A6CA1" w:rsidP="00705DFD">
            <w:pPr>
              <w:spacing w:after="40"/>
              <w:rPr>
                <w:sz w:val="22"/>
                <w:szCs w:val="22"/>
              </w:rPr>
            </w:pPr>
            <w:r w:rsidRPr="000C38EB">
              <w:rPr>
                <w:sz w:val="22"/>
                <w:szCs w:val="22"/>
              </w:rPr>
              <w:sym w:font="Wingdings" w:char="F0A1"/>
            </w:r>
          </w:p>
        </w:tc>
        <w:tc>
          <w:tcPr>
            <w:tcW w:w="8491" w:type="dxa"/>
            <w:gridSpan w:val="9"/>
            <w:tcBorders>
              <w:left w:val="single" w:sz="12" w:space="0" w:color="auto"/>
            </w:tcBorders>
            <w:shd w:val="clear" w:color="auto" w:fill="auto"/>
            <w:vAlign w:val="center"/>
          </w:tcPr>
          <w:p w14:paraId="02980FBD" w14:textId="77777777" w:rsidR="003A6CA1" w:rsidRPr="005B4A73" w:rsidRDefault="003A6CA1" w:rsidP="00705DFD">
            <w:pPr>
              <w:spacing w:after="40"/>
              <w:rPr>
                <w:b/>
                <w:sz w:val="22"/>
                <w:szCs w:val="22"/>
              </w:rPr>
            </w:pPr>
            <w:r w:rsidRPr="00795887">
              <w:rPr>
                <w:b/>
                <w:sz w:val="22"/>
                <w:szCs w:val="22"/>
              </w:rPr>
              <w:t>The special income level for institutionalized persons</w:t>
            </w:r>
          </w:p>
          <w:p w14:paraId="1EA078FD" w14:textId="77777777" w:rsidR="003A6CA1" w:rsidRPr="000C38EB" w:rsidRDefault="003A6CA1" w:rsidP="00705DFD">
            <w:pPr>
              <w:spacing w:after="40"/>
              <w:rPr>
                <w:sz w:val="22"/>
                <w:szCs w:val="22"/>
              </w:rPr>
            </w:pPr>
            <w:r w:rsidRPr="000C38EB">
              <w:rPr>
                <w:i/>
                <w:sz w:val="22"/>
                <w:szCs w:val="22"/>
              </w:rPr>
              <w:t>(select one):</w:t>
            </w:r>
          </w:p>
        </w:tc>
      </w:tr>
      <w:tr w:rsidR="003A6CA1" w14:paraId="5BD312A3" w14:textId="77777777" w:rsidTr="00705DFD">
        <w:trPr>
          <w:gridAfter w:val="1"/>
          <w:wAfter w:w="77" w:type="dxa"/>
        </w:trPr>
        <w:tc>
          <w:tcPr>
            <w:tcW w:w="523" w:type="dxa"/>
            <w:gridSpan w:val="2"/>
            <w:vMerge/>
            <w:shd w:val="solid" w:color="auto" w:fill="auto"/>
          </w:tcPr>
          <w:p w14:paraId="0ED2C394" w14:textId="77777777" w:rsidR="003A6CA1" w:rsidRPr="000C38EB" w:rsidRDefault="003A6CA1" w:rsidP="00705DFD">
            <w:pPr>
              <w:spacing w:after="40"/>
              <w:rPr>
                <w:sz w:val="22"/>
                <w:szCs w:val="22"/>
              </w:rPr>
            </w:pPr>
          </w:p>
        </w:tc>
        <w:tc>
          <w:tcPr>
            <w:tcW w:w="594" w:type="dxa"/>
            <w:vMerge w:val="restart"/>
            <w:tcBorders>
              <w:top w:val="single" w:sz="12" w:space="0" w:color="auto"/>
              <w:right w:val="single" w:sz="12" w:space="0" w:color="000000"/>
            </w:tcBorders>
            <w:shd w:val="solid" w:color="auto" w:fill="auto"/>
          </w:tcPr>
          <w:p w14:paraId="46A5C92D" w14:textId="77777777" w:rsidR="003A6CA1" w:rsidRPr="000C38EB" w:rsidRDefault="003A6CA1"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000000"/>
            </w:tcBorders>
            <w:shd w:val="pct10" w:color="auto" w:fill="auto"/>
            <w:vAlign w:val="center"/>
          </w:tcPr>
          <w:p w14:paraId="612396F7" w14:textId="77777777" w:rsidR="003A6CA1" w:rsidRPr="000C38EB" w:rsidRDefault="003A6CA1" w:rsidP="00705DFD">
            <w:pPr>
              <w:spacing w:after="40"/>
              <w:rPr>
                <w:sz w:val="22"/>
                <w:szCs w:val="22"/>
              </w:rPr>
            </w:pPr>
            <w:r w:rsidRPr="000C38EB">
              <w:rPr>
                <w:sz w:val="22"/>
                <w:szCs w:val="22"/>
              </w:rPr>
              <w:sym w:font="Wingdings" w:char="F0A1"/>
            </w:r>
          </w:p>
        </w:tc>
        <w:tc>
          <w:tcPr>
            <w:tcW w:w="8131" w:type="dxa"/>
            <w:gridSpan w:val="8"/>
            <w:tcBorders>
              <w:left w:val="single" w:sz="12" w:space="0" w:color="000000"/>
            </w:tcBorders>
            <w:shd w:val="clear" w:color="auto" w:fill="auto"/>
            <w:vAlign w:val="center"/>
          </w:tcPr>
          <w:p w14:paraId="2D6376D8" w14:textId="77777777" w:rsidR="003A6CA1" w:rsidRPr="005B4A73" w:rsidRDefault="003A6CA1" w:rsidP="00705DFD">
            <w:pPr>
              <w:spacing w:after="40"/>
              <w:rPr>
                <w:b/>
                <w:sz w:val="22"/>
                <w:szCs w:val="22"/>
              </w:rPr>
            </w:pPr>
            <w:r w:rsidRPr="00795887">
              <w:rPr>
                <w:b/>
                <w:sz w:val="22"/>
                <w:szCs w:val="22"/>
              </w:rPr>
              <w:t>300% of the SSI Federal Benefit Rate (FBR)</w:t>
            </w:r>
          </w:p>
        </w:tc>
      </w:tr>
      <w:tr w:rsidR="003A6CA1" w14:paraId="78CA78DF" w14:textId="77777777" w:rsidTr="00705DFD">
        <w:trPr>
          <w:gridAfter w:val="1"/>
          <w:wAfter w:w="77" w:type="dxa"/>
        </w:trPr>
        <w:tc>
          <w:tcPr>
            <w:tcW w:w="523" w:type="dxa"/>
            <w:gridSpan w:val="2"/>
            <w:vMerge/>
            <w:shd w:val="solid" w:color="auto" w:fill="auto"/>
          </w:tcPr>
          <w:p w14:paraId="4B7ECCB5" w14:textId="77777777" w:rsidR="003A6CA1" w:rsidRPr="000C38EB" w:rsidRDefault="003A6CA1" w:rsidP="00705DFD">
            <w:pPr>
              <w:spacing w:after="40"/>
              <w:rPr>
                <w:sz w:val="22"/>
                <w:szCs w:val="22"/>
              </w:rPr>
            </w:pPr>
          </w:p>
        </w:tc>
        <w:tc>
          <w:tcPr>
            <w:tcW w:w="594" w:type="dxa"/>
            <w:vMerge/>
            <w:tcBorders>
              <w:right w:val="single" w:sz="12" w:space="0" w:color="000000"/>
            </w:tcBorders>
            <w:shd w:val="solid" w:color="auto" w:fill="auto"/>
          </w:tcPr>
          <w:p w14:paraId="5A801F42" w14:textId="77777777" w:rsidR="003A6CA1" w:rsidRPr="000C38EB" w:rsidRDefault="003A6CA1"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003C0936" w14:textId="77777777" w:rsidR="003A6CA1" w:rsidRPr="000C38EB" w:rsidRDefault="003A6CA1" w:rsidP="00705DFD">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1A3A151E" w14:textId="77777777" w:rsidR="003A6CA1" w:rsidRPr="000C38EB" w:rsidRDefault="003A6CA1" w:rsidP="00705DFD">
            <w:pPr>
              <w:spacing w:after="40"/>
              <w:jc w:val="right"/>
              <w:rPr>
                <w:sz w:val="22"/>
                <w:szCs w:val="22"/>
              </w:rPr>
            </w:pPr>
            <w:r>
              <w:rPr>
                <w:sz w:val="22"/>
                <w:szCs w:val="22"/>
              </w:rPr>
              <w:t xml:space="preserve">     </w:t>
            </w:r>
            <w:r w:rsidRPr="000C38EB">
              <w:rPr>
                <w:sz w:val="22"/>
                <w:szCs w:val="22"/>
              </w:rPr>
              <w:t xml:space="preserve">% </w:t>
            </w:r>
          </w:p>
        </w:tc>
        <w:tc>
          <w:tcPr>
            <w:tcW w:w="6961" w:type="dxa"/>
            <w:gridSpan w:val="7"/>
            <w:tcBorders>
              <w:left w:val="single" w:sz="12" w:space="0" w:color="auto"/>
            </w:tcBorders>
            <w:shd w:val="clear" w:color="auto" w:fill="auto"/>
            <w:vAlign w:val="center"/>
          </w:tcPr>
          <w:p w14:paraId="4148D1BA" w14:textId="77777777" w:rsidR="003A6CA1" w:rsidRDefault="003A6CA1" w:rsidP="00705DFD">
            <w:pPr>
              <w:spacing w:after="40"/>
              <w:rPr>
                <w:b/>
                <w:sz w:val="22"/>
                <w:szCs w:val="22"/>
              </w:rPr>
            </w:pPr>
            <w:r w:rsidRPr="00795887">
              <w:rPr>
                <w:b/>
                <w:sz w:val="22"/>
                <w:szCs w:val="22"/>
              </w:rPr>
              <w:t>A percentage of the FBR, which is less than 300%</w:t>
            </w:r>
          </w:p>
          <w:p w14:paraId="21A2ACC3" w14:textId="77777777" w:rsidR="003A6CA1" w:rsidRPr="005B4A73" w:rsidRDefault="003A6CA1" w:rsidP="00705DFD">
            <w:pPr>
              <w:spacing w:after="40"/>
              <w:rPr>
                <w:sz w:val="22"/>
                <w:szCs w:val="22"/>
              </w:rPr>
            </w:pPr>
            <w:r w:rsidRPr="00795887">
              <w:rPr>
                <w:sz w:val="22"/>
                <w:szCs w:val="22"/>
              </w:rPr>
              <w:t xml:space="preserve">Specify the percentage: </w:t>
            </w:r>
            <w:r>
              <w:rPr>
                <w:sz w:val="22"/>
                <w:szCs w:val="22"/>
              </w:rPr>
              <w:t xml:space="preserve"> </w:t>
            </w:r>
          </w:p>
        </w:tc>
      </w:tr>
      <w:tr w:rsidR="003A6CA1" w14:paraId="5D70AFDA" w14:textId="77777777" w:rsidTr="00705DFD">
        <w:trPr>
          <w:gridAfter w:val="1"/>
          <w:wAfter w:w="77" w:type="dxa"/>
        </w:trPr>
        <w:tc>
          <w:tcPr>
            <w:tcW w:w="523" w:type="dxa"/>
            <w:gridSpan w:val="2"/>
            <w:vMerge/>
            <w:shd w:val="solid" w:color="auto" w:fill="auto"/>
          </w:tcPr>
          <w:p w14:paraId="0A8C0085" w14:textId="77777777" w:rsidR="003A6CA1" w:rsidRPr="000C38EB" w:rsidRDefault="003A6CA1" w:rsidP="00705DFD">
            <w:pPr>
              <w:spacing w:after="40"/>
              <w:rPr>
                <w:sz w:val="22"/>
                <w:szCs w:val="22"/>
              </w:rPr>
            </w:pPr>
          </w:p>
        </w:tc>
        <w:tc>
          <w:tcPr>
            <w:tcW w:w="594" w:type="dxa"/>
            <w:vMerge/>
            <w:tcBorders>
              <w:bottom w:val="single" w:sz="12" w:space="0" w:color="000000"/>
              <w:right w:val="single" w:sz="12" w:space="0" w:color="000000"/>
            </w:tcBorders>
            <w:shd w:val="solid" w:color="auto" w:fill="auto"/>
          </w:tcPr>
          <w:p w14:paraId="37FCAB62" w14:textId="77777777" w:rsidR="003A6CA1" w:rsidRPr="000C38EB" w:rsidRDefault="003A6CA1" w:rsidP="00705DFD">
            <w:pPr>
              <w:spacing w:after="40"/>
              <w:rPr>
                <w:sz w:val="22"/>
                <w:szCs w:val="22"/>
              </w:rPr>
            </w:pPr>
          </w:p>
        </w:tc>
        <w:tc>
          <w:tcPr>
            <w:tcW w:w="360" w:type="dxa"/>
            <w:tcBorders>
              <w:top w:val="single" w:sz="12" w:space="0" w:color="000000"/>
              <w:left w:val="single" w:sz="12" w:space="0" w:color="000000"/>
              <w:bottom w:val="single" w:sz="12" w:space="0" w:color="000000"/>
              <w:right w:val="single" w:sz="12" w:space="0" w:color="auto"/>
            </w:tcBorders>
            <w:shd w:val="pct10" w:color="auto" w:fill="auto"/>
            <w:vAlign w:val="center"/>
          </w:tcPr>
          <w:p w14:paraId="7347A9DD" w14:textId="77777777" w:rsidR="003A6CA1" w:rsidRPr="000C38EB" w:rsidRDefault="003A6CA1" w:rsidP="00705DFD">
            <w:pPr>
              <w:spacing w:after="40"/>
              <w:rPr>
                <w:sz w:val="22"/>
                <w:szCs w:val="22"/>
              </w:rPr>
            </w:pPr>
            <w:r w:rsidRPr="000C38EB">
              <w:rPr>
                <w:sz w:val="22"/>
                <w:szCs w:val="22"/>
              </w:rPr>
              <w:sym w:font="Wingdings" w:char="F0A1"/>
            </w:r>
          </w:p>
        </w:tc>
        <w:tc>
          <w:tcPr>
            <w:tcW w:w="1170" w:type="dxa"/>
            <w:tcBorders>
              <w:top w:val="single" w:sz="12" w:space="0" w:color="auto"/>
              <w:left w:val="single" w:sz="12" w:space="0" w:color="auto"/>
              <w:bottom w:val="single" w:sz="12" w:space="0" w:color="auto"/>
              <w:right w:val="single" w:sz="12" w:space="0" w:color="auto"/>
            </w:tcBorders>
            <w:shd w:val="pct10" w:color="auto" w:fill="auto"/>
            <w:vAlign w:val="center"/>
          </w:tcPr>
          <w:p w14:paraId="1F4C6645" w14:textId="77777777" w:rsidR="003A6CA1" w:rsidRPr="000C38EB" w:rsidRDefault="003A6CA1" w:rsidP="00705DFD">
            <w:pPr>
              <w:tabs>
                <w:tab w:val="left" w:pos="1152"/>
              </w:tabs>
              <w:spacing w:after="40"/>
              <w:rPr>
                <w:sz w:val="22"/>
                <w:szCs w:val="22"/>
              </w:rPr>
            </w:pPr>
            <w:r w:rsidRPr="000C38EB">
              <w:rPr>
                <w:sz w:val="22"/>
                <w:szCs w:val="22"/>
              </w:rPr>
              <w:t>$</w:t>
            </w:r>
            <w:r>
              <w:rPr>
                <w:sz w:val="22"/>
                <w:szCs w:val="22"/>
              </w:rPr>
              <w:t xml:space="preserve">  </w:t>
            </w:r>
          </w:p>
        </w:tc>
        <w:tc>
          <w:tcPr>
            <w:tcW w:w="6961" w:type="dxa"/>
            <w:gridSpan w:val="7"/>
            <w:tcBorders>
              <w:left w:val="single" w:sz="12" w:space="0" w:color="auto"/>
              <w:bottom w:val="single" w:sz="12" w:space="0" w:color="auto"/>
            </w:tcBorders>
            <w:shd w:val="clear" w:color="auto" w:fill="auto"/>
            <w:vAlign w:val="center"/>
          </w:tcPr>
          <w:p w14:paraId="50FC1698" w14:textId="77777777" w:rsidR="003A6CA1" w:rsidRDefault="003A6CA1" w:rsidP="00705DFD">
            <w:pPr>
              <w:tabs>
                <w:tab w:val="left" w:pos="1152"/>
              </w:tabs>
              <w:spacing w:after="40"/>
              <w:rPr>
                <w:b/>
                <w:sz w:val="22"/>
                <w:szCs w:val="22"/>
              </w:rPr>
            </w:pPr>
            <w:r w:rsidRPr="00795887">
              <w:rPr>
                <w:b/>
                <w:sz w:val="22"/>
                <w:szCs w:val="22"/>
              </w:rPr>
              <w:t>A dollar amount which is less than 300%.</w:t>
            </w:r>
          </w:p>
          <w:p w14:paraId="71FBA187" w14:textId="77777777" w:rsidR="003A6CA1" w:rsidRPr="005B4A73" w:rsidRDefault="003A6CA1" w:rsidP="00705DFD">
            <w:pPr>
              <w:tabs>
                <w:tab w:val="left" w:pos="1152"/>
              </w:tabs>
              <w:spacing w:after="40"/>
              <w:rPr>
                <w:sz w:val="22"/>
                <w:szCs w:val="22"/>
              </w:rPr>
            </w:pPr>
            <w:r w:rsidRPr="00795887">
              <w:rPr>
                <w:sz w:val="22"/>
                <w:szCs w:val="22"/>
              </w:rPr>
              <w:t xml:space="preserve">Specify dollar amount: </w:t>
            </w:r>
          </w:p>
        </w:tc>
      </w:tr>
      <w:tr w:rsidR="003A6CA1" w14:paraId="3D956815" w14:textId="77777777" w:rsidTr="00705DFD">
        <w:trPr>
          <w:gridAfter w:val="1"/>
          <w:wAfter w:w="77" w:type="dxa"/>
        </w:trPr>
        <w:tc>
          <w:tcPr>
            <w:tcW w:w="523" w:type="dxa"/>
            <w:gridSpan w:val="2"/>
            <w:vMerge/>
            <w:tcBorders>
              <w:right w:val="single" w:sz="12" w:space="0" w:color="000000"/>
            </w:tcBorders>
            <w:shd w:val="solid" w:color="auto" w:fill="auto"/>
          </w:tcPr>
          <w:p w14:paraId="4717291E" w14:textId="77777777" w:rsidR="003A6CA1" w:rsidRPr="000C38EB" w:rsidRDefault="003A6CA1" w:rsidP="00705DFD">
            <w:pPr>
              <w:spacing w:after="40"/>
              <w:rPr>
                <w:sz w:val="22"/>
                <w:szCs w:val="22"/>
              </w:rPr>
            </w:pPr>
          </w:p>
        </w:tc>
        <w:tc>
          <w:tcPr>
            <w:tcW w:w="594" w:type="dxa"/>
            <w:tcBorders>
              <w:top w:val="single" w:sz="12" w:space="0" w:color="000000"/>
              <w:left w:val="single" w:sz="12" w:space="0" w:color="000000"/>
              <w:bottom w:val="single" w:sz="12" w:space="0" w:color="000000"/>
              <w:right w:val="single" w:sz="12" w:space="0" w:color="000000"/>
            </w:tcBorders>
            <w:shd w:val="pct10" w:color="auto" w:fill="auto"/>
          </w:tcPr>
          <w:p w14:paraId="5E914574" w14:textId="77777777" w:rsidR="003A6CA1" w:rsidRPr="000C38EB" w:rsidRDefault="003A6CA1" w:rsidP="00705DFD">
            <w:pPr>
              <w:spacing w:after="40"/>
              <w:rPr>
                <w:sz w:val="22"/>
                <w:szCs w:val="22"/>
              </w:rPr>
            </w:pPr>
            <w:r w:rsidRPr="000C38EB">
              <w:rPr>
                <w:sz w:val="22"/>
                <w:szCs w:val="22"/>
              </w:rPr>
              <w:sym w:font="Wingdings" w:char="F0A1"/>
            </w:r>
          </w:p>
        </w:tc>
        <w:tc>
          <w:tcPr>
            <w:tcW w:w="1530" w:type="dxa"/>
            <w:gridSpan w:val="2"/>
            <w:tcBorders>
              <w:top w:val="single" w:sz="12" w:space="0" w:color="FF0000"/>
              <w:left w:val="single" w:sz="12" w:space="0" w:color="000000"/>
              <w:bottom w:val="single" w:sz="12" w:space="0" w:color="FF0000"/>
              <w:right w:val="single" w:sz="12" w:space="0" w:color="auto"/>
            </w:tcBorders>
            <w:shd w:val="pct5" w:color="auto" w:fill="auto"/>
          </w:tcPr>
          <w:p w14:paraId="06226004" w14:textId="77777777" w:rsidR="003A6CA1" w:rsidRPr="000C38EB" w:rsidRDefault="003A6CA1" w:rsidP="00705DFD">
            <w:pPr>
              <w:spacing w:after="40"/>
              <w:jc w:val="right"/>
              <w:rPr>
                <w:sz w:val="22"/>
                <w:szCs w:val="22"/>
              </w:rPr>
            </w:pPr>
            <w:r>
              <w:rPr>
                <w:sz w:val="22"/>
                <w:szCs w:val="22"/>
              </w:rPr>
              <w:t xml:space="preserve">        </w:t>
            </w:r>
            <w:r w:rsidRPr="000C38EB">
              <w:rPr>
                <w:sz w:val="22"/>
                <w:szCs w:val="22"/>
              </w:rPr>
              <w:t xml:space="preserve">% </w:t>
            </w:r>
          </w:p>
        </w:tc>
        <w:tc>
          <w:tcPr>
            <w:tcW w:w="6961" w:type="dxa"/>
            <w:gridSpan w:val="7"/>
            <w:tcBorders>
              <w:left w:val="single" w:sz="12" w:space="0" w:color="auto"/>
              <w:bottom w:val="single" w:sz="12" w:space="0" w:color="auto"/>
            </w:tcBorders>
            <w:shd w:val="clear" w:color="auto" w:fill="auto"/>
          </w:tcPr>
          <w:p w14:paraId="6FCA2A01" w14:textId="77777777" w:rsidR="003A6CA1" w:rsidRPr="00A940F0" w:rsidRDefault="003A6CA1" w:rsidP="00705DFD">
            <w:pPr>
              <w:spacing w:after="40"/>
              <w:rPr>
                <w:b/>
                <w:sz w:val="22"/>
                <w:szCs w:val="22"/>
              </w:rPr>
            </w:pPr>
            <w:r w:rsidRPr="00A940F0">
              <w:rPr>
                <w:b/>
                <w:sz w:val="22"/>
                <w:szCs w:val="22"/>
              </w:rPr>
              <w:t>A percentage of the Federal poverty level</w:t>
            </w:r>
          </w:p>
          <w:p w14:paraId="39BA5D2D" w14:textId="77777777" w:rsidR="003A6CA1" w:rsidRPr="005B4A73" w:rsidRDefault="003A6CA1" w:rsidP="00705DFD">
            <w:pPr>
              <w:spacing w:after="40"/>
              <w:rPr>
                <w:sz w:val="22"/>
                <w:szCs w:val="22"/>
              </w:rPr>
            </w:pPr>
            <w:r w:rsidRPr="00795887">
              <w:rPr>
                <w:sz w:val="22"/>
                <w:szCs w:val="22"/>
              </w:rPr>
              <w:t xml:space="preserve">Specify percentage: </w:t>
            </w:r>
          </w:p>
        </w:tc>
      </w:tr>
      <w:tr w:rsidR="003A6CA1" w14:paraId="576639D5" w14:textId="77777777" w:rsidTr="00705DFD">
        <w:trPr>
          <w:gridAfter w:val="1"/>
          <w:wAfter w:w="77" w:type="dxa"/>
          <w:trHeight w:val="125"/>
        </w:trPr>
        <w:tc>
          <w:tcPr>
            <w:tcW w:w="523" w:type="dxa"/>
            <w:gridSpan w:val="2"/>
            <w:vMerge/>
            <w:tcBorders>
              <w:right w:val="single" w:sz="12" w:space="0" w:color="000000"/>
            </w:tcBorders>
            <w:shd w:val="solid" w:color="auto" w:fill="auto"/>
          </w:tcPr>
          <w:p w14:paraId="27C6B437" w14:textId="77777777" w:rsidR="003A6CA1" w:rsidRPr="000C38EB" w:rsidRDefault="003A6CA1" w:rsidP="00705DFD">
            <w:pPr>
              <w:rPr>
                <w:sz w:val="22"/>
                <w:szCs w:val="22"/>
              </w:rPr>
            </w:pPr>
          </w:p>
        </w:tc>
        <w:tc>
          <w:tcPr>
            <w:tcW w:w="594" w:type="dxa"/>
            <w:vMerge w:val="restart"/>
            <w:tcBorders>
              <w:top w:val="single" w:sz="12" w:space="0" w:color="000000"/>
              <w:left w:val="single" w:sz="12" w:space="0" w:color="000000"/>
              <w:bottom w:val="single" w:sz="12" w:space="0" w:color="000000"/>
              <w:right w:val="single" w:sz="12" w:space="0" w:color="000000"/>
            </w:tcBorders>
            <w:shd w:val="pct10" w:color="auto" w:fill="auto"/>
          </w:tcPr>
          <w:p w14:paraId="0CFC5981" w14:textId="77777777" w:rsidR="003A6CA1" w:rsidRPr="00EE1D02" w:rsidRDefault="003A6CA1" w:rsidP="00705DFD">
            <w:pPr>
              <w:rPr>
                <w:sz w:val="22"/>
                <w:szCs w:val="22"/>
              </w:rPr>
            </w:pPr>
            <w:r w:rsidRPr="00EE1D02">
              <w:rPr>
                <w:sz w:val="22"/>
                <w:szCs w:val="22"/>
              </w:rPr>
              <w:sym w:font="Wingdings" w:char="F0A1"/>
            </w:r>
          </w:p>
        </w:tc>
        <w:tc>
          <w:tcPr>
            <w:tcW w:w="8491" w:type="dxa"/>
            <w:gridSpan w:val="9"/>
            <w:tcBorders>
              <w:left w:val="single" w:sz="12" w:space="0" w:color="000000"/>
              <w:bottom w:val="single" w:sz="12" w:space="0" w:color="auto"/>
            </w:tcBorders>
            <w:shd w:val="clear" w:color="auto" w:fill="auto"/>
          </w:tcPr>
          <w:p w14:paraId="48027431" w14:textId="4E0ECD01" w:rsidR="003A6CA1" w:rsidRDefault="003A6CA1" w:rsidP="00705DFD">
            <w:pPr>
              <w:rPr>
                <w:sz w:val="22"/>
                <w:szCs w:val="22"/>
              </w:rPr>
            </w:pPr>
            <w:r w:rsidRPr="00795887">
              <w:rPr>
                <w:b/>
                <w:sz w:val="22"/>
                <w:szCs w:val="22"/>
              </w:rPr>
              <w:t xml:space="preserve">Other standard included under the </w:t>
            </w:r>
            <w:r w:rsidR="005E07EE">
              <w:rPr>
                <w:b/>
                <w:sz w:val="22"/>
                <w:szCs w:val="22"/>
              </w:rPr>
              <w:t>s</w:t>
            </w:r>
            <w:r w:rsidRPr="00795887">
              <w:rPr>
                <w:b/>
                <w:sz w:val="22"/>
                <w:szCs w:val="22"/>
              </w:rPr>
              <w:t>tate Plan</w:t>
            </w:r>
            <w:r w:rsidRPr="00EE1D02">
              <w:rPr>
                <w:sz w:val="22"/>
                <w:szCs w:val="22"/>
              </w:rPr>
              <w:t xml:space="preserve"> </w:t>
            </w:r>
          </w:p>
          <w:p w14:paraId="21305CD6" w14:textId="77777777" w:rsidR="003A6CA1" w:rsidRPr="00EE1D02" w:rsidRDefault="003A6CA1" w:rsidP="00705DFD">
            <w:pPr>
              <w:rPr>
                <w:sz w:val="22"/>
                <w:szCs w:val="22"/>
              </w:rPr>
            </w:pPr>
            <w:r>
              <w:rPr>
                <w:sz w:val="22"/>
                <w:szCs w:val="22"/>
              </w:rPr>
              <w:t>S</w:t>
            </w:r>
            <w:r w:rsidRPr="00EE1D02">
              <w:rPr>
                <w:sz w:val="22"/>
                <w:szCs w:val="22"/>
              </w:rPr>
              <w:t>pecify:</w:t>
            </w:r>
          </w:p>
        </w:tc>
      </w:tr>
      <w:tr w:rsidR="003A6CA1" w14:paraId="3935A87A" w14:textId="77777777" w:rsidTr="00705DFD">
        <w:trPr>
          <w:gridAfter w:val="1"/>
          <w:wAfter w:w="77" w:type="dxa"/>
          <w:trHeight w:val="125"/>
        </w:trPr>
        <w:tc>
          <w:tcPr>
            <w:tcW w:w="523" w:type="dxa"/>
            <w:gridSpan w:val="2"/>
            <w:vMerge/>
            <w:tcBorders>
              <w:bottom w:val="single" w:sz="12" w:space="0" w:color="auto"/>
              <w:right w:val="single" w:sz="12" w:space="0" w:color="000000"/>
            </w:tcBorders>
            <w:shd w:val="solid" w:color="auto" w:fill="auto"/>
          </w:tcPr>
          <w:p w14:paraId="07C59426" w14:textId="77777777" w:rsidR="003A6CA1" w:rsidRPr="000C38EB" w:rsidRDefault="003A6CA1" w:rsidP="00705DFD">
            <w:pPr>
              <w:rPr>
                <w:sz w:val="22"/>
                <w:szCs w:val="22"/>
              </w:rPr>
            </w:pPr>
          </w:p>
        </w:tc>
        <w:tc>
          <w:tcPr>
            <w:tcW w:w="594" w:type="dxa"/>
            <w:vMerge/>
            <w:tcBorders>
              <w:top w:val="single" w:sz="12" w:space="0" w:color="000000"/>
              <w:left w:val="single" w:sz="12" w:space="0" w:color="000000"/>
              <w:bottom w:val="single" w:sz="12" w:space="0" w:color="000000"/>
              <w:right w:val="single" w:sz="12" w:space="0" w:color="000000"/>
            </w:tcBorders>
            <w:shd w:val="pct10" w:color="auto" w:fill="auto"/>
          </w:tcPr>
          <w:p w14:paraId="41D11B45" w14:textId="77777777" w:rsidR="003A6CA1" w:rsidRPr="000C38EB" w:rsidRDefault="003A6CA1" w:rsidP="00705DFD">
            <w:pPr>
              <w:rPr>
                <w:sz w:val="22"/>
                <w:szCs w:val="22"/>
              </w:rPr>
            </w:pPr>
          </w:p>
        </w:tc>
        <w:tc>
          <w:tcPr>
            <w:tcW w:w="8491" w:type="dxa"/>
            <w:gridSpan w:val="9"/>
            <w:tcBorders>
              <w:top w:val="single" w:sz="12" w:space="0" w:color="auto"/>
              <w:left w:val="single" w:sz="12" w:space="0" w:color="000000"/>
              <w:bottom w:val="single" w:sz="12" w:space="0" w:color="auto"/>
              <w:right w:val="single" w:sz="12" w:space="0" w:color="auto"/>
            </w:tcBorders>
            <w:shd w:val="pct10" w:color="auto" w:fill="auto"/>
          </w:tcPr>
          <w:p w14:paraId="0E0FF904" w14:textId="77777777" w:rsidR="003A6CA1" w:rsidRDefault="003A6CA1" w:rsidP="00705DFD">
            <w:pPr>
              <w:rPr>
                <w:sz w:val="22"/>
                <w:szCs w:val="22"/>
              </w:rPr>
            </w:pPr>
          </w:p>
          <w:p w14:paraId="15D0C4DB" w14:textId="77777777" w:rsidR="003A6CA1" w:rsidRDefault="003A6CA1" w:rsidP="00705DFD">
            <w:pPr>
              <w:rPr>
                <w:sz w:val="22"/>
                <w:szCs w:val="22"/>
              </w:rPr>
            </w:pPr>
          </w:p>
          <w:p w14:paraId="051CB418" w14:textId="77777777" w:rsidR="003A6CA1" w:rsidRPr="000C38EB" w:rsidRDefault="003A6CA1" w:rsidP="00705DFD">
            <w:pPr>
              <w:rPr>
                <w:sz w:val="22"/>
                <w:szCs w:val="22"/>
              </w:rPr>
            </w:pPr>
          </w:p>
        </w:tc>
      </w:tr>
      <w:tr w:rsidR="003A6CA1" w14:paraId="2C20F71D" w14:textId="77777777" w:rsidTr="00705DFD">
        <w:trPr>
          <w:gridAfter w:val="2"/>
          <w:wAfter w:w="107" w:type="dxa"/>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5A8D2D28" w14:textId="77777777" w:rsidR="003A6CA1" w:rsidRPr="000C38EB" w:rsidRDefault="003A6CA1" w:rsidP="00705DFD">
            <w:pPr>
              <w:spacing w:after="40"/>
              <w:jc w:val="right"/>
              <w:rPr>
                <w:sz w:val="22"/>
                <w:szCs w:val="22"/>
              </w:rPr>
            </w:pPr>
            <w:r w:rsidRPr="000C38EB">
              <w:rPr>
                <w:sz w:val="22"/>
                <w:szCs w:val="22"/>
              </w:rPr>
              <w:sym w:font="Wingdings" w:char="F0A1"/>
            </w:r>
          </w:p>
        </w:tc>
        <w:tc>
          <w:tcPr>
            <w:tcW w:w="3239" w:type="dxa"/>
            <w:gridSpan w:val="5"/>
            <w:tcBorders>
              <w:left w:val="single" w:sz="12" w:space="0" w:color="auto"/>
              <w:bottom w:val="single" w:sz="12" w:space="0" w:color="auto"/>
              <w:right w:val="single" w:sz="12" w:space="0" w:color="auto"/>
            </w:tcBorders>
          </w:tcPr>
          <w:p w14:paraId="750A3364" w14:textId="77777777" w:rsidR="003A6CA1" w:rsidRPr="00091EB0" w:rsidRDefault="003A6CA1" w:rsidP="00705DFD">
            <w:pPr>
              <w:spacing w:after="40"/>
              <w:rPr>
                <w:b/>
                <w:sz w:val="22"/>
                <w:szCs w:val="22"/>
              </w:rPr>
            </w:pPr>
            <w:r w:rsidRPr="00795887">
              <w:rPr>
                <w:b/>
                <w:sz w:val="22"/>
                <w:szCs w:val="22"/>
              </w:rPr>
              <w:t>The following dollar amount</w:t>
            </w:r>
          </w:p>
          <w:p w14:paraId="236277B2" w14:textId="77777777" w:rsidR="003A6CA1" w:rsidRPr="0099799C" w:rsidRDefault="003A6CA1" w:rsidP="00705DFD">
            <w:pPr>
              <w:spacing w:after="40"/>
              <w:rPr>
                <w:sz w:val="22"/>
                <w:szCs w:val="22"/>
              </w:rPr>
            </w:pPr>
            <w:r>
              <w:rPr>
                <w:sz w:val="22"/>
                <w:szCs w:val="22"/>
              </w:rPr>
              <w:t>Specify dollar amount</w:t>
            </w:r>
            <w:r w:rsidRPr="0099799C">
              <w:rPr>
                <w:sz w:val="22"/>
                <w:szCs w:val="22"/>
              </w:rPr>
              <w:t>:</w:t>
            </w:r>
          </w:p>
        </w:tc>
        <w:tc>
          <w:tcPr>
            <w:tcW w:w="1412" w:type="dxa"/>
            <w:gridSpan w:val="2"/>
            <w:tcBorders>
              <w:top w:val="single" w:sz="12" w:space="0" w:color="auto"/>
              <w:left w:val="single" w:sz="12" w:space="0" w:color="auto"/>
              <w:bottom w:val="single" w:sz="12" w:space="0" w:color="auto"/>
              <w:right w:val="single" w:sz="12" w:space="0" w:color="auto"/>
            </w:tcBorders>
            <w:shd w:val="pct10" w:color="auto" w:fill="auto"/>
          </w:tcPr>
          <w:p w14:paraId="13969E97" w14:textId="77777777" w:rsidR="003A6CA1" w:rsidRPr="000C38EB" w:rsidRDefault="003A6CA1" w:rsidP="00705DFD">
            <w:pPr>
              <w:spacing w:after="40"/>
              <w:rPr>
                <w:sz w:val="22"/>
                <w:szCs w:val="22"/>
              </w:rPr>
            </w:pPr>
            <w:r>
              <w:rPr>
                <w:sz w:val="22"/>
                <w:szCs w:val="22"/>
              </w:rPr>
              <w:t xml:space="preserve">$        </w:t>
            </w:r>
          </w:p>
        </w:tc>
        <w:tc>
          <w:tcPr>
            <w:tcW w:w="4404" w:type="dxa"/>
            <w:gridSpan w:val="2"/>
            <w:tcBorders>
              <w:left w:val="single" w:sz="12" w:space="0" w:color="auto"/>
              <w:bottom w:val="single" w:sz="12" w:space="0" w:color="auto"/>
            </w:tcBorders>
          </w:tcPr>
          <w:p w14:paraId="144EBFCE" w14:textId="77777777" w:rsidR="003A6CA1" w:rsidRPr="009D79BC" w:rsidRDefault="003A6CA1" w:rsidP="00705DFD">
            <w:pPr>
              <w:spacing w:after="40"/>
              <w:rPr>
                <w:sz w:val="21"/>
                <w:szCs w:val="21"/>
              </w:rPr>
            </w:pPr>
            <w:r w:rsidRPr="009D79BC">
              <w:rPr>
                <w:sz w:val="21"/>
                <w:szCs w:val="21"/>
              </w:rPr>
              <w:t>If this amount changes, this item will be revised.</w:t>
            </w:r>
          </w:p>
        </w:tc>
      </w:tr>
      <w:tr w:rsidR="003A6CA1" w14:paraId="5B03F5DD" w14:textId="77777777" w:rsidTr="00705DFD">
        <w:trPr>
          <w:gridAfter w:val="1"/>
          <w:wAfter w:w="77" w:type="dxa"/>
          <w:trHeight w:val="125"/>
        </w:trPr>
        <w:tc>
          <w:tcPr>
            <w:tcW w:w="523" w:type="dxa"/>
            <w:gridSpan w:val="2"/>
            <w:vMerge w:val="restart"/>
            <w:tcBorders>
              <w:top w:val="single" w:sz="12" w:space="0" w:color="auto"/>
              <w:left w:val="single" w:sz="12" w:space="0" w:color="auto"/>
              <w:bottom w:val="single" w:sz="12" w:space="0" w:color="auto"/>
              <w:right w:val="single" w:sz="12" w:space="0" w:color="auto"/>
            </w:tcBorders>
            <w:shd w:val="pct10" w:color="auto" w:fill="auto"/>
          </w:tcPr>
          <w:p w14:paraId="07B4CCA2" w14:textId="77777777" w:rsidR="003A6CA1" w:rsidRPr="000C38EB" w:rsidRDefault="003A6CA1" w:rsidP="00705DFD">
            <w:pPr>
              <w:jc w:val="right"/>
              <w:rPr>
                <w:sz w:val="22"/>
                <w:szCs w:val="22"/>
              </w:rPr>
            </w:pPr>
            <w:r w:rsidRPr="000C38EB">
              <w:rPr>
                <w:sz w:val="22"/>
                <w:szCs w:val="22"/>
              </w:rPr>
              <w:sym w:font="Wingdings" w:char="F0A1"/>
            </w:r>
          </w:p>
        </w:tc>
        <w:tc>
          <w:tcPr>
            <w:tcW w:w="9085" w:type="dxa"/>
            <w:gridSpan w:val="10"/>
            <w:tcBorders>
              <w:left w:val="single" w:sz="12" w:space="0" w:color="auto"/>
              <w:bottom w:val="single" w:sz="12" w:space="0" w:color="auto"/>
            </w:tcBorders>
            <w:vAlign w:val="center"/>
          </w:tcPr>
          <w:p w14:paraId="3E1B2610" w14:textId="77777777" w:rsidR="003A6CA1" w:rsidRDefault="003A6CA1" w:rsidP="00705DFD">
            <w:pPr>
              <w:rPr>
                <w:b/>
                <w:sz w:val="22"/>
                <w:szCs w:val="22"/>
              </w:rPr>
            </w:pPr>
            <w:r w:rsidRPr="00795887">
              <w:rPr>
                <w:b/>
                <w:sz w:val="22"/>
                <w:szCs w:val="22"/>
              </w:rPr>
              <w:t>The following formula is used to determine the needs allowance:</w:t>
            </w:r>
          </w:p>
          <w:p w14:paraId="32900B08" w14:textId="77777777" w:rsidR="003A6CA1" w:rsidRPr="00091EB0" w:rsidRDefault="003A6CA1" w:rsidP="00705DFD">
            <w:pPr>
              <w:rPr>
                <w:sz w:val="22"/>
                <w:szCs w:val="22"/>
              </w:rPr>
            </w:pPr>
            <w:r w:rsidRPr="00795887">
              <w:rPr>
                <w:sz w:val="22"/>
                <w:szCs w:val="22"/>
              </w:rPr>
              <w:t>Specify:</w:t>
            </w:r>
          </w:p>
        </w:tc>
      </w:tr>
      <w:tr w:rsidR="003A6CA1" w14:paraId="3F4616E3" w14:textId="77777777" w:rsidTr="00705DFD">
        <w:trPr>
          <w:gridAfter w:val="1"/>
          <w:wAfter w:w="77" w:type="dxa"/>
          <w:trHeight w:val="125"/>
        </w:trPr>
        <w:tc>
          <w:tcPr>
            <w:tcW w:w="523" w:type="dxa"/>
            <w:gridSpan w:val="2"/>
            <w:vMerge/>
            <w:tcBorders>
              <w:top w:val="single" w:sz="12" w:space="0" w:color="auto"/>
              <w:left w:val="single" w:sz="12" w:space="0" w:color="auto"/>
              <w:bottom w:val="single" w:sz="12" w:space="0" w:color="auto"/>
              <w:right w:val="single" w:sz="12" w:space="0" w:color="auto"/>
            </w:tcBorders>
            <w:shd w:val="pct10" w:color="auto" w:fill="auto"/>
          </w:tcPr>
          <w:p w14:paraId="41FC15D2" w14:textId="77777777" w:rsidR="003A6CA1" w:rsidRPr="000C38EB" w:rsidRDefault="003A6CA1"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7EDE00C3" w14:textId="77777777" w:rsidR="003A6CA1" w:rsidRDefault="003A6CA1" w:rsidP="00705DFD">
            <w:pPr>
              <w:rPr>
                <w:sz w:val="22"/>
                <w:szCs w:val="22"/>
              </w:rPr>
            </w:pPr>
          </w:p>
          <w:p w14:paraId="25D03320" w14:textId="77777777" w:rsidR="003A6CA1" w:rsidRPr="000C38EB" w:rsidRDefault="003A6CA1" w:rsidP="00705DFD">
            <w:pPr>
              <w:rPr>
                <w:sz w:val="22"/>
                <w:szCs w:val="22"/>
              </w:rPr>
            </w:pPr>
          </w:p>
        </w:tc>
      </w:tr>
      <w:tr w:rsidR="003A6CA1" w14:paraId="01F31274" w14:textId="77777777" w:rsidTr="00705DFD">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pct10" w:color="auto" w:fill="auto"/>
          </w:tcPr>
          <w:p w14:paraId="7EE8C825" w14:textId="77777777" w:rsidR="003A6CA1" w:rsidRPr="00EE1D02" w:rsidRDefault="003A6CA1" w:rsidP="00705DFD">
            <w:pPr>
              <w:jc w:val="right"/>
              <w:rPr>
                <w:sz w:val="22"/>
                <w:szCs w:val="22"/>
              </w:rPr>
            </w:pPr>
            <w:r w:rsidRPr="00EE1D02">
              <w:rPr>
                <w:sz w:val="22"/>
                <w:szCs w:val="22"/>
              </w:rPr>
              <w:sym w:font="Wingdings" w:char="F0A1"/>
            </w:r>
          </w:p>
        </w:tc>
        <w:tc>
          <w:tcPr>
            <w:tcW w:w="9085"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435330CC" w14:textId="77777777" w:rsidR="003A6CA1" w:rsidRPr="00A940F0" w:rsidRDefault="003A6CA1" w:rsidP="00705DFD">
            <w:pPr>
              <w:rPr>
                <w:b/>
                <w:sz w:val="22"/>
                <w:szCs w:val="22"/>
              </w:rPr>
            </w:pPr>
            <w:r w:rsidRPr="00A940F0">
              <w:rPr>
                <w:b/>
                <w:sz w:val="22"/>
                <w:szCs w:val="22"/>
              </w:rPr>
              <w:t>Other</w:t>
            </w:r>
          </w:p>
          <w:p w14:paraId="6983D79A" w14:textId="77777777" w:rsidR="003A6CA1" w:rsidRPr="00A940F0" w:rsidRDefault="003A6CA1" w:rsidP="00705DFD">
            <w:pPr>
              <w:rPr>
                <w:i/>
                <w:sz w:val="22"/>
                <w:szCs w:val="22"/>
              </w:rPr>
            </w:pPr>
            <w:r w:rsidRPr="00A940F0">
              <w:rPr>
                <w:i/>
                <w:sz w:val="22"/>
                <w:szCs w:val="22"/>
              </w:rPr>
              <w:t>Specify:</w:t>
            </w:r>
          </w:p>
        </w:tc>
      </w:tr>
      <w:tr w:rsidR="003A6CA1" w14:paraId="11E8F0B0" w14:textId="77777777" w:rsidTr="00705DFD">
        <w:trPr>
          <w:gridAfter w:val="1"/>
          <w:wAfter w:w="77" w:type="dxa"/>
          <w:trHeight w:val="125"/>
        </w:trPr>
        <w:tc>
          <w:tcPr>
            <w:tcW w:w="523" w:type="dxa"/>
            <w:gridSpan w:val="2"/>
            <w:tcBorders>
              <w:top w:val="single" w:sz="12" w:space="0" w:color="auto"/>
              <w:left w:val="single" w:sz="12" w:space="0" w:color="auto"/>
              <w:bottom w:val="single" w:sz="12" w:space="0" w:color="auto"/>
              <w:right w:val="single" w:sz="12" w:space="0" w:color="auto"/>
            </w:tcBorders>
            <w:shd w:val="solid" w:color="auto" w:fill="auto"/>
          </w:tcPr>
          <w:p w14:paraId="6517A802" w14:textId="77777777" w:rsidR="003A6CA1" w:rsidRPr="000C38EB" w:rsidRDefault="003A6CA1" w:rsidP="00705DFD">
            <w:pPr>
              <w:jc w:val="right"/>
              <w:rPr>
                <w:sz w:val="22"/>
                <w:szCs w:val="22"/>
              </w:rPr>
            </w:pPr>
          </w:p>
        </w:tc>
        <w:tc>
          <w:tcPr>
            <w:tcW w:w="9085" w:type="dxa"/>
            <w:gridSpan w:val="10"/>
            <w:tcBorders>
              <w:top w:val="single" w:sz="12" w:space="0" w:color="auto"/>
              <w:left w:val="single" w:sz="12" w:space="0" w:color="auto"/>
              <w:bottom w:val="single" w:sz="12" w:space="0" w:color="auto"/>
              <w:right w:val="single" w:sz="12" w:space="0" w:color="auto"/>
            </w:tcBorders>
            <w:shd w:val="pct10" w:color="auto" w:fill="auto"/>
            <w:vAlign w:val="center"/>
          </w:tcPr>
          <w:p w14:paraId="57953396" w14:textId="77777777" w:rsidR="003A6CA1" w:rsidRDefault="003A6CA1" w:rsidP="00705DFD">
            <w:pPr>
              <w:rPr>
                <w:sz w:val="22"/>
                <w:szCs w:val="22"/>
              </w:rPr>
            </w:pPr>
          </w:p>
        </w:tc>
      </w:tr>
      <w:tr w:rsidR="003A6CA1" w14:paraId="61656673" w14:textId="77777777" w:rsidTr="00705DFD">
        <w:tc>
          <w:tcPr>
            <w:tcW w:w="9685" w:type="dxa"/>
            <w:gridSpan w:val="13"/>
          </w:tcPr>
          <w:p w14:paraId="306658B2" w14:textId="77777777" w:rsidR="003A6CA1" w:rsidRPr="000C38EB" w:rsidRDefault="003A6CA1" w:rsidP="00705DFD">
            <w:pPr>
              <w:spacing w:before="40" w:after="40"/>
              <w:rPr>
                <w:b/>
                <w:sz w:val="22"/>
                <w:szCs w:val="22"/>
              </w:rPr>
            </w:pPr>
            <w:r w:rsidRPr="000C38EB">
              <w:rPr>
                <w:b/>
                <w:sz w:val="22"/>
                <w:szCs w:val="22"/>
              </w:rPr>
              <w:t xml:space="preserve">ii.   </w:t>
            </w:r>
            <w:r w:rsidRPr="000C38EB">
              <w:rPr>
                <w:b/>
                <w:sz w:val="22"/>
                <w:szCs w:val="22"/>
                <w:u w:val="single"/>
              </w:rPr>
              <w:t>Allowance for the spouse only</w:t>
            </w:r>
            <w:r w:rsidRPr="000C38EB">
              <w:rPr>
                <w:b/>
                <w:sz w:val="22"/>
                <w:szCs w:val="22"/>
              </w:rPr>
              <w:t xml:space="preserve"> </w:t>
            </w:r>
            <w:r w:rsidRPr="000C38EB">
              <w:rPr>
                <w:sz w:val="22"/>
                <w:szCs w:val="22"/>
              </w:rPr>
              <w:t>(</w:t>
            </w:r>
            <w:r w:rsidRPr="000C38EB">
              <w:rPr>
                <w:i/>
                <w:sz w:val="22"/>
                <w:szCs w:val="22"/>
              </w:rPr>
              <w:t>select one</w:t>
            </w:r>
            <w:r w:rsidRPr="000C38EB">
              <w:rPr>
                <w:sz w:val="22"/>
                <w:szCs w:val="22"/>
              </w:rPr>
              <w:t>):</w:t>
            </w:r>
          </w:p>
        </w:tc>
      </w:tr>
      <w:tr w:rsidR="003A6CA1" w14:paraId="359FEB08"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0A18360D" w14:textId="77777777" w:rsidR="003A6CA1" w:rsidRPr="000C38EB" w:rsidRDefault="003A6CA1"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5DDE5641" w14:textId="77777777" w:rsidR="003A6CA1" w:rsidRPr="00D5420B" w:rsidRDefault="003A6CA1" w:rsidP="00705DFD">
            <w:pPr>
              <w:spacing w:after="40"/>
              <w:rPr>
                <w:b/>
                <w:sz w:val="22"/>
                <w:szCs w:val="22"/>
              </w:rPr>
            </w:pPr>
            <w:r w:rsidRPr="00795887">
              <w:rPr>
                <w:b/>
                <w:sz w:val="22"/>
                <w:szCs w:val="22"/>
              </w:rPr>
              <w:t>Not Applicable</w:t>
            </w:r>
          </w:p>
        </w:tc>
      </w:tr>
      <w:tr w:rsidR="003A6CA1" w14:paraId="5EF90673" w14:textId="77777777" w:rsidTr="00705DFD">
        <w:tc>
          <w:tcPr>
            <w:tcW w:w="476" w:type="dxa"/>
            <w:vMerge w:val="restart"/>
            <w:tcBorders>
              <w:top w:val="single" w:sz="12" w:space="0" w:color="auto"/>
              <w:left w:val="single" w:sz="12" w:space="0" w:color="auto"/>
              <w:right w:val="single" w:sz="12" w:space="0" w:color="auto"/>
            </w:tcBorders>
            <w:shd w:val="pct10" w:color="auto" w:fill="auto"/>
          </w:tcPr>
          <w:p w14:paraId="53086F91" w14:textId="77777777" w:rsidR="003A6CA1" w:rsidRPr="000C38EB" w:rsidRDefault="003A6CA1"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vAlign w:val="center"/>
          </w:tcPr>
          <w:p w14:paraId="05ACE978" w14:textId="28DB7E00" w:rsidR="003A6CA1" w:rsidRDefault="003A6CA1" w:rsidP="00705DFD">
            <w:pPr>
              <w:spacing w:after="40"/>
              <w:rPr>
                <w:b/>
                <w:sz w:val="22"/>
                <w:szCs w:val="22"/>
              </w:rPr>
            </w:pPr>
            <w:r w:rsidRPr="00795887">
              <w:rPr>
                <w:b/>
                <w:sz w:val="22"/>
                <w:szCs w:val="22"/>
              </w:rPr>
              <w:t xml:space="preserve">The </w:t>
            </w:r>
            <w:r w:rsidR="005E07EE">
              <w:rPr>
                <w:b/>
                <w:sz w:val="22"/>
                <w:szCs w:val="22"/>
              </w:rPr>
              <w:t>s</w:t>
            </w:r>
            <w:r w:rsidRPr="00795887">
              <w:rPr>
                <w:b/>
                <w:sz w:val="22"/>
                <w:szCs w:val="22"/>
              </w:rPr>
              <w:t>tate provides an allowance for a spouse who does not meet the definition of a community spouse in §1924 of the Act.  Describe the circumstances under which this allowance is provided:</w:t>
            </w:r>
          </w:p>
          <w:p w14:paraId="55854143" w14:textId="77777777" w:rsidR="003A6CA1" w:rsidRPr="00D5420B" w:rsidRDefault="003A6CA1" w:rsidP="00705DFD">
            <w:pPr>
              <w:spacing w:after="40"/>
              <w:rPr>
                <w:i/>
                <w:sz w:val="22"/>
                <w:szCs w:val="22"/>
              </w:rPr>
            </w:pPr>
            <w:r w:rsidRPr="00795887">
              <w:rPr>
                <w:i/>
                <w:sz w:val="22"/>
                <w:szCs w:val="22"/>
              </w:rPr>
              <w:t>Specify:</w:t>
            </w:r>
          </w:p>
          <w:p w14:paraId="742588AB" w14:textId="77777777" w:rsidR="003A6CA1" w:rsidRPr="00D5420B" w:rsidRDefault="003A6CA1" w:rsidP="00705DFD">
            <w:pPr>
              <w:spacing w:after="40"/>
              <w:rPr>
                <w:b/>
                <w:sz w:val="22"/>
                <w:szCs w:val="22"/>
              </w:rPr>
            </w:pPr>
          </w:p>
        </w:tc>
      </w:tr>
      <w:tr w:rsidR="003A6CA1" w14:paraId="0A0D3BF0" w14:textId="77777777" w:rsidTr="00705DFD">
        <w:tc>
          <w:tcPr>
            <w:tcW w:w="476" w:type="dxa"/>
            <w:vMerge/>
            <w:tcBorders>
              <w:left w:val="single" w:sz="12" w:space="0" w:color="auto"/>
              <w:bottom w:val="single" w:sz="12" w:space="0" w:color="auto"/>
              <w:right w:val="single" w:sz="12" w:space="0" w:color="auto"/>
            </w:tcBorders>
            <w:shd w:val="pct10" w:color="auto" w:fill="auto"/>
          </w:tcPr>
          <w:p w14:paraId="12794D36" w14:textId="77777777" w:rsidR="003A6CA1" w:rsidRPr="000C38EB" w:rsidRDefault="003A6CA1" w:rsidP="00705DFD">
            <w:pPr>
              <w:spacing w:after="40"/>
              <w:jc w:val="center"/>
              <w:rPr>
                <w:sz w:val="22"/>
                <w:szCs w:val="22"/>
              </w:rPr>
            </w:pPr>
          </w:p>
        </w:tc>
        <w:tc>
          <w:tcPr>
            <w:tcW w:w="9209" w:type="dxa"/>
            <w:gridSpan w:val="12"/>
            <w:tcBorders>
              <w:left w:val="single" w:sz="12" w:space="0" w:color="auto"/>
            </w:tcBorders>
            <w:shd w:val="clear" w:color="auto" w:fill="D9D9D9" w:themeFill="background1" w:themeFillShade="D9"/>
            <w:vAlign w:val="center"/>
          </w:tcPr>
          <w:p w14:paraId="5293C584" w14:textId="77777777" w:rsidR="003A6CA1" w:rsidRPr="007260FF" w:rsidRDefault="003A6CA1" w:rsidP="00705DFD">
            <w:pPr>
              <w:spacing w:after="40"/>
              <w:rPr>
                <w:b/>
                <w:sz w:val="22"/>
                <w:szCs w:val="22"/>
              </w:rPr>
            </w:pPr>
          </w:p>
        </w:tc>
      </w:tr>
      <w:tr w:rsidR="003A6CA1" w14:paraId="62B4C3EB" w14:textId="77777777" w:rsidTr="00705DFD">
        <w:trPr>
          <w:trHeight w:val="321"/>
        </w:trPr>
        <w:tc>
          <w:tcPr>
            <w:tcW w:w="9685" w:type="dxa"/>
            <w:gridSpan w:val="13"/>
            <w:tcBorders>
              <w:top w:val="single" w:sz="12" w:space="0" w:color="auto"/>
              <w:left w:val="single" w:sz="12" w:space="0" w:color="auto"/>
              <w:bottom w:val="single" w:sz="12" w:space="0" w:color="auto"/>
            </w:tcBorders>
            <w:shd w:val="pct10" w:color="auto" w:fill="auto"/>
          </w:tcPr>
          <w:p w14:paraId="38C117A4" w14:textId="77777777" w:rsidR="003A6CA1" w:rsidRPr="000C38EB" w:rsidRDefault="003A6CA1" w:rsidP="00705DFD">
            <w:pPr>
              <w:spacing w:after="40"/>
              <w:rPr>
                <w:sz w:val="22"/>
                <w:szCs w:val="22"/>
              </w:rPr>
            </w:pPr>
            <w:r w:rsidRPr="00795887">
              <w:rPr>
                <w:b/>
                <w:sz w:val="22"/>
                <w:szCs w:val="22"/>
              </w:rPr>
              <w:t>Specify the amount of the allowance</w:t>
            </w:r>
            <w:r>
              <w:rPr>
                <w:sz w:val="22"/>
                <w:szCs w:val="22"/>
              </w:rPr>
              <w:t xml:space="preserve"> (</w:t>
            </w:r>
            <w:r w:rsidRPr="00795887">
              <w:rPr>
                <w:i/>
                <w:sz w:val="22"/>
                <w:szCs w:val="22"/>
              </w:rPr>
              <w:t>select one</w:t>
            </w:r>
            <w:r>
              <w:rPr>
                <w:sz w:val="22"/>
                <w:szCs w:val="22"/>
              </w:rPr>
              <w:t>):</w:t>
            </w:r>
          </w:p>
        </w:tc>
      </w:tr>
      <w:tr w:rsidR="003A6CA1" w14:paraId="2FBC80EA" w14:textId="77777777" w:rsidTr="00705DFD">
        <w:tc>
          <w:tcPr>
            <w:tcW w:w="476" w:type="dxa"/>
            <w:vMerge w:val="restart"/>
            <w:tcBorders>
              <w:top w:val="single" w:sz="12" w:space="0" w:color="auto"/>
              <w:left w:val="single" w:sz="12" w:space="0" w:color="auto"/>
              <w:right w:val="single" w:sz="12" w:space="0" w:color="auto"/>
            </w:tcBorders>
            <w:shd w:val="pct10" w:color="auto" w:fill="auto"/>
          </w:tcPr>
          <w:p w14:paraId="4BCD0A4D" w14:textId="77777777" w:rsidR="003A6CA1" w:rsidRPr="000C38EB" w:rsidRDefault="003A6CA1"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vAlign w:val="center"/>
          </w:tcPr>
          <w:p w14:paraId="14111673" w14:textId="77777777" w:rsidR="003A6CA1" w:rsidRPr="00A940F0" w:rsidRDefault="003A6CA1" w:rsidP="00705DFD">
            <w:pPr>
              <w:spacing w:after="40"/>
              <w:rPr>
                <w:b/>
                <w:sz w:val="22"/>
                <w:szCs w:val="22"/>
              </w:rPr>
            </w:pPr>
            <w:r w:rsidRPr="00A940F0">
              <w:rPr>
                <w:b/>
                <w:sz w:val="22"/>
                <w:szCs w:val="22"/>
              </w:rPr>
              <w:t>The following standard under 42 CFR §435.121:</w:t>
            </w:r>
          </w:p>
          <w:p w14:paraId="6E96F185" w14:textId="77777777" w:rsidR="003A6CA1" w:rsidRPr="00A940F0" w:rsidRDefault="003A6CA1" w:rsidP="00705DFD">
            <w:pPr>
              <w:spacing w:after="40"/>
              <w:rPr>
                <w:b/>
                <w:i/>
                <w:sz w:val="22"/>
                <w:szCs w:val="22"/>
              </w:rPr>
            </w:pPr>
            <w:r>
              <w:rPr>
                <w:i/>
                <w:sz w:val="22"/>
                <w:szCs w:val="22"/>
              </w:rPr>
              <w:t>Specify:</w:t>
            </w:r>
          </w:p>
        </w:tc>
      </w:tr>
      <w:tr w:rsidR="003A6CA1" w14:paraId="7A964BCA" w14:textId="77777777" w:rsidTr="00705DFD">
        <w:tc>
          <w:tcPr>
            <w:tcW w:w="476" w:type="dxa"/>
            <w:vMerge/>
            <w:tcBorders>
              <w:left w:val="single" w:sz="12" w:space="0" w:color="auto"/>
              <w:bottom w:val="single" w:sz="12" w:space="0" w:color="auto"/>
              <w:right w:val="single" w:sz="12" w:space="0" w:color="auto"/>
            </w:tcBorders>
            <w:shd w:val="pct10" w:color="auto" w:fill="auto"/>
          </w:tcPr>
          <w:p w14:paraId="6DAA65C0" w14:textId="77777777" w:rsidR="003A6CA1" w:rsidRPr="000C38EB" w:rsidRDefault="003A6CA1" w:rsidP="00705DFD">
            <w:pPr>
              <w:spacing w:after="40"/>
              <w:jc w:val="center"/>
              <w:rPr>
                <w:sz w:val="22"/>
                <w:szCs w:val="22"/>
              </w:rPr>
            </w:pPr>
          </w:p>
        </w:tc>
        <w:tc>
          <w:tcPr>
            <w:tcW w:w="9209" w:type="dxa"/>
            <w:gridSpan w:val="12"/>
            <w:tcBorders>
              <w:left w:val="single" w:sz="12" w:space="0" w:color="auto"/>
            </w:tcBorders>
            <w:shd w:val="pct10" w:color="auto" w:fill="auto"/>
            <w:vAlign w:val="center"/>
          </w:tcPr>
          <w:p w14:paraId="3D0E614C" w14:textId="77777777" w:rsidR="003A6CA1" w:rsidRDefault="003A6CA1" w:rsidP="00705DFD">
            <w:pPr>
              <w:spacing w:after="40"/>
              <w:rPr>
                <w:b/>
                <w:sz w:val="22"/>
                <w:szCs w:val="22"/>
              </w:rPr>
            </w:pPr>
          </w:p>
          <w:p w14:paraId="6BB785D6" w14:textId="77777777" w:rsidR="003A6CA1" w:rsidRPr="00795887" w:rsidRDefault="003A6CA1" w:rsidP="00705DFD">
            <w:pPr>
              <w:spacing w:after="40"/>
              <w:rPr>
                <w:b/>
                <w:sz w:val="22"/>
                <w:szCs w:val="22"/>
              </w:rPr>
            </w:pPr>
          </w:p>
        </w:tc>
      </w:tr>
      <w:tr w:rsidR="003A6CA1" w14:paraId="7F531F65"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72E677B2" w14:textId="77777777" w:rsidR="003A6CA1" w:rsidRPr="000C38EB" w:rsidRDefault="003A6CA1"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0E8AD67D" w14:textId="077D894A" w:rsidR="003A6CA1" w:rsidRPr="00D5420B" w:rsidRDefault="003A6CA1" w:rsidP="00705DFD">
            <w:pPr>
              <w:spacing w:after="40"/>
              <w:rPr>
                <w:b/>
                <w:sz w:val="22"/>
                <w:szCs w:val="22"/>
              </w:rPr>
            </w:pPr>
            <w:r w:rsidRPr="00795887">
              <w:rPr>
                <w:b/>
                <w:sz w:val="22"/>
                <w:szCs w:val="22"/>
              </w:rPr>
              <w:t xml:space="preserve">Optional </w:t>
            </w:r>
            <w:r w:rsidR="005E07EE">
              <w:rPr>
                <w:b/>
                <w:sz w:val="22"/>
                <w:szCs w:val="22"/>
              </w:rPr>
              <w:t>s</w:t>
            </w:r>
            <w:r w:rsidRPr="00795887">
              <w:rPr>
                <w:b/>
                <w:sz w:val="22"/>
                <w:szCs w:val="22"/>
              </w:rPr>
              <w:t>tate supplement standard</w:t>
            </w:r>
          </w:p>
        </w:tc>
      </w:tr>
      <w:tr w:rsidR="003A6CA1" w14:paraId="1F54CF48"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32E8696B" w14:textId="77777777" w:rsidR="003A6CA1" w:rsidRPr="000C38EB" w:rsidRDefault="003A6CA1"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vAlign w:val="center"/>
          </w:tcPr>
          <w:p w14:paraId="1920EDF0" w14:textId="77777777" w:rsidR="003A6CA1" w:rsidRPr="00D5420B" w:rsidRDefault="003A6CA1" w:rsidP="00705DFD">
            <w:pPr>
              <w:spacing w:after="40"/>
              <w:rPr>
                <w:b/>
                <w:sz w:val="22"/>
                <w:szCs w:val="22"/>
              </w:rPr>
            </w:pPr>
            <w:r w:rsidRPr="00795887">
              <w:rPr>
                <w:b/>
                <w:sz w:val="22"/>
                <w:szCs w:val="22"/>
              </w:rPr>
              <w:t>Medically needy income standard</w:t>
            </w:r>
          </w:p>
        </w:tc>
      </w:tr>
      <w:tr w:rsidR="003A6CA1" w14:paraId="3EF69BCA"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13A0AE63" w14:textId="77777777" w:rsidR="003A6CA1" w:rsidRPr="000C38EB" w:rsidRDefault="003A6CA1" w:rsidP="00705DFD">
            <w:pPr>
              <w:spacing w:after="40"/>
              <w:jc w:val="center"/>
              <w:rPr>
                <w:sz w:val="22"/>
                <w:szCs w:val="22"/>
              </w:rPr>
            </w:pPr>
            <w:r w:rsidRPr="000C38EB">
              <w:rPr>
                <w:sz w:val="22"/>
                <w:szCs w:val="22"/>
              </w:rPr>
              <w:sym w:font="Wingdings" w:char="F0A1"/>
            </w:r>
          </w:p>
        </w:tc>
        <w:tc>
          <w:tcPr>
            <w:tcW w:w="3106" w:type="dxa"/>
            <w:gridSpan w:val="5"/>
            <w:tcBorders>
              <w:left w:val="single" w:sz="12" w:space="0" w:color="auto"/>
              <w:bottom w:val="single" w:sz="12" w:space="0" w:color="auto"/>
              <w:right w:val="single" w:sz="12" w:space="0" w:color="auto"/>
            </w:tcBorders>
          </w:tcPr>
          <w:p w14:paraId="164ECC68" w14:textId="77777777" w:rsidR="003A6CA1" w:rsidRPr="00D5420B" w:rsidRDefault="003A6CA1" w:rsidP="00705DFD">
            <w:pPr>
              <w:spacing w:after="40"/>
              <w:rPr>
                <w:b/>
                <w:sz w:val="22"/>
                <w:szCs w:val="22"/>
              </w:rPr>
            </w:pPr>
            <w:r w:rsidRPr="00795887">
              <w:rPr>
                <w:b/>
                <w:sz w:val="22"/>
                <w:szCs w:val="22"/>
              </w:rPr>
              <w:t>The following dollar amount:</w:t>
            </w:r>
          </w:p>
          <w:p w14:paraId="68046D59" w14:textId="77777777" w:rsidR="003A6CA1" w:rsidRPr="000C38EB" w:rsidRDefault="003A6CA1" w:rsidP="00705DFD">
            <w:pPr>
              <w:spacing w:after="40"/>
              <w:rPr>
                <w:sz w:val="22"/>
                <w:szCs w:val="22"/>
              </w:rPr>
            </w:pPr>
            <w:r>
              <w:rPr>
                <w:sz w:val="22"/>
                <w:szCs w:val="22"/>
              </w:rPr>
              <w:t>Specify dollar amount:</w:t>
            </w:r>
          </w:p>
        </w:tc>
        <w:tc>
          <w:tcPr>
            <w:tcW w:w="1495" w:type="dxa"/>
            <w:gridSpan w:val="2"/>
            <w:tcBorders>
              <w:top w:val="single" w:sz="12" w:space="0" w:color="auto"/>
              <w:left w:val="single" w:sz="12" w:space="0" w:color="auto"/>
              <w:bottom w:val="single" w:sz="12" w:space="0" w:color="auto"/>
              <w:right w:val="single" w:sz="12" w:space="0" w:color="auto"/>
            </w:tcBorders>
            <w:shd w:val="pct10" w:color="auto" w:fill="auto"/>
          </w:tcPr>
          <w:p w14:paraId="0CE3D8AF" w14:textId="77777777" w:rsidR="003A6CA1" w:rsidRPr="000C38EB" w:rsidRDefault="003A6CA1" w:rsidP="00705DFD">
            <w:pPr>
              <w:spacing w:after="40"/>
              <w:rPr>
                <w:sz w:val="22"/>
                <w:szCs w:val="22"/>
              </w:rPr>
            </w:pPr>
            <w:r>
              <w:rPr>
                <w:sz w:val="22"/>
                <w:szCs w:val="22"/>
              </w:rPr>
              <w:t xml:space="preserve">$  </w:t>
            </w:r>
          </w:p>
        </w:tc>
        <w:tc>
          <w:tcPr>
            <w:tcW w:w="4608" w:type="dxa"/>
            <w:gridSpan w:val="5"/>
            <w:tcBorders>
              <w:left w:val="single" w:sz="12" w:space="0" w:color="auto"/>
              <w:bottom w:val="single" w:sz="12" w:space="0" w:color="auto"/>
            </w:tcBorders>
          </w:tcPr>
          <w:p w14:paraId="1BFC73E3" w14:textId="77777777" w:rsidR="003A6CA1" w:rsidRPr="000C38EB" w:rsidRDefault="003A6CA1" w:rsidP="00705DFD">
            <w:pPr>
              <w:spacing w:after="40"/>
              <w:rPr>
                <w:sz w:val="22"/>
                <w:szCs w:val="22"/>
              </w:rPr>
            </w:pPr>
            <w:r w:rsidRPr="000C38EB">
              <w:rPr>
                <w:sz w:val="22"/>
                <w:szCs w:val="22"/>
              </w:rPr>
              <w:t>If this amount changes, this item will be revised.</w:t>
            </w:r>
          </w:p>
        </w:tc>
      </w:tr>
      <w:tr w:rsidR="003A6CA1" w14:paraId="1B28CD85" w14:textId="77777777" w:rsidTr="00705DFD">
        <w:trPr>
          <w:trHeight w:val="279"/>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15C3636F" w14:textId="77777777" w:rsidR="003A6CA1" w:rsidRPr="000C38EB" w:rsidRDefault="003A6CA1"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tcPr>
          <w:p w14:paraId="03CA6501" w14:textId="77777777" w:rsidR="003A6CA1" w:rsidRDefault="003A6CA1" w:rsidP="00705DFD">
            <w:pPr>
              <w:spacing w:after="40"/>
              <w:rPr>
                <w:b/>
                <w:sz w:val="22"/>
                <w:szCs w:val="22"/>
              </w:rPr>
            </w:pPr>
            <w:r w:rsidRPr="00795887">
              <w:rPr>
                <w:b/>
                <w:sz w:val="22"/>
                <w:szCs w:val="22"/>
              </w:rPr>
              <w:t>The amount is determined using the following formula:</w:t>
            </w:r>
          </w:p>
          <w:p w14:paraId="06919C60" w14:textId="77777777" w:rsidR="003A6CA1" w:rsidRPr="00D5420B" w:rsidRDefault="003A6CA1" w:rsidP="00705DFD">
            <w:pPr>
              <w:spacing w:after="40"/>
              <w:rPr>
                <w:i/>
                <w:sz w:val="22"/>
                <w:szCs w:val="22"/>
              </w:rPr>
            </w:pPr>
            <w:r w:rsidRPr="00795887">
              <w:rPr>
                <w:i/>
                <w:sz w:val="22"/>
                <w:szCs w:val="22"/>
              </w:rPr>
              <w:t>Specify:</w:t>
            </w:r>
          </w:p>
        </w:tc>
      </w:tr>
      <w:tr w:rsidR="003A6CA1" w14:paraId="76AA8A27" w14:textId="77777777" w:rsidTr="00705DFD">
        <w:trPr>
          <w:trHeight w:val="880"/>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0761151A" w14:textId="77777777" w:rsidR="003A6CA1" w:rsidRPr="000C38EB" w:rsidRDefault="003A6CA1" w:rsidP="00705DFD">
            <w:pPr>
              <w:spacing w:after="40"/>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3273393F" w14:textId="77777777" w:rsidR="003A6CA1" w:rsidRDefault="003A6CA1" w:rsidP="00705DFD">
            <w:pPr>
              <w:rPr>
                <w:sz w:val="22"/>
                <w:szCs w:val="22"/>
              </w:rPr>
            </w:pPr>
          </w:p>
          <w:p w14:paraId="09680593" w14:textId="77777777" w:rsidR="003A6CA1" w:rsidRPr="000C38EB" w:rsidRDefault="003A6CA1" w:rsidP="00705DFD">
            <w:pPr>
              <w:spacing w:after="40"/>
              <w:rPr>
                <w:sz w:val="22"/>
                <w:szCs w:val="22"/>
              </w:rPr>
            </w:pPr>
          </w:p>
        </w:tc>
      </w:tr>
      <w:tr w:rsidR="003A6CA1" w14:paraId="448CFA20" w14:textId="77777777" w:rsidTr="00705DFD">
        <w:tc>
          <w:tcPr>
            <w:tcW w:w="9685" w:type="dxa"/>
            <w:gridSpan w:val="13"/>
          </w:tcPr>
          <w:p w14:paraId="0782EB63" w14:textId="77777777" w:rsidR="003A6CA1" w:rsidRPr="000C38EB" w:rsidRDefault="003A6CA1" w:rsidP="00705DFD">
            <w:pPr>
              <w:spacing w:before="40" w:after="40"/>
              <w:rPr>
                <w:b/>
                <w:sz w:val="22"/>
                <w:szCs w:val="22"/>
              </w:rPr>
            </w:pPr>
            <w:r w:rsidRPr="000C38EB">
              <w:rPr>
                <w:b/>
                <w:sz w:val="22"/>
                <w:szCs w:val="22"/>
              </w:rPr>
              <w:t xml:space="preserve">iii.  </w:t>
            </w:r>
            <w:r w:rsidRPr="000C38EB">
              <w:rPr>
                <w:b/>
                <w:sz w:val="22"/>
                <w:szCs w:val="22"/>
                <w:u w:val="single"/>
              </w:rPr>
              <w:t>Allowance for the family</w:t>
            </w:r>
            <w:r w:rsidRPr="000C38EB">
              <w:rPr>
                <w:b/>
                <w:sz w:val="22"/>
                <w:szCs w:val="22"/>
              </w:rPr>
              <w:t xml:space="preserve"> </w:t>
            </w:r>
            <w:r w:rsidRPr="000C38EB">
              <w:rPr>
                <w:i/>
                <w:sz w:val="22"/>
                <w:szCs w:val="22"/>
              </w:rPr>
              <w:t>(select one)</w:t>
            </w:r>
            <w:r w:rsidRPr="007C56C6">
              <w:rPr>
                <w:sz w:val="22"/>
                <w:szCs w:val="22"/>
              </w:rPr>
              <w:t>:</w:t>
            </w:r>
          </w:p>
        </w:tc>
      </w:tr>
      <w:tr w:rsidR="003A6CA1" w14:paraId="2E02FDBD"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6F646A33" w14:textId="77777777" w:rsidR="003A6CA1" w:rsidRPr="000C38EB" w:rsidRDefault="003A6CA1"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tcPr>
          <w:p w14:paraId="7A4B18CA" w14:textId="77777777" w:rsidR="003A6CA1" w:rsidRPr="00824182" w:rsidRDefault="003A6CA1" w:rsidP="00705DFD">
            <w:pPr>
              <w:spacing w:after="40"/>
              <w:rPr>
                <w:b/>
                <w:sz w:val="22"/>
                <w:szCs w:val="22"/>
              </w:rPr>
            </w:pPr>
            <w:r w:rsidRPr="00795887">
              <w:rPr>
                <w:b/>
                <w:sz w:val="22"/>
                <w:szCs w:val="22"/>
              </w:rPr>
              <w:t xml:space="preserve">Not Applicable </w:t>
            </w:r>
            <w:r w:rsidRPr="00795887">
              <w:rPr>
                <w:b/>
                <w:i/>
                <w:sz w:val="22"/>
                <w:szCs w:val="22"/>
              </w:rPr>
              <w:t>(see instructions)</w:t>
            </w:r>
          </w:p>
        </w:tc>
      </w:tr>
      <w:tr w:rsidR="003A6CA1" w14:paraId="11DA69D4"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43CCF4FB" w14:textId="77777777" w:rsidR="003A6CA1" w:rsidRPr="000C38EB" w:rsidRDefault="003A6CA1"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vAlign w:val="center"/>
          </w:tcPr>
          <w:p w14:paraId="28DF194D" w14:textId="77777777" w:rsidR="003A6CA1" w:rsidRPr="00824182" w:rsidRDefault="003A6CA1" w:rsidP="00705DFD">
            <w:pPr>
              <w:spacing w:after="40"/>
              <w:rPr>
                <w:b/>
                <w:sz w:val="22"/>
                <w:szCs w:val="22"/>
              </w:rPr>
            </w:pPr>
            <w:r w:rsidRPr="00795887">
              <w:rPr>
                <w:b/>
                <w:sz w:val="22"/>
                <w:szCs w:val="22"/>
              </w:rPr>
              <w:t>AFDC need standard</w:t>
            </w:r>
          </w:p>
        </w:tc>
      </w:tr>
      <w:tr w:rsidR="003A6CA1" w14:paraId="1DA56F1D"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031AAF1B" w14:textId="77777777" w:rsidR="003A6CA1" w:rsidRPr="000C38EB" w:rsidRDefault="003A6CA1" w:rsidP="00705DFD">
            <w:pPr>
              <w:spacing w:after="40"/>
              <w:jc w:val="center"/>
              <w:rPr>
                <w:sz w:val="22"/>
                <w:szCs w:val="22"/>
              </w:rPr>
            </w:pPr>
            <w:r w:rsidRPr="000C38EB">
              <w:rPr>
                <w:sz w:val="22"/>
                <w:szCs w:val="22"/>
              </w:rPr>
              <w:sym w:font="Wingdings" w:char="F0A1"/>
            </w:r>
          </w:p>
        </w:tc>
        <w:tc>
          <w:tcPr>
            <w:tcW w:w="9209" w:type="dxa"/>
            <w:gridSpan w:val="12"/>
            <w:tcBorders>
              <w:left w:val="single" w:sz="12" w:space="0" w:color="auto"/>
            </w:tcBorders>
            <w:shd w:val="clear" w:color="auto" w:fill="auto"/>
            <w:vAlign w:val="center"/>
          </w:tcPr>
          <w:p w14:paraId="31BC3E0E" w14:textId="77777777" w:rsidR="003A6CA1" w:rsidRPr="00824182" w:rsidRDefault="003A6CA1" w:rsidP="00705DFD">
            <w:pPr>
              <w:spacing w:after="40"/>
              <w:rPr>
                <w:b/>
                <w:sz w:val="22"/>
                <w:szCs w:val="22"/>
              </w:rPr>
            </w:pPr>
            <w:r w:rsidRPr="00795887">
              <w:rPr>
                <w:b/>
                <w:sz w:val="22"/>
                <w:szCs w:val="22"/>
              </w:rPr>
              <w:t>Medically needy income standard</w:t>
            </w:r>
          </w:p>
        </w:tc>
      </w:tr>
      <w:tr w:rsidR="003A6CA1" w14:paraId="7BD205B4" w14:textId="77777777" w:rsidTr="00705DFD">
        <w:trPr>
          <w:trHeight w:val="333"/>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6EA475B6" w14:textId="77777777" w:rsidR="003A6CA1" w:rsidRPr="000C38EB" w:rsidRDefault="003A6CA1" w:rsidP="00705DFD">
            <w:pPr>
              <w:spacing w:before="60"/>
              <w:jc w:val="center"/>
              <w:rPr>
                <w:sz w:val="22"/>
                <w:szCs w:val="22"/>
              </w:rPr>
            </w:pPr>
            <w:r w:rsidRPr="000C38EB">
              <w:rPr>
                <w:sz w:val="22"/>
                <w:szCs w:val="22"/>
              </w:rPr>
              <w:sym w:font="Wingdings" w:char="F0A1"/>
            </w:r>
          </w:p>
        </w:tc>
        <w:tc>
          <w:tcPr>
            <w:tcW w:w="3286" w:type="dxa"/>
            <w:gridSpan w:val="6"/>
            <w:tcBorders>
              <w:left w:val="single" w:sz="12" w:space="0" w:color="auto"/>
              <w:bottom w:val="nil"/>
              <w:right w:val="single" w:sz="12" w:space="0" w:color="auto"/>
            </w:tcBorders>
            <w:shd w:val="clear" w:color="auto" w:fill="auto"/>
          </w:tcPr>
          <w:p w14:paraId="3644C094" w14:textId="77777777" w:rsidR="003A6CA1" w:rsidRPr="000F57A0" w:rsidRDefault="003A6CA1" w:rsidP="00705DFD">
            <w:pPr>
              <w:spacing w:before="60"/>
              <w:rPr>
                <w:b/>
                <w:kern w:val="22"/>
                <w:sz w:val="22"/>
                <w:szCs w:val="22"/>
              </w:rPr>
            </w:pPr>
            <w:r w:rsidRPr="00795887">
              <w:rPr>
                <w:b/>
                <w:kern w:val="22"/>
                <w:sz w:val="22"/>
                <w:szCs w:val="22"/>
              </w:rPr>
              <w:t>The</w:t>
            </w:r>
            <w:r>
              <w:rPr>
                <w:b/>
                <w:kern w:val="22"/>
                <w:sz w:val="22"/>
                <w:szCs w:val="22"/>
              </w:rPr>
              <w:t xml:space="preserve"> </w:t>
            </w:r>
            <w:r w:rsidRPr="00795887">
              <w:rPr>
                <w:b/>
                <w:kern w:val="22"/>
                <w:sz w:val="22"/>
                <w:szCs w:val="22"/>
              </w:rPr>
              <w:t>following dollar amount:</w:t>
            </w:r>
          </w:p>
          <w:p w14:paraId="069CB22E" w14:textId="77777777" w:rsidR="003A6CA1" w:rsidRPr="004B062E" w:rsidRDefault="003A6CA1" w:rsidP="00705DFD">
            <w:pPr>
              <w:spacing w:before="60"/>
              <w:jc w:val="both"/>
              <w:rPr>
                <w:kern w:val="22"/>
                <w:sz w:val="22"/>
                <w:szCs w:val="22"/>
              </w:rPr>
            </w:pPr>
            <w:r>
              <w:rPr>
                <w:kern w:val="22"/>
                <w:sz w:val="22"/>
                <w:szCs w:val="22"/>
              </w:rPr>
              <w:t>Specify dollar amount:</w:t>
            </w:r>
          </w:p>
        </w:tc>
        <w:tc>
          <w:tcPr>
            <w:tcW w:w="1495" w:type="dxa"/>
            <w:gridSpan w:val="3"/>
            <w:tcBorders>
              <w:top w:val="single" w:sz="12" w:space="0" w:color="auto"/>
              <w:left w:val="single" w:sz="12" w:space="0" w:color="auto"/>
              <w:bottom w:val="single" w:sz="12" w:space="0" w:color="auto"/>
              <w:right w:val="single" w:sz="12" w:space="0" w:color="auto"/>
            </w:tcBorders>
            <w:shd w:val="pct10" w:color="auto" w:fill="auto"/>
          </w:tcPr>
          <w:p w14:paraId="446C3BF8" w14:textId="77777777" w:rsidR="003A6CA1" w:rsidRPr="004B062E" w:rsidRDefault="003A6CA1" w:rsidP="00705DFD">
            <w:pPr>
              <w:spacing w:before="60"/>
              <w:jc w:val="both"/>
              <w:rPr>
                <w:kern w:val="22"/>
                <w:sz w:val="22"/>
                <w:szCs w:val="22"/>
              </w:rPr>
            </w:pPr>
            <w:r>
              <w:rPr>
                <w:kern w:val="22"/>
                <w:sz w:val="22"/>
                <w:szCs w:val="22"/>
              </w:rPr>
              <w:t xml:space="preserve">$      </w:t>
            </w:r>
          </w:p>
        </w:tc>
        <w:tc>
          <w:tcPr>
            <w:tcW w:w="4428" w:type="dxa"/>
            <w:gridSpan w:val="3"/>
            <w:tcBorders>
              <w:left w:val="single" w:sz="12" w:space="0" w:color="auto"/>
              <w:bottom w:val="nil"/>
            </w:tcBorders>
            <w:shd w:val="clear" w:color="auto" w:fill="auto"/>
          </w:tcPr>
          <w:p w14:paraId="074567D9" w14:textId="77777777" w:rsidR="003A6CA1" w:rsidRDefault="003A6CA1" w:rsidP="00705DFD">
            <w:pPr>
              <w:spacing w:before="60"/>
              <w:jc w:val="both"/>
              <w:rPr>
                <w:kern w:val="22"/>
                <w:sz w:val="22"/>
                <w:szCs w:val="22"/>
              </w:rPr>
            </w:pPr>
          </w:p>
          <w:p w14:paraId="0CAD9FA4" w14:textId="77777777" w:rsidR="003A6CA1" w:rsidRPr="004B062E" w:rsidRDefault="003A6CA1" w:rsidP="00705DFD">
            <w:pPr>
              <w:spacing w:before="60"/>
              <w:jc w:val="both"/>
              <w:rPr>
                <w:kern w:val="22"/>
                <w:sz w:val="22"/>
                <w:szCs w:val="22"/>
              </w:rPr>
            </w:pPr>
            <w:r w:rsidRPr="004B062E">
              <w:rPr>
                <w:kern w:val="22"/>
                <w:sz w:val="22"/>
                <w:szCs w:val="22"/>
              </w:rPr>
              <w:t>The amount specified cannot exceed the higher</w:t>
            </w:r>
          </w:p>
        </w:tc>
      </w:tr>
      <w:tr w:rsidR="003A6CA1" w14:paraId="0B62321E" w14:textId="77777777" w:rsidTr="00705DFD">
        <w:trPr>
          <w:trHeight w:val="5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4331D442" w14:textId="77777777" w:rsidR="003A6CA1" w:rsidRPr="000C38EB" w:rsidRDefault="003A6CA1" w:rsidP="00705DFD">
            <w:pPr>
              <w:spacing w:after="40"/>
              <w:jc w:val="center"/>
              <w:rPr>
                <w:sz w:val="22"/>
                <w:szCs w:val="22"/>
              </w:rPr>
            </w:pPr>
          </w:p>
        </w:tc>
        <w:tc>
          <w:tcPr>
            <w:tcW w:w="9209" w:type="dxa"/>
            <w:gridSpan w:val="12"/>
            <w:tcBorders>
              <w:top w:val="nil"/>
              <w:left w:val="single" w:sz="12" w:space="0" w:color="auto"/>
              <w:bottom w:val="single" w:sz="12" w:space="0" w:color="auto"/>
            </w:tcBorders>
            <w:shd w:val="clear" w:color="auto" w:fill="auto"/>
          </w:tcPr>
          <w:p w14:paraId="69A8CA35" w14:textId="760893B4" w:rsidR="003A6CA1" w:rsidRPr="004B062E" w:rsidRDefault="003A6CA1" w:rsidP="00705DFD">
            <w:pPr>
              <w:spacing w:after="40"/>
              <w:rPr>
                <w:kern w:val="22"/>
                <w:sz w:val="22"/>
                <w:szCs w:val="22"/>
              </w:rPr>
            </w:pPr>
            <w:r w:rsidRPr="004B062E">
              <w:rPr>
                <w:kern w:val="22"/>
                <w:sz w:val="22"/>
                <w:szCs w:val="22"/>
              </w:rPr>
              <w:t xml:space="preserve">of the need standard for a family of the same size used to determine eligibility under the </w:t>
            </w:r>
            <w:r w:rsidR="005E07EE">
              <w:rPr>
                <w:kern w:val="22"/>
                <w:sz w:val="22"/>
                <w:szCs w:val="22"/>
              </w:rPr>
              <w:t>s</w:t>
            </w:r>
            <w:r w:rsidRPr="004B062E">
              <w:rPr>
                <w:kern w:val="22"/>
                <w:sz w:val="22"/>
                <w:szCs w:val="22"/>
              </w:rPr>
              <w:t xml:space="preserve">tate’s approved AFDC plan or the medically needy income standard established under </w:t>
            </w:r>
            <w:r w:rsidRPr="004B062E">
              <w:rPr>
                <w:kern w:val="22"/>
                <w:sz w:val="22"/>
                <w:szCs w:val="22"/>
              </w:rPr>
              <w:br/>
              <w:t>42 CFR §435.811 for a family of the same size.  If this amount changes, this item will be revised.</w:t>
            </w:r>
          </w:p>
        </w:tc>
      </w:tr>
      <w:tr w:rsidR="003A6CA1" w14:paraId="16B82504" w14:textId="77777777" w:rsidTr="00705DFD">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51295ABA" w14:textId="77777777" w:rsidR="003A6CA1" w:rsidRPr="000C38EB" w:rsidRDefault="003A6CA1" w:rsidP="00705DFD">
            <w:pPr>
              <w:jc w:val="center"/>
              <w:rPr>
                <w:sz w:val="22"/>
                <w:szCs w:val="22"/>
              </w:rPr>
            </w:pPr>
            <w:r w:rsidRPr="000C38EB">
              <w:rPr>
                <w:sz w:val="22"/>
                <w:szCs w:val="22"/>
              </w:rPr>
              <w:sym w:font="Wingdings" w:char="F0A1"/>
            </w:r>
          </w:p>
        </w:tc>
        <w:tc>
          <w:tcPr>
            <w:tcW w:w="9209" w:type="dxa"/>
            <w:gridSpan w:val="12"/>
            <w:tcBorders>
              <w:left w:val="single" w:sz="12" w:space="0" w:color="auto"/>
              <w:bottom w:val="single" w:sz="12" w:space="0" w:color="auto"/>
            </w:tcBorders>
            <w:shd w:val="clear" w:color="auto" w:fill="auto"/>
          </w:tcPr>
          <w:p w14:paraId="3A8A6365" w14:textId="77777777" w:rsidR="003A6CA1" w:rsidRDefault="003A6CA1" w:rsidP="00705DFD">
            <w:pPr>
              <w:spacing w:after="40"/>
              <w:jc w:val="both"/>
              <w:rPr>
                <w:b/>
                <w:sz w:val="22"/>
                <w:szCs w:val="22"/>
              </w:rPr>
            </w:pPr>
            <w:r w:rsidRPr="00795887">
              <w:rPr>
                <w:b/>
                <w:sz w:val="22"/>
                <w:szCs w:val="22"/>
              </w:rPr>
              <w:t xml:space="preserve">The amount </w:t>
            </w:r>
            <w:r w:rsidRPr="00795887">
              <w:rPr>
                <w:b/>
                <w:kern w:val="22"/>
                <w:sz w:val="22"/>
                <w:szCs w:val="22"/>
              </w:rPr>
              <w:t>is</w:t>
            </w:r>
            <w:r w:rsidRPr="00795887">
              <w:rPr>
                <w:b/>
                <w:sz w:val="22"/>
                <w:szCs w:val="22"/>
              </w:rPr>
              <w:t xml:space="preserve"> determined using the following formula:</w:t>
            </w:r>
          </w:p>
          <w:p w14:paraId="6A13DAA7" w14:textId="77777777" w:rsidR="003A6CA1" w:rsidRPr="000F57A0" w:rsidRDefault="003A6CA1" w:rsidP="00705DFD">
            <w:pPr>
              <w:spacing w:after="40"/>
              <w:jc w:val="both"/>
              <w:rPr>
                <w:i/>
                <w:sz w:val="22"/>
                <w:szCs w:val="22"/>
              </w:rPr>
            </w:pPr>
            <w:r w:rsidRPr="00795887">
              <w:rPr>
                <w:i/>
                <w:sz w:val="22"/>
                <w:szCs w:val="22"/>
              </w:rPr>
              <w:t>Specify:</w:t>
            </w:r>
          </w:p>
        </w:tc>
      </w:tr>
      <w:tr w:rsidR="003A6CA1" w14:paraId="627D84F9" w14:textId="77777777" w:rsidTr="00705DFD">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3170D6F5" w14:textId="77777777" w:rsidR="003A6CA1" w:rsidRPr="000C38EB" w:rsidRDefault="003A6CA1"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50F339F0" w14:textId="77777777" w:rsidR="003A6CA1" w:rsidRDefault="003A6CA1" w:rsidP="00705DFD">
            <w:pPr>
              <w:rPr>
                <w:sz w:val="22"/>
                <w:szCs w:val="22"/>
              </w:rPr>
            </w:pPr>
          </w:p>
          <w:p w14:paraId="1E028A3A" w14:textId="77777777" w:rsidR="003A6CA1" w:rsidRPr="000C38EB" w:rsidRDefault="003A6CA1" w:rsidP="00705DFD">
            <w:pPr>
              <w:rPr>
                <w:sz w:val="22"/>
                <w:szCs w:val="22"/>
              </w:rPr>
            </w:pPr>
          </w:p>
        </w:tc>
      </w:tr>
      <w:tr w:rsidR="003A6CA1" w14:paraId="363FD03F" w14:textId="77777777" w:rsidTr="00705DFD">
        <w:trPr>
          <w:trHeight w:val="125"/>
        </w:trPr>
        <w:tc>
          <w:tcPr>
            <w:tcW w:w="476" w:type="dxa"/>
            <w:vMerge w:val="restart"/>
            <w:tcBorders>
              <w:top w:val="single" w:sz="12" w:space="0" w:color="auto"/>
              <w:left w:val="single" w:sz="12" w:space="0" w:color="auto"/>
              <w:bottom w:val="single" w:sz="12" w:space="0" w:color="auto"/>
              <w:right w:val="single" w:sz="12" w:space="0" w:color="auto"/>
            </w:tcBorders>
            <w:shd w:val="pct10" w:color="auto" w:fill="auto"/>
          </w:tcPr>
          <w:p w14:paraId="04631D40" w14:textId="77777777" w:rsidR="003A6CA1" w:rsidRPr="000C38EB" w:rsidRDefault="003A6CA1" w:rsidP="00705DFD">
            <w:pPr>
              <w:jc w:val="center"/>
              <w:rPr>
                <w:sz w:val="22"/>
                <w:szCs w:val="22"/>
              </w:rPr>
            </w:pPr>
            <w:r w:rsidRPr="000C38EB">
              <w:rPr>
                <w:sz w:val="22"/>
                <w:szCs w:val="22"/>
              </w:rPr>
              <w:sym w:font="Wingdings" w:char="F0A1"/>
            </w:r>
          </w:p>
        </w:tc>
        <w:tc>
          <w:tcPr>
            <w:tcW w:w="9209" w:type="dxa"/>
            <w:gridSpan w:val="12"/>
            <w:tcBorders>
              <w:top w:val="single" w:sz="12" w:space="0" w:color="auto"/>
              <w:left w:val="single" w:sz="12" w:space="0" w:color="auto"/>
              <w:bottom w:val="single" w:sz="12" w:space="0" w:color="auto"/>
            </w:tcBorders>
            <w:shd w:val="clear" w:color="auto" w:fill="auto"/>
          </w:tcPr>
          <w:p w14:paraId="6965DD17" w14:textId="77777777" w:rsidR="003A6CA1" w:rsidRPr="00DD0FDF" w:rsidRDefault="003A6CA1" w:rsidP="00705DFD">
            <w:pPr>
              <w:ind w:right="288"/>
              <w:rPr>
                <w:b/>
                <w:sz w:val="22"/>
                <w:szCs w:val="22"/>
              </w:rPr>
            </w:pPr>
            <w:r w:rsidRPr="00DD0FDF">
              <w:rPr>
                <w:b/>
                <w:sz w:val="22"/>
                <w:szCs w:val="22"/>
              </w:rPr>
              <w:t xml:space="preserve">Other </w:t>
            </w:r>
          </w:p>
          <w:p w14:paraId="03DFA815" w14:textId="77777777" w:rsidR="003A6CA1" w:rsidRPr="000C38EB" w:rsidRDefault="003A6CA1" w:rsidP="00705DFD">
            <w:pPr>
              <w:ind w:right="288"/>
              <w:rPr>
                <w:sz w:val="22"/>
                <w:szCs w:val="22"/>
              </w:rPr>
            </w:pPr>
            <w:r w:rsidRPr="00795887">
              <w:rPr>
                <w:i/>
                <w:sz w:val="22"/>
                <w:szCs w:val="22"/>
              </w:rPr>
              <w:t>Specify:</w:t>
            </w:r>
            <w:r>
              <w:rPr>
                <w:sz w:val="22"/>
                <w:szCs w:val="22"/>
              </w:rPr>
              <w:t xml:space="preserve"> </w:t>
            </w:r>
          </w:p>
        </w:tc>
      </w:tr>
      <w:tr w:rsidR="003A6CA1" w14:paraId="038FA8B9" w14:textId="77777777" w:rsidTr="00705DFD">
        <w:trPr>
          <w:trHeight w:val="125"/>
        </w:trPr>
        <w:tc>
          <w:tcPr>
            <w:tcW w:w="476" w:type="dxa"/>
            <w:vMerge/>
            <w:tcBorders>
              <w:top w:val="single" w:sz="12" w:space="0" w:color="auto"/>
              <w:left w:val="single" w:sz="12" w:space="0" w:color="auto"/>
              <w:bottom w:val="single" w:sz="12" w:space="0" w:color="auto"/>
              <w:right w:val="single" w:sz="12" w:space="0" w:color="auto"/>
            </w:tcBorders>
            <w:shd w:val="pct10" w:color="auto" w:fill="auto"/>
          </w:tcPr>
          <w:p w14:paraId="4924D794" w14:textId="77777777" w:rsidR="003A6CA1" w:rsidRPr="000C38EB" w:rsidRDefault="003A6CA1" w:rsidP="00705DFD">
            <w:pPr>
              <w:jc w:val="center"/>
              <w:rPr>
                <w:sz w:val="22"/>
                <w:szCs w:val="22"/>
              </w:rPr>
            </w:pPr>
          </w:p>
        </w:tc>
        <w:tc>
          <w:tcPr>
            <w:tcW w:w="9209" w:type="dxa"/>
            <w:gridSpan w:val="12"/>
            <w:tcBorders>
              <w:top w:val="single" w:sz="12" w:space="0" w:color="auto"/>
              <w:left w:val="single" w:sz="12" w:space="0" w:color="auto"/>
              <w:bottom w:val="single" w:sz="12" w:space="0" w:color="auto"/>
              <w:right w:val="single" w:sz="12" w:space="0" w:color="auto"/>
            </w:tcBorders>
            <w:shd w:val="pct10" w:color="auto" w:fill="auto"/>
          </w:tcPr>
          <w:p w14:paraId="256F28AD" w14:textId="77777777" w:rsidR="003A6CA1" w:rsidRDefault="003A6CA1" w:rsidP="00705DFD">
            <w:pPr>
              <w:rPr>
                <w:sz w:val="22"/>
                <w:szCs w:val="22"/>
              </w:rPr>
            </w:pPr>
          </w:p>
          <w:p w14:paraId="34783B82" w14:textId="77777777" w:rsidR="003A6CA1" w:rsidRPr="000C38EB" w:rsidRDefault="003A6CA1" w:rsidP="00705DFD">
            <w:pPr>
              <w:rPr>
                <w:sz w:val="22"/>
                <w:szCs w:val="22"/>
              </w:rPr>
            </w:pPr>
          </w:p>
        </w:tc>
      </w:tr>
      <w:tr w:rsidR="003A6CA1" w14:paraId="28C01122" w14:textId="77777777" w:rsidTr="00705DFD">
        <w:tc>
          <w:tcPr>
            <w:tcW w:w="9685" w:type="dxa"/>
            <w:gridSpan w:val="13"/>
            <w:tcBorders>
              <w:top w:val="single" w:sz="12" w:space="0" w:color="auto"/>
              <w:left w:val="single" w:sz="12" w:space="0" w:color="auto"/>
              <w:bottom w:val="single" w:sz="12" w:space="0" w:color="auto"/>
            </w:tcBorders>
            <w:shd w:val="clear" w:color="auto" w:fill="auto"/>
          </w:tcPr>
          <w:p w14:paraId="3948610D" w14:textId="77777777" w:rsidR="003A6CA1" w:rsidRPr="000C6CA6" w:rsidRDefault="003A6CA1" w:rsidP="00705DFD">
            <w:pPr>
              <w:spacing w:before="60" w:after="60"/>
              <w:ind w:left="288" w:hanging="288"/>
              <w:jc w:val="both"/>
              <w:rPr>
                <w:b/>
                <w:sz w:val="22"/>
                <w:szCs w:val="22"/>
              </w:rPr>
            </w:pPr>
            <w:r w:rsidRPr="000C6CA6">
              <w:rPr>
                <w:b/>
                <w:sz w:val="22"/>
                <w:szCs w:val="22"/>
              </w:rPr>
              <w:t>iv. Amounts for incurred medical or remedial care expenses not subject to payment by a third party, specified  in 42 §CFR 435.726:</w:t>
            </w:r>
          </w:p>
        </w:tc>
      </w:tr>
      <w:tr w:rsidR="003A6CA1" w14:paraId="0FE325E6" w14:textId="77777777" w:rsidTr="00705DFD">
        <w:tc>
          <w:tcPr>
            <w:tcW w:w="9685" w:type="dxa"/>
            <w:gridSpan w:val="13"/>
            <w:tcBorders>
              <w:top w:val="single" w:sz="12" w:space="0" w:color="auto"/>
              <w:left w:val="single" w:sz="12" w:space="0" w:color="auto"/>
              <w:bottom w:val="nil"/>
              <w:right w:val="single" w:sz="12" w:space="0" w:color="auto"/>
            </w:tcBorders>
            <w:shd w:val="clear" w:color="auto" w:fill="auto"/>
          </w:tcPr>
          <w:p w14:paraId="6B5DFDEC" w14:textId="77777777" w:rsidR="003A6CA1" w:rsidRPr="000C6CA6" w:rsidRDefault="003A6CA1" w:rsidP="00705DFD">
            <w:pPr>
              <w:spacing w:before="60" w:after="60"/>
              <w:rPr>
                <w:sz w:val="22"/>
                <w:szCs w:val="22"/>
              </w:rPr>
            </w:pPr>
            <w:r w:rsidRPr="000C6CA6">
              <w:rPr>
                <w:sz w:val="22"/>
                <w:szCs w:val="22"/>
              </w:rPr>
              <w:t>a.  Health insurance premiums, deductibles and co-insurance charges</w:t>
            </w:r>
          </w:p>
        </w:tc>
      </w:tr>
      <w:tr w:rsidR="003A6CA1" w14:paraId="1AEFC8A7" w14:textId="77777777" w:rsidTr="00705DFD">
        <w:tc>
          <w:tcPr>
            <w:tcW w:w="9685" w:type="dxa"/>
            <w:gridSpan w:val="13"/>
            <w:tcBorders>
              <w:top w:val="nil"/>
              <w:left w:val="single" w:sz="12" w:space="0" w:color="auto"/>
              <w:bottom w:val="single" w:sz="12" w:space="0" w:color="auto"/>
              <w:right w:val="single" w:sz="12" w:space="0" w:color="auto"/>
            </w:tcBorders>
            <w:shd w:val="clear" w:color="auto" w:fill="auto"/>
          </w:tcPr>
          <w:p w14:paraId="1831900B" w14:textId="0C761429" w:rsidR="003A6CA1" w:rsidRDefault="003A6CA1" w:rsidP="00705DFD">
            <w:pPr>
              <w:spacing w:after="60"/>
              <w:ind w:left="288" w:hanging="288"/>
              <w:jc w:val="both"/>
              <w:rPr>
                <w:sz w:val="22"/>
                <w:szCs w:val="22"/>
              </w:rPr>
            </w:pPr>
            <w:r w:rsidRPr="000C6CA6">
              <w:rPr>
                <w:sz w:val="22"/>
                <w:szCs w:val="22"/>
              </w:rPr>
              <w:t xml:space="preserve">b.  Necessary medical or remedial care expenses recognized under </w:t>
            </w:r>
            <w:r w:rsidR="005E07EE">
              <w:rPr>
                <w:sz w:val="22"/>
                <w:szCs w:val="22"/>
              </w:rPr>
              <w:t>s</w:t>
            </w:r>
            <w:r w:rsidRPr="000C6CA6">
              <w:rPr>
                <w:sz w:val="22"/>
                <w:szCs w:val="22"/>
              </w:rPr>
              <w:t xml:space="preserve">tate law but not covered under the </w:t>
            </w:r>
            <w:r w:rsidR="005E07EE">
              <w:rPr>
                <w:sz w:val="22"/>
                <w:szCs w:val="22"/>
              </w:rPr>
              <w:t>s</w:t>
            </w:r>
            <w:r w:rsidRPr="000C6CA6">
              <w:rPr>
                <w:sz w:val="22"/>
                <w:szCs w:val="22"/>
              </w:rPr>
              <w:t xml:space="preserve">tate’s Medicaid plan, subject to reasonable limits that the </w:t>
            </w:r>
            <w:r w:rsidR="005E07EE">
              <w:rPr>
                <w:sz w:val="22"/>
                <w:szCs w:val="22"/>
              </w:rPr>
              <w:t>s</w:t>
            </w:r>
            <w:r w:rsidRPr="000C6CA6">
              <w:rPr>
                <w:sz w:val="22"/>
                <w:szCs w:val="22"/>
              </w:rPr>
              <w:t xml:space="preserve">tate may establish on the amounts of these expenses. </w:t>
            </w:r>
          </w:p>
          <w:p w14:paraId="406FC545" w14:textId="77777777" w:rsidR="003A6CA1" w:rsidRPr="000F57A0" w:rsidRDefault="003A6CA1" w:rsidP="00705DFD">
            <w:pPr>
              <w:spacing w:after="60"/>
              <w:ind w:left="288" w:hanging="288"/>
              <w:jc w:val="both"/>
              <w:rPr>
                <w:sz w:val="22"/>
                <w:szCs w:val="22"/>
              </w:rPr>
            </w:pPr>
            <w:r w:rsidRPr="000C6CA6">
              <w:rPr>
                <w:sz w:val="22"/>
                <w:szCs w:val="22"/>
              </w:rPr>
              <w:t xml:space="preserve"> </w:t>
            </w:r>
            <w:r w:rsidRPr="00795887">
              <w:rPr>
                <w:sz w:val="22"/>
                <w:szCs w:val="22"/>
              </w:rPr>
              <w:t>Select one:</w:t>
            </w:r>
          </w:p>
        </w:tc>
      </w:tr>
      <w:tr w:rsidR="003A6CA1" w14:paraId="07657776"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7BF1674F" w14:textId="77777777" w:rsidR="003A6CA1" w:rsidRPr="008D461D" w:rsidRDefault="003A6CA1" w:rsidP="00705DFD">
            <w:pPr>
              <w:jc w:val="center"/>
              <w:rPr>
                <w:sz w:val="22"/>
                <w:szCs w:val="22"/>
              </w:rPr>
            </w:pPr>
            <w:r w:rsidRPr="008D461D">
              <w:rPr>
                <w:sz w:val="22"/>
                <w:szCs w:val="22"/>
              </w:rPr>
              <w:sym w:font="Wingdings" w:char="F0A1"/>
            </w:r>
          </w:p>
        </w:tc>
        <w:tc>
          <w:tcPr>
            <w:tcW w:w="9209" w:type="dxa"/>
            <w:gridSpan w:val="12"/>
            <w:tcBorders>
              <w:top w:val="single" w:sz="12" w:space="0" w:color="auto"/>
              <w:left w:val="single" w:sz="12" w:space="0" w:color="auto"/>
            </w:tcBorders>
            <w:shd w:val="clear" w:color="auto" w:fill="auto"/>
          </w:tcPr>
          <w:p w14:paraId="77154E30" w14:textId="28F02836" w:rsidR="003A6CA1" w:rsidRPr="008D461D" w:rsidRDefault="003A6CA1" w:rsidP="00705DFD">
            <w:pPr>
              <w:rPr>
                <w:sz w:val="22"/>
                <w:szCs w:val="22"/>
              </w:rPr>
            </w:pPr>
            <w:r w:rsidRPr="00795887">
              <w:rPr>
                <w:b/>
                <w:sz w:val="22"/>
                <w:szCs w:val="22"/>
              </w:rPr>
              <w:t xml:space="preserve">Not applicable </w:t>
            </w:r>
            <w:r w:rsidRPr="00795887">
              <w:rPr>
                <w:b/>
                <w:i/>
                <w:sz w:val="22"/>
                <w:szCs w:val="22"/>
              </w:rPr>
              <w:t>(see instructions)</w:t>
            </w:r>
            <w:r>
              <w:rPr>
                <w:i/>
                <w:sz w:val="22"/>
                <w:szCs w:val="22"/>
              </w:rPr>
              <w:t xml:space="preserve"> </w:t>
            </w:r>
            <w:r w:rsidRPr="00EE1D02">
              <w:rPr>
                <w:i/>
                <w:sz w:val="22"/>
                <w:szCs w:val="22"/>
              </w:rPr>
              <w:t xml:space="preserve">Note: If the </w:t>
            </w:r>
            <w:r w:rsidR="005E07EE">
              <w:rPr>
                <w:i/>
                <w:sz w:val="22"/>
                <w:szCs w:val="22"/>
              </w:rPr>
              <w:t>s</w:t>
            </w:r>
            <w:r w:rsidRPr="00EE1D02">
              <w:rPr>
                <w:i/>
                <w:sz w:val="22"/>
                <w:szCs w:val="22"/>
              </w:rPr>
              <w:t xml:space="preserve">tate protects the maximum amount for the waiver participant, not applicable must be </w:t>
            </w:r>
            <w:r>
              <w:rPr>
                <w:i/>
                <w:sz w:val="22"/>
                <w:szCs w:val="22"/>
              </w:rPr>
              <w:t>selected</w:t>
            </w:r>
            <w:r w:rsidRPr="00EE1D02">
              <w:rPr>
                <w:i/>
                <w:sz w:val="22"/>
                <w:szCs w:val="22"/>
              </w:rPr>
              <w:t>.</w:t>
            </w:r>
          </w:p>
        </w:tc>
      </w:tr>
      <w:tr w:rsidR="003A6CA1" w14:paraId="6F2FBFE5" w14:textId="77777777" w:rsidTr="00705DFD">
        <w:tc>
          <w:tcPr>
            <w:tcW w:w="476" w:type="dxa"/>
            <w:tcBorders>
              <w:top w:val="single" w:sz="12" w:space="0" w:color="auto"/>
              <w:left w:val="single" w:sz="12" w:space="0" w:color="auto"/>
              <w:bottom w:val="single" w:sz="12" w:space="0" w:color="auto"/>
              <w:right w:val="single" w:sz="12" w:space="0" w:color="auto"/>
            </w:tcBorders>
            <w:shd w:val="pct10" w:color="auto" w:fill="auto"/>
          </w:tcPr>
          <w:p w14:paraId="5AA48C42" w14:textId="77777777" w:rsidR="003A6CA1" w:rsidRPr="000C6CA6" w:rsidRDefault="003A6CA1" w:rsidP="00705DFD">
            <w:pPr>
              <w:spacing w:before="60" w:after="60"/>
              <w:rPr>
                <w:sz w:val="22"/>
                <w:szCs w:val="22"/>
              </w:rPr>
            </w:pPr>
            <w:r w:rsidRPr="000C6CA6">
              <w:rPr>
                <w:sz w:val="22"/>
                <w:szCs w:val="22"/>
              </w:rPr>
              <w:sym w:font="Wingdings" w:char="F0A1"/>
            </w:r>
          </w:p>
        </w:tc>
        <w:tc>
          <w:tcPr>
            <w:tcW w:w="9209" w:type="dxa"/>
            <w:gridSpan w:val="12"/>
            <w:tcBorders>
              <w:top w:val="single" w:sz="12" w:space="0" w:color="auto"/>
              <w:left w:val="single" w:sz="12" w:space="0" w:color="auto"/>
            </w:tcBorders>
            <w:shd w:val="clear" w:color="auto" w:fill="auto"/>
          </w:tcPr>
          <w:p w14:paraId="75A5A820" w14:textId="204365C1" w:rsidR="003A6CA1" w:rsidRPr="000F57A0" w:rsidRDefault="003A6CA1" w:rsidP="00705DFD">
            <w:pPr>
              <w:spacing w:before="60" w:after="60"/>
              <w:rPr>
                <w:b/>
                <w:sz w:val="22"/>
                <w:szCs w:val="22"/>
              </w:rPr>
            </w:pPr>
            <w:r w:rsidRPr="00795887">
              <w:rPr>
                <w:b/>
                <w:sz w:val="22"/>
                <w:szCs w:val="22"/>
              </w:rPr>
              <w:t xml:space="preserve">The </w:t>
            </w:r>
            <w:r w:rsidR="005E07EE">
              <w:rPr>
                <w:b/>
                <w:sz w:val="22"/>
                <w:szCs w:val="22"/>
              </w:rPr>
              <w:t>s</w:t>
            </w:r>
            <w:r w:rsidRPr="00795887">
              <w:rPr>
                <w:b/>
                <w:sz w:val="22"/>
                <w:szCs w:val="22"/>
              </w:rPr>
              <w:t>tate does not establish reasonable limits.</w:t>
            </w:r>
          </w:p>
        </w:tc>
      </w:tr>
      <w:tr w:rsidR="003A6CA1" w14:paraId="778D7CB7" w14:textId="77777777" w:rsidTr="00705DFD">
        <w:tc>
          <w:tcPr>
            <w:tcW w:w="476" w:type="dxa"/>
            <w:vMerge w:val="restart"/>
            <w:tcBorders>
              <w:top w:val="single" w:sz="12" w:space="0" w:color="auto"/>
              <w:left w:val="single" w:sz="12" w:space="0" w:color="auto"/>
              <w:right w:val="single" w:sz="12" w:space="0" w:color="auto"/>
            </w:tcBorders>
            <w:shd w:val="pct10" w:color="auto" w:fill="auto"/>
          </w:tcPr>
          <w:p w14:paraId="15E1A02A" w14:textId="77777777" w:rsidR="003A6CA1" w:rsidRPr="000C6CA6" w:rsidRDefault="003A6CA1" w:rsidP="00705DFD">
            <w:pPr>
              <w:spacing w:before="60" w:after="60"/>
              <w:rPr>
                <w:sz w:val="22"/>
                <w:szCs w:val="22"/>
              </w:rPr>
            </w:pPr>
            <w:r w:rsidRPr="000C6CA6">
              <w:rPr>
                <w:sz w:val="22"/>
                <w:szCs w:val="22"/>
              </w:rPr>
              <w:lastRenderedPageBreak/>
              <w:sym w:font="Wingdings" w:char="F0A1"/>
            </w:r>
          </w:p>
        </w:tc>
        <w:tc>
          <w:tcPr>
            <w:tcW w:w="9209" w:type="dxa"/>
            <w:gridSpan w:val="12"/>
            <w:tcBorders>
              <w:top w:val="single" w:sz="12" w:space="0" w:color="auto"/>
              <w:left w:val="single" w:sz="12" w:space="0" w:color="auto"/>
              <w:bottom w:val="single" w:sz="12" w:space="0" w:color="auto"/>
            </w:tcBorders>
            <w:shd w:val="clear" w:color="auto" w:fill="auto"/>
          </w:tcPr>
          <w:p w14:paraId="0BCA3B5C" w14:textId="54A35130" w:rsidR="003A6CA1" w:rsidRDefault="003A6CA1" w:rsidP="00705DFD">
            <w:pPr>
              <w:spacing w:before="60" w:after="60"/>
              <w:rPr>
                <w:i/>
                <w:sz w:val="22"/>
                <w:szCs w:val="22"/>
              </w:rPr>
            </w:pPr>
            <w:r w:rsidRPr="00795887">
              <w:rPr>
                <w:b/>
                <w:sz w:val="22"/>
                <w:szCs w:val="22"/>
              </w:rPr>
              <w:t xml:space="preserve">The </w:t>
            </w:r>
            <w:r w:rsidR="005E07EE">
              <w:rPr>
                <w:b/>
                <w:sz w:val="22"/>
                <w:szCs w:val="22"/>
              </w:rPr>
              <w:t>s</w:t>
            </w:r>
            <w:r w:rsidRPr="00795887">
              <w:rPr>
                <w:b/>
                <w:sz w:val="22"/>
                <w:szCs w:val="22"/>
              </w:rPr>
              <w:t>tate establishes the following reasonable limits</w:t>
            </w:r>
          </w:p>
          <w:p w14:paraId="6853F290" w14:textId="77777777" w:rsidR="003A6CA1" w:rsidRPr="000C6CA6" w:rsidRDefault="003A6CA1" w:rsidP="00705DFD">
            <w:pPr>
              <w:spacing w:before="60" w:after="60"/>
              <w:rPr>
                <w:sz w:val="22"/>
                <w:szCs w:val="22"/>
              </w:rPr>
            </w:pPr>
            <w:r>
              <w:rPr>
                <w:i/>
                <w:sz w:val="22"/>
                <w:szCs w:val="22"/>
              </w:rPr>
              <w:t>S</w:t>
            </w:r>
            <w:r w:rsidRPr="000C6CA6">
              <w:rPr>
                <w:i/>
                <w:sz w:val="22"/>
                <w:szCs w:val="22"/>
              </w:rPr>
              <w:t>pecify</w:t>
            </w:r>
            <w:r w:rsidRPr="000C6CA6">
              <w:rPr>
                <w:sz w:val="22"/>
                <w:szCs w:val="22"/>
              </w:rPr>
              <w:t>:</w:t>
            </w:r>
          </w:p>
        </w:tc>
      </w:tr>
      <w:tr w:rsidR="003A6CA1" w14:paraId="58B85763" w14:textId="77777777" w:rsidTr="00705DFD">
        <w:tc>
          <w:tcPr>
            <w:tcW w:w="476" w:type="dxa"/>
            <w:vMerge/>
            <w:tcBorders>
              <w:left w:val="single" w:sz="12" w:space="0" w:color="auto"/>
              <w:right w:val="single" w:sz="12" w:space="0" w:color="auto"/>
            </w:tcBorders>
            <w:shd w:val="pct10" w:color="auto" w:fill="auto"/>
          </w:tcPr>
          <w:p w14:paraId="09F662BC" w14:textId="77777777" w:rsidR="003A6CA1" w:rsidRPr="000656BB" w:rsidRDefault="003A6CA1" w:rsidP="00705DFD">
            <w:pPr>
              <w:jc w:val="center"/>
              <w:rPr>
                <w:sz w:val="22"/>
                <w:szCs w:val="22"/>
                <w:highlight w:val="yellow"/>
              </w:rPr>
            </w:pPr>
          </w:p>
        </w:tc>
        <w:tc>
          <w:tcPr>
            <w:tcW w:w="9209" w:type="dxa"/>
            <w:gridSpan w:val="12"/>
            <w:tcBorders>
              <w:top w:val="single" w:sz="12" w:space="0" w:color="auto"/>
              <w:left w:val="single" w:sz="12" w:space="0" w:color="auto"/>
              <w:bottom w:val="single" w:sz="12" w:space="0" w:color="auto"/>
            </w:tcBorders>
            <w:shd w:val="pct10" w:color="auto" w:fill="auto"/>
          </w:tcPr>
          <w:p w14:paraId="4C36694A" w14:textId="77777777" w:rsidR="003A6CA1" w:rsidRPr="000656BB" w:rsidRDefault="003A6CA1" w:rsidP="00705DFD">
            <w:pPr>
              <w:rPr>
                <w:sz w:val="22"/>
                <w:szCs w:val="22"/>
                <w:highlight w:val="yellow"/>
              </w:rPr>
            </w:pPr>
          </w:p>
          <w:p w14:paraId="5E720F0D" w14:textId="77777777" w:rsidR="003A6CA1" w:rsidRPr="000656BB" w:rsidRDefault="003A6CA1" w:rsidP="00705DFD">
            <w:pPr>
              <w:rPr>
                <w:sz w:val="22"/>
                <w:szCs w:val="22"/>
                <w:highlight w:val="yellow"/>
              </w:rPr>
            </w:pPr>
          </w:p>
        </w:tc>
      </w:tr>
    </w:tbl>
    <w:p w14:paraId="32FD5FDC" w14:textId="77777777" w:rsidR="00B7539C" w:rsidRPr="00B7539C" w:rsidRDefault="00B7539C" w:rsidP="00B7539C">
      <w:pPr>
        <w:keepNext/>
        <w:spacing w:before="60" w:after="120"/>
        <w:ind w:left="432" w:hanging="432"/>
        <w:jc w:val="both"/>
        <w:rPr>
          <w:b/>
          <w:sz w:val="22"/>
          <w:szCs w:val="22"/>
        </w:rPr>
      </w:pPr>
      <w:r w:rsidRPr="00B7539C">
        <w:rPr>
          <w:b/>
          <w:sz w:val="22"/>
          <w:szCs w:val="22"/>
        </w:rPr>
        <w:br w:type="page"/>
      </w:r>
      <w:r w:rsidRPr="00B7539C">
        <w:rPr>
          <w:i/>
          <w:iCs/>
        </w:rPr>
        <w:lastRenderedPageBreak/>
        <w:t>Note: The following selections apply for the five-year period beginning January 1, 2014.</w:t>
      </w:r>
    </w:p>
    <w:p w14:paraId="3D534E2B" w14:textId="77777777" w:rsidR="00B7539C" w:rsidRPr="00B7539C" w:rsidRDefault="00B7539C" w:rsidP="00B7539C">
      <w:pPr>
        <w:spacing w:before="120" w:after="60"/>
        <w:ind w:left="432" w:hanging="432"/>
        <w:jc w:val="both"/>
        <w:rPr>
          <w:sz w:val="22"/>
          <w:szCs w:val="22"/>
        </w:rPr>
      </w:pPr>
      <w:r w:rsidRPr="00B7539C">
        <w:rPr>
          <w:b/>
          <w:sz w:val="22"/>
          <w:szCs w:val="22"/>
        </w:rPr>
        <w:t>g.</w:t>
      </w:r>
      <w:r w:rsidRPr="00B7539C">
        <w:rPr>
          <w:b/>
          <w:sz w:val="22"/>
          <w:szCs w:val="22"/>
        </w:rPr>
        <w:tab/>
        <w:t>Post-</w:t>
      </w:r>
      <w:r w:rsidRPr="00B7539C">
        <w:rPr>
          <w:b/>
          <w:kern w:val="22"/>
          <w:sz w:val="22"/>
          <w:szCs w:val="22"/>
        </w:rPr>
        <w:t>Eligibility</w:t>
      </w:r>
      <w:r w:rsidRPr="00B7539C">
        <w:rPr>
          <w:b/>
          <w:sz w:val="22"/>
          <w:szCs w:val="22"/>
        </w:rPr>
        <w:t xml:space="preserve"> Treatment of Income Using Spousal Impoverishment Rules</w:t>
      </w:r>
      <w:r w:rsidRPr="00B7539C">
        <w:rPr>
          <w:b/>
          <w:kern w:val="22"/>
          <w:sz w:val="22"/>
          <w:szCs w:val="22"/>
        </w:rPr>
        <w:t xml:space="preserve"> – 2014 through 2018</w:t>
      </w:r>
    </w:p>
    <w:p w14:paraId="3FEA99E5" w14:textId="2F2B482C" w:rsidR="00B7539C" w:rsidRPr="003A6CA1" w:rsidRDefault="00B7539C" w:rsidP="00B7539C">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432"/>
        <w:jc w:val="both"/>
        <w:rPr>
          <w:kern w:val="22"/>
          <w:sz w:val="22"/>
          <w:szCs w:val="22"/>
        </w:rPr>
      </w:pPr>
      <w:r w:rsidRPr="003A6CA1">
        <w:rPr>
          <w:kern w:val="22"/>
          <w:sz w:val="22"/>
          <w:szCs w:val="22"/>
        </w:rPr>
        <w:t xml:space="preserve">The </w:t>
      </w:r>
      <w:r w:rsidR="005E07EE">
        <w:rPr>
          <w:kern w:val="22"/>
          <w:sz w:val="22"/>
          <w:szCs w:val="22"/>
        </w:rPr>
        <w:t>s</w:t>
      </w:r>
      <w:r w:rsidRPr="003A6CA1">
        <w:rPr>
          <w:kern w:val="22"/>
          <w:sz w:val="22"/>
          <w:szCs w:val="22"/>
        </w:rPr>
        <w:t xml:space="preserve">tate uses the post-eligibility rules of §1924(d) of the Act (spousal impoverishment protection) to determine the contribution of a participant with a community spouse toward the cost of home and community-based care.  There is deducted from the participant’s monthly income a personal needs allowance (as specified below), a community spouse's allowance and a family allowance as specified in the </w:t>
      </w:r>
      <w:r w:rsidR="005E07EE">
        <w:rPr>
          <w:kern w:val="22"/>
          <w:sz w:val="22"/>
          <w:szCs w:val="22"/>
        </w:rPr>
        <w:t>s</w:t>
      </w:r>
      <w:r w:rsidRPr="003A6CA1">
        <w:rPr>
          <w:kern w:val="22"/>
          <w:sz w:val="22"/>
          <w:szCs w:val="22"/>
        </w:rPr>
        <w:t xml:space="preserve">tate Medicaid Plan. The </w:t>
      </w:r>
      <w:r w:rsidR="005E07EE">
        <w:rPr>
          <w:kern w:val="22"/>
          <w:sz w:val="22"/>
          <w:szCs w:val="22"/>
        </w:rPr>
        <w:t>s</w:t>
      </w:r>
      <w:r w:rsidRPr="003A6CA1">
        <w:rPr>
          <w:kern w:val="22"/>
          <w:sz w:val="22"/>
          <w:szCs w:val="22"/>
        </w:rPr>
        <w:t xml:space="preserve">tate must also protect amounts for incurred expenses for medical or remedial care (as specified below). </w:t>
      </w:r>
    </w:p>
    <w:tbl>
      <w:tblPr>
        <w:tblStyle w:val="TableGrid"/>
        <w:tblW w:w="9410"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23"/>
        <w:gridCol w:w="953"/>
        <w:gridCol w:w="2160"/>
        <w:gridCol w:w="1307"/>
        <w:gridCol w:w="4467"/>
      </w:tblGrid>
      <w:tr w:rsidR="003A6CA1" w14:paraId="330CEE6D" w14:textId="77777777" w:rsidTr="00705DFD">
        <w:tc>
          <w:tcPr>
            <w:tcW w:w="9410" w:type="dxa"/>
            <w:gridSpan w:val="5"/>
          </w:tcPr>
          <w:p w14:paraId="261EAA9A"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2"/>
                <w:szCs w:val="22"/>
                <w:u w:val="single"/>
              </w:rPr>
            </w:pPr>
            <w:r w:rsidRPr="00914261">
              <w:rPr>
                <w:b/>
                <w:sz w:val="22"/>
                <w:szCs w:val="22"/>
              </w:rPr>
              <w:t xml:space="preserve">i.  </w:t>
            </w:r>
            <w:r w:rsidRPr="00914261">
              <w:rPr>
                <w:b/>
                <w:sz w:val="22"/>
                <w:szCs w:val="22"/>
                <w:u w:val="single"/>
              </w:rPr>
              <w:t>Allowance for the personal needs of the waiver participant</w:t>
            </w:r>
          </w:p>
          <w:p w14:paraId="0183A992"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sz w:val="22"/>
                <w:szCs w:val="22"/>
              </w:rPr>
            </w:pPr>
            <w:r>
              <w:rPr>
                <w:b/>
                <w:sz w:val="22"/>
                <w:szCs w:val="22"/>
              </w:rPr>
              <w:t xml:space="preserve">   </w:t>
            </w:r>
            <w:r w:rsidRPr="00914261">
              <w:rPr>
                <w:b/>
                <w:sz w:val="22"/>
                <w:szCs w:val="22"/>
              </w:rPr>
              <w:t xml:space="preserve"> </w:t>
            </w:r>
            <w:r w:rsidRPr="00914261">
              <w:rPr>
                <w:i/>
                <w:sz w:val="22"/>
                <w:szCs w:val="22"/>
              </w:rPr>
              <w:t>(select one)</w:t>
            </w:r>
            <w:r w:rsidRPr="00914261">
              <w:rPr>
                <w:b/>
                <w:sz w:val="22"/>
                <w:szCs w:val="22"/>
              </w:rPr>
              <w:t>:</w:t>
            </w:r>
          </w:p>
        </w:tc>
      </w:tr>
      <w:tr w:rsidR="003A6CA1" w14:paraId="69C41951"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1223A1C5"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7C01BD32"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SSI Standard</w:t>
            </w:r>
          </w:p>
        </w:tc>
      </w:tr>
      <w:tr w:rsidR="003A6CA1" w14:paraId="0CFBE75E"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230C1B1C"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2278BD1E" w14:textId="2A7C95EE"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 xml:space="preserve">Optional </w:t>
            </w:r>
            <w:r w:rsidR="005E07EE">
              <w:rPr>
                <w:b/>
                <w:sz w:val="22"/>
                <w:szCs w:val="22"/>
              </w:rPr>
              <w:t>s</w:t>
            </w:r>
            <w:r w:rsidRPr="00795887">
              <w:rPr>
                <w:b/>
                <w:sz w:val="22"/>
                <w:szCs w:val="22"/>
              </w:rPr>
              <w:t>tate supplement standard</w:t>
            </w:r>
          </w:p>
        </w:tc>
      </w:tr>
      <w:tr w:rsidR="003A6CA1" w14:paraId="3A4DA4EB"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36E7AEDB"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tcBorders>
            <w:vAlign w:val="center"/>
          </w:tcPr>
          <w:p w14:paraId="712BD9C1"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Medically needy income standard</w:t>
            </w:r>
          </w:p>
        </w:tc>
      </w:tr>
      <w:tr w:rsidR="003A6CA1" w14:paraId="78818D55"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4FBCA31D"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8887" w:type="dxa"/>
            <w:gridSpan w:val="4"/>
            <w:tcBorders>
              <w:left w:val="single" w:sz="12" w:space="0" w:color="auto"/>
              <w:bottom w:val="single" w:sz="12" w:space="0" w:color="auto"/>
            </w:tcBorders>
            <w:vAlign w:val="center"/>
          </w:tcPr>
          <w:p w14:paraId="12CA5DEA"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The special income level for institutionalized persons</w:t>
            </w:r>
          </w:p>
        </w:tc>
      </w:tr>
      <w:tr w:rsidR="003A6CA1" w14:paraId="22440632"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1D17DFFB"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953" w:type="dxa"/>
            <w:tcBorders>
              <w:top w:val="single" w:sz="12" w:space="0" w:color="auto"/>
              <w:left w:val="single" w:sz="12" w:space="0" w:color="auto"/>
              <w:bottom w:val="single" w:sz="12" w:space="0" w:color="auto"/>
              <w:right w:val="single" w:sz="12" w:space="0" w:color="auto"/>
            </w:tcBorders>
            <w:shd w:val="pct10" w:color="auto" w:fill="auto"/>
          </w:tcPr>
          <w:p w14:paraId="37F85B74" w14:textId="77777777" w:rsidR="003A6CA1" w:rsidRPr="00914261" w:rsidRDefault="003A6CA1" w:rsidP="00705DFD">
            <w:pPr>
              <w:tabs>
                <w:tab w:val="left" w:pos="-1440"/>
                <w:tab w:val="left" w:pos="-720"/>
                <w:tab w:val="left" w:pos="0"/>
                <w:tab w:val="left" w:pos="58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Pr>
                <w:sz w:val="22"/>
                <w:szCs w:val="22"/>
              </w:rPr>
              <w:t xml:space="preserve">     %</w:t>
            </w:r>
          </w:p>
        </w:tc>
        <w:tc>
          <w:tcPr>
            <w:tcW w:w="7934" w:type="dxa"/>
            <w:gridSpan w:val="3"/>
            <w:tcBorders>
              <w:left w:val="single" w:sz="12" w:space="0" w:color="auto"/>
            </w:tcBorders>
          </w:tcPr>
          <w:p w14:paraId="4DD93E9E" w14:textId="77777777" w:rsidR="003A6CA1" w:rsidRPr="00914261" w:rsidRDefault="003A6CA1" w:rsidP="00705DFD">
            <w:pPr>
              <w:tabs>
                <w:tab w:val="left" w:pos="-1440"/>
                <w:tab w:val="left" w:pos="-720"/>
                <w:tab w:val="left" w:pos="0"/>
                <w:tab w:val="left" w:pos="587"/>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rPr>
                <w:sz w:val="22"/>
                <w:szCs w:val="22"/>
              </w:rPr>
            </w:pPr>
            <w:r>
              <w:rPr>
                <w:sz w:val="22"/>
                <w:szCs w:val="22"/>
              </w:rPr>
              <w:t xml:space="preserve"> Specify percentage:</w:t>
            </w:r>
          </w:p>
        </w:tc>
      </w:tr>
      <w:tr w:rsidR="003A6CA1" w14:paraId="76FE7145" w14:textId="77777777" w:rsidTr="00705DFD">
        <w:tc>
          <w:tcPr>
            <w:tcW w:w="523" w:type="dxa"/>
            <w:tcBorders>
              <w:top w:val="single" w:sz="12" w:space="0" w:color="auto"/>
              <w:left w:val="single" w:sz="12" w:space="0" w:color="auto"/>
              <w:bottom w:val="single" w:sz="12" w:space="0" w:color="auto"/>
              <w:right w:val="single" w:sz="12" w:space="0" w:color="auto"/>
            </w:tcBorders>
            <w:shd w:val="pct10" w:color="auto" w:fill="auto"/>
          </w:tcPr>
          <w:p w14:paraId="26AE7AFE"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right"/>
              <w:rPr>
                <w:sz w:val="22"/>
                <w:szCs w:val="22"/>
              </w:rPr>
            </w:pPr>
            <w:r w:rsidRPr="00914261">
              <w:rPr>
                <w:sz w:val="22"/>
                <w:szCs w:val="22"/>
              </w:rPr>
              <w:sym w:font="Wingdings" w:char="F0A1"/>
            </w:r>
          </w:p>
        </w:tc>
        <w:tc>
          <w:tcPr>
            <w:tcW w:w="3113" w:type="dxa"/>
            <w:gridSpan w:val="2"/>
            <w:tcBorders>
              <w:left w:val="single" w:sz="12" w:space="0" w:color="auto"/>
              <w:right w:val="single" w:sz="12" w:space="0" w:color="auto"/>
            </w:tcBorders>
          </w:tcPr>
          <w:p w14:paraId="0EB1190D"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b/>
                <w:sz w:val="22"/>
                <w:szCs w:val="22"/>
              </w:rPr>
            </w:pPr>
            <w:r w:rsidRPr="00795887">
              <w:rPr>
                <w:b/>
                <w:sz w:val="22"/>
                <w:szCs w:val="22"/>
              </w:rPr>
              <w:t>The following dollar amount:</w:t>
            </w:r>
          </w:p>
        </w:tc>
        <w:tc>
          <w:tcPr>
            <w:tcW w:w="1307" w:type="dxa"/>
            <w:tcBorders>
              <w:top w:val="single" w:sz="12" w:space="0" w:color="auto"/>
              <w:left w:val="single" w:sz="12" w:space="0" w:color="auto"/>
              <w:bottom w:val="single" w:sz="12" w:space="0" w:color="auto"/>
              <w:right w:val="single" w:sz="12" w:space="0" w:color="auto"/>
            </w:tcBorders>
            <w:shd w:val="pct10" w:color="auto" w:fill="auto"/>
          </w:tcPr>
          <w:p w14:paraId="3B1AB2BB"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sz w:val="22"/>
                <w:szCs w:val="22"/>
              </w:rPr>
            </w:pPr>
            <w:r>
              <w:rPr>
                <w:sz w:val="22"/>
                <w:szCs w:val="22"/>
              </w:rPr>
              <w:t xml:space="preserve">$                </w:t>
            </w:r>
          </w:p>
        </w:tc>
        <w:tc>
          <w:tcPr>
            <w:tcW w:w="4467" w:type="dxa"/>
            <w:tcBorders>
              <w:left w:val="single" w:sz="12" w:space="0" w:color="auto"/>
            </w:tcBorders>
          </w:tcPr>
          <w:p w14:paraId="0A4793D1"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917"/>
                <w:tab w:val="left" w:pos="4320"/>
                <w:tab w:val="left" w:pos="5040"/>
                <w:tab w:val="left" w:pos="5760"/>
                <w:tab w:val="left" w:pos="6480"/>
                <w:tab w:val="left" w:pos="7200"/>
                <w:tab w:val="left" w:pos="7920"/>
                <w:tab w:val="left" w:pos="8640"/>
                <w:tab w:val="left" w:pos="9360"/>
              </w:tabs>
              <w:spacing w:after="40"/>
              <w:rPr>
                <w:sz w:val="22"/>
                <w:szCs w:val="22"/>
              </w:rPr>
            </w:pPr>
            <w:r w:rsidRPr="00914261">
              <w:rPr>
                <w:sz w:val="22"/>
                <w:szCs w:val="22"/>
              </w:rPr>
              <w:t>If this amount changes, this item will be revised</w:t>
            </w:r>
          </w:p>
        </w:tc>
      </w:tr>
      <w:tr w:rsidR="003A6CA1" w14:paraId="292558D1" w14:textId="77777777" w:rsidTr="00705DFD">
        <w:trPr>
          <w:trHeight w:val="125"/>
        </w:trPr>
        <w:tc>
          <w:tcPr>
            <w:tcW w:w="523" w:type="dxa"/>
            <w:vMerge w:val="restart"/>
            <w:tcBorders>
              <w:top w:val="single" w:sz="12" w:space="0" w:color="auto"/>
              <w:left w:val="single" w:sz="12" w:space="0" w:color="auto"/>
              <w:bottom w:val="single" w:sz="12" w:space="0" w:color="auto"/>
              <w:right w:val="single" w:sz="12" w:space="0" w:color="auto"/>
            </w:tcBorders>
            <w:shd w:val="pct10" w:color="auto" w:fill="auto"/>
          </w:tcPr>
          <w:p w14:paraId="1A4C54B0"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14261">
              <w:rPr>
                <w:sz w:val="22"/>
                <w:szCs w:val="22"/>
              </w:rPr>
              <w:sym w:font="Wingdings" w:char="F0A1"/>
            </w:r>
          </w:p>
        </w:tc>
        <w:tc>
          <w:tcPr>
            <w:tcW w:w="8887" w:type="dxa"/>
            <w:gridSpan w:val="4"/>
            <w:tcBorders>
              <w:left w:val="single" w:sz="12" w:space="0" w:color="auto"/>
              <w:bottom w:val="single" w:sz="12" w:space="0" w:color="auto"/>
            </w:tcBorders>
            <w:vAlign w:val="center"/>
          </w:tcPr>
          <w:p w14:paraId="7D5997B6"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The following formula is used to determine the needs allowance:</w:t>
            </w:r>
          </w:p>
          <w:p w14:paraId="711E0EA9" w14:textId="77777777" w:rsidR="003A6CA1" w:rsidRPr="006F39CE"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795887">
              <w:rPr>
                <w:i/>
                <w:sz w:val="22"/>
                <w:szCs w:val="22"/>
              </w:rPr>
              <w:t>Specify formula:</w:t>
            </w:r>
          </w:p>
        </w:tc>
      </w:tr>
      <w:tr w:rsidR="003A6CA1" w14:paraId="538BF128" w14:textId="77777777" w:rsidTr="00705DFD">
        <w:trPr>
          <w:trHeight w:val="125"/>
        </w:trPr>
        <w:tc>
          <w:tcPr>
            <w:tcW w:w="523" w:type="dxa"/>
            <w:vMerge/>
            <w:tcBorders>
              <w:top w:val="single" w:sz="12" w:space="0" w:color="auto"/>
              <w:left w:val="single" w:sz="12" w:space="0" w:color="auto"/>
              <w:bottom w:val="single" w:sz="12" w:space="0" w:color="auto"/>
              <w:right w:val="single" w:sz="12" w:space="0" w:color="auto"/>
            </w:tcBorders>
            <w:shd w:val="pct10" w:color="auto" w:fill="auto"/>
          </w:tcPr>
          <w:p w14:paraId="18CD014D"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vAlign w:val="center"/>
          </w:tcPr>
          <w:p w14:paraId="0BB7A35E"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F031010"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3A6CA1" w14:paraId="16A2DFEF" w14:textId="77777777" w:rsidTr="00705DFD">
        <w:trPr>
          <w:trHeight w:val="125"/>
        </w:trPr>
        <w:tc>
          <w:tcPr>
            <w:tcW w:w="523" w:type="dxa"/>
            <w:vMerge w:val="restart"/>
            <w:tcBorders>
              <w:top w:val="single" w:sz="12" w:space="0" w:color="auto"/>
              <w:left w:val="single" w:sz="12" w:space="0" w:color="auto"/>
              <w:bottom w:val="single" w:sz="12" w:space="0" w:color="auto"/>
              <w:right w:val="single" w:sz="12" w:space="0" w:color="auto"/>
            </w:tcBorders>
            <w:shd w:val="pct10" w:color="auto" w:fill="auto"/>
          </w:tcPr>
          <w:p w14:paraId="3AAF5FFA"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914261">
              <w:rPr>
                <w:sz w:val="22"/>
                <w:szCs w:val="22"/>
              </w:rPr>
              <w:sym w:font="Wingdings" w:char="F0A1"/>
            </w:r>
          </w:p>
        </w:tc>
        <w:tc>
          <w:tcPr>
            <w:tcW w:w="8887" w:type="dxa"/>
            <w:gridSpan w:val="4"/>
            <w:tcBorders>
              <w:top w:val="single" w:sz="12" w:space="0" w:color="auto"/>
              <w:left w:val="single" w:sz="12" w:space="0" w:color="auto"/>
              <w:bottom w:val="single" w:sz="12" w:space="0" w:color="auto"/>
            </w:tcBorders>
          </w:tcPr>
          <w:p w14:paraId="7501C87E" w14:textId="77777777" w:rsidR="003A6CA1" w:rsidRPr="009C6084"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Other</w:t>
            </w:r>
          </w:p>
          <w:p w14:paraId="60757F56"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i/>
                <w:sz w:val="22"/>
                <w:szCs w:val="22"/>
              </w:rPr>
              <w:t>S</w:t>
            </w:r>
            <w:r w:rsidRPr="00914261">
              <w:rPr>
                <w:i/>
                <w:sz w:val="22"/>
                <w:szCs w:val="22"/>
              </w:rPr>
              <w:t>pecify</w:t>
            </w:r>
            <w:r w:rsidRPr="00914261">
              <w:rPr>
                <w:b/>
                <w:sz w:val="22"/>
                <w:szCs w:val="22"/>
              </w:rPr>
              <w:t>:</w:t>
            </w:r>
          </w:p>
        </w:tc>
      </w:tr>
      <w:tr w:rsidR="003A6CA1" w14:paraId="1B540F9C" w14:textId="77777777" w:rsidTr="00705DFD">
        <w:trPr>
          <w:trHeight w:val="125"/>
        </w:trPr>
        <w:tc>
          <w:tcPr>
            <w:tcW w:w="523" w:type="dxa"/>
            <w:vMerge/>
            <w:tcBorders>
              <w:top w:val="single" w:sz="12" w:space="0" w:color="auto"/>
              <w:left w:val="single" w:sz="12" w:space="0" w:color="auto"/>
              <w:bottom w:val="single" w:sz="12" w:space="0" w:color="auto"/>
              <w:right w:val="single" w:sz="12" w:space="0" w:color="auto"/>
            </w:tcBorders>
            <w:shd w:val="pct10" w:color="auto" w:fill="auto"/>
          </w:tcPr>
          <w:p w14:paraId="01759790"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tcPr>
          <w:p w14:paraId="17442A95" w14:textId="77777777" w:rsidR="003A6CA1" w:rsidRPr="0083011B"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D22639B" w14:textId="77777777" w:rsidR="003A6CA1" w:rsidRPr="0091426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tc>
      </w:tr>
      <w:tr w:rsidR="003A6CA1" w14:paraId="0415C76A" w14:textId="77777777" w:rsidTr="00705DFD">
        <w:trPr>
          <w:trHeight w:val="125"/>
        </w:trPr>
        <w:tc>
          <w:tcPr>
            <w:tcW w:w="9410" w:type="dxa"/>
            <w:gridSpan w:val="5"/>
            <w:tcBorders>
              <w:top w:val="single" w:sz="12" w:space="0" w:color="auto"/>
              <w:left w:val="single" w:sz="12" w:space="0" w:color="auto"/>
              <w:bottom w:val="single" w:sz="12" w:space="0" w:color="auto"/>
              <w:right w:val="single" w:sz="12" w:space="0" w:color="auto"/>
            </w:tcBorders>
            <w:shd w:val="clear" w:color="auto" w:fill="auto"/>
          </w:tcPr>
          <w:p w14:paraId="02E78AC9"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kern w:val="22"/>
                <w:sz w:val="22"/>
                <w:szCs w:val="22"/>
              </w:rPr>
            </w:pPr>
            <w:r w:rsidRPr="000C6CA6">
              <w:rPr>
                <w:b/>
                <w:sz w:val="22"/>
                <w:szCs w:val="22"/>
              </w:rPr>
              <w:t>ii</w:t>
            </w:r>
            <w:r w:rsidRPr="000C6CA6">
              <w:rPr>
                <w:sz w:val="22"/>
                <w:szCs w:val="22"/>
              </w:rPr>
              <w:t>.</w:t>
            </w:r>
            <w:r w:rsidRPr="000C6CA6">
              <w:rPr>
                <w:sz w:val="22"/>
                <w:szCs w:val="22"/>
              </w:rPr>
              <w:tab/>
              <w:t xml:space="preserve"> </w:t>
            </w:r>
            <w:r w:rsidRPr="00795887">
              <w:rPr>
                <w:b/>
                <w:kern w:val="22"/>
                <w:sz w:val="22"/>
                <w:szCs w:val="22"/>
              </w:rPr>
              <w:t>If the allowance for the personal needs of a waiver participant with a community spouse is different from the amount used for the individual’s maintenance allowance under 42 CFR §435.726 or 42 CFR §435.735, explain why this amount is reasonable to meet the individual’s maintenance needs in the community.</w:t>
            </w:r>
            <w:r w:rsidRPr="000C6CA6">
              <w:rPr>
                <w:kern w:val="22"/>
                <w:sz w:val="22"/>
                <w:szCs w:val="22"/>
              </w:rPr>
              <w:t xml:space="preserve">  </w:t>
            </w:r>
          </w:p>
          <w:p w14:paraId="07C3F835" w14:textId="77777777" w:rsidR="003A6CA1" w:rsidRPr="009C6084"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sz w:val="22"/>
                <w:szCs w:val="22"/>
              </w:rPr>
            </w:pPr>
            <w:r>
              <w:rPr>
                <w:i/>
                <w:kern w:val="22"/>
                <w:sz w:val="22"/>
                <w:szCs w:val="22"/>
              </w:rPr>
              <w:t xml:space="preserve">       </w:t>
            </w:r>
            <w:r w:rsidRPr="00795887">
              <w:rPr>
                <w:kern w:val="22"/>
                <w:sz w:val="22"/>
                <w:szCs w:val="22"/>
              </w:rPr>
              <w:t>Select one:</w:t>
            </w:r>
          </w:p>
        </w:tc>
      </w:tr>
      <w:tr w:rsidR="003A6CA1" w14:paraId="7ECFD750" w14:textId="77777777" w:rsidTr="00705DFD">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528FD82B"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C6CA6">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7364D86E" w14:textId="77777777" w:rsidR="003A6CA1" w:rsidRPr="009C6084"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95887">
              <w:rPr>
                <w:b/>
                <w:sz w:val="22"/>
                <w:szCs w:val="22"/>
              </w:rPr>
              <w:t>Allowance is the same</w:t>
            </w:r>
          </w:p>
        </w:tc>
      </w:tr>
      <w:tr w:rsidR="003A6CA1" w14:paraId="5A92B038" w14:textId="77777777" w:rsidTr="00705DFD">
        <w:trPr>
          <w:trHeight w:val="125"/>
        </w:trPr>
        <w:tc>
          <w:tcPr>
            <w:tcW w:w="523" w:type="dxa"/>
            <w:vMerge w:val="restart"/>
            <w:tcBorders>
              <w:top w:val="single" w:sz="12" w:space="0" w:color="auto"/>
              <w:left w:val="single" w:sz="12" w:space="0" w:color="auto"/>
              <w:right w:val="single" w:sz="12" w:space="0" w:color="auto"/>
            </w:tcBorders>
            <w:shd w:val="pct10" w:color="auto" w:fill="auto"/>
          </w:tcPr>
          <w:p w14:paraId="068412E0"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0C6CA6">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13D4C3C4" w14:textId="77777777" w:rsidR="003A6CA1"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95887">
              <w:rPr>
                <w:b/>
                <w:sz w:val="22"/>
                <w:szCs w:val="22"/>
              </w:rPr>
              <w:t>Allowance is different.</w:t>
            </w:r>
            <w:r w:rsidRPr="000C6CA6">
              <w:rPr>
                <w:sz w:val="22"/>
                <w:szCs w:val="22"/>
              </w:rPr>
              <w:t xml:space="preserve">  </w:t>
            </w:r>
          </w:p>
          <w:p w14:paraId="6466E601" w14:textId="77777777" w:rsidR="003A6CA1" w:rsidRPr="009C6084"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795887">
              <w:rPr>
                <w:i/>
                <w:sz w:val="22"/>
                <w:szCs w:val="22"/>
              </w:rPr>
              <w:t>Explanation of difference:</w:t>
            </w:r>
          </w:p>
        </w:tc>
      </w:tr>
      <w:tr w:rsidR="003A6CA1" w14:paraId="0AEF44AE" w14:textId="77777777" w:rsidTr="00705DFD">
        <w:trPr>
          <w:trHeight w:val="125"/>
        </w:trPr>
        <w:tc>
          <w:tcPr>
            <w:tcW w:w="523" w:type="dxa"/>
            <w:vMerge/>
            <w:tcBorders>
              <w:left w:val="single" w:sz="12" w:space="0" w:color="auto"/>
              <w:bottom w:val="single" w:sz="12" w:space="0" w:color="auto"/>
              <w:right w:val="single" w:sz="12" w:space="0" w:color="auto"/>
            </w:tcBorders>
            <w:shd w:val="pct10" w:color="auto" w:fill="auto"/>
          </w:tcPr>
          <w:p w14:paraId="487F37D9"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8887" w:type="dxa"/>
            <w:gridSpan w:val="4"/>
            <w:tcBorders>
              <w:top w:val="single" w:sz="12" w:space="0" w:color="auto"/>
              <w:left w:val="single" w:sz="12" w:space="0" w:color="auto"/>
              <w:bottom w:val="single" w:sz="12" w:space="0" w:color="auto"/>
              <w:right w:val="single" w:sz="12" w:space="0" w:color="auto"/>
            </w:tcBorders>
            <w:shd w:val="pct10" w:color="auto" w:fill="auto"/>
          </w:tcPr>
          <w:p w14:paraId="538E6210"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854DEAD"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r>
      <w:tr w:rsidR="003A6CA1" w14:paraId="2F7DF173" w14:textId="77777777" w:rsidTr="00705DFD">
        <w:trPr>
          <w:trHeight w:val="125"/>
        </w:trPr>
        <w:tc>
          <w:tcPr>
            <w:tcW w:w="9410" w:type="dxa"/>
            <w:gridSpan w:val="5"/>
            <w:tcBorders>
              <w:top w:val="single" w:sz="12" w:space="0" w:color="auto"/>
              <w:left w:val="single" w:sz="12" w:space="0" w:color="auto"/>
              <w:bottom w:val="single" w:sz="12" w:space="0" w:color="auto"/>
              <w:right w:val="single" w:sz="12" w:space="0" w:color="auto"/>
            </w:tcBorders>
            <w:shd w:val="clear" w:color="auto" w:fill="auto"/>
          </w:tcPr>
          <w:p w14:paraId="182A72AC"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360" w:hanging="360"/>
              <w:jc w:val="both"/>
              <w:rPr>
                <w:sz w:val="22"/>
                <w:szCs w:val="22"/>
              </w:rPr>
            </w:pPr>
            <w:r w:rsidRPr="000C6CA6">
              <w:rPr>
                <w:b/>
                <w:sz w:val="22"/>
                <w:szCs w:val="22"/>
              </w:rPr>
              <w:t>iii</w:t>
            </w:r>
            <w:r w:rsidRPr="000C6CA6">
              <w:rPr>
                <w:sz w:val="22"/>
                <w:szCs w:val="22"/>
              </w:rPr>
              <w:t>.</w:t>
            </w:r>
            <w:r w:rsidRPr="000C6CA6">
              <w:rPr>
                <w:sz w:val="22"/>
                <w:szCs w:val="22"/>
              </w:rPr>
              <w:tab/>
            </w:r>
            <w:r w:rsidRPr="00795887">
              <w:rPr>
                <w:b/>
                <w:sz w:val="22"/>
                <w:szCs w:val="22"/>
              </w:rPr>
              <w:t>Amounts for incurred medical or remedial care expenses not subject to payment by a third party, specified in 42 CFR §435.726:</w:t>
            </w:r>
          </w:p>
        </w:tc>
      </w:tr>
      <w:tr w:rsidR="003A6CA1" w14:paraId="3FAAD2F4" w14:textId="77777777" w:rsidTr="00705DFD">
        <w:trPr>
          <w:trHeight w:val="1038"/>
        </w:trPr>
        <w:tc>
          <w:tcPr>
            <w:tcW w:w="9410" w:type="dxa"/>
            <w:gridSpan w:val="5"/>
            <w:tcBorders>
              <w:top w:val="single" w:sz="12" w:space="0" w:color="auto"/>
              <w:left w:val="single" w:sz="12" w:space="0" w:color="auto"/>
              <w:right w:val="single" w:sz="12" w:space="0" w:color="auto"/>
            </w:tcBorders>
            <w:shd w:val="clear" w:color="auto" w:fill="auto"/>
          </w:tcPr>
          <w:p w14:paraId="0DA48EC4" w14:textId="77777777" w:rsidR="003A6CA1" w:rsidRPr="000C6CA6" w:rsidRDefault="003A6CA1" w:rsidP="00705DFD">
            <w:pPr>
              <w:tabs>
                <w:tab w:val="left" w:pos="-1440"/>
                <w:tab w:val="left" w:pos="-720"/>
                <w:tab w:val="left" w:pos="0"/>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2"/>
                <w:szCs w:val="22"/>
              </w:rPr>
            </w:pPr>
            <w:r w:rsidRPr="000C6CA6">
              <w:rPr>
                <w:sz w:val="22"/>
                <w:szCs w:val="22"/>
              </w:rPr>
              <w:t>a.   Health insurance premiums, deductibles and co-insurance charges</w:t>
            </w:r>
          </w:p>
          <w:p w14:paraId="7D059B57" w14:textId="0431CA2E" w:rsidR="003A6CA1" w:rsidRDefault="003A6CA1" w:rsidP="00705DFD">
            <w:pPr>
              <w:spacing w:after="60"/>
              <w:ind w:left="360" w:hanging="360"/>
              <w:jc w:val="both"/>
              <w:rPr>
                <w:sz w:val="22"/>
                <w:szCs w:val="22"/>
              </w:rPr>
            </w:pPr>
            <w:r w:rsidRPr="000C6CA6">
              <w:rPr>
                <w:sz w:val="22"/>
                <w:szCs w:val="22"/>
              </w:rPr>
              <w:t xml:space="preserve">b.   Necessary medical or remedial care expenses recognized under </w:t>
            </w:r>
            <w:r w:rsidR="005E07EE">
              <w:rPr>
                <w:sz w:val="22"/>
                <w:szCs w:val="22"/>
              </w:rPr>
              <w:t>s</w:t>
            </w:r>
            <w:r w:rsidRPr="000C6CA6">
              <w:rPr>
                <w:sz w:val="22"/>
                <w:szCs w:val="22"/>
              </w:rPr>
              <w:t xml:space="preserve">tate law but not covered under the </w:t>
            </w:r>
            <w:r w:rsidR="005E07EE">
              <w:rPr>
                <w:sz w:val="22"/>
                <w:szCs w:val="22"/>
              </w:rPr>
              <w:t>s</w:t>
            </w:r>
            <w:r w:rsidRPr="000C6CA6">
              <w:rPr>
                <w:sz w:val="22"/>
                <w:szCs w:val="22"/>
              </w:rPr>
              <w:t xml:space="preserve">tate’s Medicaid plan, subject to reasonable limits that the </w:t>
            </w:r>
            <w:r w:rsidR="005E07EE">
              <w:rPr>
                <w:sz w:val="22"/>
                <w:szCs w:val="22"/>
              </w:rPr>
              <w:t>s</w:t>
            </w:r>
            <w:r w:rsidRPr="000C6CA6">
              <w:rPr>
                <w:sz w:val="22"/>
                <w:szCs w:val="22"/>
              </w:rPr>
              <w:t>tate may establish on the amounts of these expenses.</w:t>
            </w:r>
          </w:p>
          <w:p w14:paraId="5B2543E7" w14:textId="77777777" w:rsidR="003A6CA1" w:rsidRPr="003A6CA1" w:rsidRDefault="003A6CA1" w:rsidP="00705DFD">
            <w:pPr>
              <w:spacing w:after="60"/>
              <w:ind w:left="360" w:hanging="360"/>
              <w:jc w:val="both"/>
              <w:rPr>
                <w:i/>
                <w:sz w:val="22"/>
                <w:szCs w:val="22"/>
              </w:rPr>
            </w:pPr>
            <w:r w:rsidRPr="003A6CA1">
              <w:rPr>
                <w:i/>
                <w:sz w:val="22"/>
                <w:szCs w:val="22"/>
              </w:rPr>
              <w:t xml:space="preserve">  Select one:</w:t>
            </w:r>
          </w:p>
        </w:tc>
      </w:tr>
      <w:tr w:rsidR="003A6CA1" w14:paraId="40A260BF" w14:textId="77777777" w:rsidTr="00705DFD">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176BB2E9" w14:textId="77777777" w:rsidR="003A6CA1" w:rsidRPr="008D461D" w:rsidRDefault="003A6CA1" w:rsidP="00705DFD">
            <w:pPr>
              <w:jc w:val="center"/>
              <w:rPr>
                <w:sz w:val="22"/>
                <w:szCs w:val="22"/>
              </w:rPr>
            </w:pPr>
            <w:r w:rsidRPr="008D461D">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19BB4713" w14:textId="052609C7" w:rsidR="003A6CA1" w:rsidRPr="008D461D" w:rsidRDefault="003A6CA1" w:rsidP="00705DFD">
            <w:pPr>
              <w:rPr>
                <w:sz w:val="22"/>
                <w:szCs w:val="22"/>
              </w:rPr>
            </w:pPr>
            <w:r w:rsidRPr="00795887">
              <w:rPr>
                <w:b/>
                <w:sz w:val="22"/>
                <w:szCs w:val="22"/>
              </w:rPr>
              <w:t>Not applicable (see instructions)</w:t>
            </w:r>
            <w:r w:rsidRPr="00AE5F29">
              <w:rPr>
                <w:i/>
                <w:sz w:val="22"/>
                <w:szCs w:val="22"/>
              </w:rPr>
              <w:t xml:space="preserve"> Note: If the </w:t>
            </w:r>
            <w:r w:rsidR="005E07EE">
              <w:rPr>
                <w:i/>
                <w:sz w:val="22"/>
                <w:szCs w:val="22"/>
              </w:rPr>
              <w:t>s</w:t>
            </w:r>
            <w:r w:rsidRPr="00AE5F29">
              <w:rPr>
                <w:i/>
                <w:sz w:val="22"/>
                <w:szCs w:val="22"/>
              </w:rPr>
              <w:t xml:space="preserve">tate protects the maximum amount for the waiver participant, not applicable must be </w:t>
            </w:r>
            <w:r>
              <w:rPr>
                <w:i/>
                <w:sz w:val="22"/>
                <w:szCs w:val="22"/>
              </w:rPr>
              <w:t>selected.</w:t>
            </w:r>
          </w:p>
        </w:tc>
      </w:tr>
      <w:tr w:rsidR="003A6CA1" w14:paraId="1AD2E1D8" w14:textId="77777777" w:rsidTr="00705DFD">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306645BF" w14:textId="77777777" w:rsidR="003A6CA1" w:rsidRPr="000C6CA6" w:rsidRDefault="003A6CA1" w:rsidP="00705DFD">
            <w:pPr>
              <w:spacing w:before="60" w:after="60"/>
              <w:rPr>
                <w:sz w:val="22"/>
                <w:szCs w:val="22"/>
              </w:rPr>
            </w:pPr>
            <w:r w:rsidRPr="000C6CA6">
              <w:rPr>
                <w:sz w:val="22"/>
                <w:szCs w:val="22"/>
              </w:rPr>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5E8E795E" w14:textId="1F51BA36" w:rsidR="003A6CA1" w:rsidRPr="009C6084" w:rsidRDefault="003A6CA1" w:rsidP="00705DFD">
            <w:pPr>
              <w:spacing w:before="60" w:after="60"/>
              <w:rPr>
                <w:b/>
                <w:sz w:val="22"/>
                <w:szCs w:val="22"/>
              </w:rPr>
            </w:pPr>
            <w:r w:rsidRPr="00795887">
              <w:rPr>
                <w:b/>
                <w:sz w:val="22"/>
                <w:szCs w:val="22"/>
              </w:rPr>
              <w:t xml:space="preserve">The </w:t>
            </w:r>
            <w:r w:rsidR="005E07EE">
              <w:rPr>
                <w:b/>
                <w:sz w:val="22"/>
                <w:szCs w:val="22"/>
              </w:rPr>
              <w:t>s</w:t>
            </w:r>
            <w:r w:rsidRPr="00795887">
              <w:rPr>
                <w:b/>
                <w:sz w:val="22"/>
                <w:szCs w:val="22"/>
              </w:rPr>
              <w:t>tate does not establish reasonable limits.</w:t>
            </w:r>
          </w:p>
        </w:tc>
      </w:tr>
      <w:tr w:rsidR="003A6CA1" w14:paraId="2D333407" w14:textId="77777777" w:rsidTr="00705DFD">
        <w:trPr>
          <w:trHeight w:val="125"/>
        </w:trPr>
        <w:tc>
          <w:tcPr>
            <w:tcW w:w="523" w:type="dxa"/>
            <w:tcBorders>
              <w:top w:val="single" w:sz="12" w:space="0" w:color="auto"/>
              <w:left w:val="single" w:sz="12" w:space="0" w:color="auto"/>
              <w:bottom w:val="single" w:sz="12" w:space="0" w:color="auto"/>
              <w:right w:val="single" w:sz="12" w:space="0" w:color="auto"/>
            </w:tcBorders>
            <w:shd w:val="pct10" w:color="auto" w:fill="auto"/>
          </w:tcPr>
          <w:p w14:paraId="272ED504" w14:textId="77777777" w:rsidR="003A6CA1" w:rsidRPr="000C6CA6" w:rsidRDefault="003A6CA1" w:rsidP="00705DFD">
            <w:pPr>
              <w:spacing w:before="60" w:after="60"/>
              <w:rPr>
                <w:sz w:val="22"/>
                <w:szCs w:val="22"/>
              </w:rPr>
            </w:pPr>
            <w:r w:rsidRPr="000C6CA6">
              <w:rPr>
                <w:sz w:val="22"/>
                <w:szCs w:val="22"/>
              </w:rPr>
              <w:lastRenderedPageBreak/>
              <w:sym w:font="Wingdings" w:char="F0A1"/>
            </w:r>
          </w:p>
        </w:tc>
        <w:tc>
          <w:tcPr>
            <w:tcW w:w="8887" w:type="dxa"/>
            <w:gridSpan w:val="4"/>
            <w:tcBorders>
              <w:top w:val="single" w:sz="12" w:space="0" w:color="auto"/>
              <w:left w:val="single" w:sz="12" w:space="0" w:color="auto"/>
              <w:bottom w:val="single" w:sz="12" w:space="0" w:color="auto"/>
              <w:right w:val="single" w:sz="12" w:space="0" w:color="auto"/>
            </w:tcBorders>
            <w:shd w:val="clear" w:color="auto" w:fill="auto"/>
          </w:tcPr>
          <w:p w14:paraId="4AAEC11C" w14:textId="1D6175D2" w:rsidR="003A6CA1" w:rsidRPr="009C6084" w:rsidRDefault="003A6CA1" w:rsidP="00705DFD">
            <w:pPr>
              <w:spacing w:before="60" w:after="60"/>
              <w:rPr>
                <w:b/>
                <w:sz w:val="22"/>
                <w:szCs w:val="22"/>
              </w:rPr>
            </w:pPr>
            <w:r w:rsidRPr="00795887">
              <w:rPr>
                <w:b/>
                <w:sz w:val="22"/>
                <w:szCs w:val="22"/>
              </w:rPr>
              <w:t xml:space="preserve">The </w:t>
            </w:r>
            <w:r w:rsidR="005E07EE">
              <w:rPr>
                <w:b/>
                <w:sz w:val="22"/>
                <w:szCs w:val="22"/>
              </w:rPr>
              <w:t>s</w:t>
            </w:r>
            <w:r w:rsidRPr="00795887">
              <w:rPr>
                <w:b/>
                <w:sz w:val="22"/>
                <w:szCs w:val="22"/>
              </w:rPr>
              <w:t>tate uses the same reasonable limits as are used for regular (non-spousal) post-eligibility.</w:t>
            </w:r>
          </w:p>
        </w:tc>
      </w:tr>
    </w:tbl>
    <w:p w14:paraId="205FB6C1" w14:textId="77777777" w:rsidR="00B7539C" w:rsidRPr="00B7539C" w:rsidRDefault="00B7539C" w:rsidP="00B7539C"/>
    <w:p w14:paraId="12F2C529" w14:textId="77777777" w:rsidR="003372B6" w:rsidRPr="00C20F48" w:rsidRDefault="003372B6" w:rsidP="003372B6">
      <w:pPr>
        <w:ind w:right="288"/>
        <w:rPr>
          <w:rFonts w:ascii="Arial" w:hAnsi="Arial" w:cs="Arial"/>
          <w:sz w:val="16"/>
          <w:szCs w:val="16"/>
        </w:rPr>
      </w:pPr>
    </w:p>
    <w:p w14:paraId="06826E78" w14:textId="77777777" w:rsidR="003372B6" w:rsidRPr="005D346D" w:rsidRDefault="003372B6" w:rsidP="003372B6">
      <w:pPr>
        <w:rPr>
          <w:rFonts w:ascii="Arial" w:hAnsi="Arial" w:cs="Arial"/>
          <w:sz w:val="22"/>
          <w:szCs w:val="22"/>
        </w:rPr>
        <w:sectPr w:rsidR="003372B6" w:rsidRPr="005D346D" w:rsidSect="008F4D9C">
          <w:headerReference w:type="even" r:id="rId45"/>
          <w:headerReference w:type="default" r:id="rId46"/>
          <w:footerReference w:type="default" r:id="rId47"/>
          <w:headerReference w:type="first" r:id="rId48"/>
          <w:endnotePr>
            <w:numFmt w:val="decimal"/>
          </w:endnotePr>
          <w:pgSz w:w="12240" w:h="15840" w:code="1"/>
          <w:pgMar w:top="1296" w:right="1296" w:bottom="1296" w:left="1296" w:header="720" w:footer="252" w:gutter="0"/>
          <w:cols w:space="720"/>
          <w:noEndnote/>
        </w:sectPr>
      </w:pPr>
    </w:p>
    <w:p w14:paraId="54D4AA63" w14:textId="77777777" w:rsidR="003372B6" w:rsidRPr="00A046CF" w:rsidRDefault="003372B6" w:rsidP="00E1071D">
      <w:pPr>
        <w:pBdr>
          <w:top w:val="single" w:sz="18" w:space="3" w:color="000000"/>
          <w:left w:val="single" w:sz="18" w:space="4" w:color="000000"/>
          <w:bottom w:val="single" w:sz="18" w:space="3" w:color="000000"/>
          <w:right w:val="single" w:sz="18" w:space="4" w:color="000000"/>
        </w:pBdr>
        <w:shd w:val="clear" w:color="auto" w:fill="000080"/>
        <w:tabs>
          <w:tab w:val="center" w:pos="4680"/>
        </w:tabs>
        <w:spacing w:before="120" w:after="120"/>
        <w:jc w:val="center"/>
        <w:outlineLvl w:val="0"/>
        <w:rPr>
          <w:rFonts w:ascii="Arial Narrow" w:hAnsi="Arial Narrow"/>
          <w:color w:val="FFFFFF"/>
          <w:sz w:val="32"/>
          <w:szCs w:val="32"/>
        </w:rPr>
      </w:pPr>
      <w:r w:rsidRPr="00A046CF">
        <w:rPr>
          <w:rFonts w:ascii="Arial Narrow" w:hAnsi="Arial Narrow"/>
          <w:b/>
          <w:color w:val="FFFFFF"/>
          <w:sz w:val="32"/>
          <w:szCs w:val="32"/>
        </w:rPr>
        <w:lastRenderedPageBreak/>
        <w:t>Appendix B-6: Evaluation</w:t>
      </w:r>
      <w:r w:rsidR="00C43B90">
        <w:rPr>
          <w:rFonts w:ascii="Arial Narrow" w:hAnsi="Arial Narrow"/>
          <w:b/>
          <w:color w:val="FFFFFF"/>
          <w:sz w:val="32"/>
          <w:szCs w:val="32"/>
        </w:rPr>
        <w:t xml:space="preserve"> </w:t>
      </w:r>
      <w:r w:rsidRPr="00A046CF">
        <w:rPr>
          <w:rFonts w:ascii="Arial Narrow" w:hAnsi="Arial Narrow"/>
          <w:b/>
          <w:color w:val="FFFFFF"/>
          <w:sz w:val="32"/>
          <w:szCs w:val="32"/>
        </w:rPr>
        <w:t>/</w:t>
      </w:r>
      <w:r w:rsidR="00C43B90">
        <w:rPr>
          <w:rFonts w:ascii="Arial Narrow" w:hAnsi="Arial Narrow"/>
          <w:b/>
          <w:color w:val="FFFFFF"/>
          <w:sz w:val="32"/>
          <w:szCs w:val="32"/>
        </w:rPr>
        <w:t xml:space="preserve"> </w:t>
      </w:r>
      <w:r w:rsidRPr="00A046CF">
        <w:rPr>
          <w:rFonts w:ascii="Arial Narrow" w:hAnsi="Arial Narrow"/>
          <w:b/>
          <w:color w:val="FFFFFF"/>
          <w:sz w:val="32"/>
          <w:szCs w:val="32"/>
        </w:rPr>
        <w:t>Reevaluation of Level of Care</w:t>
      </w:r>
    </w:p>
    <w:p w14:paraId="7D998C06" w14:textId="3EF1C8B7" w:rsidR="003372B6" w:rsidRPr="002E45A5" w:rsidRDefault="003372B6" w:rsidP="002E45A5">
      <w:pPr>
        <w:spacing w:before="60" w:after="60"/>
        <w:jc w:val="both"/>
        <w:rPr>
          <w:i/>
          <w:sz w:val="22"/>
          <w:szCs w:val="22"/>
        </w:rPr>
      </w:pPr>
      <w:r w:rsidRPr="002E45A5">
        <w:rPr>
          <w:i/>
          <w:sz w:val="22"/>
          <w:szCs w:val="22"/>
        </w:rPr>
        <w:t xml:space="preserve">As specified in 42 CFR §441.302(c), the </w:t>
      </w:r>
      <w:r w:rsidR="005E07EE">
        <w:rPr>
          <w:i/>
          <w:sz w:val="22"/>
          <w:szCs w:val="22"/>
        </w:rPr>
        <w:t>s</w:t>
      </w:r>
      <w:r w:rsidRPr="002E45A5">
        <w:rPr>
          <w:i/>
          <w:sz w:val="22"/>
          <w:szCs w:val="22"/>
        </w:rPr>
        <w:t>tate provides for an evaluation (and periodic reevaluations) of the need for the level(s) of care specified for this waiver, when there is a reasonable indication that an individual may need such services in the near future (one month or less), but for the availability of home and community-based waiver services.</w:t>
      </w:r>
    </w:p>
    <w:p w14:paraId="069DD03F" w14:textId="5CADDCA3" w:rsidR="00E91EAA" w:rsidRPr="00E91EAA" w:rsidRDefault="002E45A5" w:rsidP="00E91EAA">
      <w:pPr>
        <w:spacing w:before="60" w:after="60"/>
        <w:ind w:left="432" w:hanging="432"/>
        <w:jc w:val="both"/>
        <w:rPr>
          <w:sz w:val="22"/>
          <w:szCs w:val="22"/>
        </w:rPr>
      </w:pPr>
      <w:r>
        <w:rPr>
          <w:b/>
          <w:sz w:val="22"/>
          <w:szCs w:val="22"/>
        </w:rPr>
        <w:t>a</w:t>
      </w:r>
      <w:r w:rsidR="00E91EAA" w:rsidRPr="00E91EAA">
        <w:rPr>
          <w:b/>
          <w:sz w:val="22"/>
          <w:szCs w:val="22"/>
        </w:rPr>
        <w:t>.</w:t>
      </w:r>
      <w:r w:rsidR="00E91EAA" w:rsidRPr="00E91EAA">
        <w:rPr>
          <w:b/>
          <w:sz w:val="22"/>
          <w:szCs w:val="22"/>
        </w:rPr>
        <w:tab/>
        <w:t>Reasonable Indication of Need for Services.</w:t>
      </w:r>
      <w:r w:rsidR="00E91EAA" w:rsidRPr="00E91EAA">
        <w:rPr>
          <w:sz w:val="22"/>
          <w:szCs w:val="22"/>
        </w:rPr>
        <w:t xml:space="preserve">  In order for an individual to be determined to need waiver services, an individual must require: (a) the provision of at least one waiver service, as docum</w:t>
      </w:r>
      <w:r w:rsidR="00E91EAA" w:rsidRPr="00A76D7C">
        <w:rPr>
          <w:sz w:val="22"/>
          <w:szCs w:val="22"/>
        </w:rPr>
        <w:t xml:space="preserve">ented </w:t>
      </w:r>
      <w:r w:rsidR="00623493" w:rsidRPr="00A76D7C">
        <w:rPr>
          <w:sz w:val="22"/>
          <w:szCs w:val="22"/>
        </w:rPr>
        <w:t>in</w:t>
      </w:r>
      <w:r w:rsidR="00E91EAA" w:rsidRPr="00A76D7C">
        <w:rPr>
          <w:sz w:val="22"/>
          <w:szCs w:val="22"/>
        </w:rPr>
        <w:t xml:space="preserve"> the ser</w:t>
      </w:r>
      <w:r w:rsidR="00E91EAA" w:rsidRPr="00E91EAA">
        <w:rPr>
          <w:sz w:val="22"/>
          <w:szCs w:val="22"/>
        </w:rPr>
        <w:t xml:space="preserve">vice plan, </w:t>
      </w:r>
      <w:r w:rsidR="00E91EAA" w:rsidRPr="00E91EAA">
        <w:rPr>
          <w:sz w:val="22"/>
          <w:szCs w:val="22"/>
          <w:u w:val="single"/>
        </w:rPr>
        <w:t>and</w:t>
      </w:r>
      <w:r w:rsidR="00E91EAA" w:rsidRPr="00E91EAA">
        <w:rPr>
          <w:sz w:val="22"/>
          <w:szCs w:val="22"/>
        </w:rPr>
        <w:t xml:space="preserve"> (b) the provision of waiver services at least monthly or, </w:t>
      </w:r>
      <w:r w:rsidRPr="002E45A5">
        <w:rPr>
          <w:sz w:val="22"/>
          <w:szCs w:val="22"/>
          <w:shd w:val="clear" w:color="auto" w:fill="FFFFFF"/>
        </w:rPr>
        <w:t>if the need for services is less than monthly, the participant requires regular monthly monitoring which must be documented in the service plan.</w:t>
      </w:r>
      <w:r w:rsidR="00E91EAA" w:rsidRPr="00E91EAA">
        <w:rPr>
          <w:sz w:val="22"/>
          <w:szCs w:val="22"/>
        </w:rPr>
        <w:t xml:space="preserve">  Specify the </w:t>
      </w:r>
      <w:r w:rsidR="005E07EE">
        <w:rPr>
          <w:sz w:val="22"/>
          <w:szCs w:val="22"/>
        </w:rPr>
        <w:t>s</w:t>
      </w:r>
      <w:r w:rsidR="00E91EAA" w:rsidRPr="00E91EAA">
        <w:rPr>
          <w:sz w:val="22"/>
          <w:szCs w:val="22"/>
        </w:rPr>
        <w:t xml:space="preserve">tate’s policies concerning </w:t>
      </w:r>
      <w:r>
        <w:rPr>
          <w:sz w:val="22"/>
          <w:szCs w:val="22"/>
        </w:rPr>
        <w:t xml:space="preserve">the </w:t>
      </w:r>
      <w:r w:rsidR="00E91EAA" w:rsidRPr="00E91EAA">
        <w:rPr>
          <w:sz w:val="22"/>
          <w:szCs w:val="22"/>
        </w:rPr>
        <w:t>reasonable indicat</w:t>
      </w:r>
      <w:r>
        <w:rPr>
          <w:sz w:val="22"/>
          <w:szCs w:val="22"/>
        </w:rPr>
        <w:t>ion</w:t>
      </w:r>
      <w:r w:rsidR="00E91EAA" w:rsidRPr="00E91EAA">
        <w:rPr>
          <w:sz w:val="22"/>
          <w:szCs w:val="22"/>
        </w:rPr>
        <w:t xml:space="preserve"> of </w:t>
      </w:r>
      <w:r>
        <w:rPr>
          <w:sz w:val="22"/>
          <w:szCs w:val="22"/>
        </w:rPr>
        <w:t xml:space="preserve">the </w:t>
      </w:r>
      <w:r w:rsidR="00E91EAA" w:rsidRPr="00E91EAA">
        <w:rPr>
          <w:sz w:val="22"/>
          <w:szCs w:val="22"/>
        </w:rPr>
        <w:t xml:space="preserve">need for </w:t>
      </w:r>
      <w:r>
        <w:rPr>
          <w:sz w:val="22"/>
          <w:szCs w:val="22"/>
        </w:rPr>
        <w:t xml:space="preserve">waiver </w:t>
      </w:r>
      <w:r w:rsidR="00E91EAA" w:rsidRPr="00E91EAA">
        <w:rPr>
          <w:sz w:val="22"/>
          <w:szCs w:val="22"/>
        </w:rPr>
        <w:t>services:</w:t>
      </w:r>
    </w:p>
    <w:tbl>
      <w:tblPr>
        <w:tblStyle w:val="TableGrid"/>
        <w:tblW w:w="9252"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21"/>
        <w:gridCol w:w="421"/>
        <w:gridCol w:w="850"/>
        <w:gridCol w:w="7560"/>
      </w:tblGrid>
      <w:tr w:rsidR="00E1071D" w:rsidRPr="00E91EAA" w14:paraId="77D6D1B5" w14:textId="77777777">
        <w:trPr>
          <w:trHeight w:val="480"/>
        </w:trPr>
        <w:tc>
          <w:tcPr>
            <w:tcW w:w="421" w:type="dxa"/>
            <w:vMerge w:val="restart"/>
            <w:tcBorders>
              <w:top w:val="single" w:sz="12" w:space="0" w:color="auto"/>
              <w:left w:val="single" w:sz="12" w:space="0" w:color="auto"/>
              <w:right w:val="single" w:sz="12" w:space="0" w:color="auto"/>
            </w:tcBorders>
            <w:shd w:val="pct10" w:color="auto" w:fill="auto"/>
          </w:tcPr>
          <w:p w14:paraId="6F4AC358" w14:textId="77777777" w:rsidR="00E1071D" w:rsidRPr="00E91EAA" w:rsidRDefault="00E1071D" w:rsidP="00E91EAA">
            <w:pPr>
              <w:spacing w:before="40" w:after="40"/>
              <w:rPr>
                <w:b/>
                <w:sz w:val="22"/>
                <w:szCs w:val="22"/>
              </w:rPr>
            </w:pPr>
            <w:r w:rsidRPr="00E91EAA">
              <w:rPr>
                <w:b/>
                <w:sz w:val="22"/>
                <w:szCs w:val="22"/>
              </w:rPr>
              <w:t>i.</w:t>
            </w:r>
          </w:p>
        </w:tc>
        <w:tc>
          <w:tcPr>
            <w:tcW w:w="8831" w:type="dxa"/>
            <w:gridSpan w:val="3"/>
            <w:tcBorders>
              <w:top w:val="single" w:sz="12" w:space="0" w:color="auto"/>
              <w:left w:val="single" w:sz="12" w:space="0" w:color="auto"/>
              <w:bottom w:val="nil"/>
              <w:right w:val="single" w:sz="12" w:space="0" w:color="auto"/>
            </w:tcBorders>
          </w:tcPr>
          <w:p w14:paraId="22350B98" w14:textId="77777777" w:rsidR="00C43B90" w:rsidRDefault="00E1071D" w:rsidP="00C43B90">
            <w:pPr>
              <w:spacing w:before="40" w:after="40"/>
              <w:rPr>
                <w:sz w:val="22"/>
                <w:szCs w:val="22"/>
              </w:rPr>
            </w:pPr>
            <w:r w:rsidRPr="00E91EAA">
              <w:rPr>
                <w:b/>
                <w:sz w:val="22"/>
                <w:szCs w:val="22"/>
              </w:rPr>
              <w:t>Minimum number of services</w:t>
            </w:r>
            <w:r w:rsidR="00C43B90" w:rsidRPr="00E91EAA">
              <w:rPr>
                <w:sz w:val="22"/>
                <w:szCs w:val="22"/>
              </w:rPr>
              <w:t>.</w:t>
            </w:r>
          </w:p>
          <w:p w14:paraId="680A8D2C" w14:textId="77777777" w:rsidR="00E1071D" w:rsidRPr="00E91EAA" w:rsidRDefault="00E1071D" w:rsidP="00C43B90">
            <w:pPr>
              <w:spacing w:before="40" w:after="40"/>
              <w:rPr>
                <w:sz w:val="22"/>
                <w:szCs w:val="22"/>
              </w:rPr>
            </w:pPr>
            <w:r w:rsidRPr="00E91EAA">
              <w:rPr>
                <w:sz w:val="22"/>
                <w:szCs w:val="22"/>
              </w:rPr>
              <w:t>The minimum number of waiver servic</w:t>
            </w:r>
            <w:r w:rsidRPr="00A76D7C">
              <w:rPr>
                <w:sz w:val="22"/>
                <w:szCs w:val="22"/>
              </w:rPr>
              <w:t>es (one or more) that</w:t>
            </w:r>
            <w:r w:rsidRPr="00E91EAA">
              <w:rPr>
                <w:sz w:val="22"/>
                <w:szCs w:val="22"/>
              </w:rPr>
              <w:t xml:space="preserve"> an individual must require in order to be determined to need waiver services is</w:t>
            </w:r>
            <w:r>
              <w:rPr>
                <w:i/>
                <w:sz w:val="22"/>
                <w:szCs w:val="22"/>
              </w:rPr>
              <w:t>:</w:t>
            </w:r>
          </w:p>
        </w:tc>
      </w:tr>
      <w:tr w:rsidR="00E1071D" w:rsidRPr="00E91EAA" w14:paraId="3F8BB45C" w14:textId="77777777">
        <w:trPr>
          <w:trHeight w:val="285"/>
        </w:trPr>
        <w:tc>
          <w:tcPr>
            <w:tcW w:w="421" w:type="dxa"/>
            <w:vMerge/>
            <w:tcBorders>
              <w:left w:val="single" w:sz="12" w:space="0" w:color="auto"/>
              <w:right w:val="single" w:sz="12" w:space="0" w:color="auto"/>
            </w:tcBorders>
            <w:shd w:val="pct10" w:color="auto" w:fill="auto"/>
          </w:tcPr>
          <w:p w14:paraId="07380F35" w14:textId="77777777" w:rsidR="00E1071D" w:rsidRPr="00E91EAA" w:rsidRDefault="00E1071D" w:rsidP="00E91EAA">
            <w:pPr>
              <w:spacing w:before="40" w:after="40"/>
              <w:rPr>
                <w:b/>
                <w:sz w:val="22"/>
                <w:szCs w:val="22"/>
              </w:rPr>
            </w:pPr>
          </w:p>
        </w:tc>
        <w:tc>
          <w:tcPr>
            <w:tcW w:w="1271" w:type="dxa"/>
            <w:gridSpan w:val="2"/>
            <w:tcBorders>
              <w:top w:val="single" w:sz="12" w:space="0" w:color="auto"/>
              <w:left w:val="single" w:sz="12" w:space="0" w:color="auto"/>
              <w:bottom w:val="single" w:sz="12" w:space="0" w:color="auto"/>
              <w:right w:val="single" w:sz="12" w:space="0" w:color="auto"/>
            </w:tcBorders>
            <w:shd w:val="pct10" w:color="auto" w:fill="auto"/>
          </w:tcPr>
          <w:p w14:paraId="0CAC20E0" w14:textId="5A2E8C5B" w:rsidR="00E1071D" w:rsidRPr="007265B2" w:rsidRDefault="00E1071D" w:rsidP="00E91EAA">
            <w:pPr>
              <w:spacing w:before="40" w:after="40"/>
              <w:rPr>
                <w:sz w:val="22"/>
                <w:szCs w:val="22"/>
              </w:rPr>
            </w:pPr>
            <w:r w:rsidRPr="007265B2">
              <w:rPr>
                <w:sz w:val="22"/>
                <w:szCs w:val="22"/>
              </w:rPr>
              <w:t xml:space="preserve">    </w:t>
            </w:r>
            <w:r w:rsidR="007A1D93">
              <w:rPr>
                <w:sz w:val="22"/>
                <w:szCs w:val="22"/>
              </w:rPr>
              <w:t>1</w:t>
            </w:r>
          </w:p>
        </w:tc>
        <w:tc>
          <w:tcPr>
            <w:tcW w:w="7560" w:type="dxa"/>
            <w:tcBorders>
              <w:top w:val="nil"/>
              <w:left w:val="single" w:sz="12" w:space="0" w:color="auto"/>
              <w:bottom w:val="single" w:sz="12" w:space="0" w:color="auto"/>
              <w:right w:val="single" w:sz="12" w:space="0" w:color="auto"/>
            </w:tcBorders>
          </w:tcPr>
          <w:p w14:paraId="4275E2D4" w14:textId="77777777" w:rsidR="00E1071D" w:rsidRPr="00E91EAA" w:rsidRDefault="00E1071D" w:rsidP="00E91EAA">
            <w:pPr>
              <w:spacing w:before="40" w:after="40"/>
              <w:rPr>
                <w:b/>
                <w:sz w:val="22"/>
                <w:szCs w:val="22"/>
              </w:rPr>
            </w:pPr>
          </w:p>
        </w:tc>
      </w:tr>
      <w:tr w:rsidR="00E91EAA" w:rsidRPr="00E91EAA" w14:paraId="16F123CA"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6D9302FD" w14:textId="77777777" w:rsidR="00E91EAA" w:rsidRPr="00E91EAA" w:rsidRDefault="00E91EAA" w:rsidP="00E91EAA">
            <w:pPr>
              <w:spacing w:before="40" w:after="40"/>
              <w:rPr>
                <w:b/>
                <w:sz w:val="22"/>
                <w:szCs w:val="22"/>
              </w:rPr>
            </w:pPr>
            <w:r w:rsidRPr="00E91EAA">
              <w:rPr>
                <w:b/>
                <w:sz w:val="22"/>
                <w:szCs w:val="22"/>
              </w:rPr>
              <w:t>ii.</w:t>
            </w:r>
          </w:p>
        </w:tc>
        <w:tc>
          <w:tcPr>
            <w:tcW w:w="8831" w:type="dxa"/>
            <w:gridSpan w:val="3"/>
            <w:tcBorders>
              <w:top w:val="single" w:sz="12" w:space="0" w:color="auto"/>
              <w:left w:val="single" w:sz="12" w:space="0" w:color="auto"/>
            </w:tcBorders>
          </w:tcPr>
          <w:p w14:paraId="3BE68E62" w14:textId="14F62FFC" w:rsidR="00E91EAA" w:rsidRPr="00E91EAA" w:rsidRDefault="00E91EAA" w:rsidP="00C43B90">
            <w:pPr>
              <w:spacing w:before="40" w:after="40"/>
              <w:rPr>
                <w:sz w:val="22"/>
                <w:szCs w:val="22"/>
              </w:rPr>
            </w:pPr>
            <w:r w:rsidRPr="00E91EAA">
              <w:rPr>
                <w:b/>
                <w:sz w:val="22"/>
                <w:szCs w:val="22"/>
              </w:rPr>
              <w:t>Frequency of services</w:t>
            </w:r>
            <w:r w:rsidRPr="00E91EAA">
              <w:rPr>
                <w:sz w:val="22"/>
                <w:szCs w:val="22"/>
              </w:rPr>
              <w:t xml:space="preserve">.  The </w:t>
            </w:r>
            <w:r w:rsidR="005E07EE">
              <w:rPr>
                <w:sz w:val="22"/>
                <w:szCs w:val="22"/>
              </w:rPr>
              <w:t>s</w:t>
            </w:r>
            <w:r w:rsidRPr="00E91EAA">
              <w:rPr>
                <w:sz w:val="22"/>
                <w:szCs w:val="22"/>
              </w:rPr>
              <w:t xml:space="preserve">tate requires </w:t>
            </w:r>
            <w:r w:rsidR="00795887" w:rsidRPr="00795887">
              <w:rPr>
                <w:sz w:val="22"/>
                <w:szCs w:val="22"/>
              </w:rPr>
              <w:t>(select one)</w:t>
            </w:r>
            <w:r w:rsidRPr="00E91EAA">
              <w:rPr>
                <w:sz w:val="22"/>
                <w:szCs w:val="22"/>
              </w:rPr>
              <w:t>:</w:t>
            </w:r>
          </w:p>
        </w:tc>
      </w:tr>
      <w:tr w:rsidR="00E91EAA" w:rsidRPr="00E91EAA" w14:paraId="1DE63C5B" w14:textId="77777777">
        <w:trPr>
          <w:trHeight w:val="375"/>
        </w:trPr>
        <w:tc>
          <w:tcPr>
            <w:tcW w:w="421" w:type="dxa"/>
            <w:vMerge w:val="restart"/>
            <w:tcBorders>
              <w:top w:val="single" w:sz="12" w:space="0" w:color="auto"/>
              <w:left w:val="single" w:sz="12" w:space="0" w:color="auto"/>
              <w:right w:val="single" w:sz="12" w:space="0" w:color="auto"/>
            </w:tcBorders>
            <w:shd w:val="solid" w:color="auto" w:fill="auto"/>
          </w:tcPr>
          <w:p w14:paraId="3BF6BC39" w14:textId="77777777" w:rsidR="00E91EAA" w:rsidRPr="00E91EAA" w:rsidRDefault="00E91EAA" w:rsidP="00E91EAA">
            <w:pPr>
              <w:spacing w:before="40" w:after="40"/>
              <w:rPr>
                <w:sz w:val="22"/>
                <w:szCs w:val="22"/>
              </w:rPr>
            </w:pPr>
          </w:p>
        </w:tc>
        <w:tc>
          <w:tcPr>
            <w:tcW w:w="421" w:type="dxa"/>
            <w:tcBorders>
              <w:top w:val="single" w:sz="12" w:space="0" w:color="auto"/>
              <w:left w:val="single" w:sz="12" w:space="0" w:color="auto"/>
              <w:bottom w:val="single" w:sz="12" w:space="0" w:color="auto"/>
              <w:right w:val="single" w:sz="12" w:space="0" w:color="auto"/>
            </w:tcBorders>
            <w:shd w:val="pct10" w:color="auto" w:fill="auto"/>
          </w:tcPr>
          <w:p w14:paraId="039FA742" w14:textId="77777777" w:rsidR="00E91EAA" w:rsidRPr="00E91EAA" w:rsidRDefault="00E91EAA" w:rsidP="00E91EAA">
            <w:pPr>
              <w:spacing w:before="40" w:after="40"/>
              <w:rPr>
                <w:sz w:val="22"/>
                <w:szCs w:val="22"/>
              </w:rPr>
            </w:pPr>
            <w:r w:rsidRPr="00E91EAA">
              <w:rPr>
                <w:sz w:val="22"/>
                <w:szCs w:val="22"/>
              </w:rPr>
              <w:sym w:font="Wingdings" w:char="F0A1"/>
            </w:r>
          </w:p>
        </w:tc>
        <w:tc>
          <w:tcPr>
            <w:tcW w:w="8410" w:type="dxa"/>
            <w:gridSpan w:val="2"/>
            <w:tcBorders>
              <w:left w:val="single" w:sz="12" w:space="0" w:color="auto"/>
            </w:tcBorders>
          </w:tcPr>
          <w:p w14:paraId="1EE04C92" w14:textId="77777777" w:rsidR="00E91EAA" w:rsidRPr="00C43B90" w:rsidRDefault="00795887" w:rsidP="00E91EAA">
            <w:pPr>
              <w:spacing w:after="40"/>
              <w:rPr>
                <w:b/>
                <w:sz w:val="22"/>
                <w:szCs w:val="22"/>
              </w:rPr>
            </w:pPr>
            <w:r w:rsidRPr="00795887">
              <w:rPr>
                <w:b/>
                <w:sz w:val="22"/>
                <w:szCs w:val="22"/>
              </w:rPr>
              <w:t>The provision of waiver services at least monthly</w:t>
            </w:r>
          </w:p>
        </w:tc>
      </w:tr>
      <w:tr w:rsidR="002E45A5" w:rsidRPr="00F23401" w14:paraId="43ED1A80" w14:textId="77777777">
        <w:trPr>
          <w:trHeight w:val="180"/>
        </w:trPr>
        <w:tc>
          <w:tcPr>
            <w:tcW w:w="421" w:type="dxa"/>
            <w:vMerge/>
            <w:tcBorders>
              <w:left w:val="single" w:sz="12" w:space="0" w:color="auto"/>
              <w:right w:val="single" w:sz="12" w:space="0" w:color="auto"/>
            </w:tcBorders>
            <w:shd w:val="solid" w:color="auto" w:fill="auto"/>
          </w:tcPr>
          <w:p w14:paraId="24A63532" w14:textId="77777777" w:rsidR="002E45A5" w:rsidRPr="00E91EAA" w:rsidRDefault="002E45A5" w:rsidP="00E91EAA">
            <w:pPr>
              <w:spacing w:before="40" w:after="40"/>
              <w:rPr>
                <w:sz w:val="22"/>
                <w:szCs w:val="22"/>
              </w:rPr>
            </w:pPr>
          </w:p>
        </w:tc>
        <w:tc>
          <w:tcPr>
            <w:tcW w:w="421" w:type="dxa"/>
            <w:vMerge w:val="restart"/>
            <w:tcBorders>
              <w:top w:val="single" w:sz="12" w:space="0" w:color="auto"/>
              <w:left w:val="single" w:sz="12" w:space="0" w:color="auto"/>
              <w:right w:val="single" w:sz="12" w:space="0" w:color="auto"/>
            </w:tcBorders>
            <w:shd w:val="pct10" w:color="auto" w:fill="auto"/>
          </w:tcPr>
          <w:p w14:paraId="1753733E" w14:textId="0157EA27" w:rsidR="002E45A5" w:rsidRPr="00E91EAA" w:rsidRDefault="007A1D93" w:rsidP="00E91EAA">
            <w:pPr>
              <w:spacing w:before="40" w:after="40"/>
              <w:rPr>
                <w:sz w:val="22"/>
                <w:szCs w:val="22"/>
              </w:rPr>
            </w:pPr>
            <w:r w:rsidRPr="00834FB2">
              <w:rPr>
                <w:sz w:val="22"/>
                <w:szCs w:val="22"/>
                <w:highlight w:val="black"/>
              </w:rPr>
              <w:sym w:font="Wingdings" w:char="F0A1"/>
            </w:r>
          </w:p>
        </w:tc>
        <w:tc>
          <w:tcPr>
            <w:tcW w:w="8410" w:type="dxa"/>
            <w:gridSpan w:val="2"/>
            <w:tcBorders>
              <w:top w:val="single" w:sz="12" w:space="0" w:color="auto"/>
              <w:left w:val="single" w:sz="12" w:space="0" w:color="auto"/>
              <w:bottom w:val="single" w:sz="12" w:space="0" w:color="auto"/>
            </w:tcBorders>
          </w:tcPr>
          <w:p w14:paraId="7778CE36" w14:textId="77777777" w:rsidR="00C43B90" w:rsidRDefault="00795887" w:rsidP="002E45A5">
            <w:pPr>
              <w:spacing w:before="40" w:after="40"/>
              <w:jc w:val="both"/>
              <w:rPr>
                <w:b/>
                <w:sz w:val="22"/>
                <w:szCs w:val="22"/>
              </w:rPr>
            </w:pPr>
            <w:r w:rsidRPr="00795887">
              <w:rPr>
                <w:b/>
                <w:sz w:val="22"/>
                <w:szCs w:val="22"/>
              </w:rPr>
              <w:t>Monthly monitoring of the individual when services are furnished on a less than monthly basis</w:t>
            </w:r>
          </w:p>
          <w:p w14:paraId="708BF2C3" w14:textId="439B970F" w:rsidR="002E45A5" w:rsidRPr="00F23401" w:rsidRDefault="002E45A5" w:rsidP="00C43B90">
            <w:pPr>
              <w:spacing w:before="40" w:after="40"/>
              <w:jc w:val="both"/>
              <w:rPr>
                <w:sz w:val="22"/>
                <w:szCs w:val="22"/>
              </w:rPr>
            </w:pPr>
            <w:r w:rsidRPr="002E45A5">
              <w:rPr>
                <w:sz w:val="22"/>
                <w:szCs w:val="22"/>
              </w:rPr>
              <w:t xml:space="preserve">If the </w:t>
            </w:r>
            <w:r w:rsidR="005E07EE">
              <w:rPr>
                <w:sz w:val="22"/>
                <w:szCs w:val="22"/>
              </w:rPr>
              <w:t>s</w:t>
            </w:r>
            <w:r w:rsidRPr="002E45A5">
              <w:rPr>
                <w:sz w:val="22"/>
                <w:szCs w:val="22"/>
              </w:rPr>
              <w:t>tate also requires a minimum frequency for the provision of waiver services other than monthly (e.g., quarterly), specify the frequency:</w:t>
            </w:r>
          </w:p>
        </w:tc>
      </w:tr>
      <w:tr w:rsidR="002E45A5" w:rsidRPr="00F23401" w14:paraId="4B356618" w14:textId="77777777">
        <w:trPr>
          <w:trHeight w:val="180"/>
        </w:trPr>
        <w:tc>
          <w:tcPr>
            <w:tcW w:w="421" w:type="dxa"/>
            <w:tcBorders>
              <w:left w:val="single" w:sz="12" w:space="0" w:color="auto"/>
              <w:bottom w:val="single" w:sz="12" w:space="0" w:color="auto"/>
              <w:right w:val="single" w:sz="12" w:space="0" w:color="auto"/>
            </w:tcBorders>
            <w:shd w:val="solid" w:color="auto" w:fill="auto"/>
          </w:tcPr>
          <w:p w14:paraId="7A1E7D7C" w14:textId="77777777" w:rsidR="002E45A5" w:rsidRPr="00E91EAA" w:rsidRDefault="002E45A5" w:rsidP="00E91EAA">
            <w:pPr>
              <w:spacing w:before="40" w:after="40"/>
              <w:rPr>
                <w:sz w:val="22"/>
                <w:szCs w:val="22"/>
              </w:rPr>
            </w:pPr>
          </w:p>
        </w:tc>
        <w:tc>
          <w:tcPr>
            <w:tcW w:w="421" w:type="dxa"/>
            <w:vMerge/>
            <w:tcBorders>
              <w:left w:val="single" w:sz="12" w:space="0" w:color="auto"/>
              <w:bottom w:val="single" w:sz="12" w:space="0" w:color="auto"/>
              <w:right w:val="single" w:sz="12" w:space="0" w:color="auto"/>
            </w:tcBorders>
            <w:shd w:val="pct10" w:color="auto" w:fill="auto"/>
          </w:tcPr>
          <w:p w14:paraId="7EC0E7D8" w14:textId="77777777" w:rsidR="002E45A5" w:rsidRPr="00E91EAA" w:rsidRDefault="002E45A5" w:rsidP="00E91EAA">
            <w:pPr>
              <w:spacing w:before="40" w:after="40"/>
              <w:rPr>
                <w:sz w:val="22"/>
                <w:szCs w:val="22"/>
              </w:rPr>
            </w:pPr>
          </w:p>
        </w:tc>
        <w:tc>
          <w:tcPr>
            <w:tcW w:w="8410" w:type="dxa"/>
            <w:gridSpan w:val="2"/>
            <w:tcBorders>
              <w:top w:val="single" w:sz="12" w:space="0" w:color="auto"/>
              <w:left w:val="single" w:sz="12" w:space="0" w:color="auto"/>
              <w:bottom w:val="single" w:sz="12" w:space="0" w:color="auto"/>
            </w:tcBorders>
            <w:shd w:val="pct10" w:color="auto" w:fill="auto"/>
          </w:tcPr>
          <w:p w14:paraId="7C93BFE3" w14:textId="75DDF2CC" w:rsidR="002E45A5" w:rsidRPr="00E91EAA" w:rsidRDefault="00F17D51" w:rsidP="00E91EAA">
            <w:pPr>
              <w:spacing w:before="40" w:after="40"/>
              <w:rPr>
                <w:sz w:val="22"/>
                <w:szCs w:val="22"/>
              </w:rPr>
            </w:pPr>
            <w:r w:rsidRPr="00F17D51">
              <w:rPr>
                <w:sz w:val="22"/>
                <w:szCs w:val="22"/>
              </w:rPr>
              <w:t>Waiver services must be scheduled on at least a monthly basis. The Service Coordinator will be responsible for monitoring on at least a monthly basis when the participant doesn’t receive scheduled services for longer than one month (for example when absent from the home due to hospitalization). Monitoring includes in- person, telephone, video-conferencing, text messaging, e-mail contacts, and/or other electronic modalities with the participant, guardian, or other family member designated by the participant as a contact for monitoring purposes. Monitoring may also include collateral contact with service providers or informal supports</w:t>
            </w:r>
            <w:r w:rsidR="007C2DC5">
              <w:rPr>
                <w:sz w:val="22"/>
                <w:szCs w:val="22"/>
              </w:rPr>
              <w:t>.</w:t>
            </w:r>
            <w:r w:rsidRPr="00F17D51">
              <w:rPr>
                <w:sz w:val="22"/>
                <w:szCs w:val="22"/>
              </w:rPr>
              <w:t xml:space="preserve"> Guardians and other family members designated by the participant as will be  documented in their electronic record by the Service Coordinator.  Every participant has direct in-person contact at least annually. Contact requires a response from the participant, guardian or other specified family member in order to be considered monitoring.</w:t>
            </w:r>
          </w:p>
        </w:tc>
      </w:tr>
    </w:tbl>
    <w:p w14:paraId="5A9A7FA8" w14:textId="77777777" w:rsidR="003372B6" w:rsidRPr="00F23401" w:rsidRDefault="002E45A5" w:rsidP="003372B6">
      <w:pPr>
        <w:spacing w:before="60" w:after="60"/>
        <w:ind w:left="432" w:hanging="432"/>
        <w:jc w:val="both"/>
        <w:rPr>
          <w:sz w:val="22"/>
          <w:szCs w:val="22"/>
        </w:rPr>
      </w:pPr>
      <w:r>
        <w:rPr>
          <w:b/>
          <w:sz w:val="22"/>
          <w:szCs w:val="22"/>
        </w:rPr>
        <w:t>b</w:t>
      </w:r>
      <w:r w:rsidR="003372B6" w:rsidRPr="00F23401">
        <w:rPr>
          <w:b/>
          <w:sz w:val="22"/>
          <w:szCs w:val="22"/>
        </w:rPr>
        <w:t>.</w:t>
      </w:r>
      <w:r w:rsidR="003372B6" w:rsidRPr="00F23401">
        <w:rPr>
          <w:sz w:val="22"/>
          <w:szCs w:val="22"/>
        </w:rPr>
        <w:tab/>
      </w:r>
      <w:r w:rsidR="003372B6" w:rsidRPr="00F23401">
        <w:rPr>
          <w:b/>
          <w:sz w:val="22"/>
          <w:szCs w:val="22"/>
        </w:rPr>
        <w:t>Responsibility for Performing Evaluations and Reevaluations</w:t>
      </w:r>
      <w:r w:rsidR="003372B6" w:rsidRPr="00F23401">
        <w:rPr>
          <w:sz w:val="22"/>
          <w:szCs w:val="22"/>
        </w:rPr>
        <w:t>.  Level of care evaluations and reevaluations are performed (</w:t>
      </w:r>
      <w:r w:rsidR="003372B6" w:rsidRPr="00F23401">
        <w:rPr>
          <w:i/>
          <w:sz w:val="22"/>
          <w:szCs w:val="22"/>
        </w:rPr>
        <w:t>select one</w:t>
      </w:r>
      <w:r w:rsidR="003372B6" w:rsidRPr="00F23401">
        <w:rPr>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21"/>
        <w:gridCol w:w="8621"/>
      </w:tblGrid>
      <w:tr w:rsidR="003372B6" w:rsidRPr="00F23401" w14:paraId="51EAB409"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7420412C" w14:textId="414C0B66" w:rsidR="003372B6" w:rsidRPr="00F23401" w:rsidRDefault="00D349E0" w:rsidP="003372B6">
            <w:pPr>
              <w:spacing w:before="40" w:after="40"/>
              <w:rPr>
                <w:sz w:val="22"/>
                <w:szCs w:val="22"/>
                <w:highlight w:val="yellow"/>
              </w:rPr>
            </w:pPr>
            <w:r w:rsidRPr="009B2558">
              <w:rPr>
                <w:sz w:val="22"/>
                <w:szCs w:val="22"/>
                <w:highlight w:val="black"/>
              </w:rPr>
              <w:sym w:font="Wingdings" w:char="F0A1"/>
            </w:r>
          </w:p>
        </w:tc>
        <w:tc>
          <w:tcPr>
            <w:tcW w:w="8867" w:type="dxa"/>
            <w:tcBorders>
              <w:left w:val="single" w:sz="12" w:space="0" w:color="auto"/>
            </w:tcBorders>
          </w:tcPr>
          <w:p w14:paraId="14711977" w14:textId="77777777" w:rsidR="003372B6" w:rsidRPr="00C43B90" w:rsidRDefault="00795887" w:rsidP="003372B6">
            <w:pPr>
              <w:spacing w:before="40" w:after="40"/>
              <w:rPr>
                <w:b/>
                <w:sz w:val="22"/>
                <w:szCs w:val="22"/>
              </w:rPr>
            </w:pPr>
            <w:r w:rsidRPr="00795887">
              <w:rPr>
                <w:b/>
                <w:sz w:val="22"/>
                <w:szCs w:val="22"/>
              </w:rPr>
              <w:t>Directly by the Medicaid agency</w:t>
            </w:r>
          </w:p>
        </w:tc>
      </w:tr>
      <w:tr w:rsidR="003372B6" w:rsidRPr="00F23401" w14:paraId="09FC1490"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340993E3" w14:textId="77777777" w:rsidR="003372B6" w:rsidRPr="00F23401" w:rsidRDefault="003372B6" w:rsidP="003372B6">
            <w:pPr>
              <w:spacing w:before="40" w:after="40"/>
              <w:rPr>
                <w:sz w:val="22"/>
                <w:szCs w:val="22"/>
                <w:highlight w:val="yellow"/>
              </w:rPr>
            </w:pPr>
            <w:r w:rsidRPr="00F23401">
              <w:rPr>
                <w:sz w:val="22"/>
                <w:szCs w:val="22"/>
              </w:rPr>
              <w:sym w:font="Wingdings" w:char="F0A1"/>
            </w:r>
          </w:p>
        </w:tc>
        <w:tc>
          <w:tcPr>
            <w:tcW w:w="8867" w:type="dxa"/>
            <w:tcBorders>
              <w:left w:val="single" w:sz="12" w:space="0" w:color="auto"/>
            </w:tcBorders>
          </w:tcPr>
          <w:p w14:paraId="6E7B4467" w14:textId="77777777" w:rsidR="003372B6" w:rsidRPr="00C43B90" w:rsidRDefault="00795887" w:rsidP="003372B6">
            <w:pPr>
              <w:spacing w:before="40" w:after="40"/>
              <w:rPr>
                <w:b/>
                <w:sz w:val="22"/>
                <w:szCs w:val="22"/>
              </w:rPr>
            </w:pPr>
            <w:r w:rsidRPr="00795887">
              <w:rPr>
                <w:b/>
                <w:sz w:val="22"/>
                <w:szCs w:val="22"/>
              </w:rPr>
              <w:t>By the operating agency specified in Appendix A</w:t>
            </w:r>
          </w:p>
        </w:tc>
      </w:tr>
      <w:tr w:rsidR="003372B6" w:rsidRPr="00F23401" w14:paraId="3731E3D2" w14:textId="77777777">
        <w:trPr>
          <w:trHeight w:val="145"/>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26AD9694" w14:textId="3042D062" w:rsidR="003372B6" w:rsidRPr="00F23401" w:rsidRDefault="00D349E0" w:rsidP="003372B6">
            <w:pPr>
              <w:spacing w:before="40" w:after="40"/>
              <w:rPr>
                <w:sz w:val="22"/>
                <w:szCs w:val="22"/>
              </w:rPr>
            </w:pPr>
            <w:r w:rsidRPr="00F23401">
              <w:rPr>
                <w:sz w:val="22"/>
                <w:szCs w:val="22"/>
              </w:rPr>
              <w:sym w:font="Wingdings" w:char="F0A1"/>
            </w:r>
          </w:p>
        </w:tc>
        <w:tc>
          <w:tcPr>
            <w:tcW w:w="8867" w:type="dxa"/>
            <w:tcBorders>
              <w:left w:val="single" w:sz="12" w:space="0" w:color="auto"/>
              <w:bottom w:val="single" w:sz="12" w:space="0" w:color="auto"/>
            </w:tcBorders>
          </w:tcPr>
          <w:p w14:paraId="6C76836E" w14:textId="42FF0359" w:rsidR="00C43B90" w:rsidRDefault="00795887" w:rsidP="003372B6">
            <w:pPr>
              <w:spacing w:before="40" w:after="40"/>
              <w:rPr>
                <w:i/>
                <w:sz w:val="22"/>
                <w:szCs w:val="22"/>
              </w:rPr>
            </w:pPr>
            <w:r w:rsidRPr="00795887">
              <w:rPr>
                <w:b/>
                <w:sz w:val="22"/>
                <w:szCs w:val="22"/>
              </w:rPr>
              <w:t>By a</w:t>
            </w:r>
            <w:r w:rsidR="00900BFD">
              <w:rPr>
                <w:b/>
                <w:sz w:val="22"/>
                <w:szCs w:val="22"/>
              </w:rPr>
              <w:t xml:space="preserve"> government agency </w:t>
            </w:r>
            <w:r w:rsidRPr="00795887">
              <w:rPr>
                <w:b/>
                <w:sz w:val="22"/>
                <w:szCs w:val="22"/>
              </w:rPr>
              <w:t xml:space="preserve"> under contract with the Medicaid agency.</w:t>
            </w:r>
            <w:r w:rsidR="003372B6">
              <w:rPr>
                <w:sz w:val="22"/>
                <w:szCs w:val="22"/>
              </w:rPr>
              <w:t xml:space="preserve">  </w:t>
            </w:r>
          </w:p>
          <w:p w14:paraId="199D00BC" w14:textId="77777777" w:rsidR="003372B6" w:rsidRPr="00F23401" w:rsidRDefault="003372B6" w:rsidP="003372B6">
            <w:pPr>
              <w:spacing w:before="40" w:after="40"/>
              <w:rPr>
                <w:sz w:val="22"/>
                <w:szCs w:val="22"/>
              </w:rPr>
            </w:pPr>
            <w:r w:rsidRPr="00AA5EC3">
              <w:rPr>
                <w:i/>
                <w:sz w:val="22"/>
                <w:szCs w:val="22"/>
              </w:rPr>
              <w:t>Specify the entity</w:t>
            </w:r>
            <w:r>
              <w:rPr>
                <w:sz w:val="22"/>
                <w:szCs w:val="22"/>
              </w:rPr>
              <w:t>:</w:t>
            </w:r>
          </w:p>
        </w:tc>
      </w:tr>
      <w:tr w:rsidR="003372B6" w:rsidRPr="00F23401" w14:paraId="12C21746" w14:textId="77777777">
        <w:trPr>
          <w:trHeight w:val="145"/>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0FFDB99F" w14:textId="77777777" w:rsidR="003372B6" w:rsidRPr="00F23401" w:rsidRDefault="003372B6" w:rsidP="003372B6">
            <w:pPr>
              <w:spacing w:before="40" w:after="40"/>
              <w:rPr>
                <w:sz w:val="22"/>
                <w:szCs w:val="22"/>
              </w:rPr>
            </w:pPr>
          </w:p>
        </w:tc>
        <w:tc>
          <w:tcPr>
            <w:tcW w:w="8867" w:type="dxa"/>
            <w:tcBorders>
              <w:top w:val="single" w:sz="12" w:space="0" w:color="auto"/>
              <w:left w:val="single" w:sz="12" w:space="0" w:color="auto"/>
              <w:bottom w:val="single" w:sz="12" w:space="0" w:color="auto"/>
            </w:tcBorders>
            <w:shd w:val="pct10" w:color="auto" w:fill="auto"/>
          </w:tcPr>
          <w:p w14:paraId="4B44356B" w14:textId="7CFF9BA3" w:rsidR="003372B6" w:rsidRPr="00F23401" w:rsidRDefault="009B2558" w:rsidP="00522700">
            <w:pPr>
              <w:rPr>
                <w:sz w:val="22"/>
                <w:szCs w:val="22"/>
              </w:rPr>
            </w:pPr>
            <w:r>
              <w:rPr>
                <w:sz w:val="22"/>
                <w:szCs w:val="22"/>
              </w:rPr>
              <w:t xml:space="preserve">Registered nurses from the level of care entity are responsible for making initial level of care decisions and performing level of care reevaluations. </w:t>
            </w:r>
          </w:p>
        </w:tc>
      </w:tr>
      <w:tr w:rsidR="003372B6" w:rsidRPr="00F23401" w14:paraId="22A60908"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3B03A442" w14:textId="77777777" w:rsidR="003372B6" w:rsidRPr="00F23401" w:rsidRDefault="003372B6" w:rsidP="003372B6">
            <w:pPr>
              <w:spacing w:before="40" w:after="40"/>
              <w:rPr>
                <w:sz w:val="22"/>
                <w:szCs w:val="22"/>
              </w:rPr>
            </w:pPr>
            <w:r w:rsidRPr="00F23401">
              <w:rPr>
                <w:sz w:val="22"/>
                <w:szCs w:val="22"/>
              </w:rPr>
              <w:sym w:font="Wingdings" w:char="F0A1"/>
            </w:r>
          </w:p>
        </w:tc>
        <w:tc>
          <w:tcPr>
            <w:tcW w:w="8867" w:type="dxa"/>
            <w:tcBorders>
              <w:top w:val="single" w:sz="12" w:space="0" w:color="auto"/>
              <w:left w:val="single" w:sz="12" w:space="0" w:color="auto"/>
              <w:bottom w:val="single" w:sz="12" w:space="0" w:color="auto"/>
            </w:tcBorders>
          </w:tcPr>
          <w:p w14:paraId="15C14AED" w14:textId="77777777" w:rsidR="00C43B90" w:rsidRPr="00C43B90" w:rsidRDefault="00795887" w:rsidP="003372B6">
            <w:pPr>
              <w:spacing w:before="40" w:after="40"/>
              <w:rPr>
                <w:b/>
                <w:sz w:val="22"/>
                <w:szCs w:val="22"/>
              </w:rPr>
            </w:pPr>
            <w:r w:rsidRPr="00795887">
              <w:rPr>
                <w:b/>
                <w:sz w:val="22"/>
                <w:szCs w:val="22"/>
              </w:rPr>
              <w:t>Other</w:t>
            </w:r>
          </w:p>
          <w:p w14:paraId="33641C7F" w14:textId="77777777" w:rsidR="003372B6" w:rsidRPr="00F23401" w:rsidRDefault="00C43B90" w:rsidP="00C43B90">
            <w:pPr>
              <w:spacing w:before="40" w:after="40"/>
              <w:rPr>
                <w:sz w:val="22"/>
                <w:szCs w:val="22"/>
              </w:rPr>
            </w:pPr>
            <w:r>
              <w:rPr>
                <w:i/>
                <w:sz w:val="22"/>
                <w:szCs w:val="22"/>
              </w:rPr>
              <w:t>S</w:t>
            </w:r>
            <w:r w:rsidR="003372B6" w:rsidRPr="00AA5EC3">
              <w:rPr>
                <w:i/>
                <w:sz w:val="22"/>
                <w:szCs w:val="22"/>
              </w:rPr>
              <w:t>pecify</w:t>
            </w:r>
            <w:r w:rsidR="003372B6" w:rsidRPr="00F23401">
              <w:rPr>
                <w:sz w:val="22"/>
                <w:szCs w:val="22"/>
              </w:rPr>
              <w:t>:</w:t>
            </w:r>
          </w:p>
        </w:tc>
      </w:tr>
      <w:tr w:rsidR="003372B6" w:rsidRPr="00F23401" w14:paraId="304DC772"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56B54A07" w14:textId="77777777" w:rsidR="003372B6" w:rsidRPr="00F23401" w:rsidRDefault="003372B6" w:rsidP="003372B6">
            <w:pPr>
              <w:spacing w:before="40" w:after="40"/>
              <w:rPr>
                <w:sz w:val="22"/>
                <w:szCs w:val="22"/>
              </w:rPr>
            </w:pPr>
          </w:p>
        </w:tc>
        <w:tc>
          <w:tcPr>
            <w:tcW w:w="8867" w:type="dxa"/>
            <w:tcBorders>
              <w:top w:val="single" w:sz="12" w:space="0" w:color="auto"/>
              <w:left w:val="single" w:sz="12" w:space="0" w:color="auto"/>
              <w:bottom w:val="single" w:sz="12" w:space="0" w:color="auto"/>
              <w:right w:val="single" w:sz="12" w:space="0" w:color="auto"/>
            </w:tcBorders>
            <w:shd w:val="pct10" w:color="auto" w:fill="auto"/>
          </w:tcPr>
          <w:p w14:paraId="03E5CB62" w14:textId="77777777" w:rsidR="003372B6" w:rsidRDefault="003372B6" w:rsidP="003372B6">
            <w:pPr>
              <w:rPr>
                <w:sz w:val="22"/>
                <w:szCs w:val="22"/>
              </w:rPr>
            </w:pPr>
          </w:p>
          <w:p w14:paraId="21B8241A" w14:textId="77777777" w:rsidR="003372B6" w:rsidRPr="00F23401" w:rsidRDefault="003372B6" w:rsidP="003372B6">
            <w:pPr>
              <w:rPr>
                <w:sz w:val="22"/>
                <w:szCs w:val="22"/>
              </w:rPr>
            </w:pPr>
          </w:p>
        </w:tc>
      </w:tr>
    </w:tbl>
    <w:p w14:paraId="32E93DA0" w14:textId="77777777" w:rsidR="003372B6" w:rsidRPr="00A46C50" w:rsidRDefault="002E45A5" w:rsidP="003372B6">
      <w:pPr>
        <w:spacing w:before="60" w:after="60"/>
        <w:ind w:left="432" w:hanging="432"/>
        <w:jc w:val="both"/>
        <w:rPr>
          <w:kern w:val="22"/>
          <w:sz w:val="22"/>
          <w:szCs w:val="22"/>
        </w:rPr>
      </w:pPr>
      <w:r>
        <w:rPr>
          <w:b/>
          <w:sz w:val="22"/>
          <w:szCs w:val="22"/>
        </w:rPr>
        <w:lastRenderedPageBreak/>
        <w:t>c</w:t>
      </w:r>
      <w:r w:rsidR="003372B6" w:rsidRPr="00F23401">
        <w:rPr>
          <w:b/>
          <w:sz w:val="22"/>
          <w:szCs w:val="22"/>
        </w:rPr>
        <w:t>.</w:t>
      </w:r>
      <w:r w:rsidR="003372B6" w:rsidRPr="00F23401">
        <w:rPr>
          <w:b/>
          <w:sz w:val="22"/>
          <w:szCs w:val="22"/>
        </w:rPr>
        <w:tab/>
      </w:r>
      <w:r w:rsidR="003372B6" w:rsidRPr="00A46C50">
        <w:rPr>
          <w:b/>
          <w:kern w:val="22"/>
          <w:sz w:val="22"/>
          <w:szCs w:val="22"/>
        </w:rPr>
        <w:t xml:space="preserve">Qualifications of Individuals Performing Initial Evaluation: </w:t>
      </w:r>
      <w:r w:rsidR="003372B6" w:rsidRPr="00A46C50">
        <w:rPr>
          <w:kern w:val="22"/>
          <w:sz w:val="22"/>
          <w:szCs w:val="22"/>
        </w:rPr>
        <w:t>Per 42 CFR §441.303(c)(1), specify the educational/professional qualifications of individuals who perform the initial evaluation of level of care for waiver applicants:</w:t>
      </w:r>
    </w:p>
    <w:tbl>
      <w:tblPr>
        <w:tblStyle w:val="TableGrid"/>
        <w:tblW w:w="0" w:type="auto"/>
        <w:tblInd w:w="576" w:type="dxa"/>
        <w:tblLook w:val="01E0" w:firstRow="1" w:lastRow="1" w:firstColumn="1" w:lastColumn="1" w:noHBand="0" w:noVBand="0"/>
      </w:tblPr>
      <w:tblGrid>
        <w:gridCol w:w="9042"/>
      </w:tblGrid>
      <w:tr w:rsidR="003372B6" w14:paraId="3212E05F"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7880ECC2" w14:textId="77777777" w:rsidR="00F933B0" w:rsidRPr="00F933B0" w:rsidRDefault="00F933B0" w:rsidP="00F933B0">
            <w:pPr>
              <w:rPr>
                <w:sz w:val="22"/>
                <w:szCs w:val="22"/>
              </w:rPr>
            </w:pPr>
            <w:r w:rsidRPr="00F933B0">
              <w:rPr>
                <w:sz w:val="22"/>
                <w:szCs w:val="22"/>
              </w:rPr>
              <w:t>Information necessary for making the initial evaluation of level of care (LOC) for waiver applicants is collected by the State’s Regional Intake and Waiver Eligibility Teams (see B-6-d). Each team includes state waiver eligibility specialists and licensed doctoral level psychologists who supervise the eligibility team members’ administration of the level of care for the waiver applicant. Team members include state social worker(s), and state eligibility specialists. Their qualifications are as follows:</w:t>
            </w:r>
          </w:p>
          <w:p w14:paraId="0507C40B" w14:textId="77777777" w:rsidR="00F933B0" w:rsidRPr="00F933B0" w:rsidRDefault="00F933B0" w:rsidP="00F933B0">
            <w:pPr>
              <w:rPr>
                <w:sz w:val="22"/>
                <w:szCs w:val="22"/>
              </w:rPr>
            </w:pPr>
          </w:p>
          <w:p w14:paraId="15F88D53" w14:textId="77777777" w:rsidR="00F933B0" w:rsidRPr="00F933B0" w:rsidRDefault="00F933B0" w:rsidP="00F933B0">
            <w:pPr>
              <w:rPr>
                <w:sz w:val="22"/>
                <w:szCs w:val="22"/>
              </w:rPr>
            </w:pPr>
            <w:r w:rsidRPr="00F933B0">
              <w:rPr>
                <w:sz w:val="22"/>
                <w:szCs w:val="22"/>
              </w:rPr>
              <w:t>Psychologist IV</w:t>
            </w:r>
          </w:p>
          <w:p w14:paraId="7B526CE2" w14:textId="77777777" w:rsidR="00F933B0" w:rsidRPr="00F933B0" w:rsidRDefault="00F933B0" w:rsidP="00F933B0">
            <w:pPr>
              <w:rPr>
                <w:sz w:val="22"/>
                <w:szCs w:val="22"/>
              </w:rPr>
            </w:pPr>
            <w:r w:rsidRPr="00F933B0">
              <w:rPr>
                <w:sz w:val="22"/>
                <w:szCs w:val="22"/>
              </w:rPr>
              <w:t>Applicants must have at least three years of full-time or equivalent part-time, professional experience as a Licensed Psychologist in the application of psychological principles and techniques in a recognized agency providing psychological services or treatment, of which at least one year must have included supervision over Postdoctoral Psychologists-in-training and/or Psychological Assistants.</w:t>
            </w:r>
          </w:p>
          <w:p w14:paraId="24282219" w14:textId="77777777" w:rsidR="00F933B0" w:rsidRPr="00F933B0" w:rsidRDefault="00F933B0" w:rsidP="00F933B0">
            <w:pPr>
              <w:rPr>
                <w:sz w:val="22"/>
                <w:szCs w:val="22"/>
              </w:rPr>
            </w:pPr>
          </w:p>
          <w:p w14:paraId="32B0E6A2" w14:textId="77777777" w:rsidR="00F933B0" w:rsidRPr="00F933B0" w:rsidRDefault="00F933B0" w:rsidP="00F933B0">
            <w:pPr>
              <w:rPr>
                <w:sz w:val="22"/>
                <w:szCs w:val="22"/>
              </w:rPr>
            </w:pPr>
            <w:r w:rsidRPr="00F933B0">
              <w:rPr>
                <w:sz w:val="22"/>
                <w:szCs w:val="22"/>
              </w:rPr>
              <w:t>Clinical Social Worker</w:t>
            </w:r>
          </w:p>
          <w:p w14:paraId="478CAE9E" w14:textId="77777777" w:rsidR="00F933B0" w:rsidRPr="00F933B0" w:rsidRDefault="00F933B0" w:rsidP="00F933B0">
            <w:pPr>
              <w:rPr>
                <w:sz w:val="22"/>
                <w:szCs w:val="22"/>
              </w:rPr>
            </w:pPr>
            <w:r w:rsidRPr="00F933B0">
              <w:rPr>
                <w:sz w:val="22"/>
                <w:szCs w:val="22"/>
              </w:rPr>
              <w:t>Required work experience: At least two years of full-time or equivalent part-time, professional experience as a clinical social worker after earning a Master’s degree in social work.</w:t>
            </w:r>
          </w:p>
          <w:p w14:paraId="7B13AE19" w14:textId="77777777" w:rsidR="00F933B0" w:rsidRPr="00F933B0" w:rsidRDefault="00F933B0" w:rsidP="00F933B0">
            <w:pPr>
              <w:rPr>
                <w:sz w:val="22"/>
                <w:szCs w:val="22"/>
              </w:rPr>
            </w:pPr>
            <w:r w:rsidRPr="00F933B0">
              <w:rPr>
                <w:sz w:val="22"/>
                <w:szCs w:val="22"/>
              </w:rPr>
              <w:t>Substitutions:</w:t>
            </w:r>
          </w:p>
          <w:p w14:paraId="3D0AF8F5" w14:textId="5EB87617" w:rsidR="00F933B0" w:rsidRPr="00F933B0" w:rsidRDefault="00F933B0" w:rsidP="00F933B0">
            <w:pPr>
              <w:rPr>
                <w:sz w:val="22"/>
                <w:szCs w:val="22"/>
              </w:rPr>
            </w:pPr>
            <w:r w:rsidRPr="00F933B0">
              <w:rPr>
                <w:sz w:val="22"/>
                <w:szCs w:val="22"/>
              </w:rPr>
              <w:t>-A Doctorate in social work, psychology, sociology, counseling, counseling education, or human services may be substituted for the required experience on the basis of two years of education for one year of experience.</w:t>
            </w:r>
          </w:p>
          <w:p w14:paraId="68FD9CDA" w14:textId="75182855" w:rsidR="00F933B0" w:rsidRPr="00F933B0" w:rsidRDefault="00F933B0" w:rsidP="00F933B0">
            <w:pPr>
              <w:rPr>
                <w:sz w:val="22"/>
                <w:szCs w:val="22"/>
              </w:rPr>
            </w:pPr>
            <w:r w:rsidRPr="00F933B0">
              <w:rPr>
                <w:sz w:val="22"/>
                <w:szCs w:val="22"/>
              </w:rPr>
              <w:t>-One year of education equals 30 semester hours. Education toward a degree will be prorated on the basis of the proportion of the requirements actually completed.</w:t>
            </w:r>
          </w:p>
          <w:p w14:paraId="64774CD5" w14:textId="77777777" w:rsidR="00F933B0" w:rsidRPr="00F933B0" w:rsidRDefault="00F933B0" w:rsidP="00F933B0">
            <w:pPr>
              <w:rPr>
                <w:sz w:val="22"/>
                <w:szCs w:val="22"/>
              </w:rPr>
            </w:pPr>
            <w:r w:rsidRPr="00F933B0">
              <w:rPr>
                <w:sz w:val="22"/>
                <w:szCs w:val="22"/>
              </w:rPr>
              <w:t>Required education: A Master’s or higher degree in social work is required. Licenses:</w:t>
            </w:r>
          </w:p>
          <w:p w14:paraId="4FCB67F6" w14:textId="3AD02876" w:rsidR="00F933B0" w:rsidRPr="00F933B0" w:rsidRDefault="00F933B0" w:rsidP="00F933B0">
            <w:pPr>
              <w:rPr>
                <w:sz w:val="22"/>
                <w:szCs w:val="22"/>
              </w:rPr>
            </w:pPr>
            <w:r w:rsidRPr="00F933B0">
              <w:rPr>
                <w:sz w:val="22"/>
                <w:szCs w:val="22"/>
              </w:rPr>
              <w:t>-Licensure as a Licensed Certified Social Worker by the Massachusetts Board of Registration in Social Work is required</w:t>
            </w:r>
          </w:p>
          <w:p w14:paraId="49602760" w14:textId="77777777" w:rsidR="00F933B0" w:rsidRPr="00F933B0" w:rsidRDefault="00F933B0" w:rsidP="00F933B0">
            <w:pPr>
              <w:rPr>
                <w:sz w:val="22"/>
                <w:szCs w:val="22"/>
              </w:rPr>
            </w:pPr>
          </w:p>
          <w:p w14:paraId="08D37402" w14:textId="77777777" w:rsidR="00F933B0" w:rsidRPr="00F933B0" w:rsidRDefault="00F933B0" w:rsidP="00F933B0">
            <w:pPr>
              <w:rPr>
                <w:sz w:val="22"/>
                <w:szCs w:val="22"/>
              </w:rPr>
            </w:pPr>
            <w:r w:rsidRPr="00F933B0">
              <w:rPr>
                <w:sz w:val="22"/>
                <w:szCs w:val="22"/>
              </w:rPr>
              <w:t>State Eligibility Specialists</w:t>
            </w:r>
          </w:p>
          <w:p w14:paraId="331613F2" w14:textId="77777777" w:rsidR="00F933B0" w:rsidRPr="00F933B0" w:rsidRDefault="00F933B0" w:rsidP="00F933B0">
            <w:pPr>
              <w:rPr>
                <w:sz w:val="22"/>
                <w:szCs w:val="22"/>
              </w:rPr>
            </w:pPr>
            <w:r w:rsidRPr="00F933B0">
              <w:rPr>
                <w:sz w:val="22"/>
                <w:szCs w:val="22"/>
              </w:rPr>
              <w:t>State Service Coordinators; State Eligibility Specialists</w:t>
            </w:r>
          </w:p>
          <w:p w14:paraId="7107ECA0" w14:textId="77777777" w:rsidR="00F933B0" w:rsidRPr="00F933B0" w:rsidRDefault="00F933B0" w:rsidP="00F933B0">
            <w:pPr>
              <w:rPr>
                <w:sz w:val="22"/>
                <w:szCs w:val="22"/>
              </w:rPr>
            </w:pPr>
            <w:r w:rsidRPr="00F933B0">
              <w:rPr>
                <w:sz w:val="22"/>
                <w:szCs w:val="22"/>
              </w:rPr>
              <w:t>Applicants must have at least (A) three years of full-time or equivalent part-time, professional experience in human services; (B) of which at least one year must have been spent working with people with disabilities (intellectual disability; developmental disabilities;) or (C) any equivalent combination of the required experience and the substitution below.</w:t>
            </w:r>
          </w:p>
          <w:p w14:paraId="580D9B6D" w14:textId="77777777" w:rsidR="00F933B0" w:rsidRPr="00F933B0" w:rsidRDefault="00F933B0" w:rsidP="00F933B0">
            <w:pPr>
              <w:rPr>
                <w:sz w:val="22"/>
                <w:szCs w:val="22"/>
              </w:rPr>
            </w:pPr>
            <w:r w:rsidRPr="00F933B0">
              <w:rPr>
                <w:sz w:val="22"/>
                <w:szCs w:val="22"/>
              </w:rPr>
              <w:t>Substitutions:</w:t>
            </w:r>
          </w:p>
          <w:p w14:paraId="1D10949E" w14:textId="5EACF9C7" w:rsidR="00F933B0" w:rsidRPr="00F933B0" w:rsidRDefault="00F933B0" w:rsidP="00F933B0">
            <w:pPr>
              <w:rPr>
                <w:sz w:val="22"/>
                <w:szCs w:val="22"/>
              </w:rPr>
            </w:pPr>
            <w:r w:rsidRPr="00F933B0">
              <w:rPr>
                <w:sz w:val="22"/>
                <w:szCs w:val="22"/>
              </w:rPr>
              <w:t>1.A Bachelor’s degree with a major in social work, social casework, psychology, sociology, counseling, counselor education, rehabilitation counseling may be substituted for a maximum of one year of the required (A) experience.*</w:t>
            </w:r>
          </w:p>
          <w:p w14:paraId="20223A15" w14:textId="2CF72900" w:rsidR="00F933B0" w:rsidRPr="00F933B0" w:rsidRDefault="00F933B0" w:rsidP="00F933B0">
            <w:pPr>
              <w:rPr>
                <w:sz w:val="22"/>
                <w:szCs w:val="22"/>
              </w:rPr>
            </w:pPr>
            <w:r w:rsidRPr="00F933B0">
              <w:rPr>
                <w:sz w:val="22"/>
                <w:szCs w:val="22"/>
              </w:rPr>
              <w:t>2.A Master’s degree with a concentration in social work, psychology, sociology, counseling, counselor education, rehabilitation counseling may be substituted for a maximum of two years of the required (A) experience. Applicants who meet all federal requirements for Qualified Intellectual Disability Professional may substitute those requirements for three years of the required combined (A) and (B) experience.</w:t>
            </w:r>
          </w:p>
          <w:p w14:paraId="5C1AF272" w14:textId="77777777" w:rsidR="00F933B0" w:rsidRPr="00F933B0" w:rsidRDefault="00F933B0" w:rsidP="00F933B0">
            <w:pPr>
              <w:rPr>
                <w:sz w:val="22"/>
                <w:szCs w:val="22"/>
              </w:rPr>
            </w:pPr>
            <w:r w:rsidRPr="00F933B0">
              <w:rPr>
                <w:sz w:val="22"/>
                <w:szCs w:val="22"/>
              </w:rPr>
              <w:t>*Education toward such a degree will be prorated on the basis of the proportion of the requirements actually completed.</w:t>
            </w:r>
          </w:p>
          <w:p w14:paraId="10D3EFCF" w14:textId="77777777" w:rsidR="00F933B0" w:rsidRPr="00F933B0" w:rsidRDefault="00F933B0" w:rsidP="00F933B0">
            <w:pPr>
              <w:rPr>
                <w:sz w:val="22"/>
                <w:szCs w:val="22"/>
              </w:rPr>
            </w:pPr>
          </w:p>
          <w:p w14:paraId="2DA39D5C" w14:textId="77777777" w:rsidR="00F933B0" w:rsidRPr="00F933B0" w:rsidRDefault="00F933B0" w:rsidP="00F933B0">
            <w:pPr>
              <w:rPr>
                <w:sz w:val="22"/>
                <w:szCs w:val="22"/>
              </w:rPr>
            </w:pPr>
            <w:r w:rsidRPr="00F933B0">
              <w:rPr>
                <w:sz w:val="22"/>
                <w:szCs w:val="22"/>
              </w:rPr>
              <w:t>Service Coordinators</w:t>
            </w:r>
          </w:p>
          <w:p w14:paraId="78D89EFF" w14:textId="77777777" w:rsidR="00F933B0" w:rsidRPr="00F933B0" w:rsidRDefault="00F933B0" w:rsidP="00F933B0">
            <w:pPr>
              <w:rPr>
                <w:sz w:val="22"/>
                <w:szCs w:val="22"/>
              </w:rPr>
            </w:pPr>
            <w:r w:rsidRPr="00F933B0">
              <w:rPr>
                <w:sz w:val="22"/>
                <w:szCs w:val="22"/>
              </w:rPr>
              <w:lastRenderedPageBreak/>
              <w:t>Applicants must have at least (A) three years of full-time or equivalent part-time, professional experience in human services; (B) of which at least one year must have been spent working with people with disabilities (intellectual disability; developmental disabilities; deafness; blindness; multi-handicapped) or (C) any equivalent combination of the required experience and the substitution below.</w:t>
            </w:r>
          </w:p>
          <w:p w14:paraId="29588EE7" w14:textId="77777777" w:rsidR="00F933B0" w:rsidRPr="00F933B0" w:rsidRDefault="00F933B0" w:rsidP="00F933B0">
            <w:pPr>
              <w:rPr>
                <w:sz w:val="22"/>
                <w:szCs w:val="22"/>
              </w:rPr>
            </w:pPr>
            <w:r w:rsidRPr="00F933B0">
              <w:rPr>
                <w:sz w:val="22"/>
                <w:szCs w:val="22"/>
              </w:rPr>
              <w:t>Substitutions:</w:t>
            </w:r>
          </w:p>
          <w:p w14:paraId="456F0DE8" w14:textId="20ECB972" w:rsidR="00F933B0" w:rsidRPr="00F933B0" w:rsidRDefault="00F933B0" w:rsidP="00F933B0">
            <w:pPr>
              <w:rPr>
                <w:sz w:val="22"/>
                <w:szCs w:val="22"/>
              </w:rPr>
            </w:pPr>
            <w:r w:rsidRPr="00F933B0">
              <w:rPr>
                <w:sz w:val="22"/>
                <w:szCs w:val="22"/>
              </w:rPr>
              <w:t>1.A Bachelor’s degree with a major in social work, social casework, psychology, sociology, counseling, counselor education, rehabilitation counseling may be substituted for a maximum of one year of the required (A) experience.*</w:t>
            </w:r>
          </w:p>
          <w:p w14:paraId="50755CE4" w14:textId="34931917" w:rsidR="00F933B0" w:rsidRPr="00F933B0" w:rsidRDefault="00F933B0" w:rsidP="00F933B0">
            <w:pPr>
              <w:rPr>
                <w:sz w:val="22"/>
                <w:szCs w:val="22"/>
              </w:rPr>
            </w:pPr>
            <w:r w:rsidRPr="00F933B0">
              <w:rPr>
                <w:sz w:val="22"/>
                <w:szCs w:val="22"/>
              </w:rPr>
              <w:t>2.A Master’s degree with a concentration in social work, psychology, sociology, counseling, counselor education, rehabilitation counseling may be substituted for a maximum of two years of the required (A) experience. Applicants who meet all federal requirements for Qualified Intellectual Disability Professional may substitute those requirements for three years of the required combined (A) and (B) experience.</w:t>
            </w:r>
          </w:p>
          <w:p w14:paraId="2E3B3FFF" w14:textId="417967FA" w:rsidR="003372B6" w:rsidRDefault="00F933B0" w:rsidP="00F933B0">
            <w:pPr>
              <w:rPr>
                <w:sz w:val="22"/>
                <w:szCs w:val="22"/>
              </w:rPr>
            </w:pPr>
            <w:r w:rsidRPr="00F933B0">
              <w:rPr>
                <w:sz w:val="22"/>
                <w:szCs w:val="22"/>
              </w:rPr>
              <w:t>*Education toward such a degree will be prorated on the basis of the proportion of the requirements actually completed.</w:t>
            </w:r>
          </w:p>
        </w:tc>
      </w:tr>
    </w:tbl>
    <w:p w14:paraId="193661F9" w14:textId="77777777" w:rsidR="00E1071D" w:rsidRDefault="00E1071D" w:rsidP="003372B6">
      <w:pPr>
        <w:spacing w:before="60" w:after="60"/>
        <w:ind w:left="432" w:hanging="432"/>
        <w:jc w:val="both"/>
        <w:rPr>
          <w:b/>
          <w:sz w:val="22"/>
          <w:szCs w:val="22"/>
        </w:rPr>
      </w:pPr>
    </w:p>
    <w:p w14:paraId="56594F8B" w14:textId="4C30528F" w:rsidR="003372B6" w:rsidRPr="00227089" w:rsidRDefault="002E45A5" w:rsidP="003372B6">
      <w:pPr>
        <w:spacing w:before="60" w:after="60"/>
        <w:ind w:left="432" w:hanging="432"/>
        <w:jc w:val="both"/>
        <w:rPr>
          <w:sz w:val="22"/>
          <w:szCs w:val="22"/>
        </w:rPr>
      </w:pPr>
      <w:r>
        <w:rPr>
          <w:b/>
          <w:sz w:val="22"/>
          <w:szCs w:val="22"/>
        </w:rPr>
        <w:t>d</w:t>
      </w:r>
      <w:r w:rsidR="003372B6" w:rsidRPr="006607EB">
        <w:rPr>
          <w:b/>
          <w:sz w:val="22"/>
          <w:szCs w:val="22"/>
        </w:rPr>
        <w:t>.</w:t>
      </w:r>
      <w:r w:rsidR="003372B6" w:rsidRPr="006607EB">
        <w:rPr>
          <w:b/>
          <w:sz w:val="22"/>
          <w:szCs w:val="22"/>
        </w:rPr>
        <w:tab/>
        <w:t xml:space="preserve">Level of Care Criteria. </w:t>
      </w:r>
      <w:r w:rsidR="003372B6" w:rsidRPr="006607EB">
        <w:rPr>
          <w:sz w:val="22"/>
          <w:szCs w:val="22"/>
        </w:rPr>
        <w:t xml:space="preserve">Fully specify the level of care criteria that are used to evaluate and reevaluate whether an individual needs services through the waiver and that serve as the basis of the </w:t>
      </w:r>
      <w:r w:rsidR="005E07EE">
        <w:rPr>
          <w:sz w:val="22"/>
          <w:szCs w:val="22"/>
        </w:rPr>
        <w:t>s</w:t>
      </w:r>
      <w:r w:rsidR="003372B6" w:rsidRPr="006607EB">
        <w:rPr>
          <w:sz w:val="22"/>
          <w:szCs w:val="22"/>
        </w:rPr>
        <w:t xml:space="preserve">tate’s level of care instrument/tool. Specify the level of care instrument/tool that is employed.  State laws, regulations, </w:t>
      </w:r>
      <w:r w:rsidR="003372B6" w:rsidRPr="006607EB">
        <w:rPr>
          <w:kern w:val="22"/>
          <w:sz w:val="22"/>
          <w:szCs w:val="22"/>
        </w:rPr>
        <w:t>and</w:t>
      </w:r>
      <w:r w:rsidR="003372B6" w:rsidRPr="006607EB">
        <w:rPr>
          <w:sz w:val="22"/>
          <w:szCs w:val="22"/>
        </w:rPr>
        <w:t xml:space="preserve"> policies concerning level of care criteria </w:t>
      </w:r>
      <w:r w:rsidR="002B51CE">
        <w:rPr>
          <w:sz w:val="22"/>
          <w:szCs w:val="22"/>
        </w:rPr>
        <w:t xml:space="preserve">and the level of care instrument/tool </w:t>
      </w:r>
      <w:r w:rsidR="003372B6" w:rsidRPr="006607EB">
        <w:rPr>
          <w:sz w:val="22"/>
          <w:szCs w:val="22"/>
        </w:rPr>
        <w:t xml:space="preserve">are available </w:t>
      </w:r>
      <w:r w:rsidR="007265B2">
        <w:rPr>
          <w:sz w:val="22"/>
          <w:szCs w:val="22"/>
        </w:rPr>
        <w:t xml:space="preserve">to CMS upon request </w:t>
      </w:r>
      <w:r w:rsidR="003372B6" w:rsidRPr="006607EB">
        <w:rPr>
          <w:sz w:val="22"/>
          <w:szCs w:val="22"/>
        </w:rPr>
        <w:t>through the Medicaid agency or the operating agency (if applicable), including the instrument/tool utilized.</w:t>
      </w:r>
    </w:p>
    <w:tbl>
      <w:tblPr>
        <w:tblStyle w:val="TableGrid"/>
        <w:tblW w:w="9288" w:type="dxa"/>
        <w:tblInd w:w="540" w:type="dxa"/>
        <w:tblLook w:val="01E0" w:firstRow="1" w:lastRow="1" w:firstColumn="1" w:lastColumn="1" w:noHBand="0" w:noVBand="0"/>
      </w:tblPr>
      <w:tblGrid>
        <w:gridCol w:w="9288"/>
      </w:tblGrid>
      <w:tr w:rsidR="003372B6" w14:paraId="104BAD73"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404D13CB" w14:textId="77777777" w:rsidR="005F558A" w:rsidRPr="005F558A" w:rsidRDefault="005F558A" w:rsidP="005F558A">
            <w:pPr>
              <w:rPr>
                <w:sz w:val="22"/>
                <w:szCs w:val="22"/>
              </w:rPr>
            </w:pPr>
            <w:r w:rsidRPr="005F558A">
              <w:rPr>
                <w:sz w:val="22"/>
                <w:szCs w:val="22"/>
              </w:rPr>
              <w:t>The Vineland III (or another valid and reliable measure of adaptive functioning as determined by a DDS licensed Psychologist, such as the Adaptive Behavior Assessment Scale Revised may be substituted), is administered at the time of eligibility assessment to determine the functional impairments of the individual. The initial evaluation of level of care is based on the MASSCAP process which consists of an assessment of the individual’s need for supervision and support and an assessment of the specialized characteristics of the individual and the capacity of the caregiver to provide care. The Individual Client and Agency Planning (ICAP), the Consumer and Caregiver Assessment (CCA) in conjunction with the Vineland III or the Adaptive Behavior Assessment Scale, Revised constitute the MASSCAP process. The ICAP is an automated, standardized and validated tool that assesses an individual’s adaptive functioning. The domains assessed by the ICAP include motor skills, social and communication skills, personal living skills and community living skills. The ICAP also assesses maladaptive behavior. Other reliable information that is evaluated in making this determination includes, but is not limited to, psychological or behavior assessments, additional functional and adaptive assessments, educational, health, mobility, safety and risk assessments. The CCA process further amplifies the specialized needs of the individual and assesses the caregiver’s capacity to provide care. The CCA is designed to more fully articulate the caregiver’s strengths and needs to provide care in the home for the waiver participant. Factors such as the age, health status, mental acuity, ability of the caregiver to drive and the potential impact of these factors on the waiver participant are reviewed.</w:t>
            </w:r>
          </w:p>
          <w:p w14:paraId="67FD39FF" w14:textId="77777777" w:rsidR="005F558A" w:rsidRPr="005F558A" w:rsidRDefault="005F558A" w:rsidP="005F558A">
            <w:pPr>
              <w:rPr>
                <w:sz w:val="22"/>
                <w:szCs w:val="22"/>
              </w:rPr>
            </w:pPr>
          </w:p>
          <w:p w14:paraId="51038D2C" w14:textId="78A6D103" w:rsidR="007E39F1" w:rsidRDefault="005F558A" w:rsidP="005F558A">
            <w:pPr>
              <w:rPr>
                <w:sz w:val="22"/>
                <w:szCs w:val="22"/>
              </w:rPr>
            </w:pPr>
            <w:r w:rsidRPr="005F558A">
              <w:rPr>
                <w:sz w:val="22"/>
                <w:szCs w:val="22"/>
              </w:rPr>
              <w:t>Annually, as part of the care planning process, a reevaluation of level of care is done using DDS’s tool which is a shortened version of the MASSCAP. The MASSCAP and all other available assessments are considered if there is a question about whether the participant continues to meet the level of care for the waiver. If at any time during the year the participant has experienced significant changes in their life, the MASSCAP will be administered to determine if there is a changing need which warrants a change in level of care or services.</w:t>
            </w:r>
          </w:p>
        </w:tc>
      </w:tr>
    </w:tbl>
    <w:p w14:paraId="4249CDCC" w14:textId="77777777" w:rsidR="003372B6" w:rsidRPr="006607EB" w:rsidRDefault="002E45A5" w:rsidP="003372B6">
      <w:pPr>
        <w:spacing w:before="60" w:after="60"/>
        <w:ind w:left="432" w:hanging="432"/>
        <w:jc w:val="both"/>
        <w:rPr>
          <w:kern w:val="22"/>
          <w:sz w:val="22"/>
          <w:szCs w:val="22"/>
        </w:rPr>
      </w:pPr>
      <w:r>
        <w:rPr>
          <w:b/>
          <w:sz w:val="22"/>
          <w:szCs w:val="22"/>
        </w:rPr>
        <w:lastRenderedPageBreak/>
        <w:t>e</w:t>
      </w:r>
      <w:r w:rsidR="003372B6" w:rsidRPr="006607EB">
        <w:rPr>
          <w:b/>
          <w:sz w:val="22"/>
          <w:szCs w:val="22"/>
        </w:rPr>
        <w:t>.</w:t>
      </w:r>
      <w:r w:rsidR="003372B6" w:rsidRPr="006607EB">
        <w:rPr>
          <w:b/>
          <w:sz w:val="22"/>
          <w:szCs w:val="22"/>
        </w:rPr>
        <w:tab/>
      </w:r>
      <w:r w:rsidR="003372B6" w:rsidRPr="006607EB">
        <w:rPr>
          <w:b/>
          <w:kern w:val="22"/>
          <w:sz w:val="22"/>
          <w:szCs w:val="22"/>
        </w:rPr>
        <w:t>Level of Care Instrument(s)</w:t>
      </w:r>
      <w:r w:rsidR="003372B6" w:rsidRPr="006607EB">
        <w:rPr>
          <w:kern w:val="22"/>
          <w:sz w:val="22"/>
          <w:szCs w:val="22"/>
        </w:rPr>
        <w:t xml:space="preserve">.  Per 42 CFR §441.303(c)(2), indicate whether the instrument/tool used to evaluate level of care for the waiver differs from the instrument/tool used to evaluate institutional level of care </w:t>
      </w:r>
      <w:r w:rsidR="003372B6" w:rsidRPr="006607EB">
        <w:rPr>
          <w:i/>
          <w:kern w:val="22"/>
          <w:sz w:val="22"/>
          <w:szCs w:val="22"/>
        </w:rPr>
        <w:t>(select one)</w:t>
      </w:r>
      <w:r w:rsidR="003372B6" w:rsidRPr="006607EB">
        <w:rPr>
          <w:kern w:val="22"/>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21"/>
        <w:gridCol w:w="8621"/>
      </w:tblGrid>
      <w:tr w:rsidR="003372B6" w:rsidRPr="006607EB" w14:paraId="53B31BE0"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2468EDB8" w14:textId="77777777" w:rsidR="003372B6" w:rsidRPr="006607EB" w:rsidRDefault="003372B6" w:rsidP="003372B6">
            <w:pPr>
              <w:spacing w:after="40"/>
              <w:jc w:val="both"/>
              <w:rPr>
                <w:kern w:val="22"/>
                <w:sz w:val="22"/>
                <w:szCs w:val="22"/>
              </w:rPr>
            </w:pPr>
            <w:r w:rsidRPr="005F558A">
              <w:rPr>
                <w:kern w:val="22"/>
                <w:sz w:val="22"/>
                <w:szCs w:val="22"/>
                <w:highlight w:val="black"/>
              </w:rPr>
              <w:sym w:font="Wingdings" w:char="F0A1"/>
            </w:r>
          </w:p>
        </w:tc>
        <w:tc>
          <w:tcPr>
            <w:tcW w:w="8867" w:type="dxa"/>
            <w:tcBorders>
              <w:left w:val="single" w:sz="12" w:space="0" w:color="auto"/>
            </w:tcBorders>
          </w:tcPr>
          <w:p w14:paraId="687460D1" w14:textId="74DC20FF" w:rsidR="003372B6" w:rsidRPr="006C2516" w:rsidRDefault="00795887" w:rsidP="003372B6">
            <w:pPr>
              <w:spacing w:after="40"/>
              <w:jc w:val="both"/>
              <w:rPr>
                <w:b/>
                <w:kern w:val="22"/>
                <w:sz w:val="22"/>
                <w:szCs w:val="22"/>
              </w:rPr>
            </w:pPr>
            <w:r w:rsidRPr="00795887">
              <w:rPr>
                <w:b/>
                <w:kern w:val="22"/>
                <w:sz w:val="22"/>
                <w:szCs w:val="22"/>
              </w:rPr>
              <w:t xml:space="preserve">The same instrument is used in determining the level of care for the waiver and for institutional care under the </w:t>
            </w:r>
            <w:r w:rsidR="005E07EE">
              <w:rPr>
                <w:b/>
                <w:kern w:val="22"/>
                <w:sz w:val="22"/>
                <w:szCs w:val="22"/>
              </w:rPr>
              <w:t>s</w:t>
            </w:r>
            <w:r w:rsidRPr="00795887">
              <w:rPr>
                <w:b/>
                <w:kern w:val="22"/>
                <w:sz w:val="22"/>
                <w:szCs w:val="22"/>
              </w:rPr>
              <w:t>tate Plan.</w:t>
            </w:r>
          </w:p>
        </w:tc>
      </w:tr>
      <w:tr w:rsidR="003372B6" w:rsidRPr="006607EB" w14:paraId="4AD1A61F" w14:textId="77777777">
        <w:trPr>
          <w:trHeight w:val="525"/>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19413413" w14:textId="77777777" w:rsidR="003372B6" w:rsidRPr="006607EB" w:rsidRDefault="003372B6" w:rsidP="003372B6">
            <w:pPr>
              <w:spacing w:after="40"/>
              <w:jc w:val="both"/>
              <w:rPr>
                <w:kern w:val="22"/>
                <w:sz w:val="22"/>
                <w:szCs w:val="22"/>
              </w:rPr>
            </w:pPr>
            <w:r w:rsidRPr="005F558A">
              <w:rPr>
                <w:kern w:val="22"/>
                <w:sz w:val="22"/>
                <w:szCs w:val="22"/>
              </w:rPr>
              <w:sym w:font="Wingdings" w:char="F0A1"/>
            </w:r>
          </w:p>
        </w:tc>
        <w:tc>
          <w:tcPr>
            <w:tcW w:w="8867" w:type="dxa"/>
            <w:tcBorders>
              <w:left w:val="single" w:sz="12" w:space="0" w:color="auto"/>
              <w:bottom w:val="single" w:sz="12" w:space="0" w:color="000000"/>
            </w:tcBorders>
          </w:tcPr>
          <w:p w14:paraId="75776C41" w14:textId="3BEAC9CD" w:rsidR="0068296B" w:rsidRDefault="00795887" w:rsidP="003372B6">
            <w:pPr>
              <w:spacing w:after="40"/>
              <w:jc w:val="both"/>
              <w:rPr>
                <w:kern w:val="22"/>
                <w:sz w:val="22"/>
                <w:szCs w:val="22"/>
              </w:rPr>
            </w:pPr>
            <w:r w:rsidRPr="00795887">
              <w:rPr>
                <w:b/>
                <w:kern w:val="22"/>
                <w:sz w:val="22"/>
                <w:szCs w:val="22"/>
              </w:rPr>
              <w:t xml:space="preserve">A different instrument is used to determine the level of care for the waiver than for institutional care under the </w:t>
            </w:r>
            <w:r w:rsidR="005E07EE">
              <w:rPr>
                <w:b/>
                <w:kern w:val="22"/>
                <w:sz w:val="22"/>
                <w:szCs w:val="22"/>
              </w:rPr>
              <w:t>s</w:t>
            </w:r>
            <w:r w:rsidRPr="00795887">
              <w:rPr>
                <w:b/>
                <w:kern w:val="22"/>
                <w:sz w:val="22"/>
                <w:szCs w:val="22"/>
              </w:rPr>
              <w:t>tate plan.</w:t>
            </w:r>
            <w:r w:rsidR="003372B6" w:rsidRPr="006C2516">
              <w:rPr>
                <w:kern w:val="22"/>
                <w:sz w:val="22"/>
                <w:szCs w:val="22"/>
              </w:rPr>
              <w:t xml:space="preserve">  </w:t>
            </w:r>
          </w:p>
          <w:p w14:paraId="0180F207" w14:textId="77777777" w:rsidR="003372B6" w:rsidRPr="006C2516" w:rsidRDefault="003372B6" w:rsidP="003372B6">
            <w:pPr>
              <w:spacing w:after="40"/>
              <w:jc w:val="both"/>
              <w:rPr>
                <w:kern w:val="22"/>
                <w:sz w:val="22"/>
                <w:szCs w:val="22"/>
              </w:rPr>
            </w:pPr>
            <w:r w:rsidRPr="006C2516">
              <w:rPr>
                <w:kern w:val="22"/>
                <w:sz w:val="22"/>
                <w:szCs w:val="22"/>
              </w:rPr>
              <w:t>Describe how and why this instrument differs from the form used to evaluate institutional level of care and explain how the outcome of the determination is reliable, valid, and fully comparable.</w:t>
            </w:r>
          </w:p>
        </w:tc>
      </w:tr>
      <w:tr w:rsidR="003372B6" w:rsidRPr="006607EB" w14:paraId="5B71A9F0" w14:textId="77777777">
        <w:trPr>
          <w:trHeight w:val="525"/>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67DEDA36" w14:textId="77777777" w:rsidR="003372B6" w:rsidRPr="006607EB" w:rsidRDefault="003372B6" w:rsidP="003372B6">
            <w:pPr>
              <w:spacing w:after="40"/>
              <w:jc w:val="both"/>
              <w:rPr>
                <w:kern w:val="22"/>
                <w:sz w:val="22"/>
                <w:szCs w:val="22"/>
              </w:rPr>
            </w:pPr>
          </w:p>
        </w:tc>
        <w:tc>
          <w:tcPr>
            <w:tcW w:w="8867" w:type="dxa"/>
            <w:tcBorders>
              <w:top w:val="single" w:sz="12" w:space="0" w:color="000000"/>
              <w:left w:val="single" w:sz="12" w:space="0" w:color="auto"/>
              <w:bottom w:val="single" w:sz="12" w:space="0" w:color="000000"/>
              <w:right w:val="single" w:sz="12" w:space="0" w:color="000000"/>
            </w:tcBorders>
            <w:shd w:val="pct10" w:color="auto" w:fill="auto"/>
          </w:tcPr>
          <w:p w14:paraId="4D6FF75E" w14:textId="7F3A7BD0" w:rsidR="003372B6" w:rsidRPr="006607EB" w:rsidRDefault="00BA04F0" w:rsidP="003372B6">
            <w:pPr>
              <w:spacing w:after="40"/>
              <w:jc w:val="both"/>
              <w:rPr>
                <w:kern w:val="22"/>
                <w:sz w:val="22"/>
                <w:szCs w:val="22"/>
              </w:rPr>
            </w:pPr>
            <w:r w:rsidRPr="00BA04F0">
              <w:rPr>
                <w:kern w:val="22"/>
                <w:sz w:val="22"/>
                <w:szCs w:val="22"/>
              </w:rPr>
              <w:t xml:space="preserve"> </w:t>
            </w:r>
          </w:p>
        </w:tc>
      </w:tr>
    </w:tbl>
    <w:p w14:paraId="32913F65" w14:textId="77777777" w:rsidR="003372B6" w:rsidRPr="00F23401" w:rsidRDefault="002E45A5" w:rsidP="003372B6">
      <w:pPr>
        <w:spacing w:before="60" w:after="60"/>
        <w:ind w:left="432" w:hanging="432"/>
        <w:jc w:val="both"/>
        <w:rPr>
          <w:sz w:val="22"/>
          <w:szCs w:val="22"/>
        </w:rPr>
      </w:pPr>
      <w:r>
        <w:rPr>
          <w:b/>
          <w:sz w:val="22"/>
          <w:szCs w:val="22"/>
        </w:rPr>
        <w:t>f</w:t>
      </w:r>
      <w:r w:rsidR="003372B6" w:rsidRPr="006607EB">
        <w:rPr>
          <w:b/>
          <w:sz w:val="22"/>
          <w:szCs w:val="22"/>
        </w:rPr>
        <w:t>.</w:t>
      </w:r>
      <w:r w:rsidR="003372B6" w:rsidRPr="006607EB">
        <w:rPr>
          <w:b/>
          <w:sz w:val="22"/>
          <w:szCs w:val="22"/>
        </w:rPr>
        <w:tab/>
        <w:t>Process for Level of Care Eval</w:t>
      </w:r>
      <w:r w:rsidR="003372B6" w:rsidRPr="000C6CA6">
        <w:rPr>
          <w:b/>
          <w:sz w:val="22"/>
          <w:szCs w:val="22"/>
        </w:rPr>
        <w:t>uation/</w:t>
      </w:r>
      <w:r w:rsidR="00D32F35" w:rsidRPr="000C6CA6">
        <w:rPr>
          <w:b/>
          <w:sz w:val="22"/>
          <w:szCs w:val="22"/>
        </w:rPr>
        <w:t>Reevaluation</w:t>
      </w:r>
      <w:r w:rsidR="003372B6" w:rsidRPr="000C6CA6">
        <w:rPr>
          <w:b/>
          <w:sz w:val="22"/>
          <w:szCs w:val="22"/>
        </w:rPr>
        <w:t>.</w:t>
      </w:r>
      <w:r w:rsidR="003372B6" w:rsidRPr="000C6CA6">
        <w:rPr>
          <w:sz w:val="22"/>
          <w:szCs w:val="22"/>
        </w:rPr>
        <w:t xml:space="preserve">  Per 42</w:t>
      </w:r>
      <w:r w:rsidR="003372B6" w:rsidRPr="006607EB">
        <w:rPr>
          <w:sz w:val="22"/>
          <w:szCs w:val="22"/>
        </w:rPr>
        <w:t xml:space="preserve"> CFR §441.303(c)(1), describe the process for evaluating waiver applicants for their need for the level of care under the waiver.  If the reevaluation process differs from the evaluation process, describe the differences:</w:t>
      </w:r>
    </w:p>
    <w:tbl>
      <w:tblPr>
        <w:tblStyle w:val="TableGrid"/>
        <w:tblW w:w="0" w:type="auto"/>
        <w:tblInd w:w="576" w:type="dxa"/>
        <w:tblLook w:val="01E0" w:firstRow="1" w:lastRow="1" w:firstColumn="1" w:lastColumn="1" w:noHBand="0" w:noVBand="0"/>
      </w:tblPr>
      <w:tblGrid>
        <w:gridCol w:w="9042"/>
      </w:tblGrid>
      <w:tr w:rsidR="003372B6" w14:paraId="7E876489"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0614B838" w14:textId="77777777" w:rsidR="00971D28" w:rsidRPr="00971D28" w:rsidRDefault="00971D28" w:rsidP="00971D28">
            <w:pPr>
              <w:rPr>
                <w:sz w:val="22"/>
                <w:szCs w:val="22"/>
              </w:rPr>
            </w:pPr>
            <w:r w:rsidRPr="00971D28">
              <w:rPr>
                <w:sz w:val="22"/>
                <w:szCs w:val="22"/>
              </w:rPr>
              <w:t>The Regional Eligibility Teams (RET) across the state conduct the initial evaluations of all new applicants for the Department’s services. This team is comprised of a doctoral level licensed psychologist, a social worker, eligibility specialists, and a team manager. The eligibility process includes administration of the MASSCAP. The Service Coordinator participates in the initial evaluation process as part of the team.</w:t>
            </w:r>
          </w:p>
          <w:p w14:paraId="63EBEE18" w14:textId="77777777" w:rsidR="00971D28" w:rsidRPr="00971D28" w:rsidRDefault="00971D28" w:rsidP="00971D28">
            <w:pPr>
              <w:rPr>
                <w:sz w:val="22"/>
                <w:szCs w:val="22"/>
              </w:rPr>
            </w:pPr>
          </w:p>
          <w:p w14:paraId="3D40EB15" w14:textId="6D19FFEF" w:rsidR="00E14273" w:rsidRDefault="00971D28" w:rsidP="00971D28">
            <w:pPr>
              <w:rPr>
                <w:sz w:val="22"/>
                <w:szCs w:val="22"/>
              </w:rPr>
            </w:pPr>
            <w:r w:rsidRPr="00971D28">
              <w:rPr>
                <w:sz w:val="22"/>
                <w:szCs w:val="22"/>
              </w:rPr>
              <w:t>Subsequent to the initial level of care determination, level of care is reevaluated annually by the participant’s Service Coordinator at each of the participant’s annual supports planning meetings. This reevaluation is conducted using a shortened version of the MASSCAP. If there is a question as to whether the participant continues to meet the level of care, the MASSCAP is administered. The re-evaluation process would be identical to original evaluation process if at any time during the year, it is determined that the participant has changing needs or circumstances that might impact their level of care, and the MASSCAP is administered. The Service Coordinator would also be part of that evaluation team/process.</w:t>
            </w:r>
          </w:p>
        </w:tc>
      </w:tr>
    </w:tbl>
    <w:p w14:paraId="2B28C8CB" w14:textId="77777777" w:rsidR="003372B6" w:rsidRPr="00F23401" w:rsidRDefault="002E45A5" w:rsidP="003372B6">
      <w:pPr>
        <w:spacing w:before="60" w:after="60"/>
        <w:ind w:left="432" w:hanging="432"/>
        <w:jc w:val="both"/>
        <w:rPr>
          <w:sz w:val="22"/>
          <w:szCs w:val="22"/>
        </w:rPr>
      </w:pPr>
      <w:r>
        <w:rPr>
          <w:b/>
          <w:sz w:val="22"/>
          <w:szCs w:val="22"/>
        </w:rPr>
        <w:t>g</w:t>
      </w:r>
      <w:r w:rsidR="003372B6" w:rsidRPr="006607EB">
        <w:rPr>
          <w:b/>
          <w:sz w:val="22"/>
          <w:szCs w:val="22"/>
        </w:rPr>
        <w:t>.</w:t>
      </w:r>
      <w:r w:rsidR="003372B6" w:rsidRPr="00F23401">
        <w:rPr>
          <w:b/>
          <w:sz w:val="22"/>
          <w:szCs w:val="22"/>
        </w:rPr>
        <w:tab/>
        <w:t>Reevaluation Schedule</w:t>
      </w:r>
      <w:r w:rsidR="003372B6" w:rsidRPr="00F23401">
        <w:rPr>
          <w:sz w:val="22"/>
          <w:szCs w:val="22"/>
        </w:rPr>
        <w:t xml:space="preserve">.  Per 42 CFR </w:t>
      </w:r>
      <w:r w:rsidR="003372B6" w:rsidRPr="000C38EB">
        <w:rPr>
          <w:sz w:val="22"/>
          <w:szCs w:val="22"/>
        </w:rPr>
        <w:t>§</w:t>
      </w:r>
      <w:r w:rsidR="003372B6" w:rsidRPr="00F23401">
        <w:rPr>
          <w:sz w:val="22"/>
          <w:szCs w:val="22"/>
        </w:rPr>
        <w:t xml:space="preserve">441.303(c)(4), reevaluations of the level of care required by a participant are conducted no less frequently than annually according to the following schedule </w:t>
      </w:r>
      <w:r w:rsidR="003372B6">
        <w:rPr>
          <w:sz w:val="22"/>
          <w:szCs w:val="22"/>
        </w:rPr>
        <w:br/>
      </w:r>
      <w:r w:rsidR="003372B6" w:rsidRPr="00F23401">
        <w:rPr>
          <w:i/>
          <w:sz w:val="22"/>
          <w:szCs w:val="22"/>
        </w:rPr>
        <w:t>(select one)</w:t>
      </w:r>
      <w:r w:rsidR="003372B6" w:rsidRPr="00F23401">
        <w:rPr>
          <w:sz w:val="22"/>
          <w:szCs w:val="22"/>
        </w:rPr>
        <w:t>:</w:t>
      </w: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1"/>
        <w:gridCol w:w="8621"/>
      </w:tblGrid>
      <w:tr w:rsidR="003372B6" w:rsidRPr="00F23401" w14:paraId="36054572"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56ABD24F" w14:textId="77777777" w:rsidR="003372B6" w:rsidRPr="00F23401" w:rsidRDefault="003372B6" w:rsidP="003372B6">
            <w:pPr>
              <w:spacing w:before="60"/>
              <w:rPr>
                <w:sz w:val="22"/>
                <w:szCs w:val="22"/>
                <w:highlight w:val="yellow"/>
              </w:rPr>
            </w:pPr>
            <w:r w:rsidRPr="00F23401">
              <w:rPr>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18B0143E" w14:textId="77777777" w:rsidR="003372B6" w:rsidRPr="0068296B" w:rsidRDefault="00795887" w:rsidP="003372B6">
            <w:pPr>
              <w:spacing w:before="60"/>
              <w:rPr>
                <w:b/>
                <w:sz w:val="22"/>
                <w:szCs w:val="22"/>
              </w:rPr>
            </w:pPr>
            <w:r w:rsidRPr="00795887">
              <w:rPr>
                <w:b/>
                <w:sz w:val="22"/>
                <w:szCs w:val="22"/>
              </w:rPr>
              <w:t>Every three months</w:t>
            </w:r>
          </w:p>
        </w:tc>
      </w:tr>
      <w:tr w:rsidR="003372B6" w:rsidRPr="00F23401" w14:paraId="7D8DEEED"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034605BA" w14:textId="77777777" w:rsidR="003372B6" w:rsidRPr="00F23401" w:rsidRDefault="003372B6" w:rsidP="003372B6">
            <w:pPr>
              <w:spacing w:before="60"/>
              <w:rPr>
                <w:sz w:val="22"/>
                <w:szCs w:val="22"/>
                <w:highlight w:val="yellow"/>
              </w:rPr>
            </w:pPr>
            <w:r w:rsidRPr="00F23401">
              <w:rPr>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305665D8" w14:textId="77777777" w:rsidR="003372B6" w:rsidRPr="0068296B" w:rsidRDefault="00795887" w:rsidP="003372B6">
            <w:pPr>
              <w:spacing w:before="60"/>
              <w:rPr>
                <w:b/>
                <w:sz w:val="22"/>
                <w:szCs w:val="22"/>
              </w:rPr>
            </w:pPr>
            <w:r w:rsidRPr="00795887">
              <w:rPr>
                <w:b/>
                <w:sz w:val="22"/>
                <w:szCs w:val="22"/>
              </w:rPr>
              <w:t>Every six months</w:t>
            </w:r>
          </w:p>
        </w:tc>
      </w:tr>
      <w:tr w:rsidR="003372B6" w:rsidRPr="00F23401" w14:paraId="5E21FDC8"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4913FAAD" w14:textId="77777777" w:rsidR="003372B6" w:rsidRPr="00F23401" w:rsidRDefault="003372B6" w:rsidP="003372B6">
            <w:pPr>
              <w:spacing w:before="60"/>
              <w:rPr>
                <w:sz w:val="22"/>
                <w:szCs w:val="22"/>
              </w:rPr>
            </w:pPr>
            <w:r w:rsidRPr="000C0263">
              <w:rPr>
                <w:sz w:val="22"/>
                <w:szCs w:val="22"/>
                <w:highlight w:val="black"/>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1E848D00" w14:textId="77777777" w:rsidR="003372B6" w:rsidRPr="0068296B" w:rsidRDefault="00795887" w:rsidP="003372B6">
            <w:pPr>
              <w:spacing w:before="60"/>
              <w:rPr>
                <w:b/>
                <w:sz w:val="22"/>
                <w:szCs w:val="22"/>
              </w:rPr>
            </w:pPr>
            <w:r w:rsidRPr="00795887">
              <w:rPr>
                <w:b/>
                <w:sz w:val="22"/>
                <w:szCs w:val="22"/>
              </w:rPr>
              <w:t>Every twelve months</w:t>
            </w:r>
          </w:p>
        </w:tc>
      </w:tr>
      <w:tr w:rsidR="003372B6" w:rsidRPr="00F23401" w14:paraId="578DCA89"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5911D81E" w14:textId="77777777" w:rsidR="003372B6" w:rsidRPr="00F23401" w:rsidRDefault="003372B6" w:rsidP="003372B6">
            <w:pPr>
              <w:spacing w:before="60"/>
              <w:rPr>
                <w:sz w:val="22"/>
                <w:szCs w:val="22"/>
              </w:rPr>
            </w:pPr>
            <w:r w:rsidRPr="00F23401">
              <w:rPr>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1C9CD769" w14:textId="77777777" w:rsidR="0068296B" w:rsidRDefault="00795887" w:rsidP="003372B6">
            <w:pPr>
              <w:spacing w:before="60"/>
              <w:rPr>
                <w:sz w:val="22"/>
                <w:szCs w:val="22"/>
              </w:rPr>
            </w:pPr>
            <w:r w:rsidRPr="00795887">
              <w:rPr>
                <w:b/>
                <w:sz w:val="22"/>
                <w:szCs w:val="22"/>
              </w:rPr>
              <w:t>Other schedule</w:t>
            </w:r>
            <w:r w:rsidR="003372B6" w:rsidRPr="00F23401">
              <w:rPr>
                <w:sz w:val="22"/>
                <w:szCs w:val="22"/>
              </w:rPr>
              <w:t xml:space="preserve"> </w:t>
            </w:r>
          </w:p>
          <w:p w14:paraId="480088D2" w14:textId="77777777" w:rsidR="003372B6" w:rsidRPr="00F23401" w:rsidRDefault="0068296B" w:rsidP="0068296B">
            <w:pPr>
              <w:spacing w:before="60"/>
              <w:rPr>
                <w:sz w:val="22"/>
                <w:szCs w:val="22"/>
              </w:rPr>
            </w:pPr>
            <w:r>
              <w:rPr>
                <w:i/>
                <w:sz w:val="22"/>
                <w:szCs w:val="22"/>
              </w:rPr>
              <w:t>S</w:t>
            </w:r>
            <w:r w:rsidR="003372B6" w:rsidRPr="00F23401">
              <w:rPr>
                <w:i/>
                <w:sz w:val="22"/>
                <w:szCs w:val="22"/>
              </w:rPr>
              <w:t>pecify</w:t>
            </w:r>
            <w:r>
              <w:rPr>
                <w:sz w:val="22"/>
                <w:szCs w:val="22"/>
              </w:rPr>
              <w:t xml:space="preserve"> the other schedule</w:t>
            </w:r>
            <w:r w:rsidR="003372B6" w:rsidRPr="00F23401">
              <w:rPr>
                <w:sz w:val="22"/>
                <w:szCs w:val="22"/>
              </w:rPr>
              <w:t>:</w:t>
            </w:r>
          </w:p>
        </w:tc>
      </w:tr>
      <w:tr w:rsidR="003372B6" w:rsidRPr="00F23401" w14:paraId="3924C873"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759FD956" w14:textId="77777777" w:rsidR="003372B6" w:rsidRPr="00F23401" w:rsidRDefault="003372B6" w:rsidP="003372B6">
            <w:pPr>
              <w:spacing w:before="60"/>
              <w:rPr>
                <w:sz w:val="22"/>
                <w:szCs w:val="22"/>
              </w:rPr>
            </w:pPr>
          </w:p>
        </w:tc>
        <w:tc>
          <w:tcPr>
            <w:tcW w:w="8867" w:type="dxa"/>
            <w:tcBorders>
              <w:top w:val="single" w:sz="12" w:space="0" w:color="auto"/>
              <w:left w:val="single" w:sz="12" w:space="0" w:color="auto"/>
              <w:bottom w:val="single" w:sz="12" w:space="0" w:color="auto"/>
              <w:right w:val="single" w:sz="12" w:space="0" w:color="auto"/>
            </w:tcBorders>
            <w:shd w:val="pct10" w:color="auto" w:fill="auto"/>
          </w:tcPr>
          <w:p w14:paraId="1061A3D8" w14:textId="77777777" w:rsidR="003372B6" w:rsidRPr="001A353E" w:rsidRDefault="003372B6" w:rsidP="003372B6">
            <w:pPr>
              <w:spacing w:after="40"/>
              <w:jc w:val="both"/>
              <w:rPr>
                <w:kern w:val="22"/>
                <w:sz w:val="22"/>
                <w:szCs w:val="22"/>
              </w:rPr>
            </w:pPr>
          </w:p>
          <w:p w14:paraId="0CD742A7" w14:textId="77777777" w:rsidR="003372B6" w:rsidRPr="00F23401" w:rsidRDefault="003372B6" w:rsidP="003372B6">
            <w:pPr>
              <w:spacing w:before="60"/>
              <w:rPr>
                <w:sz w:val="22"/>
                <w:szCs w:val="22"/>
              </w:rPr>
            </w:pPr>
          </w:p>
        </w:tc>
      </w:tr>
    </w:tbl>
    <w:p w14:paraId="532ABE11" w14:textId="77777777" w:rsidR="003372B6" w:rsidRPr="00F23401" w:rsidRDefault="002E45A5" w:rsidP="003372B6">
      <w:pPr>
        <w:spacing w:before="60" w:after="60"/>
        <w:ind w:left="432" w:hanging="432"/>
        <w:jc w:val="both"/>
        <w:rPr>
          <w:sz w:val="22"/>
          <w:szCs w:val="22"/>
        </w:rPr>
      </w:pPr>
      <w:r>
        <w:rPr>
          <w:b/>
          <w:sz w:val="22"/>
          <w:szCs w:val="22"/>
        </w:rPr>
        <w:t>h</w:t>
      </w:r>
      <w:r w:rsidR="003372B6" w:rsidRPr="006607EB">
        <w:rPr>
          <w:b/>
          <w:sz w:val="22"/>
          <w:szCs w:val="22"/>
        </w:rPr>
        <w:t>.</w:t>
      </w:r>
      <w:r w:rsidR="003372B6" w:rsidRPr="00F23401">
        <w:rPr>
          <w:b/>
          <w:sz w:val="22"/>
          <w:szCs w:val="22"/>
        </w:rPr>
        <w:tab/>
        <w:t xml:space="preserve">Qualifications of Individuals </w:t>
      </w:r>
      <w:r w:rsidR="003372B6">
        <w:rPr>
          <w:b/>
          <w:sz w:val="22"/>
          <w:szCs w:val="22"/>
        </w:rPr>
        <w:t>W</w:t>
      </w:r>
      <w:r w:rsidR="003372B6" w:rsidRPr="00F23401">
        <w:rPr>
          <w:b/>
          <w:sz w:val="22"/>
          <w:szCs w:val="22"/>
        </w:rPr>
        <w:t>ho Perform Reevaluations</w:t>
      </w:r>
      <w:r w:rsidR="003372B6">
        <w:rPr>
          <w:b/>
          <w:sz w:val="22"/>
          <w:szCs w:val="22"/>
        </w:rPr>
        <w:t>.</w:t>
      </w:r>
      <w:r w:rsidR="003372B6" w:rsidRPr="00F23401">
        <w:rPr>
          <w:sz w:val="22"/>
          <w:szCs w:val="22"/>
        </w:rPr>
        <w:t xml:space="preserve"> Specify the qualifications of individuals who perform reevaluations </w:t>
      </w:r>
      <w:r w:rsidR="003372B6" w:rsidRPr="00F23401">
        <w:rPr>
          <w:i/>
          <w:sz w:val="22"/>
          <w:szCs w:val="22"/>
        </w:rPr>
        <w:t>(select one)</w:t>
      </w:r>
      <w:r w:rsidR="003372B6" w:rsidRPr="00F23401">
        <w:rPr>
          <w:sz w:val="22"/>
          <w:szCs w:val="22"/>
        </w:rPr>
        <w:t>:</w:t>
      </w:r>
    </w:p>
    <w:tbl>
      <w:tblPr>
        <w:tblStyle w:val="TableGrid"/>
        <w:tblW w:w="9360"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13"/>
        <w:gridCol w:w="8947"/>
      </w:tblGrid>
      <w:tr w:rsidR="003372B6" w:rsidRPr="00F23401" w14:paraId="1F2A40E8" w14:textId="77777777">
        <w:tc>
          <w:tcPr>
            <w:tcW w:w="413" w:type="dxa"/>
            <w:tcBorders>
              <w:top w:val="single" w:sz="12" w:space="0" w:color="auto"/>
              <w:left w:val="single" w:sz="12" w:space="0" w:color="auto"/>
              <w:bottom w:val="single" w:sz="12" w:space="0" w:color="auto"/>
              <w:right w:val="single" w:sz="12" w:space="0" w:color="auto"/>
            </w:tcBorders>
            <w:shd w:val="pct10" w:color="auto" w:fill="auto"/>
          </w:tcPr>
          <w:p w14:paraId="29CA674C" w14:textId="77777777" w:rsidR="003372B6" w:rsidRPr="00F23401" w:rsidRDefault="003372B6" w:rsidP="003372B6">
            <w:pPr>
              <w:tabs>
                <w:tab w:val="left" w:pos="-1080"/>
                <w:tab w:val="left" w:pos="-720"/>
                <w:tab w:val="left" w:pos="0"/>
                <w:tab w:val="left" w:pos="360"/>
              </w:tabs>
              <w:spacing w:before="60"/>
              <w:rPr>
                <w:sz w:val="22"/>
                <w:szCs w:val="22"/>
              </w:rPr>
            </w:pPr>
            <w:r w:rsidRPr="00CC316E">
              <w:rPr>
                <w:sz w:val="22"/>
                <w:szCs w:val="22"/>
                <w:highlight w:val="black"/>
              </w:rPr>
              <w:sym w:font="Wingdings" w:char="F0A1"/>
            </w:r>
          </w:p>
        </w:tc>
        <w:tc>
          <w:tcPr>
            <w:tcW w:w="8947" w:type="dxa"/>
            <w:tcBorders>
              <w:left w:val="single" w:sz="12" w:space="0" w:color="auto"/>
            </w:tcBorders>
          </w:tcPr>
          <w:p w14:paraId="54E98F46" w14:textId="77777777" w:rsidR="003372B6" w:rsidRPr="0068296B" w:rsidRDefault="00795887" w:rsidP="003372B6">
            <w:pPr>
              <w:tabs>
                <w:tab w:val="left" w:pos="-1080"/>
                <w:tab w:val="left" w:pos="-720"/>
                <w:tab w:val="left" w:pos="0"/>
                <w:tab w:val="left" w:pos="360"/>
              </w:tabs>
              <w:spacing w:before="60"/>
              <w:jc w:val="both"/>
              <w:rPr>
                <w:b/>
                <w:sz w:val="22"/>
                <w:szCs w:val="22"/>
              </w:rPr>
            </w:pPr>
            <w:r w:rsidRPr="00795887">
              <w:rPr>
                <w:b/>
                <w:sz w:val="22"/>
                <w:szCs w:val="22"/>
              </w:rPr>
              <w:t>The qualifications of individuals who perform reevaluations are the same as individuals who perform initial evaluations.</w:t>
            </w:r>
          </w:p>
        </w:tc>
      </w:tr>
      <w:tr w:rsidR="003372B6" w:rsidRPr="00F23401" w14:paraId="3C538AFB" w14:textId="77777777">
        <w:trPr>
          <w:trHeight w:val="315"/>
        </w:trPr>
        <w:tc>
          <w:tcPr>
            <w:tcW w:w="413" w:type="dxa"/>
            <w:vMerge w:val="restart"/>
            <w:tcBorders>
              <w:top w:val="single" w:sz="12" w:space="0" w:color="auto"/>
              <w:left w:val="single" w:sz="12" w:space="0" w:color="auto"/>
              <w:bottom w:val="single" w:sz="12" w:space="0" w:color="auto"/>
              <w:right w:val="single" w:sz="12" w:space="0" w:color="auto"/>
            </w:tcBorders>
            <w:shd w:val="pct10" w:color="auto" w:fill="auto"/>
          </w:tcPr>
          <w:p w14:paraId="3308BAE8" w14:textId="77777777" w:rsidR="003372B6" w:rsidRPr="00F23401" w:rsidRDefault="003372B6" w:rsidP="003372B6">
            <w:pPr>
              <w:tabs>
                <w:tab w:val="left" w:pos="-1080"/>
                <w:tab w:val="left" w:pos="-720"/>
                <w:tab w:val="left" w:pos="0"/>
                <w:tab w:val="left" w:pos="360"/>
              </w:tabs>
              <w:spacing w:before="60"/>
              <w:rPr>
                <w:sz w:val="22"/>
                <w:szCs w:val="22"/>
              </w:rPr>
            </w:pPr>
            <w:r w:rsidRPr="00F23401">
              <w:rPr>
                <w:sz w:val="22"/>
                <w:szCs w:val="22"/>
              </w:rPr>
              <w:sym w:font="Wingdings" w:char="F0A1"/>
            </w:r>
          </w:p>
        </w:tc>
        <w:tc>
          <w:tcPr>
            <w:tcW w:w="8947" w:type="dxa"/>
            <w:tcBorders>
              <w:left w:val="single" w:sz="12" w:space="0" w:color="auto"/>
              <w:bottom w:val="single" w:sz="12" w:space="0" w:color="auto"/>
            </w:tcBorders>
          </w:tcPr>
          <w:p w14:paraId="70F719B7" w14:textId="77777777" w:rsidR="0068296B" w:rsidRDefault="00795887" w:rsidP="003372B6">
            <w:pPr>
              <w:tabs>
                <w:tab w:val="left" w:pos="-1080"/>
                <w:tab w:val="left" w:pos="-720"/>
                <w:tab w:val="left" w:pos="0"/>
                <w:tab w:val="left" w:pos="360"/>
              </w:tabs>
              <w:spacing w:before="60"/>
              <w:jc w:val="both"/>
              <w:rPr>
                <w:sz w:val="22"/>
                <w:szCs w:val="22"/>
              </w:rPr>
            </w:pPr>
            <w:r w:rsidRPr="00795887">
              <w:rPr>
                <w:b/>
                <w:sz w:val="22"/>
                <w:szCs w:val="22"/>
              </w:rPr>
              <w:t xml:space="preserve">The qualifications are different. </w:t>
            </w:r>
            <w:r w:rsidR="003372B6" w:rsidRPr="00F23401">
              <w:rPr>
                <w:sz w:val="22"/>
                <w:szCs w:val="22"/>
              </w:rPr>
              <w:t xml:space="preserve"> </w:t>
            </w:r>
          </w:p>
          <w:p w14:paraId="52A26D9A" w14:textId="77777777" w:rsidR="003372B6" w:rsidRPr="00F23401" w:rsidRDefault="00795887" w:rsidP="0068296B">
            <w:pPr>
              <w:tabs>
                <w:tab w:val="left" w:pos="-1080"/>
                <w:tab w:val="left" w:pos="-720"/>
                <w:tab w:val="left" w:pos="0"/>
                <w:tab w:val="left" w:pos="360"/>
              </w:tabs>
              <w:spacing w:before="60"/>
              <w:jc w:val="both"/>
              <w:rPr>
                <w:sz w:val="22"/>
                <w:szCs w:val="22"/>
              </w:rPr>
            </w:pPr>
            <w:r w:rsidRPr="00795887">
              <w:rPr>
                <w:i/>
                <w:sz w:val="22"/>
                <w:szCs w:val="22"/>
              </w:rPr>
              <w:t>Specify the qualifications:</w:t>
            </w:r>
            <w:r w:rsidR="003372B6" w:rsidRPr="00F23401">
              <w:rPr>
                <w:sz w:val="22"/>
                <w:szCs w:val="22"/>
              </w:rPr>
              <w:t xml:space="preserve"> </w:t>
            </w:r>
          </w:p>
        </w:tc>
      </w:tr>
      <w:tr w:rsidR="003372B6" w:rsidRPr="00F23401" w14:paraId="04923469" w14:textId="77777777">
        <w:trPr>
          <w:trHeight w:val="315"/>
        </w:trPr>
        <w:tc>
          <w:tcPr>
            <w:tcW w:w="413" w:type="dxa"/>
            <w:vMerge/>
            <w:tcBorders>
              <w:top w:val="single" w:sz="12" w:space="0" w:color="auto"/>
              <w:left w:val="single" w:sz="12" w:space="0" w:color="auto"/>
              <w:bottom w:val="single" w:sz="12" w:space="0" w:color="auto"/>
              <w:right w:val="single" w:sz="12" w:space="0" w:color="auto"/>
            </w:tcBorders>
            <w:shd w:val="pct10" w:color="auto" w:fill="auto"/>
          </w:tcPr>
          <w:p w14:paraId="6C079772" w14:textId="77777777" w:rsidR="003372B6" w:rsidRPr="00F23401" w:rsidRDefault="003372B6" w:rsidP="003372B6">
            <w:pPr>
              <w:tabs>
                <w:tab w:val="left" w:pos="-1080"/>
                <w:tab w:val="left" w:pos="-720"/>
                <w:tab w:val="left" w:pos="0"/>
                <w:tab w:val="left" w:pos="360"/>
              </w:tabs>
              <w:spacing w:before="60"/>
              <w:rPr>
                <w:sz w:val="22"/>
                <w:szCs w:val="22"/>
              </w:rPr>
            </w:pPr>
          </w:p>
        </w:tc>
        <w:tc>
          <w:tcPr>
            <w:tcW w:w="8947" w:type="dxa"/>
            <w:tcBorders>
              <w:top w:val="single" w:sz="12" w:space="0" w:color="auto"/>
              <w:left w:val="single" w:sz="12" w:space="0" w:color="auto"/>
              <w:bottom w:val="single" w:sz="12" w:space="0" w:color="auto"/>
              <w:right w:val="single" w:sz="12" w:space="0" w:color="auto"/>
            </w:tcBorders>
            <w:shd w:val="pct10" w:color="auto" w:fill="auto"/>
          </w:tcPr>
          <w:p w14:paraId="7A49EF90" w14:textId="77777777" w:rsidR="003372B6" w:rsidRPr="001A353E" w:rsidRDefault="003372B6" w:rsidP="003372B6">
            <w:pPr>
              <w:spacing w:after="40"/>
              <w:jc w:val="both"/>
              <w:rPr>
                <w:kern w:val="22"/>
                <w:sz w:val="22"/>
                <w:szCs w:val="22"/>
              </w:rPr>
            </w:pPr>
          </w:p>
          <w:p w14:paraId="017870F6" w14:textId="77777777" w:rsidR="003372B6" w:rsidRPr="00F23401" w:rsidRDefault="003372B6" w:rsidP="003372B6">
            <w:pPr>
              <w:tabs>
                <w:tab w:val="left" w:pos="-1080"/>
                <w:tab w:val="left" w:pos="-720"/>
                <w:tab w:val="left" w:pos="0"/>
                <w:tab w:val="left" w:pos="360"/>
              </w:tabs>
              <w:spacing w:before="60"/>
              <w:jc w:val="both"/>
              <w:rPr>
                <w:sz w:val="22"/>
                <w:szCs w:val="22"/>
              </w:rPr>
            </w:pPr>
          </w:p>
        </w:tc>
      </w:tr>
    </w:tbl>
    <w:p w14:paraId="77F1459B" w14:textId="394C9E5B" w:rsidR="003372B6" w:rsidRPr="00F23401" w:rsidRDefault="002E45A5" w:rsidP="003372B6">
      <w:pPr>
        <w:spacing w:before="40" w:after="60"/>
        <w:ind w:left="432" w:hanging="432"/>
        <w:jc w:val="both"/>
        <w:rPr>
          <w:sz w:val="22"/>
          <w:szCs w:val="22"/>
        </w:rPr>
      </w:pPr>
      <w:r>
        <w:rPr>
          <w:b/>
          <w:sz w:val="22"/>
          <w:szCs w:val="22"/>
        </w:rPr>
        <w:lastRenderedPageBreak/>
        <w:t>i</w:t>
      </w:r>
      <w:r w:rsidR="003372B6" w:rsidRPr="006607EB">
        <w:rPr>
          <w:b/>
          <w:sz w:val="22"/>
          <w:szCs w:val="22"/>
        </w:rPr>
        <w:t>.</w:t>
      </w:r>
      <w:r w:rsidR="003372B6" w:rsidRPr="00F23401">
        <w:rPr>
          <w:b/>
          <w:sz w:val="22"/>
          <w:szCs w:val="22"/>
        </w:rPr>
        <w:tab/>
        <w:t xml:space="preserve">Procedures to Ensure Timely Reevaluations.  </w:t>
      </w:r>
      <w:r w:rsidR="003372B6" w:rsidRPr="00F23401">
        <w:rPr>
          <w:sz w:val="22"/>
          <w:szCs w:val="22"/>
        </w:rPr>
        <w:t xml:space="preserve">Per 42 CFR </w:t>
      </w:r>
      <w:r w:rsidR="003372B6" w:rsidRPr="000C38EB">
        <w:rPr>
          <w:sz w:val="22"/>
          <w:szCs w:val="22"/>
        </w:rPr>
        <w:t>§</w:t>
      </w:r>
      <w:r w:rsidR="003372B6" w:rsidRPr="00F23401">
        <w:rPr>
          <w:sz w:val="22"/>
          <w:szCs w:val="22"/>
        </w:rPr>
        <w:t xml:space="preserve">441.303(c)(4), </w:t>
      </w:r>
      <w:r w:rsidR="003372B6">
        <w:rPr>
          <w:sz w:val="22"/>
          <w:szCs w:val="22"/>
        </w:rPr>
        <w:t xml:space="preserve">specify </w:t>
      </w:r>
      <w:r w:rsidR="003372B6" w:rsidRPr="00F23401">
        <w:rPr>
          <w:sz w:val="22"/>
          <w:szCs w:val="22"/>
        </w:rPr>
        <w:t xml:space="preserve">the </w:t>
      </w:r>
      <w:r w:rsidR="003372B6">
        <w:rPr>
          <w:sz w:val="22"/>
          <w:szCs w:val="22"/>
        </w:rPr>
        <w:t xml:space="preserve">procedures that the </w:t>
      </w:r>
      <w:r w:rsidR="005E07EE">
        <w:rPr>
          <w:sz w:val="22"/>
          <w:szCs w:val="22"/>
        </w:rPr>
        <w:t>s</w:t>
      </w:r>
      <w:r w:rsidR="003372B6" w:rsidRPr="00F23401">
        <w:rPr>
          <w:sz w:val="22"/>
          <w:szCs w:val="22"/>
        </w:rPr>
        <w:t xml:space="preserve">tate employs to ensure timely reevaluations of level of care </w:t>
      </w:r>
      <w:r w:rsidR="003372B6" w:rsidRPr="00F23401">
        <w:rPr>
          <w:i/>
          <w:sz w:val="22"/>
          <w:szCs w:val="22"/>
        </w:rPr>
        <w:t>(specify)</w:t>
      </w:r>
      <w:r w:rsidR="003372B6" w:rsidRPr="00F23401">
        <w:rPr>
          <w:sz w:val="22"/>
          <w:szCs w:val="22"/>
        </w:rPr>
        <w:t xml:space="preserve">: </w:t>
      </w:r>
    </w:p>
    <w:tbl>
      <w:tblPr>
        <w:tblStyle w:val="TableGrid"/>
        <w:tblW w:w="0" w:type="auto"/>
        <w:tblInd w:w="576" w:type="dxa"/>
        <w:tblLook w:val="01E0" w:firstRow="1" w:lastRow="1" w:firstColumn="1" w:lastColumn="1" w:noHBand="0" w:noVBand="0"/>
      </w:tblPr>
      <w:tblGrid>
        <w:gridCol w:w="9042"/>
      </w:tblGrid>
      <w:tr w:rsidR="003372B6" w14:paraId="372FEC8A"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5BADD778" w14:textId="224C323D" w:rsidR="007219ED" w:rsidRPr="00777465" w:rsidRDefault="005C7AEC" w:rsidP="00893E0C">
            <w:pPr>
              <w:rPr>
                <w:kern w:val="22"/>
                <w:sz w:val="22"/>
                <w:szCs w:val="22"/>
              </w:rPr>
            </w:pPr>
            <w:r w:rsidRPr="005C7AEC">
              <w:rPr>
                <w:kern w:val="22"/>
                <w:sz w:val="22"/>
                <w:szCs w:val="22"/>
              </w:rPr>
              <w:t>The state ensures timely reevaluations of level of care through the use of its automated information system. The system tracks an individual's level of care score and also the date the next reevaluation is due. Through the use of management reports each Area Director is provided with the data needed to ensure the timely completion of the reevaluations. Reports of overdue LOCS are reviewed for correction within 30 days.</w:t>
            </w:r>
          </w:p>
        </w:tc>
      </w:tr>
    </w:tbl>
    <w:p w14:paraId="44922AB9" w14:textId="4B63DD94" w:rsidR="003372B6" w:rsidRPr="001A353E" w:rsidRDefault="002E45A5" w:rsidP="003372B6">
      <w:pPr>
        <w:spacing w:before="40" w:after="60"/>
        <w:ind w:left="432" w:hanging="432"/>
        <w:jc w:val="both"/>
        <w:rPr>
          <w:kern w:val="22"/>
          <w:sz w:val="22"/>
          <w:szCs w:val="22"/>
        </w:rPr>
      </w:pPr>
      <w:r>
        <w:rPr>
          <w:b/>
          <w:color w:val="000000"/>
          <w:sz w:val="22"/>
          <w:szCs w:val="22"/>
        </w:rPr>
        <w:t>j</w:t>
      </w:r>
      <w:r w:rsidR="003372B6" w:rsidRPr="006607EB">
        <w:rPr>
          <w:b/>
          <w:color w:val="000000"/>
          <w:sz w:val="22"/>
          <w:szCs w:val="22"/>
        </w:rPr>
        <w:t>.</w:t>
      </w:r>
      <w:r w:rsidR="003372B6" w:rsidRPr="006607EB">
        <w:rPr>
          <w:b/>
          <w:color w:val="000000"/>
          <w:sz w:val="22"/>
          <w:szCs w:val="22"/>
        </w:rPr>
        <w:tab/>
      </w:r>
      <w:r w:rsidR="003372B6" w:rsidRPr="006607EB">
        <w:rPr>
          <w:b/>
          <w:color w:val="000000"/>
          <w:kern w:val="22"/>
          <w:sz w:val="22"/>
          <w:szCs w:val="22"/>
        </w:rPr>
        <w:t>M</w:t>
      </w:r>
      <w:r w:rsidR="003372B6" w:rsidRPr="00A46C50">
        <w:rPr>
          <w:b/>
          <w:color w:val="000000"/>
          <w:kern w:val="22"/>
          <w:sz w:val="22"/>
          <w:szCs w:val="22"/>
        </w:rPr>
        <w:t xml:space="preserve">aintenance of </w:t>
      </w:r>
      <w:r w:rsidR="003372B6" w:rsidRPr="00A46C50">
        <w:rPr>
          <w:b/>
          <w:kern w:val="22"/>
          <w:sz w:val="22"/>
          <w:szCs w:val="22"/>
        </w:rPr>
        <w:t xml:space="preserve">Evaluation/Reevaluation Records.  </w:t>
      </w:r>
      <w:r w:rsidR="003372B6" w:rsidRPr="00A46C50">
        <w:rPr>
          <w:kern w:val="22"/>
          <w:sz w:val="22"/>
          <w:szCs w:val="22"/>
        </w:rPr>
        <w:t xml:space="preserve">Per 42 CFR §441.303(c)(3), the </w:t>
      </w:r>
      <w:r w:rsidR="005E07EE">
        <w:rPr>
          <w:kern w:val="22"/>
          <w:sz w:val="22"/>
          <w:szCs w:val="22"/>
        </w:rPr>
        <w:t>s</w:t>
      </w:r>
      <w:r w:rsidR="003372B6" w:rsidRPr="00A46C50">
        <w:rPr>
          <w:kern w:val="22"/>
          <w:sz w:val="22"/>
          <w:szCs w:val="22"/>
        </w:rPr>
        <w:t xml:space="preserve">tate assures that written and/or electronically retrievable documentation of all evaluations and reevaluations are maintained for a </w:t>
      </w:r>
      <w:r w:rsidR="003372B6" w:rsidRPr="001A353E">
        <w:rPr>
          <w:sz w:val="22"/>
          <w:szCs w:val="22"/>
        </w:rPr>
        <w:t>minimum</w:t>
      </w:r>
      <w:r w:rsidR="003372B6" w:rsidRPr="00A46C50">
        <w:rPr>
          <w:kern w:val="22"/>
          <w:sz w:val="22"/>
          <w:szCs w:val="22"/>
        </w:rPr>
        <w:t xml:space="preserve"> period of 3 years as required in </w:t>
      </w:r>
      <w:r w:rsidR="00AB4DCA" w:rsidRPr="00AB4DCA">
        <w:rPr>
          <w:sz w:val="22"/>
          <w:szCs w:val="22"/>
        </w:rPr>
        <w:t>45 CFR §92.42</w:t>
      </w:r>
      <w:r w:rsidR="003372B6" w:rsidRPr="00AB4DCA">
        <w:rPr>
          <w:kern w:val="22"/>
          <w:sz w:val="22"/>
          <w:szCs w:val="22"/>
        </w:rPr>
        <w:t>.</w:t>
      </w:r>
      <w:r w:rsidR="003372B6" w:rsidRPr="00A46C50">
        <w:rPr>
          <w:kern w:val="22"/>
          <w:sz w:val="22"/>
          <w:szCs w:val="22"/>
        </w:rPr>
        <w:t xml:space="preserve">  Specify the location(s) where records of evaluations and reevaluations of level of care are maintained:</w:t>
      </w:r>
    </w:p>
    <w:tbl>
      <w:tblPr>
        <w:tblStyle w:val="TableGrid"/>
        <w:tblW w:w="0" w:type="auto"/>
        <w:tblInd w:w="576" w:type="dxa"/>
        <w:tblLook w:val="01E0" w:firstRow="1" w:lastRow="1" w:firstColumn="1" w:lastColumn="1" w:noHBand="0" w:noVBand="0"/>
      </w:tblPr>
      <w:tblGrid>
        <w:gridCol w:w="9042"/>
      </w:tblGrid>
      <w:tr w:rsidR="003372B6" w:rsidRPr="001A353E" w14:paraId="604FAB0D"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0EFB78A2" w14:textId="5CD0D4E0" w:rsidR="003372B6" w:rsidRPr="001A353E" w:rsidRDefault="00220ED7" w:rsidP="00777465">
            <w:pPr>
              <w:jc w:val="both"/>
              <w:rPr>
                <w:kern w:val="22"/>
                <w:sz w:val="22"/>
                <w:szCs w:val="22"/>
              </w:rPr>
            </w:pPr>
            <w:r w:rsidRPr="00220ED7">
              <w:rPr>
                <w:kern w:val="22"/>
                <w:sz w:val="22"/>
                <w:szCs w:val="22"/>
              </w:rPr>
              <w:t>Determinations of level of care are maintained in electronic records as part of the DMRIS Management Information System. Paper records are maintained for each waiver participant at the departmental Area Office in accordance with 115 CMR 4.00.</w:t>
            </w:r>
          </w:p>
        </w:tc>
      </w:tr>
    </w:tbl>
    <w:p w14:paraId="6B620782" w14:textId="77777777" w:rsidR="00B25C79" w:rsidRDefault="00B25C79" w:rsidP="00B25C79"/>
    <w:p w14:paraId="2AC6F4BF" w14:textId="77777777" w:rsidR="00B25C79" w:rsidRPr="00EE3546" w:rsidRDefault="00B25C79" w:rsidP="00B25C79">
      <w:pPr>
        <w:rPr>
          <w:b/>
          <w:sz w:val="28"/>
          <w:szCs w:val="28"/>
        </w:rPr>
      </w:pPr>
      <w:r w:rsidRPr="00EE3546">
        <w:rPr>
          <w:b/>
          <w:sz w:val="28"/>
          <w:szCs w:val="28"/>
        </w:rPr>
        <w:t xml:space="preserve">Quality </w:t>
      </w:r>
      <w:r w:rsidR="003E169E" w:rsidRPr="00EE3546">
        <w:rPr>
          <w:b/>
          <w:sz w:val="28"/>
          <w:szCs w:val="28"/>
        </w:rPr>
        <w:t>Improvement</w:t>
      </w:r>
      <w:r w:rsidRPr="00EE3546">
        <w:rPr>
          <w:b/>
          <w:sz w:val="28"/>
          <w:szCs w:val="28"/>
        </w:rPr>
        <w:t>: Level of Care</w:t>
      </w:r>
    </w:p>
    <w:p w14:paraId="2DA81A3B" w14:textId="77777777" w:rsidR="00B25C79" w:rsidRPr="00EE3546" w:rsidRDefault="00B25C79" w:rsidP="00B25C79">
      <w:pPr>
        <w:rPr>
          <w:b/>
        </w:rPr>
      </w:pPr>
    </w:p>
    <w:p w14:paraId="250310EB" w14:textId="77D82338" w:rsidR="00B25C79" w:rsidRPr="00AE5F29" w:rsidRDefault="00B25C79" w:rsidP="00B25C79">
      <w:pPr>
        <w:ind w:left="720"/>
        <w:rPr>
          <w:i/>
        </w:rPr>
      </w:pPr>
      <w:r w:rsidRPr="00EE3546">
        <w:rPr>
          <w:i/>
        </w:rPr>
        <w:t xml:space="preserve">As a distinct component of the </w:t>
      </w:r>
      <w:r w:rsidR="005E07EE">
        <w:rPr>
          <w:i/>
        </w:rPr>
        <w:t>s</w:t>
      </w:r>
      <w:r w:rsidRPr="00EE3546">
        <w:rPr>
          <w:i/>
        </w:rPr>
        <w:t xml:space="preserve">tate’s quality </w:t>
      </w:r>
      <w:r w:rsidR="003E169E" w:rsidRPr="00EE3546">
        <w:rPr>
          <w:i/>
        </w:rPr>
        <w:t>improvement</w:t>
      </w:r>
      <w:r w:rsidRPr="00EE3546">
        <w:rPr>
          <w:i/>
        </w:rPr>
        <w:t xml:space="preserve"> strategy, provide information in the following fields to detail the </w:t>
      </w:r>
      <w:r w:rsidR="005E07EE">
        <w:rPr>
          <w:i/>
        </w:rPr>
        <w:t>s</w:t>
      </w:r>
      <w:r w:rsidRPr="00EE3546">
        <w:rPr>
          <w:i/>
        </w:rPr>
        <w:t>tate’s methods for discovery and remediation.</w:t>
      </w:r>
    </w:p>
    <w:p w14:paraId="01ACC5CA" w14:textId="77777777" w:rsidR="00B25C79" w:rsidRPr="00AE5F29" w:rsidRDefault="00B25C79" w:rsidP="00B25C79">
      <w:pPr>
        <w:ind w:left="720"/>
        <w:rPr>
          <w:i/>
        </w:rPr>
      </w:pPr>
    </w:p>
    <w:p w14:paraId="5C2C959F" w14:textId="77777777" w:rsidR="00B25C79" w:rsidRPr="00AE5F29" w:rsidRDefault="00B25C79" w:rsidP="00B25C79">
      <w:pPr>
        <w:rPr>
          <w:b/>
        </w:rPr>
      </w:pPr>
      <w:r w:rsidRPr="00AE5F29">
        <w:t>a.</w:t>
      </w:r>
      <w:r w:rsidRPr="00AE5F29">
        <w:tab/>
        <w:t xml:space="preserve">Methods for Discovery:  </w:t>
      </w:r>
      <w:r w:rsidRPr="00AE5F29">
        <w:rPr>
          <w:b/>
        </w:rPr>
        <w:t>Level of Care Assurance/Sub-assurances</w:t>
      </w:r>
    </w:p>
    <w:p w14:paraId="3574DA4B" w14:textId="77777777" w:rsidR="00B25C79" w:rsidRDefault="00B25C79" w:rsidP="00B25C79"/>
    <w:p w14:paraId="5EE73E72" w14:textId="77777777" w:rsidR="00786DE7" w:rsidRPr="00786DE7" w:rsidRDefault="00786DE7" w:rsidP="00786DE7">
      <w:pPr>
        <w:ind w:left="720"/>
        <w:rPr>
          <w:b/>
          <w:i/>
        </w:rPr>
      </w:pPr>
      <w:r w:rsidRPr="00786DE7">
        <w:rPr>
          <w:b/>
          <w:i/>
        </w:rPr>
        <w:t>The state demonstrates that it implements the processes and instrument(s) specified in its approved waiver for evaluating/reevaluating an applicant’s/waiver participant’s level of care consistent with level of care provided in a hospital, NF or ICF/IID.</w:t>
      </w:r>
    </w:p>
    <w:p w14:paraId="68537507" w14:textId="77777777" w:rsidR="00786DE7" w:rsidRDefault="00786DE7" w:rsidP="00B25C79"/>
    <w:p w14:paraId="64BD70AC" w14:textId="77777777" w:rsidR="000E6AA5" w:rsidRDefault="00B25C79" w:rsidP="00B25C79">
      <w:pPr>
        <w:ind w:left="720" w:hanging="720"/>
        <w:rPr>
          <w:b/>
          <w:i/>
        </w:rPr>
      </w:pPr>
      <w:r w:rsidRPr="00AE5F29">
        <w:rPr>
          <w:b/>
          <w:i/>
        </w:rPr>
        <w:t>i.</w:t>
      </w:r>
      <w:r w:rsidRPr="00AE5F29">
        <w:rPr>
          <w:b/>
          <w:i/>
        </w:rPr>
        <w:tab/>
        <w:t>Sub-assurance</w:t>
      </w:r>
      <w:r w:rsidR="000E6AA5">
        <w:rPr>
          <w:b/>
          <w:i/>
        </w:rPr>
        <w:t>s</w:t>
      </w:r>
      <w:r w:rsidRPr="00AE5F29">
        <w:rPr>
          <w:b/>
          <w:i/>
        </w:rPr>
        <w:t xml:space="preserve">:  </w:t>
      </w:r>
    </w:p>
    <w:p w14:paraId="52985C3C" w14:textId="77777777" w:rsidR="00896AD7" w:rsidRDefault="00896AD7">
      <w:pPr>
        <w:ind w:left="720"/>
        <w:rPr>
          <w:b/>
          <w:i/>
        </w:rPr>
      </w:pPr>
    </w:p>
    <w:p w14:paraId="3A175D43" w14:textId="77777777" w:rsidR="00896AD7" w:rsidRDefault="000E6AA5">
      <w:pPr>
        <w:ind w:left="720"/>
        <w:rPr>
          <w:b/>
          <w:i/>
        </w:rPr>
      </w:pPr>
      <w:r>
        <w:rPr>
          <w:b/>
          <w:i/>
        </w:rPr>
        <w:t xml:space="preserve">a. Sub-assurance: </w:t>
      </w:r>
      <w:r w:rsidR="00B25C79" w:rsidRPr="00AE5F29">
        <w:rPr>
          <w:b/>
          <w:i/>
        </w:rPr>
        <w:t>An evaluation for LOC is provided to all applicants for whom there is reasonable indication that services may be needed in the future.</w:t>
      </w:r>
    </w:p>
    <w:p w14:paraId="2D61A9A9" w14:textId="77777777" w:rsidR="00AC637C" w:rsidRDefault="00AC637C" w:rsidP="00AC637C">
      <w:pPr>
        <w:ind w:left="720"/>
        <w:rPr>
          <w:b/>
          <w:i/>
        </w:rPr>
      </w:pPr>
    </w:p>
    <w:p w14:paraId="16B67577" w14:textId="77777777" w:rsidR="006E05A0" w:rsidRDefault="00AC637C" w:rsidP="00AC637C">
      <w:pPr>
        <w:ind w:left="720"/>
        <w:rPr>
          <w:b/>
          <w:i/>
        </w:rPr>
      </w:pPr>
      <w:r>
        <w:rPr>
          <w:b/>
          <w:i/>
        </w:rPr>
        <w:t xml:space="preserve">i. </w:t>
      </w:r>
      <w:r w:rsidR="006E05A0">
        <w:rPr>
          <w:b/>
          <w:i/>
        </w:rPr>
        <w:t xml:space="preserve">Performance Measures </w:t>
      </w:r>
    </w:p>
    <w:p w14:paraId="70C50B21" w14:textId="77777777" w:rsidR="006E05A0" w:rsidRDefault="006E05A0" w:rsidP="006E05A0">
      <w:pPr>
        <w:ind w:left="720"/>
        <w:rPr>
          <w:b/>
          <w:i/>
        </w:rPr>
      </w:pPr>
    </w:p>
    <w:p w14:paraId="5248D3F8" w14:textId="39CC1BB2" w:rsidR="006E05A0" w:rsidRDefault="006E05A0" w:rsidP="006E05A0">
      <w:pPr>
        <w:ind w:left="720"/>
        <w:rPr>
          <w:b/>
          <w:i/>
        </w:rPr>
      </w:pPr>
      <w:r w:rsidRPr="00A153F3">
        <w:rPr>
          <w:b/>
          <w:i/>
        </w:rPr>
        <w:t xml:space="preserve">For each performance measure the </w:t>
      </w:r>
      <w:r w:rsidR="005E07EE">
        <w:rPr>
          <w:b/>
          <w:i/>
        </w:rPr>
        <w:t>s</w:t>
      </w:r>
      <w:r w:rsidRPr="00A153F3">
        <w:rPr>
          <w:b/>
          <w:i/>
        </w:rPr>
        <w:t xml:space="preserve">tate will use to assess compliance with the statutory assurance complete the following. Where possible, include numerator/denominator.  </w:t>
      </w:r>
    </w:p>
    <w:p w14:paraId="4EF8A8FC" w14:textId="77777777" w:rsidR="006E05A0" w:rsidRPr="00A153F3" w:rsidRDefault="006E05A0" w:rsidP="006E05A0">
      <w:pPr>
        <w:ind w:left="720" w:hanging="720"/>
        <w:rPr>
          <w:i/>
        </w:rPr>
      </w:pPr>
    </w:p>
    <w:p w14:paraId="3477A7DC" w14:textId="664F5B58"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5E07EE">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D6F745E"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0B9A395B" w14:textId="77777777" w:rsidTr="00E44D8D">
        <w:tc>
          <w:tcPr>
            <w:tcW w:w="2268" w:type="dxa"/>
            <w:tcBorders>
              <w:right w:val="single" w:sz="12" w:space="0" w:color="auto"/>
            </w:tcBorders>
          </w:tcPr>
          <w:p w14:paraId="67D024FE" w14:textId="77777777" w:rsidR="006E05A0" w:rsidRPr="00A153F3" w:rsidRDefault="006E05A0" w:rsidP="00E44D8D">
            <w:pPr>
              <w:rPr>
                <w:b/>
                <w:i/>
              </w:rPr>
            </w:pPr>
            <w:r w:rsidRPr="00A153F3">
              <w:rPr>
                <w:b/>
                <w:i/>
              </w:rPr>
              <w:t>Performance Measure:</w:t>
            </w:r>
          </w:p>
          <w:p w14:paraId="37282560"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A2EAC71" w14:textId="6C9BC8F5" w:rsidR="006E05A0" w:rsidRPr="000164AA" w:rsidRDefault="00EE2EF5" w:rsidP="00E44D8D">
            <w:pPr>
              <w:rPr>
                <w:iCs/>
              </w:rPr>
            </w:pPr>
            <w:r w:rsidRPr="00EE2EF5">
              <w:rPr>
                <w:iCs/>
              </w:rPr>
              <w:t xml:space="preserve">LOC a1. Percent of applicants who received an initial LOC assessment within 90 days of the individual's application to participate in the waiver. (Number of individuals who received an initial LOC assessment within 90 </w:t>
            </w:r>
            <w:r w:rsidRPr="00EE2EF5">
              <w:rPr>
                <w:iCs/>
              </w:rPr>
              <w:lastRenderedPageBreak/>
              <w:t>days of their application to participate in the waiver/Number of individuals who received an initial LOC assessment.)</w:t>
            </w:r>
          </w:p>
        </w:tc>
      </w:tr>
      <w:tr w:rsidR="006E05A0" w:rsidRPr="00A153F3" w14:paraId="5A9144BA" w14:textId="77777777" w:rsidTr="00E44D8D">
        <w:tc>
          <w:tcPr>
            <w:tcW w:w="9746" w:type="dxa"/>
            <w:gridSpan w:val="5"/>
          </w:tcPr>
          <w:p w14:paraId="3697046B" w14:textId="1DDB947B" w:rsidR="006E05A0" w:rsidRPr="00A153F3" w:rsidRDefault="006E05A0" w:rsidP="00E44D8D">
            <w:pPr>
              <w:rPr>
                <w:b/>
                <w:i/>
              </w:rPr>
            </w:pPr>
            <w:r>
              <w:rPr>
                <w:b/>
                <w:i/>
              </w:rPr>
              <w:lastRenderedPageBreak/>
              <w:t xml:space="preserve">Data Source </w:t>
            </w:r>
            <w:r>
              <w:rPr>
                <w:i/>
              </w:rPr>
              <w:t>(Select one) (Several options are listed in the on-line application):</w:t>
            </w:r>
            <w:r w:rsidR="00EE2EF5">
              <w:rPr>
                <w:i/>
              </w:rPr>
              <w:t xml:space="preserve"> Other</w:t>
            </w:r>
          </w:p>
        </w:tc>
      </w:tr>
      <w:tr w:rsidR="006E05A0" w:rsidRPr="00A153F3" w14:paraId="1CBCBA04" w14:textId="77777777" w:rsidTr="00E44D8D">
        <w:tc>
          <w:tcPr>
            <w:tcW w:w="9746" w:type="dxa"/>
            <w:gridSpan w:val="5"/>
            <w:tcBorders>
              <w:bottom w:val="single" w:sz="12" w:space="0" w:color="auto"/>
            </w:tcBorders>
          </w:tcPr>
          <w:p w14:paraId="120674D5" w14:textId="77777777" w:rsidR="006E05A0" w:rsidRPr="00AF7A85" w:rsidRDefault="006E05A0" w:rsidP="00E44D8D">
            <w:pPr>
              <w:rPr>
                <w:i/>
              </w:rPr>
            </w:pPr>
            <w:r>
              <w:rPr>
                <w:i/>
              </w:rPr>
              <w:t>If ‘Other’ is selected, specify:</w:t>
            </w:r>
          </w:p>
        </w:tc>
      </w:tr>
      <w:tr w:rsidR="006E05A0" w:rsidRPr="00A153F3" w14:paraId="15D56ABA"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38EC7F" w14:textId="274524A3" w:rsidR="006E05A0" w:rsidRDefault="00EE2EF5" w:rsidP="00E44D8D">
            <w:pPr>
              <w:rPr>
                <w:i/>
              </w:rPr>
            </w:pPr>
            <w:r>
              <w:rPr>
                <w:i/>
              </w:rPr>
              <w:t>DMRIS Consumer Database</w:t>
            </w:r>
          </w:p>
        </w:tc>
      </w:tr>
      <w:tr w:rsidR="006E05A0" w:rsidRPr="00A153F3" w14:paraId="4D309291" w14:textId="77777777" w:rsidTr="00E44D8D">
        <w:tc>
          <w:tcPr>
            <w:tcW w:w="2268" w:type="dxa"/>
            <w:tcBorders>
              <w:top w:val="single" w:sz="12" w:space="0" w:color="auto"/>
            </w:tcBorders>
          </w:tcPr>
          <w:p w14:paraId="376C29F4"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4B923AF3" w14:textId="77777777" w:rsidR="006E05A0" w:rsidRPr="00A153F3" w:rsidRDefault="006E05A0" w:rsidP="00E44D8D">
            <w:pPr>
              <w:rPr>
                <w:b/>
                <w:i/>
              </w:rPr>
            </w:pPr>
            <w:r w:rsidRPr="00A153F3">
              <w:rPr>
                <w:b/>
                <w:i/>
              </w:rPr>
              <w:t>Responsible Party for data collection/generation</w:t>
            </w:r>
          </w:p>
          <w:p w14:paraId="43EC56CA" w14:textId="77777777" w:rsidR="006E05A0" w:rsidRPr="00A153F3" w:rsidRDefault="006E05A0" w:rsidP="00E44D8D">
            <w:pPr>
              <w:rPr>
                <w:i/>
              </w:rPr>
            </w:pPr>
            <w:r w:rsidRPr="00A153F3">
              <w:rPr>
                <w:i/>
              </w:rPr>
              <w:t>(check each that applies)</w:t>
            </w:r>
          </w:p>
          <w:p w14:paraId="5CCA6D68" w14:textId="77777777" w:rsidR="006E05A0" w:rsidRPr="00A153F3" w:rsidRDefault="006E05A0" w:rsidP="00E44D8D">
            <w:pPr>
              <w:rPr>
                <w:i/>
              </w:rPr>
            </w:pPr>
          </w:p>
        </w:tc>
        <w:tc>
          <w:tcPr>
            <w:tcW w:w="2390" w:type="dxa"/>
            <w:tcBorders>
              <w:top w:val="single" w:sz="12" w:space="0" w:color="auto"/>
            </w:tcBorders>
          </w:tcPr>
          <w:p w14:paraId="5CD40971" w14:textId="77777777" w:rsidR="006E05A0" w:rsidRPr="00A153F3" w:rsidRDefault="006E05A0" w:rsidP="00E44D8D">
            <w:pPr>
              <w:rPr>
                <w:b/>
                <w:i/>
              </w:rPr>
            </w:pPr>
            <w:r w:rsidRPr="00B65FD8">
              <w:rPr>
                <w:b/>
                <w:i/>
              </w:rPr>
              <w:t>Frequency of data collection/generation</w:t>
            </w:r>
            <w:r w:rsidRPr="00A153F3">
              <w:rPr>
                <w:b/>
                <w:i/>
              </w:rPr>
              <w:t>:</w:t>
            </w:r>
          </w:p>
          <w:p w14:paraId="4D7B2C03"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09544184" w14:textId="77777777" w:rsidR="006E05A0" w:rsidRPr="00A153F3" w:rsidRDefault="006E05A0" w:rsidP="00E44D8D">
            <w:pPr>
              <w:rPr>
                <w:b/>
                <w:i/>
              </w:rPr>
            </w:pPr>
            <w:r w:rsidRPr="00A153F3">
              <w:rPr>
                <w:b/>
                <w:i/>
              </w:rPr>
              <w:t>Sampling Approach</w:t>
            </w:r>
          </w:p>
          <w:p w14:paraId="006210F1" w14:textId="77777777" w:rsidR="006E05A0" w:rsidRPr="00A153F3" w:rsidRDefault="006E05A0" w:rsidP="00E44D8D">
            <w:pPr>
              <w:rPr>
                <w:i/>
              </w:rPr>
            </w:pPr>
            <w:r w:rsidRPr="00A153F3">
              <w:rPr>
                <w:i/>
              </w:rPr>
              <w:t>(check each that applies)</w:t>
            </w:r>
          </w:p>
        </w:tc>
      </w:tr>
      <w:tr w:rsidR="006E05A0" w:rsidRPr="00A153F3" w14:paraId="278AC258" w14:textId="77777777" w:rsidTr="00E44D8D">
        <w:tc>
          <w:tcPr>
            <w:tcW w:w="2268" w:type="dxa"/>
          </w:tcPr>
          <w:p w14:paraId="5B73942D" w14:textId="77777777" w:rsidR="006E05A0" w:rsidRPr="00A153F3" w:rsidRDefault="006E05A0" w:rsidP="00E44D8D">
            <w:pPr>
              <w:rPr>
                <w:i/>
              </w:rPr>
            </w:pPr>
          </w:p>
        </w:tc>
        <w:tc>
          <w:tcPr>
            <w:tcW w:w="2520" w:type="dxa"/>
          </w:tcPr>
          <w:p w14:paraId="7C085FDB" w14:textId="445E8ACC" w:rsidR="006E05A0" w:rsidRPr="00A153F3" w:rsidRDefault="00EE2EF5" w:rsidP="00E44D8D">
            <w:pPr>
              <w:rPr>
                <w:i/>
                <w:sz w:val="22"/>
                <w:szCs w:val="22"/>
              </w:rPr>
            </w:pPr>
            <w:r w:rsidRPr="000164AA">
              <w:rPr>
                <w:i/>
                <w:sz w:val="22"/>
                <w:szCs w:val="22"/>
                <w:highlight w:val="black"/>
              </w:rPr>
              <w:sym w:font="Wingdings" w:char="F0A8"/>
            </w:r>
            <w:r w:rsidR="006E05A0" w:rsidRPr="00A153F3">
              <w:rPr>
                <w:i/>
                <w:sz w:val="22"/>
                <w:szCs w:val="22"/>
              </w:rPr>
              <w:t xml:space="preserve"> State Medicaid Agency</w:t>
            </w:r>
          </w:p>
        </w:tc>
        <w:tc>
          <w:tcPr>
            <w:tcW w:w="2390" w:type="dxa"/>
          </w:tcPr>
          <w:p w14:paraId="685248C5"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37BEA348" w14:textId="77777777" w:rsidR="006E05A0" w:rsidRPr="00A153F3" w:rsidRDefault="006E05A0" w:rsidP="00E44D8D">
            <w:pPr>
              <w:rPr>
                <w:i/>
              </w:rPr>
            </w:pPr>
            <w:r w:rsidRPr="000164AA">
              <w:rPr>
                <w:i/>
                <w:sz w:val="22"/>
                <w:szCs w:val="22"/>
                <w:highlight w:val="black"/>
              </w:rPr>
              <w:sym w:font="Wingdings" w:char="F0A8"/>
            </w:r>
            <w:r w:rsidRPr="00A153F3">
              <w:rPr>
                <w:i/>
                <w:sz w:val="22"/>
                <w:szCs w:val="22"/>
              </w:rPr>
              <w:t xml:space="preserve"> 100% Review</w:t>
            </w:r>
          </w:p>
        </w:tc>
      </w:tr>
      <w:tr w:rsidR="006E05A0" w:rsidRPr="00A153F3" w14:paraId="7EA1FADB" w14:textId="77777777" w:rsidTr="00E44D8D">
        <w:tc>
          <w:tcPr>
            <w:tcW w:w="2268" w:type="dxa"/>
            <w:shd w:val="solid" w:color="auto" w:fill="auto"/>
          </w:tcPr>
          <w:p w14:paraId="114E84DC" w14:textId="77777777" w:rsidR="006E05A0" w:rsidRPr="00A153F3" w:rsidRDefault="006E05A0" w:rsidP="00E44D8D">
            <w:pPr>
              <w:rPr>
                <w:i/>
              </w:rPr>
            </w:pPr>
          </w:p>
        </w:tc>
        <w:tc>
          <w:tcPr>
            <w:tcW w:w="2520" w:type="dxa"/>
          </w:tcPr>
          <w:p w14:paraId="0C4BAC10"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4E14A7DF"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978E97C"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5DABB5D3" w14:textId="77777777" w:rsidTr="00E44D8D">
        <w:tc>
          <w:tcPr>
            <w:tcW w:w="2268" w:type="dxa"/>
            <w:shd w:val="solid" w:color="auto" w:fill="auto"/>
          </w:tcPr>
          <w:p w14:paraId="2721A855" w14:textId="77777777" w:rsidR="006E05A0" w:rsidRPr="00A153F3" w:rsidRDefault="006E05A0" w:rsidP="00E44D8D">
            <w:pPr>
              <w:rPr>
                <w:i/>
              </w:rPr>
            </w:pPr>
          </w:p>
        </w:tc>
        <w:tc>
          <w:tcPr>
            <w:tcW w:w="2520" w:type="dxa"/>
          </w:tcPr>
          <w:p w14:paraId="5143999F"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29695350"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48ADE2C7" w14:textId="77777777" w:rsidR="006E05A0" w:rsidRPr="00A153F3" w:rsidRDefault="006E05A0" w:rsidP="00E44D8D">
            <w:pPr>
              <w:rPr>
                <w:i/>
              </w:rPr>
            </w:pPr>
          </w:p>
        </w:tc>
        <w:tc>
          <w:tcPr>
            <w:tcW w:w="2208" w:type="dxa"/>
            <w:tcBorders>
              <w:bottom w:val="single" w:sz="4" w:space="0" w:color="auto"/>
            </w:tcBorders>
            <w:shd w:val="clear" w:color="auto" w:fill="auto"/>
          </w:tcPr>
          <w:p w14:paraId="51E1C768"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0A325260" w14:textId="77777777" w:rsidTr="00E44D8D">
        <w:tc>
          <w:tcPr>
            <w:tcW w:w="2268" w:type="dxa"/>
            <w:shd w:val="solid" w:color="auto" w:fill="auto"/>
          </w:tcPr>
          <w:p w14:paraId="1F6B3FB6" w14:textId="77777777" w:rsidR="006E05A0" w:rsidRPr="00A153F3" w:rsidRDefault="006E05A0" w:rsidP="00E44D8D">
            <w:pPr>
              <w:rPr>
                <w:i/>
              </w:rPr>
            </w:pPr>
          </w:p>
        </w:tc>
        <w:tc>
          <w:tcPr>
            <w:tcW w:w="2520" w:type="dxa"/>
          </w:tcPr>
          <w:p w14:paraId="7077FDB5" w14:textId="63F81327" w:rsidR="006E05A0" w:rsidRDefault="00EE2EF5" w:rsidP="00E44D8D">
            <w:pPr>
              <w:rPr>
                <w:i/>
                <w:sz w:val="22"/>
                <w:szCs w:val="22"/>
              </w:rPr>
            </w:pPr>
            <w:r w:rsidRPr="00A153F3">
              <w:rPr>
                <w:i/>
                <w:sz w:val="22"/>
                <w:szCs w:val="22"/>
              </w:rPr>
              <w:sym w:font="Wingdings" w:char="F0A8"/>
            </w:r>
            <w:r w:rsidR="006E05A0" w:rsidRPr="00A153F3">
              <w:rPr>
                <w:i/>
                <w:sz w:val="22"/>
                <w:szCs w:val="22"/>
              </w:rPr>
              <w:t xml:space="preserve"> Other </w:t>
            </w:r>
          </w:p>
          <w:p w14:paraId="464D0BBA" w14:textId="77777777" w:rsidR="006E05A0" w:rsidRPr="00A153F3" w:rsidRDefault="006E05A0" w:rsidP="00E44D8D">
            <w:pPr>
              <w:rPr>
                <w:i/>
              </w:rPr>
            </w:pPr>
            <w:r w:rsidRPr="00A153F3">
              <w:rPr>
                <w:i/>
                <w:sz w:val="22"/>
                <w:szCs w:val="22"/>
              </w:rPr>
              <w:t>Specify:</w:t>
            </w:r>
          </w:p>
        </w:tc>
        <w:tc>
          <w:tcPr>
            <w:tcW w:w="2390" w:type="dxa"/>
          </w:tcPr>
          <w:p w14:paraId="14C7CBE5" w14:textId="01A0AF1A" w:rsidR="006E05A0" w:rsidRPr="00A153F3" w:rsidRDefault="00853DFD" w:rsidP="00E44D8D">
            <w:pPr>
              <w:rPr>
                <w:i/>
              </w:rPr>
            </w:pPr>
            <w:r w:rsidRPr="000164AA">
              <w:rPr>
                <w:i/>
                <w:sz w:val="22"/>
                <w:szCs w:val="22"/>
                <w:highlight w:val="black"/>
              </w:rPr>
              <w:sym w:font="Wingdings" w:char="F0A8"/>
            </w:r>
            <w:r w:rsidR="006E05A0" w:rsidRPr="00A153F3">
              <w:rPr>
                <w:i/>
                <w:sz w:val="22"/>
                <w:szCs w:val="22"/>
              </w:rPr>
              <w:t xml:space="preserve"> Annually</w:t>
            </w:r>
          </w:p>
        </w:tc>
        <w:tc>
          <w:tcPr>
            <w:tcW w:w="360" w:type="dxa"/>
            <w:tcBorders>
              <w:bottom w:val="single" w:sz="4" w:space="0" w:color="auto"/>
            </w:tcBorders>
            <w:shd w:val="solid" w:color="auto" w:fill="auto"/>
          </w:tcPr>
          <w:p w14:paraId="4FE5C431" w14:textId="77777777" w:rsidR="006E05A0" w:rsidRPr="00A153F3" w:rsidRDefault="006E05A0" w:rsidP="00E44D8D">
            <w:pPr>
              <w:rPr>
                <w:i/>
              </w:rPr>
            </w:pPr>
          </w:p>
        </w:tc>
        <w:tc>
          <w:tcPr>
            <w:tcW w:w="2208" w:type="dxa"/>
            <w:tcBorders>
              <w:bottom w:val="single" w:sz="4" w:space="0" w:color="auto"/>
            </w:tcBorders>
            <w:shd w:val="pct10" w:color="auto" w:fill="auto"/>
          </w:tcPr>
          <w:p w14:paraId="3CA467E3" w14:textId="77777777" w:rsidR="006E05A0" w:rsidRPr="00A153F3" w:rsidRDefault="006E05A0" w:rsidP="00E44D8D">
            <w:pPr>
              <w:rPr>
                <w:i/>
              </w:rPr>
            </w:pPr>
          </w:p>
        </w:tc>
      </w:tr>
      <w:tr w:rsidR="006E05A0" w:rsidRPr="00A153F3" w14:paraId="70A063A0" w14:textId="77777777" w:rsidTr="00E44D8D">
        <w:tc>
          <w:tcPr>
            <w:tcW w:w="2268" w:type="dxa"/>
            <w:tcBorders>
              <w:bottom w:val="single" w:sz="4" w:space="0" w:color="auto"/>
            </w:tcBorders>
          </w:tcPr>
          <w:p w14:paraId="478ED75C" w14:textId="77777777" w:rsidR="006E05A0" w:rsidRPr="00A153F3" w:rsidRDefault="006E05A0" w:rsidP="00E44D8D">
            <w:pPr>
              <w:rPr>
                <w:i/>
              </w:rPr>
            </w:pPr>
          </w:p>
        </w:tc>
        <w:tc>
          <w:tcPr>
            <w:tcW w:w="2520" w:type="dxa"/>
            <w:tcBorders>
              <w:bottom w:val="single" w:sz="4" w:space="0" w:color="auto"/>
            </w:tcBorders>
            <w:shd w:val="pct10" w:color="auto" w:fill="auto"/>
          </w:tcPr>
          <w:p w14:paraId="4DE8BDE3" w14:textId="3F039A0E" w:rsidR="006E05A0" w:rsidRPr="000164AA" w:rsidRDefault="006E05A0" w:rsidP="00E44D8D">
            <w:pPr>
              <w:rPr>
                <w:iCs/>
                <w:sz w:val="22"/>
                <w:szCs w:val="22"/>
              </w:rPr>
            </w:pPr>
          </w:p>
        </w:tc>
        <w:tc>
          <w:tcPr>
            <w:tcW w:w="2390" w:type="dxa"/>
            <w:tcBorders>
              <w:bottom w:val="single" w:sz="4" w:space="0" w:color="auto"/>
            </w:tcBorders>
          </w:tcPr>
          <w:p w14:paraId="74C982A8" w14:textId="32DFCE7F" w:rsidR="006E05A0" w:rsidRPr="00A153F3" w:rsidRDefault="00EE2EF5" w:rsidP="00E44D8D">
            <w:pPr>
              <w:rPr>
                <w:i/>
                <w:sz w:val="22"/>
                <w:szCs w:val="22"/>
              </w:rPr>
            </w:pPr>
            <w:r w:rsidRPr="00853DFD">
              <w:rPr>
                <w:i/>
                <w:sz w:val="22"/>
                <w:szCs w:val="22"/>
              </w:rPr>
              <w:sym w:font="Wingdings" w:char="F0A8"/>
            </w:r>
            <w:r w:rsidR="006E05A0" w:rsidRPr="00A153F3">
              <w:rPr>
                <w:i/>
                <w:sz w:val="22"/>
                <w:szCs w:val="22"/>
              </w:rPr>
              <w:t xml:space="preserve"> Continuously and Ongoing</w:t>
            </w:r>
          </w:p>
        </w:tc>
        <w:tc>
          <w:tcPr>
            <w:tcW w:w="360" w:type="dxa"/>
            <w:tcBorders>
              <w:bottom w:val="single" w:sz="4" w:space="0" w:color="auto"/>
            </w:tcBorders>
            <w:shd w:val="solid" w:color="auto" w:fill="auto"/>
          </w:tcPr>
          <w:p w14:paraId="71A65506" w14:textId="77777777" w:rsidR="006E05A0" w:rsidRPr="00A153F3" w:rsidRDefault="006E05A0" w:rsidP="00E44D8D">
            <w:pPr>
              <w:rPr>
                <w:i/>
              </w:rPr>
            </w:pPr>
          </w:p>
        </w:tc>
        <w:tc>
          <w:tcPr>
            <w:tcW w:w="2208" w:type="dxa"/>
            <w:tcBorders>
              <w:bottom w:val="single" w:sz="4" w:space="0" w:color="auto"/>
            </w:tcBorders>
            <w:shd w:val="clear" w:color="auto" w:fill="auto"/>
          </w:tcPr>
          <w:p w14:paraId="1518B9E6"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72C0C1F1" w14:textId="77777777" w:rsidTr="00E44D8D">
        <w:tc>
          <w:tcPr>
            <w:tcW w:w="2268" w:type="dxa"/>
            <w:tcBorders>
              <w:bottom w:val="single" w:sz="4" w:space="0" w:color="auto"/>
            </w:tcBorders>
          </w:tcPr>
          <w:p w14:paraId="541ADE5F" w14:textId="77777777" w:rsidR="006E05A0" w:rsidRPr="00A153F3" w:rsidRDefault="006E05A0" w:rsidP="00E44D8D">
            <w:pPr>
              <w:rPr>
                <w:i/>
              </w:rPr>
            </w:pPr>
          </w:p>
        </w:tc>
        <w:tc>
          <w:tcPr>
            <w:tcW w:w="2520" w:type="dxa"/>
            <w:tcBorders>
              <w:bottom w:val="single" w:sz="4" w:space="0" w:color="auto"/>
            </w:tcBorders>
            <w:shd w:val="pct10" w:color="auto" w:fill="auto"/>
          </w:tcPr>
          <w:p w14:paraId="25D1B60F" w14:textId="77777777" w:rsidR="006E05A0" w:rsidRPr="00A153F3" w:rsidRDefault="006E05A0" w:rsidP="00E44D8D">
            <w:pPr>
              <w:rPr>
                <w:i/>
                <w:sz w:val="22"/>
                <w:szCs w:val="22"/>
              </w:rPr>
            </w:pPr>
          </w:p>
        </w:tc>
        <w:tc>
          <w:tcPr>
            <w:tcW w:w="2390" w:type="dxa"/>
            <w:tcBorders>
              <w:bottom w:val="single" w:sz="4" w:space="0" w:color="auto"/>
            </w:tcBorders>
          </w:tcPr>
          <w:p w14:paraId="7942253A"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799B22B8"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4F8FE866" w14:textId="77777777" w:rsidR="006E05A0" w:rsidRPr="00A153F3" w:rsidRDefault="006E05A0" w:rsidP="00E44D8D">
            <w:pPr>
              <w:rPr>
                <w:i/>
              </w:rPr>
            </w:pPr>
          </w:p>
        </w:tc>
        <w:tc>
          <w:tcPr>
            <w:tcW w:w="2208" w:type="dxa"/>
            <w:tcBorders>
              <w:bottom w:val="single" w:sz="4" w:space="0" w:color="auto"/>
            </w:tcBorders>
            <w:shd w:val="pct10" w:color="auto" w:fill="auto"/>
          </w:tcPr>
          <w:p w14:paraId="5ED37F1F" w14:textId="77777777" w:rsidR="006E05A0" w:rsidRPr="00A153F3" w:rsidRDefault="006E05A0" w:rsidP="00E44D8D">
            <w:pPr>
              <w:rPr>
                <w:i/>
              </w:rPr>
            </w:pPr>
          </w:p>
        </w:tc>
      </w:tr>
      <w:tr w:rsidR="006E05A0" w:rsidRPr="00A153F3" w14:paraId="2FEDD5CD" w14:textId="77777777" w:rsidTr="00E44D8D">
        <w:tc>
          <w:tcPr>
            <w:tcW w:w="2268" w:type="dxa"/>
            <w:tcBorders>
              <w:top w:val="single" w:sz="4" w:space="0" w:color="auto"/>
              <w:left w:val="single" w:sz="4" w:space="0" w:color="auto"/>
              <w:bottom w:val="single" w:sz="4" w:space="0" w:color="auto"/>
              <w:right w:val="single" w:sz="4" w:space="0" w:color="auto"/>
            </w:tcBorders>
          </w:tcPr>
          <w:p w14:paraId="67DD3A27"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2D0CD0E5"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FB6BC27"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05D11A4"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0D7A8285"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56DE35DD"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522FE521"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276163B"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73F96D8"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D8ACC43"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0CB007B" w14:textId="77777777" w:rsidR="006E05A0" w:rsidRPr="00A153F3" w:rsidRDefault="006E05A0" w:rsidP="00E44D8D">
            <w:pPr>
              <w:rPr>
                <w:i/>
              </w:rPr>
            </w:pPr>
          </w:p>
        </w:tc>
      </w:tr>
    </w:tbl>
    <w:p w14:paraId="25C54E8E" w14:textId="77777777" w:rsidR="006E05A0" w:rsidRDefault="006E05A0" w:rsidP="006E05A0">
      <w:pPr>
        <w:rPr>
          <w:b/>
          <w:i/>
        </w:rPr>
      </w:pPr>
      <w:r w:rsidRPr="00A153F3">
        <w:rPr>
          <w:b/>
          <w:i/>
        </w:rPr>
        <w:t>Add another Data Source for this performance measure</w:t>
      </w:r>
      <w:r>
        <w:rPr>
          <w:b/>
          <w:i/>
        </w:rPr>
        <w:t xml:space="preserve"> </w:t>
      </w:r>
    </w:p>
    <w:p w14:paraId="1D636D50" w14:textId="77777777" w:rsidR="006E05A0" w:rsidRDefault="006E05A0" w:rsidP="006E05A0"/>
    <w:p w14:paraId="0A6553BB"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498B36CD" w14:textId="77777777" w:rsidTr="00E44D8D">
        <w:tc>
          <w:tcPr>
            <w:tcW w:w="2520" w:type="dxa"/>
            <w:tcBorders>
              <w:top w:val="single" w:sz="4" w:space="0" w:color="auto"/>
              <w:left w:val="single" w:sz="4" w:space="0" w:color="auto"/>
              <w:bottom w:val="single" w:sz="4" w:space="0" w:color="auto"/>
              <w:right w:val="single" w:sz="4" w:space="0" w:color="auto"/>
            </w:tcBorders>
          </w:tcPr>
          <w:p w14:paraId="6C49F337"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6C046D5A"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0E416F3" w14:textId="77777777" w:rsidR="006E05A0" w:rsidRPr="00A153F3" w:rsidRDefault="006E05A0" w:rsidP="00E44D8D">
            <w:pPr>
              <w:rPr>
                <w:b/>
                <w:i/>
                <w:sz w:val="22"/>
                <w:szCs w:val="22"/>
              </w:rPr>
            </w:pPr>
            <w:r w:rsidRPr="00A153F3">
              <w:rPr>
                <w:b/>
                <w:i/>
                <w:sz w:val="22"/>
                <w:szCs w:val="22"/>
              </w:rPr>
              <w:t>Frequency of data aggregation and analysis:</w:t>
            </w:r>
          </w:p>
          <w:p w14:paraId="4951287E" w14:textId="77777777" w:rsidR="006E05A0" w:rsidRPr="00A153F3" w:rsidRDefault="006E05A0" w:rsidP="00E44D8D">
            <w:pPr>
              <w:rPr>
                <w:b/>
                <w:i/>
                <w:sz w:val="22"/>
                <w:szCs w:val="22"/>
              </w:rPr>
            </w:pPr>
            <w:r w:rsidRPr="00A153F3">
              <w:rPr>
                <w:i/>
              </w:rPr>
              <w:t>(check each that applies</w:t>
            </w:r>
          </w:p>
        </w:tc>
      </w:tr>
      <w:tr w:rsidR="006E05A0" w:rsidRPr="00A153F3" w14:paraId="5D3AEC57" w14:textId="77777777" w:rsidTr="00E44D8D">
        <w:tc>
          <w:tcPr>
            <w:tcW w:w="2520" w:type="dxa"/>
            <w:tcBorders>
              <w:top w:val="single" w:sz="4" w:space="0" w:color="auto"/>
              <w:left w:val="single" w:sz="4" w:space="0" w:color="auto"/>
              <w:bottom w:val="single" w:sz="4" w:space="0" w:color="auto"/>
              <w:right w:val="single" w:sz="4" w:space="0" w:color="auto"/>
            </w:tcBorders>
          </w:tcPr>
          <w:p w14:paraId="7CC23148" w14:textId="77777777" w:rsidR="006E05A0" w:rsidRPr="00A153F3" w:rsidRDefault="006E05A0" w:rsidP="00E44D8D">
            <w:pPr>
              <w:rPr>
                <w:i/>
                <w:sz w:val="22"/>
                <w:szCs w:val="22"/>
              </w:rPr>
            </w:pPr>
            <w:r w:rsidRPr="000164AA">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0E99D0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4F7B250E" w14:textId="77777777" w:rsidTr="00E44D8D">
        <w:tc>
          <w:tcPr>
            <w:tcW w:w="2520" w:type="dxa"/>
            <w:tcBorders>
              <w:top w:val="single" w:sz="4" w:space="0" w:color="auto"/>
              <w:left w:val="single" w:sz="4" w:space="0" w:color="auto"/>
              <w:bottom w:val="single" w:sz="4" w:space="0" w:color="auto"/>
              <w:right w:val="single" w:sz="4" w:space="0" w:color="auto"/>
            </w:tcBorders>
          </w:tcPr>
          <w:p w14:paraId="38899FA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2BF49B3"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708B1243" w14:textId="77777777" w:rsidTr="00E44D8D">
        <w:tc>
          <w:tcPr>
            <w:tcW w:w="2520" w:type="dxa"/>
            <w:tcBorders>
              <w:top w:val="single" w:sz="4" w:space="0" w:color="auto"/>
              <w:left w:val="single" w:sz="4" w:space="0" w:color="auto"/>
              <w:bottom w:val="single" w:sz="4" w:space="0" w:color="auto"/>
              <w:right w:val="single" w:sz="4" w:space="0" w:color="auto"/>
            </w:tcBorders>
          </w:tcPr>
          <w:p w14:paraId="4249596F"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2F8DEE1"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3CF644C4" w14:textId="77777777" w:rsidTr="00E44D8D">
        <w:tc>
          <w:tcPr>
            <w:tcW w:w="2520" w:type="dxa"/>
            <w:tcBorders>
              <w:top w:val="single" w:sz="4" w:space="0" w:color="auto"/>
              <w:left w:val="single" w:sz="4" w:space="0" w:color="auto"/>
              <w:bottom w:val="single" w:sz="4" w:space="0" w:color="auto"/>
              <w:right w:val="single" w:sz="4" w:space="0" w:color="auto"/>
            </w:tcBorders>
          </w:tcPr>
          <w:p w14:paraId="22487AD8"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519D7687"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D8EC84" w14:textId="7E032B87" w:rsidR="006E05A0" w:rsidRPr="00A153F3" w:rsidRDefault="00C91013" w:rsidP="00E44D8D">
            <w:pPr>
              <w:rPr>
                <w:i/>
                <w:sz w:val="22"/>
                <w:szCs w:val="22"/>
              </w:rPr>
            </w:pPr>
            <w:r w:rsidRPr="00A153F3">
              <w:rPr>
                <w:i/>
                <w:sz w:val="22"/>
                <w:szCs w:val="22"/>
              </w:rPr>
              <w:sym w:font="Wingdings" w:char="F0A8"/>
            </w:r>
            <w:r w:rsidR="006E05A0" w:rsidRPr="00A153F3">
              <w:rPr>
                <w:i/>
                <w:sz w:val="22"/>
                <w:szCs w:val="22"/>
              </w:rPr>
              <w:t xml:space="preserve"> Annually</w:t>
            </w:r>
          </w:p>
        </w:tc>
      </w:tr>
      <w:tr w:rsidR="006E05A0" w:rsidRPr="00A153F3" w14:paraId="050404D8" w14:textId="77777777" w:rsidTr="00E44D8D">
        <w:tc>
          <w:tcPr>
            <w:tcW w:w="2520" w:type="dxa"/>
            <w:tcBorders>
              <w:top w:val="single" w:sz="4" w:space="0" w:color="auto"/>
              <w:bottom w:val="single" w:sz="4" w:space="0" w:color="auto"/>
              <w:right w:val="single" w:sz="4" w:space="0" w:color="auto"/>
            </w:tcBorders>
            <w:shd w:val="pct10" w:color="auto" w:fill="auto"/>
          </w:tcPr>
          <w:p w14:paraId="4EB8F19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819E8C8"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5B23E7BE" w14:textId="77777777" w:rsidTr="00E44D8D">
        <w:tc>
          <w:tcPr>
            <w:tcW w:w="2520" w:type="dxa"/>
            <w:tcBorders>
              <w:top w:val="single" w:sz="4" w:space="0" w:color="auto"/>
              <w:bottom w:val="single" w:sz="4" w:space="0" w:color="auto"/>
              <w:right w:val="single" w:sz="4" w:space="0" w:color="auto"/>
            </w:tcBorders>
            <w:shd w:val="pct10" w:color="auto" w:fill="auto"/>
          </w:tcPr>
          <w:p w14:paraId="063A913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E09331" w14:textId="1912ABE3" w:rsidR="006E05A0" w:rsidRDefault="00C91013" w:rsidP="00E44D8D">
            <w:pPr>
              <w:rPr>
                <w:i/>
                <w:sz w:val="22"/>
                <w:szCs w:val="22"/>
              </w:rPr>
            </w:pPr>
            <w:r w:rsidRPr="000164AA">
              <w:rPr>
                <w:i/>
                <w:sz w:val="22"/>
                <w:szCs w:val="22"/>
                <w:highlight w:val="black"/>
              </w:rPr>
              <w:sym w:font="Wingdings" w:char="F0A8"/>
            </w:r>
            <w:r w:rsidR="006E05A0" w:rsidRPr="00A153F3">
              <w:rPr>
                <w:i/>
                <w:sz w:val="22"/>
                <w:szCs w:val="22"/>
              </w:rPr>
              <w:t xml:space="preserve"> Other </w:t>
            </w:r>
          </w:p>
          <w:p w14:paraId="357B6D7B" w14:textId="77777777" w:rsidR="006E05A0" w:rsidRPr="00A153F3" w:rsidRDefault="006E05A0" w:rsidP="00E44D8D">
            <w:pPr>
              <w:rPr>
                <w:i/>
                <w:sz w:val="22"/>
                <w:szCs w:val="22"/>
              </w:rPr>
            </w:pPr>
            <w:r w:rsidRPr="00A153F3">
              <w:rPr>
                <w:i/>
                <w:sz w:val="22"/>
                <w:szCs w:val="22"/>
              </w:rPr>
              <w:t>Specify:</w:t>
            </w:r>
          </w:p>
        </w:tc>
      </w:tr>
      <w:tr w:rsidR="006E05A0" w:rsidRPr="00A153F3" w14:paraId="6141540C"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0B7E389F"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44EE204" w14:textId="1680D70E" w:rsidR="006E05A0" w:rsidRPr="00C91013" w:rsidRDefault="00C91013" w:rsidP="00E44D8D">
            <w:pPr>
              <w:rPr>
                <w:iCs/>
                <w:sz w:val="22"/>
                <w:szCs w:val="22"/>
              </w:rPr>
            </w:pPr>
            <w:r>
              <w:rPr>
                <w:iCs/>
                <w:sz w:val="22"/>
                <w:szCs w:val="22"/>
              </w:rPr>
              <w:t>Semi-annually</w:t>
            </w:r>
          </w:p>
        </w:tc>
      </w:tr>
    </w:tbl>
    <w:p w14:paraId="22422ABA" w14:textId="77777777" w:rsidR="006E05A0" w:rsidRPr="00A153F3" w:rsidRDefault="006E05A0" w:rsidP="006E05A0">
      <w:pPr>
        <w:rPr>
          <w:b/>
          <w:i/>
        </w:rPr>
      </w:pPr>
    </w:p>
    <w:p w14:paraId="5F6DD74B" w14:textId="77777777" w:rsidR="006E05A0" w:rsidRPr="00A153F3" w:rsidRDefault="006E05A0" w:rsidP="006E05A0">
      <w:pPr>
        <w:rPr>
          <w:b/>
          <w:i/>
        </w:rPr>
      </w:pPr>
    </w:p>
    <w:p w14:paraId="13E93B28" w14:textId="77777777" w:rsidR="00B25C79" w:rsidRPr="00AE5F29" w:rsidRDefault="00B25C79" w:rsidP="00B25C79">
      <w:pPr>
        <w:rPr>
          <w:b/>
          <w:i/>
        </w:rPr>
      </w:pPr>
      <w:r w:rsidRPr="00AE5F29">
        <w:rPr>
          <w:b/>
          <w:i/>
        </w:rPr>
        <w:t>Add another Performance measure (button to prompt another performance measure)</w:t>
      </w:r>
    </w:p>
    <w:p w14:paraId="758F1803" w14:textId="77777777" w:rsidR="00B25C79" w:rsidRPr="00AE5F29" w:rsidRDefault="00B25C79" w:rsidP="00B25C79">
      <w:pPr>
        <w:rPr>
          <w:b/>
          <w:i/>
        </w:rPr>
      </w:pPr>
    </w:p>
    <w:p w14:paraId="0D992AEC" w14:textId="77777777" w:rsidR="00B25C79" w:rsidRDefault="00B25C79" w:rsidP="00B25C79">
      <w:pPr>
        <w:ind w:left="720" w:hanging="720"/>
        <w:rPr>
          <w:b/>
          <w:i/>
        </w:rPr>
      </w:pPr>
      <w:r w:rsidRPr="00AE5F29">
        <w:rPr>
          <w:b/>
          <w:i/>
        </w:rPr>
        <w:lastRenderedPageBreak/>
        <w:t>b</w:t>
      </w:r>
      <w:r w:rsidRPr="00AE5F29">
        <w:rPr>
          <w:b/>
          <w:i/>
        </w:rPr>
        <w:tab/>
        <w:t>Sub-assurance:  The levels of care of enrolled participants are reevaluated at least annually or as specified in the approved waiver.</w:t>
      </w:r>
    </w:p>
    <w:p w14:paraId="48104EB7" w14:textId="77777777" w:rsidR="008E4D47" w:rsidRDefault="008E4D47" w:rsidP="00B25C79">
      <w:pPr>
        <w:ind w:left="720" w:hanging="720"/>
        <w:rPr>
          <w:b/>
          <w:i/>
        </w:rPr>
      </w:pPr>
    </w:p>
    <w:p w14:paraId="34A8980D" w14:textId="77777777" w:rsidR="006E05A0" w:rsidRDefault="00AC637C" w:rsidP="00AC637C">
      <w:pPr>
        <w:ind w:left="720"/>
        <w:rPr>
          <w:b/>
          <w:i/>
        </w:rPr>
      </w:pPr>
      <w:r>
        <w:rPr>
          <w:b/>
          <w:i/>
        </w:rPr>
        <w:t xml:space="preserve">i. </w:t>
      </w:r>
      <w:r w:rsidR="006E05A0">
        <w:rPr>
          <w:b/>
          <w:i/>
        </w:rPr>
        <w:t xml:space="preserve">Performance Measures </w:t>
      </w:r>
    </w:p>
    <w:p w14:paraId="42DDEED5" w14:textId="77777777" w:rsidR="006E05A0" w:rsidRDefault="006E05A0" w:rsidP="006E05A0">
      <w:pPr>
        <w:ind w:left="720"/>
        <w:rPr>
          <w:b/>
          <w:i/>
        </w:rPr>
      </w:pPr>
    </w:p>
    <w:p w14:paraId="57203F7D" w14:textId="0D703D73" w:rsidR="006E05A0" w:rsidRDefault="006E05A0" w:rsidP="006E05A0">
      <w:pPr>
        <w:ind w:left="720"/>
        <w:rPr>
          <w:b/>
          <w:i/>
        </w:rPr>
      </w:pPr>
      <w:r w:rsidRPr="00A153F3">
        <w:rPr>
          <w:b/>
          <w:i/>
        </w:rPr>
        <w:t xml:space="preserve">For each performance measure the </w:t>
      </w:r>
      <w:r w:rsidR="005E07EE">
        <w:rPr>
          <w:b/>
          <w:i/>
        </w:rPr>
        <w:t>s</w:t>
      </w:r>
      <w:r w:rsidRPr="00A153F3">
        <w:rPr>
          <w:b/>
          <w:i/>
        </w:rPr>
        <w:t xml:space="preserve">tate will use to assess compliance with the statutory assurance complete the following. Where possible, include numerator/denominator.  </w:t>
      </w:r>
    </w:p>
    <w:p w14:paraId="0B307DA6" w14:textId="77777777" w:rsidR="006E05A0" w:rsidRPr="00A153F3" w:rsidRDefault="006E05A0" w:rsidP="006E05A0">
      <w:pPr>
        <w:ind w:left="720" w:hanging="720"/>
        <w:rPr>
          <w:i/>
        </w:rPr>
      </w:pPr>
    </w:p>
    <w:p w14:paraId="5E50F79C" w14:textId="25F22FA2"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5E07EE">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337FF40"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3C5BB17D" w14:textId="77777777" w:rsidTr="00E44D8D">
        <w:tc>
          <w:tcPr>
            <w:tcW w:w="2268" w:type="dxa"/>
            <w:tcBorders>
              <w:right w:val="single" w:sz="12" w:space="0" w:color="auto"/>
            </w:tcBorders>
          </w:tcPr>
          <w:p w14:paraId="76482372" w14:textId="77777777" w:rsidR="006E05A0" w:rsidRPr="00A153F3" w:rsidRDefault="006E05A0" w:rsidP="00E44D8D">
            <w:pPr>
              <w:rPr>
                <w:b/>
                <w:i/>
              </w:rPr>
            </w:pPr>
            <w:r w:rsidRPr="00A153F3">
              <w:rPr>
                <w:b/>
                <w:i/>
              </w:rPr>
              <w:t>Performance Measure:</w:t>
            </w:r>
          </w:p>
          <w:p w14:paraId="4884CD84"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9CD1998" w14:textId="6F7BA153" w:rsidR="006E05A0" w:rsidRPr="00676363" w:rsidRDefault="00676363" w:rsidP="00E44D8D">
            <w:pPr>
              <w:rPr>
                <w:iCs/>
              </w:rPr>
            </w:pPr>
            <w:r w:rsidRPr="00676363">
              <w:rPr>
                <w:iCs/>
              </w:rPr>
              <w:t>No longer needed in new QM system</w:t>
            </w:r>
          </w:p>
        </w:tc>
      </w:tr>
      <w:tr w:rsidR="006E05A0" w:rsidRPr="00A153F3" w14:paraId="48A95652" w14:textId="77777777" w:rsidTr="00E44D8D">
        <w:tc>
          <w:tcPr>
            <w:tcW w:w="9746" w:type="dxa"/>
            <w:gridSpan w:val="5"/>
          </w:tcPr>
          <w:p w14:paraId="24B4D703"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6A80A86F" w14:textId="77777777" w:rsidTr="00E44D8D">
        <w:tc>
          <w:tcPr>
            <w:tcW w:w="9746" w:type="dxa"/>
            <w:gridSpan w:val="5"/>
            <w:tcBorders>
              <w:bottom w:val="single" w:sz="12" w:space="0" w:color="auto"/>
            </w:tcBorders>
          </w:tcPr>
          <w:p w14:paraId="23616587" w14:textId="77777777" w:rsidR="006E05A0" w:rsidRPr="00AF7A85" w:rsidRDefault="006E05A0" w:rsidP="00E44D8D">
            <w:pPr>
              <w:rPr>
                <w:i/>
              </w:rPr>
            </w:pPr>
            <w:r>
              <w:rPr>
                <w:i/>
              </w:rPr>
              <w:t>If ‘Other’ is selected, specify:</w:t>
            </w:r>
          </w:p>
        </w:tc>
      </w:tr>
      <w:tr w:rsidR="006E05A0" w:rsidRPr="00A153F3" w14:paraId="4A8D364A"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4CA9399" w14:textId="77777777" w:rsidR="006E05A0" w:rsidRDefault="006E05A0" w:rsidP="00E44D8D">
            <w:pPr>
              <w:rPr>
                <w:i/>
              </w:rPr>
            </w:pPr>
          </w:p>
        </w:tc>
      </w:tr>
      <w:tr w:rsidR="006E05A0" w:rsidRPr="00A153F3" w14:paraId="7968FD53" w14:textId="77777777" w:rsidTr="00E44D8D">
        <w:tc>
          <w:tcPr>
            <w:tcW w:w="2268" w:type="dxa"/>
            <w:tcBorders>
              <w:top w:val="single" w:sz="12" w:space="0" w:color="auto"/>
            </w:tcBorders>
          </w:tcPr>
          <w:p w14:paraId="26688954"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13692A32" w14:textId="77777777" w:rsidR="006E05A0" w:rsidRPr="00A153F3" w:rsidRDefault="006E05A0" w:rsidP="00E44D8D">
            <w:pPr>
              <w:rPr>
                <w:b/>
                <w:i/>
              </w:rPr>
            </w:pPr>
            <w:r w:rsidRPr="00A153F3">
              <w:rPr>
                <w:b/>
                <w:i/>
              </w:rPr>
              <w:t>Responsible Party for data collection/generation</w:t>
            </w:r>
          </w:p>
          <w:p w14:paraId="44846900" w14:textId="77777777" w:rsidR="006E05A0" w:rsidRPr="00A153F3" w:rsidRDefault="006E05A0" w:rsidP="00E44D8D">
            <w:pPr>
              <w:rPr>
                <w:i/>
              </w:rPr>
            </w:pPr>
            <w:r w:rsidRPr="00A153F3">
              <w:rPr>
                <w:i/>
              </w:rPr>
              <w:t>(check each that applies)</w:t>
            </w:r>
          </w:p>
          <w:p w14:paraId="26BCFE9E" w14:textId="77777777" w:rsidR="006E05A0" w:rsidRPr="00A153F3" w:rsidRDefault="006E05A0" w:rsidP="00E44D8D">
            <w:pPr>
              <w:rPr>
                <w:i/>
              </w:rPr>
            </w:pPr>
          </w:p>
        </w:tc>
        <w:tc>
          <w:tcPr>
            <w:tcW w:w="2390" w:type="dxa"/>
            <w:tcBorders>
              <w:top w:val="single" w:sz="12" w:space="0" w:color="auto"/>
            </w:tcBorders>
          </w:tcPr>
          <w:p w14:paraId="3B80B02A" w14:textId="77777777" w:rsidR="006E05A0" w:rsidRPr="00A153F3" w:rsidRDefault="006E05A0" w:rsidP="00E44D8D">
            <w:pPr>
              <w:rPr>
                <w:b/>
                <w:i/>
              </w:rPr>
            </w:pPr>
            <w:r w:rsidRPr="00B65FD8">
              <w:rPr>
                <w:b/>
                <w:i/>
              </w:rPr>
              <w:t>Frequency of data collection/generation</w:t>
            </w:r>
            <w:r w:rsidRPr="00A153F3">
              <w:rPr>
                <w:b/>
                <w:i/>
              </w:rPr>
              <w:t>:</w:t>
            </w:r>
          </w:p>
          <w:p w14:paraId="52F32102"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54463D31" w14:textId="77777777" w:rsidR="006E05A0" w:rsidRPr="00A153F3" w:rsidRDefault="006E05A0" w:rsidP="00E44D8D">
            <w:pPr>
              <w:rPr>
                <w:b/>
                <w:i/>
              </w:rPr>
            </w:pPr>
            <w:r w:rsidRPr="00A153F3">
              <w:rPr>
                <w:b/>
                <w:i/>
              </w:rPr>
              <w:t>Sampling Approach</w:t>
            </w:r>
          </w:p>
          <w:p w14:paraId="25A6571F" w14:textId="77777777" w:rsidR="006E05A0" w:rsidRPr="00A153F3" w:rsidRDefault="006E05A0" w:rsidP="00E44D8D">
            <w:pPr>
              <w:rPr>
                <w:i/>
              </w:rPr>
            </w:pPr>
            <w:r w:rsidRPr="00A153F3">
              <w:rPr>
                <w:i/>
              </w:rPr>
              <w:t>(check each that applies)</w:t>
            </w:r>
          </w:p>
        </w:tc>
      </w:tr>
      <w:tr w:rsidR="006E05A0" w:rsidRPr="00A153F3" w14:paraId="37B47B68" w14:textId="77777777" w:rsidTr="00E44D8D">
        <w:tc>
          <w:tcPr>
            <w:tcW w:w="2268" w:type="dxa"/>
          </w:tcPr>
          <w:p w14:paraId="4BCB5AC7" w14:textId="77777777" w:rsidR="006E05A0" w:rsidRPr="00A153F3" w:rsidRDefault="006E05A0" w:rsidP="00E44D8D">
            <w:pPr>
              <w:rPr>
                <w:i/>
              </w:rPr>
            </w:pPr>
          </w:p>
        </w:tc>
        <w:tc>
          <w:tcPr>
            <w:tcW w:w="2520" w:type="dxa"/>
          </w:tcPr>
          <w:p w14:paraId="5366676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State Medicaid Agency</w:t>
            </w:r>
          </w:p>
        </w:tc>
        <w:tc>
          <w:tcPr>
            <w:tcW w:w="2390" w:type="dxa"/>
          </w:tcPr>
          <w:p w14:paraId="1A9A7FFD"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342CDA03"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65ACD69B" w14:textId="77777777" w:rsidTr="00E44D8D">
        <w:tc>
          <w:tcPr>
            <w:tcW w:w="2268" w:type="dxa"/>
            <w:shd w:val="solid" w:color="auto" w:fill="auto"/>
          </w:tcPr>
          <w:p w14:paraId="21EF2837" w14:textId="77777777" w:rsidR="006E05A0" w:rsidRPr="00A153F3" w:rsidRDefault="006E05A0" w:rsidP="00E44D8D">
            <w:pPr>
              <w:rPr>
                <w:i/>
              </w:rPr>
            </w:pPr>
          </w:p>
        </w:tc>
        <w:tc>
          <w:tcPr>
            <w:tcW w:w="2520" w:type="dxa"/>
          </w:tcPr>
          <w:p w14:paraId="6EE67AE1"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1B04ECB9"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6FA26BD" w14:textId="77777777" w:rsidR="006E05A0" w:rsidRPr="00A153F3" w:rsidRDefault="006E05A0" w:rsidP="00E44D8D">
            <w:pPr>
              <w:rPr>
                <w:i/>
              </w:rPr>
            </w:pPr>
            <w:r w:rsidRPr="00676363">
              <w:rPr>
                <w:i/>
                <w:sz w:val="22"/>
                <w:szCs w:val="22"/>
                <w:highlight w:val="black"/>
              </w:rPr>
              <w:sym w:font="Wingdings" w:char="F0A8"/>
            </w:r>
            <w:r w:rsidRPr="00A153F3">
              <w:rPr>
                <w:i/>
                <w:sz w:val="22"/>
                <w:szCs w:val="22"/>
              </w:rPr>
              <w:t xml:space="preserve"> Less than 100% Review</w:t>
            </w:r>
          </w:p>
        </w:tc>
      </w:tr>
      <w:tr w:rsidR="006E05A0" w:rsidRPr="00A153F3" w14:paraId="6C325EA6" w14:textId="77777777" w:rsidTr="00E44D8D">
        <w:tc>
          <w:tcPr>
            <w:tcW w:w="2268" w:type="dxa"/>
            <w:shd w:val="solid" w:color="auto" w:fill="auto"/>
          </w:tcPr>
          <w:p w14:paraId="32B1F01F" w14:textId="77777777" w:rsidR="006E05A0" w:rsidRPr="00A153F3" w:rsidRDefault="006E05A0" w:rsidP="00E44D8D">
            <w:pPr>
              <w:rPr>
                <w:i/>
              </w:rPr>
            </w:pPr>
          </w:p>
        </w:tc>
        <w:tc>
          <w:tcPr>
            <w:tcW w:w="2520" w:type="dxa"/>
          </w:tcPr>
          <w:p w14:paraId="6F5599BE"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41F80EFA"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64635786" w14:textId="77777777" w:rsidR="006E05A0" w:rsidRPr="00A153F3" w:rsidRDefault="006E05A0" w:rsidP="00E44D8D">
            <w:pPr>
              <w:rPr>
                <w:i/>
              </w:rPr>
            </w:pPr>
          </w:p>
        </w:tc>
        <w:tc>
          <w:tcPr>
            <w:tcW w:w="2208" w:type="dxa"/>
            <w:tcBorders>
              <w:bottom w:val="single" w:sz="4" w:space="0" w:color="auto"/>
            </w:tcBorders>
            <w:shd w:val="clear" w:color="auto" w:fill="auto"/>
          </w:tcPr>
          <w:p w14:paraId="52218D30"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05FBFB0E" w14:textId="77777777" w:rsidTr="00E44D8D">
        <w:tc>
          <w:tcPr>
            <w:tcW w:w="2268" w:type="dxa"/>
            <w:shd w:val="solid" w:color="auto" w:fill="auto"/>
          </w:tcPr>
          <w:p w14:paraId="6365FBF1" w14:textId="77777777" w:rsidR="006E05A0" w:rsidRPr="00A153F3" w:rsidRDefault="006E05A0" w:rsidP="00E44D8D">
            <w:pPr>
              <w:rPr>
                <w:i/>
              </w:rPr>
            </w:pPr>
          </w:p>
        </w:tc>
        <w:tc>
          <w:tcPr>
            <w:tcW w:w="2520" w:type="dxa"/>
          </w:tcPr>
          <w:p w14:paraId="5A7F2D48" w14:textId="77777777" w:rsidR="006E05A0" w:rsidRDefault="006E05A0" w:rsidP="00E44D8D">
            <w:pPr>
              <w:rPr>
                <w:i/>
                <w:sz w:val="22"/>
                <w:szCs w:val="22"/>
              </w:rPr>
            </w:pPr>
            <w:r w:rsidRPr="00676363">
              <w:rPr>
                <w:i/>
                <w:sz w:val="22"/>
                <w:szCs w:val="22"/>
                <w:highlight w:val="black"/>
              </w:rPr>
              <w:sym w:font="Wingdings" w:char="F0A8"/>
            </w:r>
            <w:r w:rsidRPr="00A153F3">
              <w:rPr>
                <w:i/>
                <w:sz w:val="22"/>
                <w:szCs w:val="22"/>
              </w:rPr>
              <w:t xml:space="preserve"> Other </w:t>
            </w:r>
          </w:p>
          <w:p w14:paraId="5BF9101A" w14:textId="77777777" w:rsidR="006E05A0" w:rsidRPr="00A153F3" w:rsidRDefault="006E05A0" w:rsidP="00E44D8D">
            <w:pPr>
              <w:rPr>
                <w:i/>
              </w:rPr>
            </w:pPr>
            <w:r w:rsidRPr="00A153F3">
              <w:rPr>
                <w:i/>
                <w:sz w:val="22"/>
                <w:szCs w:val="22"/>
              </w:rPr>
              <w:t>Specify:</w:t>
            </w:r>
          </w:p>
        </w:tc>
        <w:tc>
          <w:tcPr>
            <w:tcW w:w="2390" w:type="dxa"/>
          </w:tcPr>
          <w:p w14:paraId="7CEB9354"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747FEE34" w14:textId="77777777" w:rsidR="006E05A0" w:rsidRPr="00A153F3" w:rsidRDefault="006E05A0" w:rsidP="00E44D8D">
            <w:pPr>
              <w:rPr>
                <w:i/>
              </w:rPr>
            </w:pPr>
          </w:p>
        </w:tc>
        <w:tc>
          <w:tcPr>
            <w:tcW w:w="2208" w:type="dxa"/>
            <w:tcBorders>
              <w:bottom w:val="single" w:sz="4" w:space="0" w:color="auto"/>
            </w:tcBorders>
            <w:shd w:val="pct10" w:color="auto" w:fill="auto"/>
          </w:tcPr>
          <w:p w14:paraId="6AE24849" w14:textId="77777777" w:rsidR="006E05A0" w:rsidRPr="00A153F3" w:rsidRDefault="006E05A0" w:rsidP="00E44D8D">
            <w:pPr>
              <w:rPr>
                <w:i/>
              </w:rPr>
            </w:pPr>
          </w:p>
        </w:tc>
      </w:tr>
      <w:tr w:rsidR="006E05A0" w:rsidRPr="00A153F3" w14:paraId="3DF1C821" w14:textId="77777777" w:rsidTr="00E44D8D">
        <w:tc>
          <w:tcPr>
            <w:tcW w:w="2268" w:type="dxa"/>
            <w:tcBorders>
              <w:bottom w:val="single" w:sz="4" w:space="0" w:color="auto"/>
            </w:tcBorders>
          </w:tcPr>
          <w:p w14:paraId="2EDAF62B" w14:textId="77777777" w:rsidR="006E05A0" w:rsidRPr="00A153F3" w:rsidRDefault="006E05A0" w:rsidP="00E44D8D">
            <w:pPr>
              <w:rPr>
                <w:i/>
              </w:rPr>
            </w:pPr>
          </w:p>
        </w:tc>
        <w:tc>
          <w:tcPr>
            <w:tcW w:w="2520" w:type="dxa"/>
            <w:tcBorders>
              <w:bottom w:val="single" w:sz="4" w:space="0" w:color="auto"/>
            </w:tcBorders>
            <w:shd w:val="pct10" w:color="auto" w:fill="auto"/>
          </w:tcPr>
          <w:p w14:paraId="21229E4C" w14:textId="03117CB6" w:rsidR="006E05A0" w:rsidRPr="00676363" w:rsidRDefault="00676363" w:rsidP="00E44D8D">
            <w:pPr>
              <w:rPr>
                <w:iCs/>
                <w:sz w:val="22"/>
                <w:szCs w:val="22"/>
              </w:rPr>
            </w:pPr>
            <w:r>
              <w:rPr>
                <w:iCs/>
                <w:sz w:val="22"/>
                <w:szCs w:val="22"/>
              </w:rPr>
              <w:t>No longer needed</w:t>
            </w:r>
          </w:p>
        </w:tc>
        <w:tc>
          <w:tcPr>
            <w:tcW w:w="2390" w:type="dxa"/>
            <w:tcBorders>
              <w:bottom w:val="single" w:sz="4" w:space="0" w:color="auto"/>
            </w:tcBorders>
          </w:tcPr>
          <w:p w14:paraId="481F98CF"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7F3616CF" w14:textId="77777777" w:rsidR="006E05A0" w:rsidRPr="00A153F3" w:rsidRDefault="006E05A0" w:rsidP="00E44D8D">
            <w:pPr>
              <w:rPr>
                <w:i/>
              </w:rPr>
            </w:pPr>
          </w:p>
        </w:tc>
        <w:tc>
          <w:tcPr>
            <w:tcW w:w="2208" w:type="dxa"/>
            <w:tcBorders>
              <w:bottom w:val="single" w:sz="4" w:space="0" w:color="auto"/>
            </w:tcBorders>
            <w:shd w:val="clear" w:color="auto" w:fill="auto"/>
          </w:tcPr>
          <w:p w14:paraId="59160CB1"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518CF3B4" w14:textId="77777777" w:rsidTr="00E44D8D">
        <w:tc>
          <w:tcPr>
            <w:tcW w:w="2268" w:type="dxa"/>
            <w:tcBorders>
              <w:bottom w:val="single" w:sz="4" w:space="0" w:color="auto"/>
            </w:tcBorders>
          </w:tcPr>
          <w:p w14:paraId="7F976E0E" w14:textId="77777777" w:rsidR="006E05A0" w:rsidRPr="00A153F3" w:rsidRDefault="006E05A0" w:rsidP="00E44D8D">
            <w:pPr>
              <w:rPr>
                <w:i/>
              </w:rPr>
            </w:pPr>
          </w:p>
        </w:tc>
        <w:tc>
          <w:tcPr>
            <w:tcW w:w="2520" w:type="dxa"/>
            <w:tcBorders>
              <w:bottom w:val="single" w:sz="4" w:space="0" w:color="auto"/>
            </w:tcBorders>
            <w:shd w:val="pct10" w:color="auto" w:fill="auto"/>
          </w:tcPr>
          <w:p w14:paraId="6F6607A5" w14:textId="77777777" w:rsidR="006E05A0" w:rsidRPr="00A153F3" w:rsidRDefault="006E05A0" w:rsidP="00E44D8D">
            <w:pPr>
              <w:rPr>
                <w:i/>
                <w:sz w:val="22"/>
                <w:szCs w:val="22"/>
              </w:rPr>
            </w:pPr>
          </w:p>
        </w:tc>
        <w:tc>
          <w:tcPr>
            <w:tcW w:w="2390" w:type="dxa"/>
            <w:tcBorders>
              <w:bottom w:val="single" w:sz="4" w:space="0" w:color="auto"/>
            </w:tcBorders>
          </w:tcPr>
          <w:p w14:paraId="384028D2" w14:textId="77777777" w:rsidR="006E05A0" w:rsidRDefault="006E05A0" w:rsidP="00E44D8D">
            <w:pPr>
              <w:rPr>
                <w:i/>
                <w:sz w:val="22"/>
                <w:szCs w:val="22"/>
              </w:rPr>
            </w:pPr>
            <w:r w:rsidRPr="00506AC5">
              <w:rPr>
                <w:i/>
                <w:sz w:val="22"/>
                <w:szCs w:val="22"/>
                <w:highlight w:val="black"/>
              </w:rPr>
              <w:sym w:font="Wingdings" w:char="F0A8"/>
            </w:r>
            <w:r w:rsidRPr="00A153F3">
              <w:rPr>
                <w:i/>
                <w:sz w:val="22"/>
                <w:szCs w:val="22"/>
              </w:rPr>
              <w:t xml:space="preserve"> Other</w:t>
            </w:r>
          </w:p>
          <w:p w14:paraId="106ADF14"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6EFCAD1F" w14:textId="77777777" w:rsidR="006E05A0" w:rsidRPr="00A153F3" w:rsidRDefault="006E05A0" w:rsidP="00E44D8D">
            <w:pPr>
              <w:rPr>
                <w:i/>
              </w:rPr>
            </w:pPr>
          </w:p>
        </w:tc>
        <w:tc>
          <w:tcPr>
            <w:tcW w:w="2208" w:type="dxa"/>
            <w:tcBorders>
              <w:bottom w:val="single" w:sz="4" w:space="0" w:color="auto"/>
            </w:tcBorders>
            <w:shd w:val="pct10" w:color="auto" w:fill="auto"/>
          </w:tcPr>
          <w:p w14:paraId="6E8A7A91" w14:textId="77777777" w:rsidR="006E05A0" w:rsidRPr="00A153F3" w:rsidRDefault="006E05A0" w:rsidP="00E44D8D">
            <w:pPr>
              <w:rPr>
                <w:i/>
              </w:rPr>
            </w:pPr>
          </w:p>
        </w:tc>
      </w:tr>
      <w:tr w:rsidR="006E05A0" w:rsidRPr="00A153F3" w14:paraId="771F2939" w14:textId="77777777" w:rsidTr="00E44D8D">
        <w:tc>
          <w:tcPr>
            <w:tcW w:w="2268" w:type="dxa"/>
            <w:tcBorders>
              <w:top w:val="single" w:sz="4" w:space="0" w:color="auto"/>
              <w:left w:val="single" w:sz="4" w:space="0" w:color="auto"/>
              <w:bottom w:val="single" w:sz="4" w:space="0" w:color="auto"/>
              <w:right w:val="single" w:sz="4" w:space="0" w:color="auto"/>
            </w:tcBorders>
          </w:tcPr>
          <w:p w14:paraId="276E10F1"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448CAB2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38E69C1" w14:textId="4132A801" w:rsidR="006E05A0" w:rsidRPr="00506AC5" w:rsidRDefault="00506AC5" w:rsidP="00E44D8D">
            <w:pPr>
              <w:rPr>
                <w:iCs/>
                <w:sz w:val="22"/>
                <w:szCs w:val="22"/>
              </w:rPr>
            </w:pPr>
            <w:r>
              <w:rPr>
                <w:iCs/>
                <w:sz w:val="22"/>
                <w:szCs w:val="22"/>
              </w:rPr>
              <w:t>No longer needed</w:t>
            </w: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97BFD9B"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54BD241C" w14:textId="77777777" w:rsidR="006E05A0" w:rsidRPr="00A153F3" w:rsidRDefault="006E05A0" w:rsidP="00E44D8D">
            <w:pPr>
              <w:rPr>
                <w:i/>
              </w:rPr>
            </w:pPr>
            <w:r w:rsidRPr="00506AC5">
              <w:rPr>
                <w:i/>
                <w:sz w:val="22"/>
                <w:szCs w:val="22"/>
                <w:highlight w:val="black"/>
              </w:rPr>
              <w:sym w:font="Wingdings" w:char="F0A8"/>
            </w:r>
            <w:r w:rsidRPr="00A153F3">
              <w:rPr>
                <w:i/>
                <w:sz w:val="22"/>
                <w:szCs w:val="22"/>
              </w:rPr>
              <w:t xml:space="preserve"> Other </w:t>
            </w:r>
            <w:r>
              <w:rPr>
                <w:i/>
                <w:sz w:val="22"/>
                <w:szCs w:val="22"/>
              </w:rPr>
              <w:t>Specify:</w:t>
            </w:r>
          </w:p>
        </w:tc>
      </w:tr>
      <w:tr w:rsidR="006E05A0" w:rsidRPr="00A153F3" w14:paraId="2F1D0C2E"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017D74DC"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4F8C6DB"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6F19C79"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E0C95E3"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3DF0DB0" w14:textId="42057451" w:rsidR="006E05A0" w:rsidRPr="00506AC5" w:rsidRDefault="00506AC5" w:rsidP="00E44D8D">
            <w:pPr>
              <w:rPr>
                <w:iCs/>
              </w:rPr>
            </w:pPr>
            <w:r w:rsidRPr="00506AC5">
              <w:rPr>
                <w:iCs/>
                <w:sz w:val="22"/>
                <w:szCs w:val="22"/>
              </w:rPr>
              <w:t>No longer needed</w:t>
            </w:r>
          </w:p>
        </w:tc>
      </w:tr>
    </w:tbl>
    <w:p w14:paraId="08690221" w14:textId="77777777" w:rsidR="006E05A0" w:rsidRDefault="006E05A0" w:rsidP="006E05A0">
      <w:pPr>
        <w:rPr>
          <w:b/>
          <w:i/>
        </w:rPr>
      </w:pPr>
      <w:r w:rsidRPr="00A153F3">
        <w:rPr>
          <w:b/>
          <w:i/>
        </w:rPr>
        <w:t>Add another Data Source for this performance measure</w:t>
      </w:r>
      <w:r>
        <w:rPr>
          <w:b/>
          <w:i/>
        </w:rPr>
        <w:t xml:space="preserve"> </w:t>
      </w:r>
    </w:p>
    <w:p w14:paraId="3F834F0E" w14:textId="77777777" w:rsidR="006E05A0" w:rsidRDefault="006E05A0" w:rsidP="006E05A0"/>
    <w:p w14:paraId="2B7CA63A"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3F4AA91E" w14:textId="77777777" w:rsidTr="00E44D8D">
        <w:tc>
          <w:tcPr>
            <w:tcW w:w="2520" w:type="dxa"/>
            <w:tcBorders>
              <w:top w:val="single" w:sz="4" w:space="0" w:color="auto"/>
              <w:left w:val="single" w:sz="4" w:space="0" w:color="auto"/>
              <w:bottom w:val="single" w:sz="4" w:space="0" w:color="auto"/>
              <w:right w:val="single" w:sz="4" w:space="0" w:color="auto"/>
            </w:tcBorders>
          </w:tcPr>
          <w:p w14:paraId="6801C640"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271F7485"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CC5E209" w14:textId="77777777" w:rsidR="006E05A0" w:rsidRPr="00A153F3" w:rsidRDefault="006E05A0" w:rsidP="00E44D8D">
            <w:pPr>
              <w:rPr>
                <w:b/>
                <w:i/>
                <w:sz w:val="22"/>
                <w:szCs w:val="22"/>
              </w:rPr>
            </w:pPr>
            <w:r w:rsidRPr="00A153F3">
              <w:rPr>
                <w:b/>
                <w:i/>
                <w:sz w:val="22"/>
                <w:szCs w:val="22"/>
              </w:rPr>
              <w:t>Frequency of data aggregation and analysis:</w:t>
            </w:r>
          </w:p>
          <w:p w14:paraId="4E7D7DA9" w14:textId="77777777" w:rsidR="006E05A0" w:rsidRPr="00A153F3" w:rsidRDefault="006E05A0" w:rsidP="00E44D8D">
            <w:pPr>
              <w:rPr>
                <w:b/>
                <w:i/>
                <w:sz w:val="22"/>
                <w:szCs w:val="22"/>
              </w:rPr>
            </w:pPr>
            <w:r w:rsidRPr="00A153F3">
              <w:rPr>
                <w:i/>
              </w:rPr>
              <w:t>(check each that applies</w:t>
            </w:r>
          </w:p>
        </w:tc>
      </w:tr>
      <w:tr w:rsidR="006E05A0" w:rsidRPr="00A153F3" w14:paraId="3A93FDDF" w14:textId="77777777" w:rsidTr="00E44D8D">
        <w:tc>
          <w:tcPr>
            <w:tcW w:w="2520" w:type="dxa"/>
            <w:tcBorders>
              <w:top w:val="single" w:sz="4" w:space="0" w:color="auto"/>
              <w:left w:val="single" w:sz="4" w:space="0" w:color="auto"/>
              <w:bottom w:val="single" w:sz="4" w:space="0" w:color="auto"/>
              <w:right w:val="single" w:sz="4" w:space="0" w:color="auto"/>
            </w:tcBorders>
          </w:tcPr>
          <w:p w14:paraId="2E46ACE1" w14:textId="77777777" w:rsidR="006E05A0" w:rsidRPr="00A153F3" w:rsidRDefault="006E05A0" w:rsidP="00E44D8D">
            <w:pPr>
              <w:rPr>
                <w:i/>
                <w:sz w:val="22"/>
                <w:szCs w:val="22"/>
              </w:rPr>
            </w:pPr>
            <w:r w:rsidRPr="00A153F3">
              <w:rPr>
                <w:i/>
                <w:sz w:val="22"/>
                <w:szCs w:val="22"/>
              </w:rPr>
              <w:lastRenderedPageBreak/>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8630A6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79C59B06" w14:textId="77777777" w:rsidTr="00E44D8D">
        <w:tc>
          <w:tcPr>
            <w:tcW w:w="2520" w:type="dxa"/>
            <w:tcBorders>
              <w:top w:val="single" w:sz="4" w:space="0" w:color="auto"/>
              <w:left w:val="single" w:sz="4" w:space="0" w:color="auto"/>
              <w:bottom w:val="single" w:sz="4" w:space="0" w:color="auto"/>
              <w:right w:val="single" w:sz="4" w:space="0" w:color="auto"/>
            </w:tcBorders>
          </w:tcPr>
          <w:p w14:paraId="5A7F1AAB"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92EF6F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28AE97C7" w14:textId="77777777" w:rsidTr="00E44D8D">
        <w:tc>
          <w:tcPr>
            <w:tcW w:w="2520" w:type="dxa"/>
            <w:tcBorders>
              <w:top w:val="single" w:sz="4" w:space="0" w:color="auto"/>
              <w:left w:val="single" w:sz="4" w:space="0" w:color="auto"/>
              <w:bottom w:val="single" w:sz="4" w:space="0" w:color="auto"/>
              <w:right w:val="single" w:sz="4" w:space="0" w:color="auto"/>
            </w:tcBorders>
          </w:tcPr>
          <w:p w14:paraId="2CD93CF4"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041537"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6B82AE6A" w14:textId="77777777" w:rsidTr="00E44D8D">
        <w:tc>
          <w:tcPr>
            <w:tcW w:w="2520" w:type="dxa"/>
            <w:tcBorders>
              <w:top w:val="single" w:sz="4" w:space="0" w:color="auto"/>
              <w:left w:val="single" w:sz="4" w:space="0" w:color="auto"/>
              <w:bottom w:val="single" w:sz="4" w:space="0" w:color="auto"/>
              <w:right w:val="single" w:sz="4" w:space="0" w:color="auto"/>
            </w:tcBorders>
          </w:tcPr>
          <w:p w14:paraId="4D017AFE" w14:textId="77777777" w:rsidR="006E05A0" w:rsidRDefault="006E05A0" w:rsidP="00E44D8D">
            <w:pPr>
              <w:rPr>
                <w:i/>
                <w:sz w:val="22"/>
                <w:szCs w:val="22"/>
              </w:rPr>
            </w:pPr>
            <w:r w:rsidRPr="00506AC5">
              <w:rPr>
                <w:i/>
                <w:sz w:val="22"/>
                <w:szCs w:val="22"/>
                <w:highlight w:val="black"/>
              </w:rPr>
              <w:sym w:font="Wingdings" w:char="F0A8"/>
            </w:r>
            <w:r w:rsidRPr="00A153F3">
              <w:rPr>
                <w:i/>
                <w:sz w:val="22"/>
                <w:szCs w:val="22"/>
              </w:rPr>
              <w:t xml:space="preserve"> Other </w:t>
            </w:r>
          </w:p>
          <w:p w14:paraId="4CD849F9"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9ABE4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Annually</w:t>
            </w:r>
          </w:p>
        </w:tc>
      </w:tr>
      <w:tr w:rsidR="006E05A0" w:rsidRPr="00A153F3" w14:paraId="5850216A" w14:textId="77777777" w:rsidTr="00E44D8D">
        <w:tc>
          <w:tcPr>
            <w:tcW w:w="2520" w:type="dxa"/>
            <w:tcBorders>
              <w:top w:val="single" w:sz="4" w:space="0" w:color="auto"/>
              <w:bottom w:val="single" w:sz="4" w:space="0" w:color="auto"/>
              <w:right w:val="single" w:sz="4" w:space="0" w:color="auto"/>
            </w:tcBorders>
            <w:shd w:val="pct10" w:color="auto" w:fill="auto"/>
          </w:tcPr>
          <w:p w14:paraId="0F6A05AE" w14:textId="375012BB" w:rsidR="006E05A0" w:rsidRPr="00506AC5" w:rsidRDefault="00506AC5" w:rsidP="00E44D8D">
            <w:pPr>
              <w:rPr>
                <w:iCs/>
                <w:sz w:val="22"/>
                <w:szCs w:val="22"/>
              </w:rPr>
            </w:pPr>
            <w:r>
              <w:rPr>
                <w:iCs/>
                <w:sz w:val="22"/>
                <w:szCs w:val="22"/>
              </w:rPr>
              <w:t>No longer needed</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168B0B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69A0EDB1" w14:textId="77777777" w:rsidTr="00E44D8D">
        <w:tc>
          <w:tcPr>
            <w:tcW w:w="2520" w:type="dxa"/>
            <w:tcBorders>
              <w:top w:val="single" w:sz="4" w:space="0" w:color="auto"/>
              <w:bottom w:val="single" w:sz="4" w:space="0" w:color="auto"/>
              <w:right w:val="single" w:sz="4" w:space="0" w:color="auto"/>
            </w:tcBorders>
            <w:shd w:val="pct10" w:color="auto" w:fill="auto"/>
          </w:tcPr>
          <w:p w14:paraId="151EBD8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75A55C3" w14:textId="77777777" w:rsidR="006E05A0" w:rsidRDefault="006E05A0" w:rsidP="00E44D8D">
            <w:pPr>
              <w:rPr>
                <w:i/>
                <w:sz w:val="22"/>
                <w:szCs w:val="22"/>
              </w:rPr>
            </w:pPr>
            <w:r w:rsidRPr="00506AC5">
              <w:rPr>
                <w:i/>
                <w:sz w:val="22"/>
                <w:szCs w:val="22"/>
                <w:highlight w:val="black"/>
              </w:rPr>
              <w:sym w:font="Wingdings" w:char="F0A8"/>
            </w:r>
            <w:r w:rsidRPr="00A153F3">
              <w:rPr>
                <w:i/>
                <w:sz w:val="22"/>
                <w:szCs w:val="22"/>
              </w:rPr>
              <w:t xml:space="preserve"> Other </w:t>
            </w:r>
          </w:p>
          <w:p w14:paraId="3F98F2A1" w14:textId="77777777" w:rsidR="006E05A0" w:rsidRPr="00A153F3" w:rsidRDefault="006E05A0" w:rsidP="00E44D8D">
            <w:pPr>
              <w:rPr>
                <w:i/>
                <w:sz w:val="22"/>
                <w:szCs w:val="22"/>
              </w:rPr>
            </w:pPr>
            <w:r w:rsidRPr="00A153F3">
              <w:rPr>
                <w:i/>
                <w:sz w:val="22"/>
                <w:szCs w:val="22"/>
              </w:rPr>
              <w:t>Specify:</w:t>
            </w:r>
          </w:p>
        </w:tc>
      </w:tr>
      <w:tr w:rsidR="006E05A0" w:rsidRPr="00A153F3" w14:paraId="56327A96"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DCB8C05"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4C78B28" w14:textId="5C13F712" w:rsidR="006E05A0" w:rsidRPr="00506AC5" w:rsidRDefault="00506AC5" w:rsidP="00E44D8D">
            <w:pPr>
              <w:rPr>
                <w:iCs/>
                <w:sz w:val="22"/>
                <w:szCs w:val="22"/>
              </w:rPr>
            </w:pPr>
            <w:r>
              <w:rPr>
                <w:iCs/>
                <w:sz w:val="22"/>
                <w:szCs w:val="22"/>
              </w:rPr>
              <w:t>No longer needed</w:t>
            </w:r>
          </w:p>
        </w:tc>
      </w:tr>
    </w:tbl>
    <w:p w14:paraId="6995AC66" w14:textId="77777777" w:rsidR="006E05A0" w:rsidRPr="00A153F3" w:rsidRDefault="006E05A0" w:rsidP="006E05A0">
      <w:pPr>
        <w:rPr>
          <w:b/>
          <w:i/>
        </w:rPr>
      </w:pPr>
    </w:p>
    <w:p w14:paraId="2E03B214" w14:textId="77777777" w:rsidR="006E05A0" w:rsidRPr="00A153F3" w:rsidRDefault="006E05A0" w:rsidP="006E05A0">
      <w:pPr>
        <w:rPr>
          <w:b/>
          <w:i/>
        </w:rPr>
      </w:pPr>
    </w:p>
    <w:p w14:paraId="5ED367C1" w14:textId="77777777" w:rsidR="006E05A0" w:rsidRPr="00A153F3" w:rsidRDefault="006E05A0" w:rsidP="006E05A0">
      <w:pPr>
        <w:rPr>
          <w:b/>
          <w:i/>
        </w:rPr>
      </w:pPr>
    </w:p>
    <w:p w14:paraId="6F4043AF" w14:textId="77777777" w:rsidR="006E05A0" w:rsidRPr="00A153F3" w:rsidRDefault="006E05A0" w:rsidP="006E05A0">
      <w:pPr>
        <w:rPr>
          <w:b/>
          <w:i/>
        </w:rPr>
      </w:pPr>
      <w:r w:rsidRPr="00A153F3">
        <w:rPr>
          <w:b/>
          <w:i/>
        </w:rPr>
        <w:t>Add another Performance measure (button to prompt another performance measure)</w:t>
      </w:r>
    </w:p>
    <w:p w14:paraId="0F7171FC" w14:textId="77777777" w:rsidR="00B25C79" w:rsidRPr="00AE5F29" w:rsidRDefault="00B25C79" w:rsidP="00B25C79">
      <w:pPr>
        <w:ind w:left="720" w:hanging="720"/>
        <w:rPr>
          <w:b/>
          <w:i/>
        </w:rPr>
      </w:pPr>
    </w:p>
    <w:p w14:paraId="0E2E891F" w14:textId="77777777" w:rsidR="00B25C79" w:rsidRDefault="00B25C79" w:rsidP="00127DDA">
      <w:pPr>
        <w:ind w:left="720" w:hanging="720"/>
        <w:rPr>
          <w:i/>
          <w:u w:val="single"/>
        </w:rPr>
      </w:pPr>
      <w:r w:rsidRPr="00AE5F29">
        <w:rPr>
          <w:b/>
          <w:i/>
        </w:rPr>
        <w:tab/>
      </w:r>
    </w:p>
    <w:p w14:paraId="2A4F230F" w14:textId="77777777" w:rsidR="00127DDA" w:rsidRPr="00AE5F29" w:rsidRDefault="00127DDA" w:rsidP="00B25C79">
      <w:pPr>
        <w:rPr>
          <w:b/>
          <w:i/>
        </w:rPr>
      </w:pPr>
    </w:p>
    <w:p w14:paraId="3900C427" w14:textId="77777777" w:rsidR="00B25C79" w:rsidRDefault="00B25C79" w:rsidP="00B25C79">
      <w:pPr>
        <w:ind w:left="720" w:hanging="720"/>
        <w:rPr>
          <w:b/>
          <w:i/>
        </w:rPr>
      </w:pPr>
      <w:r w:rsidRPr="00AE5F29">
        <w:rPr>
          <w:b/>
          <w:i/>
        </w:rPr>
        <w:t>c</w:t>
      </w:r>
      <w:r w:rsidRPr="00AE5F29">
        <w:rPr>
          <w:b/>
          <w:i/>
        </w:rPr>
        <w:tab/>
        <w:t xml:space="preserve">Sub-assurance:  </w:t>
      </w:r>
      <w:r w:rsidRPr="00B65FD8">
        <w:rPr>
          <w:b/>
          <w:i/>
        </w:rPr>
        <w:t xml:space="preserve">The processes and instruments described in the approved waiver are applied </w:t>
      </w:r>
      <w:r w:rsidR="005C7469" w:rsidRPr="00B65FD8">
        <w:rPr>
          <w:b/>
          <w:i/>
        </w:rPr>
        <w:t xml:space="preserve">appropriately and according to the approved description to determine </w:t>
      </w:r>
      <w:r w:rsidR="00786DE7">
        <w:rPr>
          <w:b/>
          <w:i/>
        </w:rPr>
        <w:t xml:space="preserve">the initial </w:t>
      </w:r>
      <w:r w:rsidR="005C7469" w:rsidRPr="00B65FD8">
        <w:rPr>
          <w:b/>
          <w:i/>
        </w:rPr>
        <w:t xml:space="preserve">participant </w:t>
      </w:r>
      <w:r w:rsidRPr="00B65FD8">
        <w:rPr>
          <w:b/>
          <w:i/>
        </w:rPr>
        <w:t>level of care.</w:t>
      </w:r>
    </w:p>
    <w:p w14:paraId="6D71CD81" w14:textId="77777777" w:rsidR="00167FA6" w:rsidRDefault="00167FA6" w:rsidP="00B25C79">
      <w:pPr>
        <w:ind w:left="720" w:hanging="720"/>
        <w:rPr>
          <w:b/>
          <w:i/>
        </w:rPr>
      </w:pPr>
    </w:p>
    <w:p w14:paraId="41E5B6B0" w14:textId="77777777" w:rsidR="00896AD7" w:rsidRDefault="00AC637C">
      <w:pPr>
        <w:ind w:left="720"/>
        <w:rPr>
          <w:b/>
          <w:i/>
        </w:rPr>
      </w:pPr>
      <w:r>
        <w:rPr>
          <w:b/>
          <w:i/>
        </w:rPr>
        <w:t xml:space="preserve">i. </w:t>
      </w:r>
      <w:r w:rsidR="006E05A0">
        <w:rPr>
          <w:b/>
          <w:i/>
        </w:rPr>
        <w:t xml:space="preserve">Performance Measures </w:t>
      </w:r>
    </w:p>
    <w:p w14:paraId="249E5C46" w14:textId="77777777" w:rsidR="006E05A0" w:rsidRDefault="006E05A0" w:rsidP="006E05A0">
      <w:pPr>
        <w:ind w:left="720"/>
        <w:rPr>
          <w:b/>
          <w:i/>
        </w:rPr>
      </w:pPr>
    </w:p>
    <w:p w14:paraId="6A46B734" w14:textId="571A1EEF" w:rsidR="006E05A0" w:rsidRDefault="006E05A0" w:rsidP="006E05A0">
      <w:pPr>
        <w:ind w:left="720"/>
        <w:rPr>
          <w:b/>
          <w:i/>
        </w:rPr>
      </w:pPr>
      <w:r w:rsidRPr="00A153F3">
        <w:rPr>
          <w:b/>
          <w:i/>
        </w:rPr>
        <w:t xml:space="preserve">For each performance measure the </w:t>
      </w:r>
      <w:r w:rsidR="005E07EE">
        <w:rPr>
          <w:b/>
          <w:i/>
        </w:rPr>
        <w:t>s</w:t>
      </w:r>
      <w:r w:rsidRPr="00A153F3">
        <w:rPr>
          <w:b/>
          <w:i/>
        </w:rPr>
        <w:t xml:space="preserve">tate will use to assess compliance with the statutory assurance complete the following. Where possible, include numerator/denominator.  </w:t>
      </w:r>
    </w:p>
    <w:p w14:paraId="35EF3490" w14:textId="77777777" w:rsidR="006E05A0" w:rsidRPr="00A153F3" w:rsidRDefault="006E05A0" w:rsidP="006E05A0">
      <w:pPr>
        <w:ind w:left="720" w:hanging="720"/>
        <w:rPr>
          <w:i/>
        </w:rPr>
      </w:pPr>
    </w:p>
    <w:p w14:paraId="34C036A7" w14:textId="2021A2CC"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5E07EE">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4CFD834D"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62A4BC72" w14:textId="77777777" w:rsidTr="00687EFA">
        <w:trPr>
          <w:trHeight w:val="34"/>
        </w:trPr>
        <w:tc>
          <w:tcPr>
            <w:tcW w:w="2268" w:type="dxa"/>
            <w:tcBorders>
              <w:right w:val="single" w:sz="12" w:space="0" w:color="auto"/>
            </w:tcBorders>
          </w:tcPr>
          <w:p w14:paraId="34A30A9F" w14:textId="77777777" w:rsidR="006E05A0" w:rsidRPr="00A153F3" w:rsidRDefault="006E05A0" w:rsidP="00E44D8D">
            <w:pPr>
              <w:rPr>
                <w:b/>
                <w:i/>
              </w:rPr>
            </w:pPr>
            <w:r w:rsidRPr="00A153F3">
              <w:rPr>
                <w:b/>
                <w:i/>
              </w:rPr>
              <w:t>Performance Measure:</w:t>
            </w:r>
          </w:p>
          <w:p w14:paraId="6DDB53F2"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230511F" w14:textId="73D0432F" w:rsidR="006E05A0" w:rsidRPr="00687EFA" w:rsidRDefault="003F35CC" w:rsidP="00E44D8D">
            <w:pPr>
              <w:rPr>
                <w:iCs/>
              </w:rPr>
            </w:pPr>
            <w:r w:rsidRPr="003F35CC">
              <w:rPr>
                <w:iCs/>
              </w:rPr>
              <w:t>LOC c1. Percent of initial level of care assessments completed that were applied appropriately and according to the DDS policies and procedures. (Number of exception reports completed by licensed psychologists of level of care instruments that are returned for cause/Total number of initial level of care assessments administered.)</w:t>
            </w:r>
          </w:p>
        </w:tc>
      </w:tr>
      <w:tr w:rsidR="006E05A0" w:rsidRPr="00A153F3" w14:paraId="3E180CD4" w14:textId="77777777" w:rsidTr="00E44D8D">
        <w:tc>
          <w:tcPr>
            <w:tcW w:w="9746" w:type="dxa"/>
            <w:gridSpan w:val="5"/>
          </w:tcPr>
          <w:p w14:paraId="64DE455E"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0CA0773F" w14:textId="77777777" w:rsidTr="00E44D8D">
        <w:tc>
          <w:tcPr>
            <w:tcW w:w="9746" w:type="dxa"/>
            <w:gridSpan w:val="5"/>
            <w:tcBorders>
              <w:bottom w:val="single" w:sz="12" w:space="0" w:color="auto"/>
            </w:tcBorders>
          </w:tcPr>
          <w:p w14:paraId="3BB0E726" w14:textId="77777777" w:rsidR="006E05A0" w:rsidRPr="00AF7A85" w:rsidRDefault="006E05A0" w:rsidP="00E44D8D">
            <w:pPr>
              <w:rPr>
                <w:i/>
              </w:rPr>
            </w:pPr>
            <w:r>
              <w:rPr>
                <w:i/>
              </w:rPr>
              <w:t>If ‘Other’ is selected, specify:</w:t>
            </w:r>
          </w:p>
        </w:tc>
      </w:tr>
      <w:tr w:rsidR="006E05A0" w:rsidRPr="00A153F3" w14:paraId="67B7D48C"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30B6895" w14:textId="77777777" w:rsidR="006E05A0" w:rsidRDefault="006E05A0" w:rsidP="00E44D8D">
            <w:pPr>
              <w:rPr>
                <w:i/>
              </w:rPr>
            </w:pPr>
          </w:p>
        </w:tc>
      </w:tr>
      <w:tr w:rsidR="006E05A0" w:rsidRPr="00A153F3" w14:paraId="4D158C39" w14:textId="77777777" w:rsidTr="00E44D8D">
        <w:tc>
          <w:tcPr>
            <w:tcW w:w="2268" w:type="dxa"/>
            <w:tcBorders>
              <w:top w:val="single" w:sz="12" w:space="0" w:color="auto"/>
            </w:tcBorders>
          </w:tcPr>
          <w:p w14:paraId="1261F673"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5338605C" w14:textId="77777777" w:rsidR="006E05A0" w:rsidRPr="00A153F3" w:rsidRDefault="006E05A0" w:rsidP="00E44D8D">
            <w:pPr>
              <w:rPr>
                <w:b/>
                <w:i/>
              </w:rPr>
            </w:pPr>
            <w:r w:rsidRPr="00A153F3">
              <w:rPr>
                <w:b/>
                <w:i/>
              </w:rPr>
              <w:t>Responsible Party for data collection/generation</w:t>
            </w:r>
          </w:p>
          <w:p w14:paraId="34D5874F" w14:textId="77777777" w:rsidR="006E05A0" w:rsidRPr="00A153F3" w:rsidRDefault="006E05A0" w:rsidP="00E44D8D">
            <w:pPr>
              <w:rPr>
                <w:i/>
              </w:rPr>
            </w:pPr>
            <w:r w:rsidRPr="00A153F3">
              <w:rPr>
                <w:i/>
              </w:rPr>
              <w:t>(check each that applies)</w:t>
            </w:r>
          </w:p>
          <w:p w14:paraId="7EB4AC06" w14:textId="77777777" w:rsidR="006E05A0" w:rsidRPr="00A153F3" w:rsidRDefault="006E05A0" w:rsidP="00E44D8D">
            <w:pPr>
              <w:rPr>
                <w:i/>
              </w:rPr>
            </w:pPr>
          </w:p>
        </w:tc>
        <w:tc>
          <w:tcPr>
            <w:tcW w:w="2390" w:type="dxa"/>
            <w:tcBorders>
              <w:top w:val="single" w:sz="12" w:space="0" w:color="auto"/>
            </w:tcBorders>
          </w:tcPr>
          <w:p w14:paraId="74386992" w14:textId="77777777" w:rsidR="006E05A0" w:rsidRPr="00A153F3" w:rsidRDefault="006E05A0" w:rsidP="00E44D8D">
            <w:pPr>
              <w:rPr>
                <w:b/>
                <w:i/>
              </w:rPr>
            </w:pPr>
            <w:r w:rsidRPr="00B65FD8">
              <w:rPr>
                <w:b/>
                <w:i/>
              </w:rPr>
              <w:t>Frequency of data collection/generation</w:t>
            </w:r>
            <w:r w:rsidRPr="00A153F3">
              <w:rPr>
                <w:b/>
                <w:i/>
              </w:rPr>
              <w:t>:</w:t>
            </w:r>
          </w:p>
          <w:p w14:paraId="33370EEF"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6244BB44" w14:textId="77777777" w:rsidR="006E05A0" w:rsidRPr="00A153F3" w:rsidRDefault="006E05A0" w:rsidP="00E44D8D">
            <w:pPr>
              <w:rPr>
                <w:b/>
                <w:i/>
              </w:rPr>
            </w:pPr>
            <w:r w:rsidRPr="00A153F3">
              <w:rPr>
                <w:b/>
                <w:i/>
              </w:rPr>
              <w:t>Sampling Approach</w:t>
            </w:r>
          </w:p>
          <w:p w14:paraId="01D114BF" w14:textId="77777777" w:rsidR="006E05A0" w:rsidRPr="00A153F3" w:rsidRDefault="006E05A0" w:rsidP="00E44D8D">
            <w:pPr>
              <w:rPr>
                <w:i/>
              </w:rPr>
            </w:pPr>
            <w:r w:rsidRPr="00A153F3">
              <w:rPr>
                <w:i/>
              </w:rPr>
              <w:t>(check each that applies)</w:t>
            </w:r>
          </w:p>
        </w:tc>
      </w:tr>
      <w:tr w:rsidR="006E05A0" w:rsidRPr="00A153F3" w14:paraId="082408A4" w14:textId="77777777" w:rsidTr="00E44D8D">
        <w:tc>
          <w:tcPr>
            <w:tcW w:w="2268" w:type="dxa"/>
          </w:tcPr>
          <w:p w14:paraId="4EB14053" w14:textId="77777777" w:rsidR="006E05A0" w:rsidRPr="00A153F3" w:rsidRDefault="006E05A0" w:rsidP="00E44D8D">
            <w:pPr>
              <w:rPr>
                <w:i/>
              </w:rPr>
            </w:pPr>
          </w:p>
        </w:tc>
        <w:tc>
          <w:tcPr>
            <w:tcW w:w="2520" w:type="dxa"/>
          </w:tcPr>
          <w:p w14:paraId="00FD83ED" w14:textId="60A157A4" w:rsidR="006E05A0" w:rsidRPr="00A153F3" w:rsidRDefault="003F35CC" w:rsidP="00E44D8D">
            <w:pPr>
              <w:rPr>
                <w:i/>
                <w:sz w:val="22"/>
                <w:szCs w:val="22"/>
              </w:rPr>
            </w:pPr>
            <w:r w:rsidRPr="00687EFA">
              <w:rPr>
                <w:i/>
                <w:sz w:val="22"/>
                <w:szCs w:val="22"/>
                <w:highlight w:val="black"/>
              </w:rPr>
              <w:sym w:font="Wingdings" w:char="F0A8"/>
            </w:r>
            <w:r w:rsidR="006E05A0" w:rsidRPr="00A153F3">
              <w:rPr>
                <w:i/>
                <w:sz w:val="22"/>
                <w:szCs w:val="22"/>
              </w:rPr>
              <w:t xml:space="preserve"> State Medicaid Agency</w:t>
            </w:r>
          </w:p>
        </w:tc>
        <w:tc>
          <w:tcPr>
            <w:tcW w:w="2390" w:type="dxa"/>
          </w:tcPr>
          <w:p w14:paraId="18BAD16C"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5200EA29" w14:textId="77777777" w:rsidR="006E05A0" w:rsidRPr="00A153F3" w:rsidRDefault="006E05A0" w:rsidP="00E44D8D">
            <w:pPr>
              <w:rPr>
                <w:i/>
              </w:rPr>
            </w:pPr>
            <w:r w:rsidRPr="00687EFA">
              <w:rPr>
                <w:i/>
                <w:sz w:val="22"/>
                <w:szCs w:val="22"/>
                <w:highlight w:val="black"/>
              </w:rPr>
              <w:sym w:font="Wingdings" w:char="F0A8"/>
            </w:r>
            <w:r w:rsidRPr="00A153F3">
              <w:rPr>
                <w:i/>
                <w:sz w:val="22"/>
                <w:szCs w:val="22"/>
              </w:rPr>
              <w:t xml:space="preserve"> 100% Review</w:t>
            </w:r>
          </w:p>
        </w:tc>
      </w:tr>
      <w:tr w:rsidR="006E05A0" w:rsidRPr="00A153F3" w14:paraId="6C77B15D" w14:textId="77777777" w:rsidTr="00E44D8D">
        <w:tc>
          <w:tcPr>
            <w:tcW w:w="2268" w:type="dxa"/>
            <w:shd w:val="solid" w:color="auto" w:fill="auto"/>
          </w:tcPr>
          <w:p w14:paraId="696C405C" w14:textId="77777777" w:rsidR="006E05A0" w:rsidRPr="00A153F3" w:rsidRDefault="006E05A0" w:rsidP="00E44D8D">
            <w:pPr>
              <w:rPr>
                <w:i/>
              </w:rPr>
            </w:pPr>
          </w:p>
        </w:tc>
        <w:tc>
          <w:tcPr>
            <w:tcW w:w="2520" w:type="dxa"/>
          </w:tcPr>
          <w:p w14:paraId="78EDFFE1"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5D7E619C"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547375B6"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22F30985" w14:textId="77777777" w:rsidTr="00E44D8D">
        <w:tc>
          <w:tcPr>
            <w:tcW w:w="2268" w:type="dxa"/>
            <w:shd w:val="solid" w:color="auto" w:fill="auto"/>
          </w:tcPr>
          <w:p w14:paraId="46DC2C5A" w14:textId="77777777" w:rsidR="006E05A0" w:rsidRPr="00A153F3" w:rsidRDefault="006E05A0" w:rsidP="00E44D8D">
            <w:pPr>
              <w:rPr>
                <w:i/>
              </w:rPr>
            </w:pPr>
          </w:p>
        </w:tc>
        <w:tc>
          <w:tcPr>
            <w:tcW w:w="2520" w:type="dxa"/>
          </w:tcPr>
          <w:p w14:paraId="079E645F"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627D44A9"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7ABFF16A" w14:textId="77777777" w:rsidR="006E05A0" w:rsidRPr="00A153F3" w:rsidRDefault="006E05A0" w:rsidP="00E44D8D">
            <w:pPr>
              <w:rPr>
                <w:i/>
              </w:rPr>
            </w:pPr>
          </w:p>
        </w:tc>
        <w:tc>
          <w:tcPr>
            <w:tcW w:w="2208" w:type="dxa"/>
            <w:tcBorders>
              <w:bottom w:val="single" w:sz="4" w:space="0" w:color="auto"/>
            </w:tcBorders>
            <w:shd w:val="clear" w:color="auto" w:fill="auto"/>
          </w:tcPr>
          <w:p w14:paraId="309D7089"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59B2CF82" w14:textId="77777777" w:rsidTr="00E44D8D">
        <w:tc>
          <w:tcPr>
            <w:tcW w:w="2268" w:type="dxa"/>
            <w:shd w:val="solid" w:color="auto" w:fill="auto"/>
          </w:tcPr>
          <w:p w14:paraId="60C0ED4F" w14:textId="77777777" w:rsidR="006E05A0" w:rsidRPr="00A153F3" w:rsidRDefault="006E05A0" w:rsidP="00E44D8D">
            <w:pPr>
              <w:rPr>
                <w:i/>
              </w:rPr>
            </w:pPr>
          </w:p>
        </w:tc>
        <w:tc>
          <w:tcPr>
            <w:tcW w:w="2520" w:type="dxa"/>
          </w:tcPr>
          <w:p w14:paraId="645CE02A" w14:textId="4788FA72" w:rsidR="006E05A0" w:rsidRDefault="003F35CC" w:rsidP="00E44D8D">
            <w:pPr>
              <w:rPr>
                <w:i/>
                <w:sz w:val="22"/>
                <w:szCs w:val="22"/>
              </w:rPr>
            </w:pPr>
            <w:r w:rsidRPr="00A153F3">
              <w:rPr>
                <w:i/>
                <w:sz w:val="22"/>
                <w:szCs w:val="22"/>
              </w:rPr>
              <w:sym w:font="Wingdings" w:char="F0A8"/>
            </w:r>
            <w:r w:rsidR="006E05A0" w:rsidRPr="00A153F3">
              <w:rPr>
                <w:i/>
                <w:sz w:val="22"/>
                <w:szCs w:val="22"/>
              </w:rPr>
              <w:t xml:space="preserve"> Other </w:t>
            </w:r>
          </w:p>
          <w:p w14:paraId="5A109DBF" w14:textId="77777777" w:rsidR="006E05A0" w:rsidRPr="00A153F3" w:rsidRDefault="006E05A0" w:rsidP="00E44D8D">
            <w:pPr>
              <w:rPr>
                <w:i/>
              </w:rPr>
            </w:pPr>
            <w:r w:rsidRPr="00A153F3">
              <w:rPr>
                <w:i/>
                <w:sz w:val="22"/>
                <w:szCs w:val="22"/>
              </w:rPr>
              <w:t>Specify:</w:t>
            </w:r>
          </w:p>
        </w:tc>
        <w:tc>
          <w:tcPr>
            <w:tcW w:w="2390" w:type="dxa"/>
          </w:tcPr>
          <w:p w14:paraId="4A809735" w14:textId="5D917D97" w:rsidR="006E05A0" w:rsidRPr="00A153F3" w:rsidRDefault="001D451A" w:rsidP="00E44D8D">
            <w:pPr>
              <w:rPr>
                <w:i/>
              </w:rPr>
            </w:pPr>
            <w:r w:rsidRPr="00A153F3">
              <w:rPr>
                <w:i/>
                <w:sz w:val="22"/>
                <w:szCs w:val="22"/>
              </w:rPr>
              <w:sym w:font="Wingdings" w:char="F0A8"/>
            </w:r>
            <w:r w:rsidR="006E05A0" w:rsidRPr="00A153F3">
              <w:rPr>
                <w:i/>
                <w:sz w:val="22"/>
                <w:szCs w:val="22"/>
              </w:rPr>
              <w:t xml:space="preserve"> Annually</w:t>
            </w:r>
          </w:p>
        </w:tc>
        <w:tc>
          <w:tcPr>
            <w:tcW w:w="360" w:type="dxa"/>
            <w:tcBorders>
              <w:bottom w:val="single" w:sz="4" w:space="0" w:color="auto"/>
            </w:tcBorders>
            <w:shd w:val="solid" w:color="auto" w:fill="auto"/>
          </w:tcPr>
          <w:p w14:paraId="42359888" w14:textId="77777777" w:rsidR="006E05A0" w:rsidRPr="00A153F3" w:rsidRDefault="006E05A0" w:rsidP="00E44D8D">
            <w:pPr>
              <w:rPr>
                <w:i/>
              </w:rPr>
            </w:pPr>
          </w:p>
        </w:tc>
        <w:tc>
          <w:tcPr>
            <w:tcW w:w="2208" w:type="dxa"/>
            <w:tcBorders>
              <w:bottom w:val="single" w:sz="4" w:space="0" w:color="auto"/>
            </w:tcBorders>
            <w:shd w:val="pct10" w:color="auto" w:fill="auto"/>
          </w:tcPr>
          <w:p w14:paraId="1D296FCD" w14:textId="77777777" w:rsidR="006E05A0" w:rsidRPr="00A153F3" w:rsidRDefault="006E05A0" w:rsidP="00E44D8D">
            <w:pPr>
              <w:rPr>
                <w:i/>
              </w:rPr>
            </w:pPr>
          </w:p>
        </w:tc>
      </w:tr>
      <w:tr w:rsidR="006E05A0" w:rsidRPr="00A153F3" w14:paraId="4296001C" w14:textId="77777777" w:rsidTr="00E44D8D">
        <w:tc>
          <w:tcPr>
            <w:tcW w:w="2268" w:type="dxa"/>
            <w:tcBorders>
              <w:bottom w:val="single" w:sz="4" w:space="0" w:color="auto"/>
            </w:tcBorders>
          </w:tcPr>
          <w:p w14:paraId="3BCF855E" w14:textId="77777777" w:rsidR="006E05A0" w:rsidRPr="00A153F3" w:rsidRDefault="006E05A0" w:rsidP="00E44D8D">
            <w:pPr>
              <w:rPr>
                <w:i/>
              </w:rPr>
            </w:pPr>
          </w:p>
        </w:tc>
        <w:tc>
          <w:tcPr>
            <w:tcW w:w="2520" w:type="dxa"/>
            <w:tcBorders>
              <w:bottom w:val="single" w:sz="4" w:space="0" w:color="auto"/>
            </w:tcBorders>
            <w:shd w:val="pct10" w:color="auto" w:fill="auto"/>
          </w:tcPr>
          <w:p w14:paraId="233C4A81" w14:textId="6CFCC526" w:rsidR="006E05A0" w:rsidRPr="00687EFA" w:rsidRDefault="006E05A0" w:rsidP="00E44D8D">
            <w:pPr>
              <w:rPr>
                <w:iCs/>
                <w:sz w:val="22"/>
                <w:szCs w:val="22"/>
              </w:rPr>
            </w:pPr>
          </w:p>
        </w:tc>
        <w:tc>
          <w:tcPr>
            <w:tcW w:w="2390" w:type="dxa"/>
            <w:tcBorders>
              <w:bottom w:val="single" w:sz="4" w:space="0" w:color="auto"/>
            </w:tcBorders>
          </w:tcPr>
          <w:p w14:paraId="5B030B28" w14:textId="4AC694C4" w:rsidR="006E05A0" w:rsidRPr="00A153F3" w:rsidRDefault="001D451A" w:rsidP="00E44D8D">
            <w:pPr>
              <w:rPr>
                <w:i/>
                <w:sz w:val="22"/>
                <w:szCs w:val="22"/>
              </w:rPr>
            </w:pPr>
            <w:r w:rsidRPr="00687EFA">
              <w:rPr>
                <w:i/>
                <w:sz w:val="22"/>
                <w:szCs w:val="22"/>
                <w:highlight w:val="black"/>
              </w:rPr>
              <w:sym w:font="Wingdings" w:char="F0A8"/>
            </w:r>
            <w:r w:rsidR="006E05A0" w:rsidRPr="00A153F3">
              <w:rPr>
                <w:i/>
                <w:sz w:val="22"/>
                <w:szCs w:val="22"/>
              </w:rPr>
              <w:t xml:space="preserve"> Continuously and Ongoing</w:t>
            </w:r>
          </w:p>
        </w:tc>
        <w:tc>
          <w:tcPr>
            <w:tcW w:w="360" w:type="dxa"/>
            <w:tcBorders>
              <w:bottom w:val="single" w:sz="4" w:space="0" w:color="auto"/>
            </w:tcBorders>
            <w:shd w:val="solid" w:color="auto" w:fill="auto"/>
          </w:tcPr>
          <w:p w14:paraId="1ECFE4A3" w14:textId="77777777" w:rsidR="006E05A0" w:rsidRPr="00A153F3" w:rsidRDefault="006E05A0" w:rsidP="00E44D8D">
            <w:pPr>
              <w:rPr>
                <w:i/>
              </w:rPr>
            </w:pPr>
          </w:p>
        </w:tc>
        <w:tc>
          <w:tcPr>
            <w:tcW w:w="2208" w:type="dxa"/>
            <w:tcBorders>
              <w:bottom w:val="single" w:sz="4" w:space="0" w:color="auto"/>
            </w:tcBorders>
            <w:shd w:val="clear" w:color="auto" w:fill="auto"/>
          </w:tcPr>
          <w:p w14:paraId="2882F24B"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7506CEB6" w14:textId="77777777" w:rsidTr="00E44D8D">
        <w:tc>
          <w:tcPr>
            <w:tcW w:w="2268" w:type="dxa"/>
            <w:tcBorders>
              <w:bottom w:val="single" w:sz="4" w:space="0" w:color="auto"/>
            </w:tcBorders>
          </w:tcPr>
          <w:p w14:paraId="0F8F1C59" w14:textId="77777777" w:rsidR="006E05A0" w:rsidRPr="00A153F3" w:rsidRDefault="006E05A0" w:rsidP="00E44D8D">
            <w:pPr>
              <w:rPr>
                <w:i/>
              </w:rPr>
            </w:pPr>
          </w:p>
        </w:tc>
        <w:tc>
          <w:tcPr>
            <w:tcW w:w="2520" w:type="dxa"/>
            <w:tcBorders>
              <w:bottom w:val="single" w:sz="4" w:space="0" w:color="auto"/>
            </w:tcBorders>
            <w:shd w:val="pct10" w:color="auto" w:fill="auto"/>
          </w:tcPr>
          <w:p w14:paraId="003F4493" w14:textId="77777777" w:rsidR="006E05A0" w:rsidRPr="00A153F3" w:rsidRDefault="006E05A0" w:rsidP="00E44D8D">
            <w:pPr>
              <w:rPr>
                <w:i/>
                <w:sz w:val="22"/>
                <w:szCs w:val="22"/>
              </w:rPr>
            </w:pPr>
          </w:p>
        </w:tc>
        <w:tc>
          <w:tcPr>
            <w:tcW w:w="2390" w:type="dxa"/>
            <w:tcBorders>
              <w:bottom w:val="single" w:sz="4" w:space="0" w:color="auto"/>
            </w:tcBorders>
          </w:tcPr>
          <w:p w14:paraId="16365E6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3ED01BDD"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50C9C6F4" w14:textId="77777777" w:rsidR="006E05A0" w:rsidRPr="00A153F3" w:rsidRDefault="006E05A0" w:rsidP="00E44D8D">
            <w:pPr>
              <w:rPr>
                <w:i/>
              </w:rPr>
            </w:pPr>
          </w:p>
        </w:tc>
        <w:tc>
          <w:tcPr>
            <w:tcW w:w="2208" w:type="dxa"/>
            <w:tcBorders>
              <w:bottom w:val="single" w:sz="4" w:space="0" w:color="auto"/>
            </w:tcBorders>
            <w:shd w:val="pct10" w:color="auto" w:fill="auto"/>
          </w:tcPr>
          <w:p w14:paraId="67E2709B" w14:textId="77777777" w:rsidR="006E05A0" w:rsidRPr="00A153F3" w:rsidRDefault="006E05A0" w:rsidP="00E44D8D">
            <w:pPr>
              <w:rPr>
                <w:i/>
              </w:rPr>
            </w:pPr>
          </w:p>
        </w:tc>
      </w:tr>
      <w:tr w:rsidR="006E05A0" w:rsidRPr="00A153F3" w14:paraId="19A7BD1B" w14:textId="77777777" w:rsidTr="00E44D8D">
        <w:tc>
          <w:tcPr>
            <w:tcW w:w="2268" w:type="dxa"/>
            <w:tcBorders>
              <w:top w:val="single" w:sz="4" w:space="0" w:color="auto"/>
              <w:left w:val="single" w:sz="4" w:space="0" w:color="auto"/>
              <w:bottom w:val="single" w:sz="4" w:space="0" w:color="auto"/>
              <w:right w:val="single" w:sz="4" w:space="0" w:color="auto"/>
            </w:tcBorders>
          </w:tcPr>
          <w:p w14:paraId="2135053E"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0A16EF5F"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CE9CCCE"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062C4A4"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081E9E33"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3521647E"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530E7F96"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E4181F8"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223F72F"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8CEBC17"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E12750D" w14:textId="77777777" w:rsidR="006E05A0" w:rsidRPr="00A153F3" w:rsidRDefault="006E05A0" w:rsidP="00E44D8D">
            <w:pPr>
              <w:rPr>
                <w:i/>
              </w:rPr>
            </w:pPr>
          </w:p>
        </w:tc>
      </w:tr>
    </w:tbl>
    <w:p w14:paraId="5D18F769" w14:textId="77777777" w:rsidR="006E05A0" w:rsidRDefault="006E05A0" w:rsidP="006E05A0">
      <w:pPr>
        <w:rPr>
          <w:b/>
          <w:i/>
        </w:rPr>
      </w:pPr>
      <w:r w:rsidRPr="00A153F3">
        <w:rPr>
          <w:b/>
          <w:i/>
        </w:rPr>
        <w:t>Add another Data Source for this performance measure</w:t>
      </w:r>
      <w:r>
        <w:rPr>
          <w:b/>
          <w:i/>
        </w:rPr>
        <w:t xml:space="preserve"> </w:t>
      </w:r>
    </w:p>
    <w:p w14:paraId="21D8557B" w14:textId="77777777" w:rsidR="006E05A0" w:rsidRDefault="006E05A0" w:rsidP="006E05A0"/>
    <w:p w14:paraId="03541D77"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35F9B68F" w14:textId="77777777" w:rsidTr="00E44D8D">
        <w:tc>
          <w:tcPr>
            <w:tcW w:w="2520" w:type="dxa"/>
            <w:tcBorders>
              <w:top w:val="single" w:sz="4" w:space="0" w:color="auto"/>
              <w:left w:val="single" w:sz="4" w:space="0" w:color="auto"/>
              <w:bottom w:val="single" w:sz="4" w:space="0" w:color="auto"/>
              <w:right w:val="single" w:sz="4" w:space="0" w:color="auto"/>
            </w:tcBorders>
          </w:tcPr>
          <w:p w14:paraId="4CFB002C"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54427CB0"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5B66194" w14:textId="77777777" w:rsidR="006E05A0" w:rsidRPr="00A153F3" w:rsidRDefault="006E05A0" w:rsidP="00E44D8D">
            <w:pPr>
              <w:rPr>
                <w:b/>
                <w:i/>
                <w:sz w:val="22"/>
                <w:szCs w:val="22"/>
              </w:rPr>
            </w:pPr>
            <w:r w:rsidRPr="00A153F3">
              <w:rPr>
                <w:b/>
                <w:i/>
                <w:sz w:val="22"/>
                <w:szCs w:val="22"/>
              </w:rPr>
              <w:t>Frequency of data aggregation and analysis:</w:t>
            </w:r>
          </w:p>
          <w:p w14:paraId="10CA24FD" w14:textId="77777777" w:rsidR="006E05A0" w:rsidRPr="00A153F3" w:rsidRDefault="006E05A0" w:rsidP="00E44D8D">
            <w:pPr>
              <w:rPr>
                <w:b/>
                <w:i/>
                <w:sz w:val="22"/>
                <w:szCs w:val="22"/>
              </w:rPr>
            </w:pPr>
            <w:r w:rsidRPr="00A153F3">
              <w:rPr>
                <w:i/>
              </w:rPr>
              <w:t>(check each that applies</w:t>
            </w:r>
          </w:p>
        </w:tc>
      </w:tr>
      <w:tr w:rsidR="006E05A0" w:rsidRPr="00A153F3" w14:paraId="32CDA887" w14:textId="77777777" w:rsidTr="00E44D8D">
        <w:tc>
          <w:tcPr>
            <w:tcW w:w="2520" w:type="dxa"/>
            <w:tcBorders>
              <w:top w:val="single" w:sz="4" w:space="0" w:color="auto"/>
              <w:left w:val="single" w:sz="4" w:space="0" w:color="auto"/>
              <w:bottom w:val="single" w:sz="4" w:space="0" w:color="auto"/>
              <w:right w:val="single" w:sz="4" w:space="0" w:color="auto"/>
            </w:tcBorders>
          </w:tcPr>
          <w:p w14:paraId="47DD4BB7" w14:textId="77777777" w:rsidR="006E05A0" w:rsidRPr="00A153F3" w:rsidRDefault="006E05A0" w:rsidP="00E44D8D">
            <w:pPr>
              <w:rPr>
                <w:i/>
                <w:sz w:val="22"/>
                <w:szCs w:val="22"/>
              </w:rPr>
            </w:pPr>
            <w:r w:rsidRPr="00687EFA">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AE751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0A5C9593" w14:textId="77777777" w:rsidTr="00E44D8D">
        <w:tc>
          <w:tcPr>
            <w:tcW w:w="2520" w:type="dxa"/>
            <w:tcBorders>
              <w:top w:val="single" w:sz="4" w:space="0" w:color="auto"/>
              <w:left w:val="single" w:sz="4" w:space="0" w:color="auto"/>
              <w:bottom w:val="single" w:sz="4" w:space="0" w:color="auto"/>
              <w:right w:val="single" w:sz="4" w:space="0" w:color="auto"/>
            </w:tcBorders>
          </w:tcPr>
          <w:p w14:paraId="16C701F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BA3EA33"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05A8AA9B" w14:textId="77777777" w:rsidTr="00E44D8D">
        <w:tc>
          <w:tcPr>
            <w:tcW w:w="2520" w:type="dxa"/>
            <w:tcBorders>
              <w:top w:val="single" w:sz="4" w:space="0" w:color="auto"/>
              <w:left w:val="single" w:sz="4" w:space="0" w:color="auto"/>
              <w:bottom w:val="single" w:sz="4" w:space="0" w:color="auto"/>
              <w:right w:val="single" w:sz="4" w:space="0" w:color="auto"/>
            </w:tcBorders>
          </w:tcPr>
          <w:p w14:paraId="1CE2E360"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398B7A"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6CA160A9" w14:textId="77777777" w:rsidTr="00E44D8D">
        <w:tc>
          <w:tcPr>
            <w:tcW w:w="2520" w:type="dxa"/>
            <w:tcBorders>
              <w:top w:val="single" w:sz="4" w:space="0" w:color="auto"/>
              <w:left w:val="single" w:sz="4" w:space="0" w:color="auto"/>
              <w:bottom w:val="single" w:sz="4" w:space="0" w:color="auto"/>
              <w:right w:val="single" w:sz="4" w:space="0" w:color="auto"/>
            </w:tcBorders>
          </w:tcPr>
          <w:p w14:paraId="32A5A34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1775794B"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BAE2F4" w14:textId="2AD8BFE2" w:rsidR="006E05A0" w:rsidRPr="00A153F3" w:rsidRDefault="001D451A" w:rsidP="00E44D8D">
            <w:pPr>
              <w:rPr>
                <w:i/>
                <w:sz w:val="22"/>
                <w:szCs w:val="22"/>
              </w:rPr>
            </w:pPr>
            <w:r w:rsidRPr="00A153F3">
              <w:rPr>
                <w:i/>
                <w:sz w:val="22"/>
                <w:szCs w:val="22"/>
              </w:rPr>
              <w:sym w:font="Wingdings" w:char="F0A8"/>
            </w:r>
            <w:r w:rsidR="006E05A0" w:rsidRPr="00A153F3">
              <w:rPr>
                <w:i/>
                <w:sz w:val="22"/>
                <w:szCs w:val="22"/>
              </w:rPr>
              <w:t xml:space="preserve"> Annually</w:t>
            </w:r>
          </w:p>
        </w:tc>
      </w:tr>
      <w:tr w:rsidR="006E05A0" w:rsidRPr="00A153F3" w14:paraId="71B82914" w14:textId="77777777" w:rsidTr="00E44D8D">
        <w:tc>
          <w:tcPr>
            <w:tcW w:w="2520" w:type="dxa"/>
            <w:tcBorders>
              <w:top w:val="single" w:sz="4" w:space="0" w:color="auto"/>
              <w:bottom w:val="single" w:sz="4" w:space="0" w:color="auto"/>
              <w:right w:val="single" w:sz="4" w:space="0" w:color="auto"/>
            </w:tcBorders>
            <w:shd w:val="pct10" w:color="auto" w:fill="auto"/>
          </w:tcPr>
          <w:p w14:paraId="0606322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6BFA8B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52938924" w14:textId="77777777" w:rsidTr="00E44D8D">
        <w:tc>
          <w:tcPr>
            <w:tcW w:w="2520" w:type="dxa"/>
            <w:tcBorders>
              <w:top w:val="single" w:sz="4" w:space="0" w:color="auto"/>
              <w:bottom w:val="single" w:sz="4" w:space="0" w:color="auto"/>
              <w:right w:val="single" w:sz="4" w:space="0" w:color="auto"/>
            </w:tcBorders>
            <w:shd w:val="pct10" w:color="auto" w:fill="auto"/>
          </w:tcPr>
          <w:p w14:paraId="410CD1B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D701AD" w14:textId="45B2B197" w:rsidR="006E05A0" w:rsidRDefault="001D451A" w:rsidP="00E44D8D">
            <w:pPr>
              <w:rPr>
                <w:i/>
                <w:sz w:val="22"/>
                <w:szCs w:val="22"/>
              </w:rPr>
            </w:pPr>
            <w:r w:rsidRPr="00687EFA">
              <w:rPr>
                <w:i/>
                <w:sz w:val="22"/>
                <w:szCs w:val="22"/>
                <w:highlight w:val="black"/>
              </w:rPr>
              <w:sym w:font="Wingdings" w:char="F0A8"/>
            </w:r>
            <w:r w:rsidR="006E05A0" w:rsidRPr="00A153F3">
              <w:rPr>
                <w:i/>
                <w:sz w:val="22"/>
                <w:szCs w:val="22"/>
              </w:rPr>
              <w:t xml:space="preserve"> Other </w:t>
            </w:r>
          </w:p>
          <w:p w14:paraId="0A67FE4D" w14:textId="77777777" w:rsidR="006E05A0" w:rsidRPr="00A153F3" w:rsidRDefault="006E05A0" w:rsidP="00E44D8D">
            <w:pPr>
              <w:rPr>
                <w:i/>
                <w:sz w:val="22"/>
                <w:szCs w:val="22"/>
              </w:rPr>
            </w:pPr>
            <w:r w:rsidRPr="00A153F3">
              <w:rPr>
                <w:i/>
                <w:sz w:val="22"/>
                <w:szCs w:val="22"/>
              </w:rPr>
              <w:t>Specify:</w:t>
            </w:r>
          </w:p>
        </w:tc>
      </w:tr>
      <w:tr w:rsidR="006E05A0" w:rsidRPr="00A153F3" w14:paraId="68317441"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01011AA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26718DC" w14:textId="44C03C78" w:rsidR="006E05A0" w:rsidRPr="001D451A" w:rsidRDefault="001D451A" w:rsidP="00E44D8D">
            <w:pPr>
              <w:rPr>
                <w:iCs/>
                <w:sz w:val="22"/>
                <w:szCs w:val="22"/>
              </w:rPr>
            </w:pPr>
            <w:r>
              <w:rPr>
                <w:iCs/>
                <w:sz w:val="22"/>
                <w:szCs w:val="22"/>
              </w:rPr>
              <w:t>Semi-annually</w:t>
            </w:r>
          </w:p>
        </w:tc>
      </w:tr>
    </w:tbl>
    <w:p w14:paraId="6A5FFBA0" w14:textId="77777777" w:rsidR="006E05A0" w:rsidRDefault="006E05A0" w:rsidP="00B25C79">
      <w:pPr>
        <w:rPr>
          <w:b/>
          <w:i/>
        </w:rPr>
      </w:pPr>
    </w:p>
    <w:p w14:paraId="7F4509C7" w14:textId="77777777" w:rsidR="00B25C79" w:rsidRPr="00AE5F29" w:rsidRDefault="00B25C79" w:rsidP="00B25C79">
      <w:pPr>
        <w:rPr>
          <w:b/>
          <w:i/>
          <w:highlight w:val="yellow"/>
        </w:rPr>
      </w:pPr>
    </w:p>
    <w:p w14:paraId="169523A3" w14:textId="77777777" w:rsidR="00B25C79" w:rsidRPr="00AE5F29" w:rsidRDefault="00B25C79" w:rsidP="00B25C79">
      <w:pPr>
        <w:rPr>
          <w:b/>
          <w:i/>
        </w:rPr>
      </w:pPr>
    </w:p>
    <w:p w14:paraId="7284DFEE" w14:textId="456F3C22" w:rsidR="00B25C79" w:rsidRPr="00AE5F29" w:rsidRDefault="00B25C79" w:rsidP="00B25C79">
      <w:pPr>
        <w:ind w:left="720" w:hanging="720"/>
        <w:rPr>
          <w:i/>
        </w:rPr>
      </w:pPr>
      <w:r w:rsidRPr="00AE5F29">
        <w:rPr>
          <w:i/>
        </w:rPr>
        <w:t xml:space="preserve">ii  </w:t>
      </w:r>
      <w:r w:rsidRPr="00AE5F29">
        <w:rPr>
          <w:i/>
        </w:rPr>
        <w:tab/>
        <w:t xml:space="preserve">If applicable, in the textbox below provide any necessary additional information on the strategies employed by the </w:t>
      </w:r>
      <w:r w:rsidR="005E07EE">
        <w:rPr>
          <w:i/>
        </w:rPr>
        <w:t>s</w:t>
      </w:r>
      <w:r w:rsidRPr="00AE5F29">
        <w:rPr>
          <w:i/>
        </w:rPr>
        <w:t xml:space="preserve">tate to discover/identify problems/issues within the waiver program, including frequency and parties responsible. </w:t>
      </w:r>
    </w:p>
    <w:p w14:paraId="6E8FA4BF" w14:textId="77777777" w:rsidR="00B25C79" w:rsidRPr="00AE5F29"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AE5F29" w14:paraId="4B37C9B9"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17B013D2" w14:textId="77777777" w:rsidR="00B25C79" w:rsidRPr="00AE5F29" w:rsidRDefault="00B25C79" w:rsidP="00B25C79">
            <w:pPr>
              <w:jc w:val="both"/>
              <w:rPr>
                <w:kern w:val="22"/>
                <w:sz w:val="22"/>
                <w:szCs w:val="22"/>
                <w:highlight w:val="yellow"/>
              </w:rPr>
            </w:pPr>
          </w:p>
          <w:p w14:paraId="58F5306F" w14:textId="77777777" w:rsidR="00B25C79" w:rsidRPr="00AE5F29" w:rsidRDefault="00B25C79" w:rsidP="00B25C79">
            <w:pPr>
              <w:jc w:val="both"/>
              <w:rPr>
                <w:kern w:val="22"/>
                <w:sz w:val="22"/>
                <w:szCs w:val="22"/>
                <w:highlight w:val="yellow"/>
              </w:rPr>
            </w:pPr>
          </w:p>
          <w:p w14:paraId="515007A9" w14:textId="77777777" w:rsidR="00B25C79" w:rsidRPr="00AE5F29" w:rsidRDefault="00B25C79" w:rsidP="00B25C79">
            <w:pPr>
              <w:jc w:val="both"/>
              <w:rPr>
                <w:kern w:val="22"/>
                <w:sz w:val="22"/>
                <w:szCs w:val="22"/>
                <w:highlight w:val="yellow"/>
              </w:rPr>
            </w:pPr>
          </w:p>
          <w:p w14:paraId="0642C979" w14:textId="77777777" w:rsidR="00B25C79" w:rsidRPr="00AE5F29" w:rsidRDefault="00B25C79" w:rsidP="00B25C79">
            <w:pPr>
              <w:spacing w:before="60"/>
              <w:jc w:val="both"/>
              <w:rPr>
                <w:b/>
                <w:kern w:val="22"/>
                <w:sz w:val="22"/>
                <w:szCs w:val="22"/>
                <w:highlight w:val="yellow"/>
              </w:rPr>
            </w:pPr>
          </w:p>
        </w:tc>
      </w:tr>
    </w:tbl>
    <w:p w14:paraId="3642A2D6" w14:textId="77777777" w:rsidR="00B25C79" w:rsidRPr="00AE5F29" w:rsidRDefault="00B25C79" w:rsidP="00B25C79">
      <w:pPr>
        <w:rPr>
          <w:b/>
          <w:i/>
        </w:rPr>
      </w:pPr>
    </w:p>
    <w:p w14:paraId="356DC369" w14:textId="77777777" w:rsidR="00B25C79" w:rsidRPr="00AE5F29" w:rsidRDefault="00B25C79" w:rsidP="00B25C79">
      <w:pPr>
        <w:rPr>
          <w:b/>
        </w:rPr>
      </w:pPr>
      <w:r w:rsidRPr="00AE5F29">
        <w:rPr>
          <w:b/>
        </w:rPr>
        <w:t>b.</w:t>
      </w:r>
      <w:r w:rsidRPr="00AE5F29">
        <w:rPr>
          <w:b/>
        </w:rPr>
        <w:tab/>
        <w:t>Methods for Remediation/Fixing Individual Problems</w:t>
      </w:r>
    </w:p>
    <w:p w14:paraId="4EEE5A8D" w14:textId="77777777" w:rsidR="00B25C79" w:rsidRPr="00AE5F29" w:rsidRDefault="00B25C79" w:rsidP="00B25C79">
      <w:pPr>
        <w:rPr>
          <w:b/>
        </w:rPr>
      </w:pPr>
    </w:p>
    <w:p w14:paraId="2914B109" w14:textId="7B3B66C8" w:rsidR="00B25C79" w:rsidRPr="00AE5F29" w:rsidRDefault="00B25C79" w:rsidP="00B25C79">
      <w:pPr>
        <w:ind w:left="720" w:hanging="720"/>
        <w:rPr>
          <w:b/>
          <w:i/>
        </w:rPr>
      </w:pPr>
      <w:r w:rsidRPr="00AE5F29">
        <w:rPr>
          <w:b/>
          <w:i/>
        </w:rPr>
        <w:t>i</w:t>
      </w:r>
      <w:r w:rsidR="004649D5">
        <w:rPr>
          <w:b/>
          <w:i/>
        </w:rPr>
        <w:t>.</w:t>
      </w:r>
      <w:r w:rsidRPr="00AE5F29">
        <w:rPr>
          <w:b/>
          <w:i/>
        </w:rPr>
        <w:tab/>
      </w:r>
      <w:r w:rsidRPr="00AE5F29">
        <w:rPr>
          <w:i/>
        </w:rPr>
        <w:t xml:space="preserve">Describe the </w:t>
      </w:r>
      <w:r w:rsidR="005E07EE">
        <w:rPr>
          <w:i/>
        </w:rPr>
        <w:t>s</w:t>
      </w:r>
      <w:r w:rsidRPr="00AE5F29">
        <w:rPr>
          <w:i/>
        </w:rPr>
        <w:t>tate’s method for addressing individual problems as they are discovered.  Include information regarding responsible parties and</w:t>
      </w:r>
      <w:r w:rsidR="0089417F" w:rsidRPr="00AE5F29">
        <w:rPr>
          <w:i/>
        </w:rPr>
        <w:t xml:space="preserve"> GENERAL</w:t>
      </w:r>
      <w:r w:rsidRPr="00AE5F29">
        <w:rPr>
          <w:i/>
        </w:rPr>
        <w:t xml:space="preserve"> methods for problem correction.  In addition, provide information on the methods used by the </w:t>
      </w:r>
      <w:r w:rsidR="005E07EE">
        <w:rPr>
          <w:i/>
        </w:rPr>
        <w:t>s</w:t>
      </w:r>
      <w:r w:rsidRPr="00AE5F29">
        <w:rPr>
          <w:i/>
        </w:rPr>
        <w:t xml:space="preserve">tate to document these items. </w:t>
      </w:r>
    </w:p>
    <w:p w14:paraId="19D869A2" w14:textId="77777777" w:rsidR="00B25C79" w:rsidRPr="00AE5F29"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AE5F29" w14:paraId="2010B6FF"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42A3C6DC" w14:textId="344DB8DE" w:rsidR="00B25C79" w:rsidRPr="0079776E" w:rsidRDefault="004010CA" w:rsidP="00736CC8">
            <w:pPr>
              <w:rPr>
                <w:kern w:val="22"/>
                <w:sz w:val="22"/>
                <w:szCs w:val="22"/>
                <w:highlight w:val="yellow"/>
              </w:rPr>
            </w:pPr>
            <w:r w:rsidRPr="004010CA">
              <w:rPr>
                <w:kern w:val="22"/>
                <w:sz w:val="22"/>
                <w:szCs w:val="22"/>
              </w:rPr>
              <w:t>The State Medicaid agency is responsible for ensuring effective oversight of the waiver program, including administrative and operational functions performed by DDS. In the event problems are discovered with the management of the waiver program processes at waiver service providers or DDS Area Offices, DDS and MassHealth are responsible for ensuring that a corrective action plan is created, approved, and implemented within appropriate timelines. Further, MassHealth and DDS are responsible for identifying and analyzing trends related to the operation of the waiver and determining strategies to address quality- related issues.</w:t>
            </w:r>
          </w:p>
        </w:tc>
      </w:tr>
    </w:tbl>
    <w:p w14:paraId="3C491CA5" w14:textId="77777777" w:rsidR="00B25C79" w:rsidRPr="00AE5F29" w:rsidRDefault="00B25C79" w:rsidP="00B25C79">
      <w:pPr>
        <w:spacing w:before="120" w:after="120"/>
        <w:ind w:left="432" w:hanging="432"/>
        <w:jc w:val="both"/>
        <w:rPr>
          <w:b/>
          <w:kern w:val="22"/>
          <w:sz w:val="22"/>
          <w:szCs w:val="22"/>
          <w:highlight w:val="yellow"/>
        </w:rPr>
      </w:pPr>
    </w:p>
    <w:p w14:paraId="5BDCAEC5" w14:textId="77777777" w:rsidR="00B25C79" w:rsidRDefault="00B25C79" w:rsidP="00B25C79">
      <w:pPr>
        <w:rPr>
          <w:b/>
          <w:i/>
        </w:rPr>
      </w:pPr>
      <w:r w:rsidRPr="00AE5F29">
        <w:rPr>
          <w:b/>
          <w:i/>
        </w:rPr>
        <w:t>ii</w:t>
      </w:r>
      <w:r w:rsidRPr="00AE5F29">
        <w:rPr>
          <w:b/>
          <w:i/>
        </w:rPr>
        <w:tab/>
        <w:t>Remediation Data Aggregation</w:t>
      </w:r>
    </w:p>
    <w:p w14:paraId="3C29AAB0" w14:textId="77777777" w:rsidR="00576729" w:rsidRDefault="00576729" w:rsidP="00B25C79">
      <w:pPr>
        <w:rPr>
          <w:b/>
          <w:i/>
        </w:rPr>
      </w:pPr>
    </w:p>
    <w:p w14:paraId="2585E3BA" w14:textId="77777777" w:rsidR="00576729" w:rsidRPr="00576729" w:rsidRDefault="00576729" w:rsidP="00B25C79">
      <w:r>
        <w:t>Remediation-related Data Aggregation and Analysis (including trend identification)</w:t>
      </w:r>
    </w:p>
    <w:p w14:paraId="1C7E1C7B" w14:textId="77777777" w:rsidR="00B25C79" w:rsidRPr="00AE5F29"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AE5F29" w14:paraId="3FDE1CD7" w14:textId="77777777" w:rsidTr="00B25C79">
        <w:tc>
          <w:tcPr>
            <w:tcW w:w="2268" w:type="dxa"/>
          </w:tcPr>
          <w:p w14:paraId="2D176038" w14:textId="77777777" w:rsidR="00B25C79" w:rsidRPr="00AE5F29" w:rsidRDefault="00B25C79" w:rsidP="00B25C79">
            <w:pPr>
              <w:rPr>
                <w:b/>
                <w:i/>
              </w:rPr>
            </w:pPr>
            <w:r w:rsidRPr="00AE5F29">
              <w:rPr>
                <w:b/>
                <w:i/>
              </w:rPr>
              <w:t>Remediation-related Data Aggregation and Analysis (including trend identification)</w:t>
            </w:r>
          </w:p>
        </w:tc>
        <w:tc>
          <w:tcPr>
            <w:tcW w:w="2880" w:type="dxa"/>
          </w:tcPr>
          <w:p w14:paraId="74D30D65" w14:textId="77777777" w:rsidR="00B25C79" w:rsidRPr="00AE5F29" w:rsidRDefault="00B25C79" w:rsidP="00B25C79">
            <w:pPr>
              <w:rPr>
                <w:b/>
                <w:i/>
                <w:sz w:val="22"/>
                <w:szCs w:val="22"/>
              </w:rPr>
            </w:pPr>
            <w:r w:rsidRPr="00AE5F29">
              <w:rPr>
                <w:b/>
                <w:i/>
                <w:sz w:val="22"/>
                <w:szCs w:val="22"/>
              </w:rPr>
              <w:t xml:space="preserve">Responsible Party </w:t>
            </w:r>
            <w:r w:rsidRPr="00AE5F29">
              <w:rPr>
                <w:i/>
              </w:rPr>
              <w:t>(check each that applies)</w:t>
            </w:r>
          </w:p>
        </w:tc>
        <w:tc>
          <w:tcPr>
            <w:tcW w:w="2520" w:type="dxa"/>
            <w:shd w:val="clear" w:color="auto" w:fill="auto"/>
          </w:tcPr>
          <w:p w14:paraId="5FB5DFB7" w14:textId="77777777" w:rsidR="00B25C79" w:rsidRPr="00AE5F29" w:rsidRDefault="00B25C79" w:rsidP="00B25C79">
            <w:pPr>
              <w:rPr>
                <w:b/>
                <w:i/>
                <w:sz w:val="22"/>
                <w:szCs w:val="22"/>
              </w:rPr>
            </w:pPr>
            <w:r w:rsidRPr="00AE5F29">
              <w:rPr>
                <w:b/>
                <w:i/>
                <w:sz w:val="22"/>
                <w:szCs w:val="22"/>
              </w:rPr>
              <w:t>Frequency of data aggregation and analysis:</w:t>
            </w:r>
          </w:p>
          <w:p w14:paraId="5F544B6A" w14:textId="77777777" w:rsidR="00B25C79" w:rsidRPr="00AE5F29" w:rsidRDefault="00B25C79" w:rsidP="00B25C79">
            <w:pPr>
              <w:rPr>
                <w:b/>
                <w:i/>
                <w:sz w:val="22"/>
                <w:szCs w:val="22"/>
              </w:rPr>
            </w:pPr>
            <w:r w:rsidRPr="00AE5F29">
              <w:rPr>
                <w:i/>
              </w:rPr>
              <w:t>(check each that applies)</w:t>
            </w:r>
          </w:p>
        </w:tc>
      </w:tr>
      <w:tr w:rsidR="00B25C79" w:rsidRPr="00AE5F29" w14:paraId="17275F4D" w14:textId="77777777" w:rsidTr="00B25C79">
        <w:tc>
          <w:tcPr>
            <w:tcW w:w="2268" w:type="dxa"/>
            <w:shd w:val="solid" w:color="auto" w:fill="auto"/>
          </w:tcPr>
          <w:p w14:paraId="47053D32" w14:textId="77777777" w:rsidR="00B25C79" w:rsidRPr="00AE5F29" w:rsidRDefault="00B25C79" w:rsidP="00B25C79">
            <w:pPr>
              <w:rPr>
                <w:i/>
              </w:rPr>
            </w:pPr>
          </w:p>
        </w:tc>
        <w:tc>
          <w:tcPr>
            <w:tcW w:w="2880" w:type="dxa"/>
          </w:tcPr>
          <w:p w14:paraId="2F097FE1" w14:textId="77777777" w:rsidR="00B25C79" w:rsidRPr="00AE5F29" w:rsidRDefault="00B25C79" w:rsidP="00B25C79">
            <w:pPr>
              <w:rPr>
                <w:i/>
                <w:sz w:val="22"/>
                <w:szCs w:val="22"/>
              </w:rPr>
            </w:pPr>
            <w:r w:rsidRPr="0079776E">
              <w:rPr>
                <w:i/>
                <w:sz w:val="22"/>
                <w:szCs w:val="22"/>
                <w:highlight w:val="black"/>
              </w:rPr>
              <w:sym w:font="Wingdings" w:char="F0A8"/>
            </w:r>
            <w:r w:rsidRPr="00AE5F29">
              <w:rPr>
                <w:i/>
                <w:sz w:val="22"/>
                <w:szCs w:val="22"/>
              </w:rPr>
              <w:t xml:space="preserve"> State Medicaid Agency</w:t>
            </w:r>
          </w:p>
        </w:tc>
        <w:tc>
          <w:tcPr>
            <w:tcW w:w="2520" w:type="dxa"/>
            <w:shd w:val="clear" w:color="auto" w:fill="auto"/>
          </w:tcPr>
          <w:p w14:paraId="1A7BB6FA"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Weekly</w:t>
            </w:r>
          </w:p>
        </w:tc>
      </w:tr>
      <w:tr w:rsidR="00B25C79" w:rsidRPr="00AE5F29" w14:paraId="17DF2F07" w14:textId="77777777" w:rsidTr="00B25C79">
        <w:tc>
          <w:tcPr>
            <w:tcW w:w="2268" w:type="dxa"/>
            <w:shd w:val="solid" w:color="auto" w:fill="auto"/>
          </w:tcPr>
          <w:p w14:paraId="5C7FD594" w14:textId="77777777" w:rsidR="00B25C79" w:rsidRPr="00AE5F29" w:rsidRDefault="00B25C79" w:rsidP="00B25C79">
            <w:pPr>
              <w:rPr>
                <w:i/>
              </w:rPr>
            </w:pPr>
          </w:p>
        </w:tc>
        <w:tc>
          <w:tcPr>
            <w:tcW w:w="2880" w:type="dxa"/>
          </w:tcPr>
          <w:p w14:paraId="2F3168FB"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Operating Agency</w:t>
            </w:r>
          </w:p>
        </w:tc>
        <w:tc>
          <w:tcPr>
            <w:tcW w:w="2520" w:type="dxa"/>
            <w:shd w:val="clear" w:color="auto" w:fill="auto"/>
          </w:tcPr>
          <w:p w14:paraId="15953356"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Monthly</w:t>
            </w:r>
          </w:p>
        </w:tc>
      </w:tr>
      <w:tr w:rsidR="00B25C79" w:rsidRPr="00AE5F29" w14:paraId="3092F028" w14:textId="77777777" w:rsidTr="00B25C79">
        <w:tc>
          <w:tcPr>
            <w:tcW w:w="2268" w:type="dxa"/>
            <w:shd w:val="solid" w:color="auto" w:fill="auto"/>
          </w:tcPr>
          <w:p w14:paraId="681BEFA4" w14:textId="77777777" w:rsidR="00B25C79" w:rsidRPr="00AE5F29" w:rsidRDefault="00B25C79" w:rsidP="00B25C79">
            <w:pPr>
              <w:rPr>
                <w:i/>
              </w:rPr>
            </w:pPr>
          </w:p>
        </w:tc>
        <w:tc>
          <w:tcPr>
            <w:tcW w:w="2880" w:type="dxa"/>
          </w:tcPr>
          <w:p w14:paraId="12C54717" w14:textId="77777777" w:rsidR="00B25C79" w:rsidRPr="00AE5F29" w:rsidRDefault="00B25C79" w:rsidP="00B25C79">
            <w:pPr>
              <w:rPr>
                <w:i/>
                <w:sz w:val="22"/>
                <w:szCs w:val="22"/>
              </w:rPr>
            </w:pPr>
            <w:r w:rsidRPr="00B65FD8">
              <w:rPr>
                <w:i/>
                <w:sz w:val="22"/>
                <w:szCs w:val="22"/>
              </w:rPr>
              <w:sym w:font="Wingdings" w:char="F0A8"/>
            </w:r>
            <w:r w:rsidRPr="00B65FD8">
              <w:rPr>
                <w:i/>
                <w:sz w:val="22"/>
                <w:szCs w:val="22"/>
              </w:rPr>
              <w:t xml:space="preserve"> </w:t>
            </w:r>
            <w:r w:rsidR="003008D7" w:rsidRPr="00B65FD8">
              <w:rPr>
                <w:i/>
                <w:sz w:val="22"/>
                <w:szCs w:val="22"/>
              </w:rPr>
              <w:t>Sub-State Entity</w:t>
            </w:r>
          </w:p>
        </w:tc>
        <w:tc>
          <w:tcPr>
            <w:tcW w:w="2520" w:type="dxa"/>
            <w:shd w:val="clear" w:color="auto" w:fill="auto"/>
          </w:tcPr>
          <w:p w14:paraId="3544EF09"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Quarterly</w:t>
            </w:r>
          </w:p>
        </w:tc>
      </w:tr>
      <w:tr w:rsidR="00B25C79" w:rsidRPr="00AE5F29" w14:paraId="4B3B1071" w14:textId="77777777" w:rsidTr="00B25C79">
        <w:tc>
          <w:tcPr>
            <w:tcW w:w="2268" w:type="dxa"/>
            <w:shd w:val="solid" w:color="auto" w:fill="auto"/>
          </w:tcPr>
          <w:p w14:paraId="1013F7BD" w14:textId="77777777" w:rsidR="00B25C79" w:rsidRPr="00AE5F29" w:rsidRDefault="00B25C79" w:rsidP="00B25C79">
            <w:pPr>
              <w:rPr>
                <w:i/>
              </w:rPr>
            </w:pPr>
          </w:p>
        </w:tc>
        <w:tc>
          <w:tcPr>
            <w:tcW w:w="2880" w:type="dxa"/>
          </w:tcPr>
          <w:p w14:paraId="6913D2E4"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Other: Specify:</w:t>
            </w:r>
          </w:p>
        </w:tc>
        <w:tc>
          <w:tcPr>
            <w:tcW w:w="2520" w:type="dxa"/>
            <w:shd w:val="clear" w:color="auto" w:fill="auto"/>
          </w:tcPr>
          <w:p w14:paraId="388E6EBD" w14:textId="77777777" w:rsidR="00B25C79" w:rsidRPr="00AE5F29" w:rsidRDefault="00B25C79" w:rsidP="00B25C79">
            <w:pPr>
              <w:rPr>
                <w:i/>
                <w:sz w:val="22"/>
                <w:szCs w:val="22"/>
              </w:rPr>
            </w:pPr>
            <w:r w:rsidRPr="0079776E">
              <w:rPr>
                <w:i/>
                <w:sz w:val="22"/>
                <w:szCs w:val="22"/>
                <w:highlight w:val="black"/>
              </w:rPr>
              <w:sym w:font="Wingdings" w:char="F0A8"/>
            </w:r>
            <w:r w:rsidRPr="00AE5F29">
              <w:rPr>
                <w:i/>
                <w:sz w:val="22"/>
                <w:szCs w:val="22"/>
              </w:rPr>
              <w:t xml:space="preserve"> Annually</w:t>
            </w:r>
          </w:p>
        </w:tc>
      </w:tr>
      <w:tr w:rsidR="00B25C79" w:rsidRPr="00AE5F29" w14:paraId="29123959" w14:textId="77777777" w:rsidTr="00B25C79">
        <w:tc>
          <w:tcPr>
            <w:tcW w:w="2268" w:type="dxa"/>
            <w:shd w:val="solid" w:color="auto" w:fill="auto"/>
          </w:tcPr>
          <w:p w14:paraId="33F29957" w14:textId="77777777" w:rsidR="00B25C79" w:rsidRPr="00AE5F29" w:rsidRDefault="00B25C79" w:rsidP="00B25C79">
            <w:pPr>
              <w:rPr>
                <w:i/>
              </w:rPr>
            </w:pPr>
          </w:p>
        </w:tc>
        <w:tc>
          <w:tcPr>
            <w:tcW w:w="2880" w:type="dxa"/>
            <w:shd w:val="pct10" w:color="auto" w:fill="auto"/>
          </w:tcPr>
          <w:p w14:paraId="7CF173B8" w14:textId="77777777" w:rsidR="00B25C79" w:rsidRPr="00AE5F29" w:rsidRDefault="00B25C79" w:rsidP="00B25C79">
            <w:pPr>
              <w:rPr>
                <w:i/>
                <w:sz w:val="22"/>
                <w:szCs w:val="22"/>
              </w:rPr>
            </w:pPr>
          </w:p>
        </w:tc>
        <w:tc>
          <w:tcPr>
            <w:tcW w:w="2520" w:type="dxa"/>
            <w:shd w:val="clear" w:color="auto" w:fill="auto"/>
          </w:tcPr>
          <w:p w14:paraId="55F1673C"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Continuously and Ongoing</w:t>
            </w:r>
          </w:p>
        </w:tc>
      </w:tr>
      <w:tr w:rsidR="00B25C79" w:rsidRPr="00AE5F29" w14:paraId="3903F904" w14:textId="77777777" w:rsidTr="00B25C79">
        <w:tc>
          <w:tcPr>
            <w:tcW w:w="2268" w:type="dxa"/>
            <w:shd w:val="solid" w:color="auto" w:fill="auto"/>
          </w:tcPr>
          <w:p w14:paraId="3B2EC8EC" w14:textId="77777777" w:rsidR="00B25C79" w:rsidRPr="00AE5F29" w:rsidRDefault="00B25C79" w:rsidP="00B25C79">
            <w:pPr>
              <w:rPr>
                <w:i/>
              </w:rPr>
            </w:pPr>
          </w:p>
        </w:tc>
        <w:tc>
          <w:tcPr>
            <w:tcW w:w="2880" w:type="dxa"/>
            <w:shd w:val="pct10" w:color="auto" w:fill="auto"/>
          </w:tcPr>
          <w:p w14:paraId="0CDEEB6A" w14:textId="77777777" w:rsidR="00B25C79" w:rsidRPr="00AE5F29" w:rsidRDefault="00B25C79" w:rsidP="00B25C79">
            <w:pPr>
              <w:rPr>
                <w:i/>
                <w:sz w:val="22"/>
                <w:szCs w:val="22"/>
              </w:rPr>
            </w:pPr>
          </w:p>
        </w:tc>
        <w:tc>
          <w:tcPr>
            <w:tcW w:w="2520" w:type="dxa"/>
            <w:shd w:val="clear" w:color="auto" w:fill="auto"/>
          </w:tcPr>
          <w:p w14:paraId="5EFA07A4" w14:textId="77777777" w:rsidR="00B25C79" w:rsidRPr="00AE5F29" w:rsidRDefault="00B25C79" w:rsidP="00B25C79">
            <w:pPr>
              <w:rPr>
                <w:i/>
                <w:sz w:val="22"/>
                <w:szCs w:val="22"/>
              </w:rPr>
            </w:pPr>
            <w:r w:rsidRPr="00AE5F29">
              <w:rPr>
                <w:i/>
                <w:sz w:val="22"/>
                <w:szCs w:val="22"/>
              </w:rPr>
              <w:sym w:font="Wingdings" w:char="F0A8"/>
            </w:r>
            <w:r w:rsidRPr="00AE5F29">
              <w:rPr>
                <w:i/>
                <w:sz w:val="22"/>
                <w:szCs w:val="22"/>
              </w:rPr>
              <w:t xml:space="preserve"> Other: Specify:</w:t>
            </w:r>
          </w:p>
        </w:tc>
      </w:tr>
      <w:tr w:rsidR="00B25C79" w:rsidRPr="00AE5F29" w14:paraId="456BE601" w14:textId="77777777" w:rsidTr="00B25C79">
        <w:tc>
          <w:tcPr>
            <w:tcW w:w="2268" w:type="dxa"/>
            <w:shd w:val="solid" w:color="auto" w:fill="auto"/>
          </w:tcPr>
          <w:p w14:paraId="6874F182" w14:textId="77777777" w:rsidR="00B25C79" w:rsidRPr="00AE5F29" w:rsidRDefault="00B25C79" w:rsidP="00B25C79">
            <w:pPr>
              <w:rPr>
                <w:i/>
                <w:highlight w:val="yellow"/>
              </w:rPr>
            </w:pPr>
          </w:p>
        </w:tc>
        <w:tc>
          <w:tcPr>
            <w:tcW w:w="2880" w:type="dxa"/>
            <w:shd w:val="pct10" w:color="auto" w:fill="auto"/>
          </w:tcPr>
          <w:p w14:paraId="6961E702" w14:textId="77777777" w:rsidR="00B25C79" w:rsidRPr="00AE5F29" w:rsidRDefault="00B25C79" w:rsidP="00B25C79">
            <w:pPr>
              <w:rPr>
                <w:i/>
                <w:sz w:val="22"/>
                <w:szCs w:val="22"/>
                <w:highlight w:val="yellow"/>
              </w:rPr>
            </w:pPr>
          </w:p>
        </w:tc>
        <w:tc>
          <w:tcPr>
            <w:tcW w:w="2520" w:type="dxa"/>
            <w:shd w:val="pct10" w:color="auto" w:fill="auto"/>
          </w:tcPr>
          <w:p w14:paraId="6BE82F4F" w14:textId="77777777" w:rsidR="00B25C79" w:rsidRPr="00AE5F29" w:rsidRDefault="00B25C79" w:rsidP="00B25C79">
            <w:pPr>
              <w:rPr>
                <w:i/>
                <w:sz w:val="22"/>
                <w:szCs w:val="22"/>
                <w:highlight w:val="yellow"/>
              </w:rPr>
            </w:pPr>
          </w:p>
        </w:tc>
      </w:tr>
    </w:tbl>
    <w:p w14:paraId="57639B63" w14:textId="77777777" w:rsidR="00B25C79" w:rsidRPr="00AE5F29" w:rsidRDefault="00B25C79" w:rsidP="00B25C79">
      <w:pPr>
        <w:rPr>
          <w:i/>
        </w:rPr>
      </w:pPr>
    </w:p>
    <w:p w14:paraId="234D1BCE" w14:textId="77777777" w:rsidR="00B25C79" w:rsidRPr="00AE5F29" w:rsidRDefault="00B25C79" w:rsidP="00B25C79">
      <w:pPr>
        <w:rPr>
          <w:b/>
          <w:i/>
        </w:rPr>
      </w:pPr>
      <w:r w:rsidRPr="00AE5F29">
        <w:rPr>
          <w:b/>
          <w:i/>
        </w:rPr>
        <w:t>c.</w:t>
      </w:r>
      <w:r w:rsidRPr="00AE5F29">
        <w:rPr>
          <w:b/>
          <w:i/>
        </w:rPr>
        <w:tab/>
        <w:t>Timelines</w:t>
      </w:r>
    </w:p>
    <w:p w14:paraId="60306475" w14:textId="30E2F9C0" w:rsidR="00D62F9C" w:rsidRPr="00A153F3" w:rsidRDefault="00D62F9C" w:rsidP="00D62F9C">
      <w:pPr>
        <w:ind w:left="720"/>
        <w:rPr>
          <w:i/>
        </w:rPr>
      </w:pPr>
      <w:r>
        <w:rPr>
          <w:i/>
        </w:rPr>
        <w:t xml:space="preserve">When the </w:t>
      </w:r>
      <w:r w:rsidR="005E07EE">
        <w:rPr>
          <w:i/>
        </w:rPr>
        <w:t>s</w:t>
      </w:r>
      <w:r>
        <w:rPr>
          <w:i/>
        </w:rPr>
        <w:t xml:space="preserve">tate does not have all elements of the Quality Improvement Strategy in place, </w:t>
      </w:r>
      <w:r w:rsidRPr="00A153F3">
        <w:rPr>
          <w:i/>
        </w:rPr>
        <w:t xml:space="preserve">provide timelines to design methods for discovery and remediation related to the assurance of </w:t>
      </w:r>
      <w:r>
        <w:rPr>
          <w:i/>
        </w:rPr>
        <w:t>Level of Care</w:t>
      </w:r>
      <w:r w:rsidRPr="00A153F3">
        <w:rPr>
          <w:i/>
        </w:rPr>
        <w:t xml:space="preserve"> that are currently non-operational. </w:t>
      </w:r>
    </w:p>
    <w:p w14:paraId="3B8AC64E" w14:textId="77777777" w:rsidR="00B25C79" w:rsidRPr="00AE5F29" w:rsidRDefault="00B25C79" w:rsidP="00B25C79">
      <w:pPr>
        <w:ind w:left="720"/>
        <w:rPr>
          <w:i/>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B25C79" w:rsidRPr="00AE5F29" w14:paraId="075E4683"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55E66418" w14:textId="77777777" w:rsidR="00B25C79" w:rsidRPr="00AE5F29" w:rsidRDefault="00B25C79" w:rsidP="00B25C79">
            <w:pPr>
              <w:spacing w:after="60"/>
              <w:rPr>
                <w:b/>
                <w:sz w:val="22"/>
                <w:szCs w:val="22"/>
              </w:rPr>
            </w:pPr>
            <w:r w:rsidRPr="0079776E">
              <w:rPr>
                <w:sz w:val="22"/>
                <w:szCs w:val="22"/>
                <w:highlight w:val="black"/>
              </w:rPr>
              <w:sym w:font="Wingdings" w:char="F0A1"/>
            </w:r>
          </w:p>
        </w:tc>
        <w:tc>
          <w:tcPr>
            <w:tcW w:w="3476" w:type="dxa"/>
            <w:tcBorders>
              <w:left w:val="single" w:sz="12" w:space="0" w:color="auto"/>
            </w:tcBorders>
            <w:vAlign w:val="center"/>
          </w:tcPr>
          <w:p w14:paraId="029ACAAF" w14:textId="77777777" w:rsidR="00B25C79" w:rsidRPr="00AE5F29" w:rsidRDefault="00576729" w:rsidP="00576729">
            <w:pPr>
              <w:spacing w:after="60"/>
              <w:rPr>
                <w:sz w:val="22"/>
                <w:szCs w:val="22"/>
              </w:rPr>
            </w:pPr>
            <w:r w:rsidRPr="00AE5F29">
              <w:rPr>
                <w:b/>
                <w:sz w:val="22"/>
                <w:szCs w:val="22"/>
              </w:rPr>
              <w:t>No</w:t>
            </w:r>
            <w:r w:rsidR="00B25C79" w:rsidRPr="00AE5F29">
              <w:rPr>
                <w:sz w:val="22"/>
                <w:szCs w:val="22"/>
              </w:rPr>
              <w:t xml:space="preserve"> </w:t>
            </w:r>
          </w:p>
        </w:tc>
      </w:tr>
      <w:tr w:rsidR="00B25C79" w:rsidRPr="00AE5F29" w14:paraId="77F45405"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46C3C624" w14:textId="77777777" w:rsidR="00B25C79" w:rsidRPr="00AE5F29" w:rsidRDefault="00B25C79" w:rsidP="00B25C79">
            <w:pPr>
              <w:spacing w:after="60"/>
              <w:rPr>
                <w:b/>
                <w:sz w:val="22"/>
                <w:szCs w:val="22"/>
              </w:rPr>
            </w:pPr>
            <w:r w:rsidRPr="00AE5F29">
              <w:rPr>
                <w:sz w:val="22"/>
                <w:szCs w:val="22"/>
              </w:rPr>
              <w:sym w:font="Wingdings" w:char="F0A1"/>
            </w:r>
          </w:p>
        </w:tc>
        <w:tc>
          <w:tcPr>
            <w:tcW w:w="3476" w:type="dxa"/>
            <w:tcBorders>
              <w:left w:val="single" w:sz="12" w:space="0" w:color="auto"/>
            </w:tcBorders>
            <w:vAlign w:val="center"/>
          </w:tcPr>
          <w:p w14:paraId="5F95268A" w14:textId="77777777" w:rsidR="00B25C79" w:rsidRPr="00AE5F29" w:rsidRDefault="00576729" w:rsidP="00B25C79">
            <w:pPr>
              <w:spacing w:after="60"/>
              <w:rPr>
                <w:b/>
                <w:sz w:val="22"/>
                <w:szCs w:val="22"/>
              </w:rPr>
            </w:pPr>
            <w:r w:rsidRPr="00AE5F29">
              <w:rPr>
                <w:b/>
                <w:sz w:val="22"/>
                <w:szCs w:val="22"/>
              </w:rPr>
              <w:t>Yes</w:t>
            </w:r>
          </w:p>
        </w:tc>
      </w:tr>
    </w:tbl>
    <w:p w14:paraId="7348467D" w14:textId="77777777" w:rsidR="00B25C79" w:rsidRPr="00AE5F29" w:rsidRDefault="00B25C79" w:rsidP="00B25C79">
      <w:pPr>
        <w:ind w:left="720"/>
        <w:rPr>
          <w:i/>
        </w:rPr>
      </w:pPr>
    </w:p>
    <w:p w14:paraId="36C52139" w14:textId="77777777" w:rsidR="00B25C79" w:rsidRDefault="00B25C79" w:rsidP="00B25C79">
      <w:pPr>
        <w:ind w:left="720"/>
        <w:rPr>
          <w:i/>
        </w:rPr>
      </w:pPr>
      <w:r w:rsidRPr="00AE5F29">
        <w:rPr>
          <w:i/>
        </w:rPr>
        <w:t xml:space="preserve"> Please provide a detailed strategy for assuring Level of Care, the specific timeline for implementing identified strategies, and the parties responsible for its operation.</w:t>
      </w:r>
    </w:p>
    <w:p w14:paraId="43984C44" w14:textId="77777777" w:rsidR="00B25C79" w:rsidRDefault="00B25C79" w:rsidP="00B25C79">
      <w:pPr>
        <w:rPr>
          <w:i/>
        </w:rPr>
      </w:pPr>
    </w:p>
    <w:p w14:paraId="44B2AE43" w14:textId="77777777" w:rsidR="00B25C79" w:rsidRDefault="00B25C79" w:rsidP="00B25C79">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14:paraId="47AD3A0E"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15D406DA" w14:textId="77777777" w:rsidR="00B25C79" w:rsidRDefault="00B25C79" w:rsidP="00B25C79">
            <w:pPr>
              <w:jc w:val="both"/>
              <w:rPr>
                <w:kern w:val="22"/>
                <w:sz w:val="22"/>
                <w:szCs w:val="22"/>
              </w:rPr>
            </w:pPr>
          </w:p>
          <w:p w14:paraId="021789C1" w14:textId="77777777" w:rsidR="00B25C79" w:rsidRPr="006F35FC" w:rsidRDefault="00B25C79" w:rsidP="00B25C79">
            <w:pPr>
              <w:jc w:val="both"/>
              <w:rPr>
                <w:kern w:val="22"/>
                <w:sz w:val="22"/>
                <w:szCs w:val="22"/>
              </w:rPr>
            </w:pPr>
          </w:p>
          <w:p w14:paraId="5C0C5933" w14:textId="77777777" w:rsidR="00B25C79" w:rsidRPr="006F35FC" w:rsidRDefault="00B25C79" w:rsidP="00B25C79">
            <w:pPr>
              <w:jc w:val="both"/>
              <w:rPr>
                <w:kern w:val="22"/>
                <w:sz w:val="22"/>
                <w:szCs w:val="22"/>
              </w:rPr>
            </w:pPr>
          </w:p>
          <w:p w14:paraId="60C6DA2F" w14:textId="77777777" w:rsidR="00B25C79" w:rsidRDefault="00B25C79" w:rsidP="00B25C79">
            <w:pPr>
              <w:spacing w:before="60"/>
              <w:jc w:val="both"/>
              <w:rPr>
                <w:b/>
                <w:kern w:val="22"/>
                <w:sz w:val="22"/>
                <w:szCs w:val="22"/>
              </w:rPr>
            </w:pPr>
          </w:p>
        </w:tc>
      </w:tr>
    </w:tbl>
    <w:p w14:paraId="5B990406" w14:textId="77777777" w:rsidR="00B25C79" w:rsidRDefault="00B25C79" w:rsidP="00B25C79">
      <w:pPr>
        <w:rPr>
          <w:b/>
          <w:kern w:val="22"/>
          <w:sz w:val="22"/>
          <w:szCs w:val="22"/>
        </w:rPr>
      </w:pPr>
    </w:p>
    <w:p w14:paraId="183C4B53" w14:textId="77777777" w:rsidR="001A01CE" w:rsidRPr="007B75B3" w:rsidRDefault="00B25C79" w:rsidP="00B25C79">
      <w:pPr>
        <w:ind w:left="504"/>
        <w:rPr>
          <w:sz w:val="22"/>
          <w:szCs w:val="22"/>
        </w:rPr>
      </w:pPr>
      <w:r>
        <w:rPr>
          <w:b/>
          <w:kern w:val="22"/>
          <w:sz w:val="22"/>
          <w:szCs w:val="22"/>
        </w:rPr>
        <w:br w:type="page"/>
      </w:r>
    </w:p>
    <w:p w14:paraId="5C226D44" w14:textId="77777777" w:rsidR="003372B6" w:rsidRDefault="003372B6" w:rsidP="001A01CE">
      <w:pPr>
        <w:spacing w:after="120"/>
        <w:ind w:right="144"/>
        <w:rPr>
          <w:rFonts w:ascii="Arial" w:hAnsi="Arial" w:cs="Arial"/>
        </w:rPr>
        <w:sectPr w:rsidR="003372B6" w:rsidSect="008F4D9C">
          <w:headerReference w:type="even" r:id="rId49"/>
          <w:headerReference w:type="default" r:id="rId50"/>
          <w:footerReference w:type="even" r:id="rId51"/>
          <w:footerReference w:type="default" r:id="rId52"/>
          <w:headerReference w:type="first" r:id="rId53"/>
          <w:pgSz w:w="12240" w:h="15840" w:code="1"/>
          <w:pgMar w:top="1296" w:right="1296" w:bottom="1296" w:left="1296" w:header="720" w:footer="252" w:gutter="0"/>
          <w:pgNumType w:start="1"/>
          <w:cols w:space="720"/>
          <w:docGrid w:linePitch="360"/>
        </w:sectPr>
      </w:pPr>
    </w:p>
    <w:p w14:paraId="2FC6B9CC" w14:textId="77777777" w:rsidR="003372B6" w:rsidRDefault="003372B6" w:rsidP="00A046CF">
      <w:pPr>
        <w:pBdr>
          <w:top w:val="single" w:sz="18" w:space="3" w:color="000000"/>
          <w:left w:val="single" w:sz="18" w:space="4" w:color="000000"/>
          <w:bottom w:val="single" w:sz="18" w:space="3" w:color="000000"/>
          <w:right w:val="single" w:sz="18" w:space="4" w:color="000000"/>
        </w:pBdr>
        <w:shd w:val="clear" w:color="auto" w:fill="000080"/>
        <w:jc w:val="center"/>
        <w:rPr>
          <w:rFonts w:ascii="Arial Narrow" w:hAnsi="Arial Narrow"/>
          <w:b/>
          <w:color w:val="FFFFFF"/>
          <w:sz w:val="32"/>
          <w:szCs w:val="32"/>
        </w:rPr>
      </w:pPr>
      <w:r w:rsidRPr="002C7D75">
        <w:rPr>
          <w:rFonts w:ascii="Arial Narrow" w:hAnsi="Arial Narrow"/>
          <w:b/>
          <w:color w:val="FFFFFF"/>
          <w:sz w:val="32"/>
          <w:szCs w:val="32"/>
        </w:rPr>
        <w:lastRenderedPageBreak/>
        <w:t>Appendix B-7: Freedom of Choice</w:t>
      </w:r>
    </w:p>
    <w:p w14:paraId="75D296C1" w14:textId="77777777" w:rsidR="003372B6" w:rsidRPr="00B95B40" w:rsidRDefault="003372B6" w:rsidP="00B95B40">
      <w:pPr>
        <w:spacing w:before="60" w:after="60"/>
        <w:jc w:val="both"/>
        <w:rPr>
          <w:i/>
          <w:kern w:val="22"/>
          <w:sz w:val="22"/>
          <w:szCs w:val="22"/>
        </w:rPr>
      </w:pPr>
      <w:r w:rsidRPr="00B95B40">
        <w:rPr>
          <w:b/>
          <w:i/>
          <w:kern w:val="22"/>
          <w:sz w:val="22"/>
          <w:szCs w:val="22"/>
        </w:rPr>
        <w:t>Freedom of Choice</w:t>
      </w:r>
      <w:r w:rsidRPr="00B95B40">
        <w:rPr>
          <w:i/>
          <w:kern w:val="22"/>
          <w:sz w:val="22"/>
          <w:szCs w:val="22"/>
        </w:rPr>
        <w:t xml:space="preserve">.  </w:t>
      </w:r>
      <w:r w:rsidR="00A04EB7" w:rsidRPr="00B95B40">
        <w:rPr>
          <w:i/>
          <w:kern w:val="22"/>
          <w:sz w:val="22"/>
          <w:szCs w:val="22"/>
        </w:rPr>
        <w:t xml:space="preserve">As provided in </w:t>
      </w:r>
      <w:r w:rsidR="00A04EB7" w:rsidRPr="00B95B40">
        <w:rPr>
          <w:i/>
          <w:sz w:val="22"/>
          <w:szCs w:val="22"/>
        </w:rPr>
        <w:t>42 CFR §441.302(d), w</w:t>
      </w:r>
      <w:r w:rsidRPr="00B95B40">
        <w:rPr>
          <w:i/>
          <w:kern w:val="22"/>
          <w:sz w:val="22"/>
          <w:szCs w:val="22"/>
        </w:rPr>
        <w:t>hen an individual is determined to be likely to require a level of care for this waiver, the individual or his or her legal representative is:</w:t>
      </w:r>
    </w:p>
    <w:p w14:paraId="2AEE6D8A" w14:textId="77777777" w:rsidR="003372B6" w:rsidRPr="00B95B40" w:rsidRDefault="003372B6" w:rsidP="00B95B40">
      <w:pPr>
        <w:tabs>
          <w:tab w:val="left" w:pos="-1440"/>
        </w:tabs>
        <w:ind w:left="864" w:hanging="432"/>
        <w:jc w:val="both"/>
        <w:rPr>
          <w:i/>
          <w:kern w:val="22"/>
          <w:sz w:val="22"/>
          <w:szCs w:val="22"/>
        </w:rPr>
      </w:pPr>
      <w:r w:rsidRPr="00B95B40">
        <w:rPr>
          <w:i/>
          <w:kern w:val="22"/>
          <w:sz w:val="22"/>
          <w:szCs w:val="22"/>
        </w:rPr>
        <w:t>i.</w:t>
      </w:r>
      <w:r w:rsidRPr="00B95B40">
        <w:rPr>
          <w:i/>
          <w:kern w:val="22"/>
          <w:sz w:val="22"/>
          <w:szCs w:val="22"/>
        </w:rPr>
        <w:tab/>
        <w:t>informed of any feasible alternatives under the waiver; and</w:t>
      </w:r>
    </w:p>
    <w:p w14:paraId="17ED11B0" w14:textId="77777777" w:rsidR="003372B6" w:rsidRPr="00B95B40" w:rsidRDefault="003372B6" w:rsidP="00B95B40">
      <w:pPr>
        <w:tabs>
          <w:tab w:val="left" w:pos="-1440"/>
        </w:tabs>
        <w:spacing w:after="60"/>
        <w:ind w:left="864" w:hanging="432"/>
        <w:jc w:val="both"/>
        <w:rPr>
          <w:i/>
          <w:kern w:val="22"/>
          <w:sz w:val="22"/>
          <w:szCs w:val="22"/>
        </w:rPr>
      </w:pPr>
      <w:r w:rsidRPr="00B95B40">
        <w:rPr>
          <w:i/>
          <w:kern w:val="22"/>
          <w:sz w:val="22"/>
          <w:szCs w:val="22"/>
        </w:rPr>
        <w:t>ii.</w:t>
      </w:r>
      <w:r w:rsidRPr="00B95B40">
        <w:rPr>
          <w:i/>
          <w:kern w:val="22"/>
          <w:sz w:val="22"/>
          <w:szCs w:val="22"/>
        </w:rPr>
        <w:tab/>
        <w:t>given the choice of either institutional or home and community-based services.</w:t>
      </w:r>
    </w:p>
    <w:p w14:paraId="7CCC5C82" w14:textId="0E94054F" w:rsidR="003372B6" w:rsidRPr="00A46C50" w:rsidRDefault="00B95B40" w:rsidP="002C7D75">
      <w:pPr>
        <w:spacing w:before="60" w:after="120"/>
        <w:ind w:left="432" w:hanging="432"/>
        <w:jc w:val="both"/>
        <w:rPr>
          <w:kern w:val="22"/>
          <w:sz w:val="22"/>
          <w:szCs w:val="22"/>
        </w:rPr>
      </w:pPr>
      <w:r>
        <w:rPr>
          <w:b/>
          <w:kern w:val="22"/>
          <w:sz w:val="22"/>
          <w:szCs w:val="22"/>
        </w:rPr>
        <w:t>a</w:t>
      </w:r>
      <w:r w:rsidR="003372B6" w:rsidRPr="00A46C50">
        <w:rPr>
          <w:b/>
          <w:kern w:val="22"/>
          <w:sz w:val="22"/>
          <w:szCs w:val="22"/>
        </w:rPr>
        <w:t>.</w:t>
      </w:r>
      <w:r w:rsidR="003372B6" w:rsidRPr="00A46C50">
        <w:rPr>
          <w:kern w:val="22"/>
          <w:sz w:val="22"/>
          <w:szCs w:val="22"/>
        </w:rPr>
        <w:tab/>
      </w:r>
      <w:r w:rsidR="003372B6" w:rsidRPr="00A46C50">
        <w:rPr>
          <w:b/>
          <w:kern w:val="22"/>
          <w:sz w:val="22"/>
          <w:szCs w:val="22"/>
        </w:rPr>
        <w:t>Procedures.</w:t>
      </w:r>
      <w:r w:rsidR="003372B6" w:rsidRPr="00A46C50">
        <w:rPr>
          <w:kern w:val="22"/>
          <w:sz w:val="22"/>
          <w:szCs w:val="22"/>
        </w:rPr>
        <w:t xml:space="preserve">  </w:t>
      </w:r>
      <w:r>
        <w:rPr>
          <w:kern w:val="22"/>
          <w:sz w:val="22"/>
          <w:szCs w:val="22"/>
        </w:rPr>
        <w:t>S</w:t>
      </w:r>
      <w:r w:rsidR="003372B6" w:rsidRPr="00A46C50">
        <w:rPr>
          <w:kern w:val="22"/>
          <w:sz w:val="22"/>
          <w:szCs w:val="22"/>
        </w:rPr>
        <w:t xml:space="preserve">pecify the </w:t>
      </w:r>
      <w:r w:rsidR="005E07EE">
        <w:rPr>
          <w:kern w:val="22"/>
          <w:sz w:val="22"/>
          <w:szCs w:val="22"/>
        </w:rPr>
        <w:t>s</w:t>
      </w:r>
      <w:r w:rsidR="003372B6" w:rsidRPr="00A46C50">
        <w:rPr>
          <w:kern w:val="22"/>
          <w:sz w:val="22"/>
          <w:szCs w:val="22"/>
        </w:rPr>
        <w:t>tate’s procedures for informing eligible individuals (or their legal representatives) of the feasible alternatives available under the waiver and allowing these individuals to choose either institutional or waiver services.</w:t>
      </w:r>
      <w:r>
        <w:rPr>
          <w:kern w:val="22"/>
          <w:sz w:val="22"/>
          <w:szCs w:val="22"/>
        </w:rPr>
        <w:t xml:space="preserve">  Identify the form(s) that are employed to document freedom of choice.  </w:t>
      </w:r>
      <w:r w:rsidRPr="000C6CA6">
        <w:rPr>
          <w:kern w:val="22"/>
          <w:sz w:val="22"/>
          <w:szCs w:val="22"/>
        </w:rPr>
        <w:t xml:space="preserve">The form </w:t>
      </w:r>
      <w:r>
        <w:rPr>
          <w:kern w:val="22"/>
          <w:sz w:val="22"/>
          <w:szCs w:val="22"/>
        </w:rPr>
        <w:t>or forms are</w:t>
      </w:r>
      <w:r w:rsidRPr="000C6CA6">
        <w:rPr>
          <w:kern w:val="22"/>
          <w:sz w:val="22"/>
          <w:szCs w:val="22"/>
        </w:rPr>
        <w:t xml:space="preserve"> available to CMS upon request through the Medicaid agency or the operating agency (if applicable).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shd w:val="pct5" w:color="auto" w:fill="auto"/>
        <w:tblCellMar>
          <w:left w:w="115" w:type="dxa"/>
          <w:right w:w="115" w:type="dxa"/>
        </w:tblCellMar>
        <w:tblLook w:val="01E0" w:firstRow="1" w:lastRow="1" w:firstColumn="1" w:lastColumn="1" w:noHBand="0" w:noVBand="0"/>
      </w:tblPr>
      <w:tblGrid>
        <w:gridCol w:w="9042"/>
      </w:tblGrid>
      <w:tr w:rsidR="003372B6" w14:paraId="09EEBD2D"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45EF4C41" w14:textId="77777777" w:rsidR="00441B10" w:rsidRPr="00441B10" w:rsidRDefault="00441B10" w:rsidP="00441B10">
            <w:pPr>
              <w:rPr>
                <w:sz w:val="22"/>
                <w:szCs w:val="22"/>
              </w:rPr>
            </w:pPr>
            <w:r w:rsidRPr="00441B10">
              <w:rPr>
                <w:sz w:val="22"/>
                <w:szCs w:val="22"/>
              </w:rPr>
              <w:t>As part of the eligibility process the eligibility team begins the process of determining whether the individual meets clinical eligibility criteria for waiver enrollment. The Team conducts the MASSCAP to assess whether the individual meets the ICF-ID LOC requirement for entrance into the Waiver. Based on both the individual’s clinical eligibility status and the level of care, the Intake and Eligibility Specialist gives the individual a brief oral explanation along with a printed brochure regarding waiver services.</w:t>
            </w:r>
          </w:p>
          <w:p w14:paraId="1133C3E4" w14:textId="084D303C" w:rsidR="003372B6" w:rsidRDefault="00441B10" w:rsidP="00441B10">
            <w:pPr>
              <w:rPr>
                <w:sz w:val="22"/>
                <w:szCs w:val="22"/>
              </w:rPr>
            </w:pPr>
            <w:r w:rsidRPr="00441B10">
              <w:rPr>
                <w:sz w:val="22"/>
                <w:szCs w:val="22"/>
              </w:rPr>
              <w:t>The area office to which the newly DDS-eligible individual is assigned meets with the individual, shares information about the waiver program, provides the Choice form/application, and offers assistance to the individual or legally responsible person in completing the Choice form/application. Once the Choice form/application is completed, the individual or legally responsible person submits it to the area office. The area office forwards the Choice form/application to the Waiver Management Unit for review and determination of compliance with the first level of criteria for waiver enrollment: choice of community services as a feasible alternative to institutional services. The appropriate Area Office receives notice from the Waiver Management Unit about the status of the waiver application</w:t>
            </w:r>
          </w:p>
        </w:tc>
      </w:tr>
    </w:tbl>
    <w:p w14:paraId="26DC156E" w14:textId="77777777" w:rsidR="003372B6" w:rsidRPr="00A46C50" w:rsidRDefault="00B95B40" w:rsidP="003372B6">
      <w:pPr>
        <w:spacing w:before="60" w:after="60"/>
        <w:ind w:left="432" w:hanging="432"/>
        <w:jc w:val="both"/>
        <w:rPr>
          <w:kern w:val="22"/>
          <w:sz w:val="22"/>
          <w:szCs w:val="22"/>
        </w:rPr>
      </w:pPr>
      <w:r>
        <w:rPr>
          <w:b/>
          <w:kern w:val="22"/>
          <w:sz w:val="22"/>
          <w:szCs w:val="22"/>
        </w:rPr>
        <w:t>b</w:t>
      </w:r>
      <w:r w:rsidR="003372B6" w:rsidRPr="00A46C50">
        <w:rPr>
          <w:b/>
          <w:kern w:val="22"/>
          <w:sz w:val="22"/>
          <w:szCs w:val="22"/>
        </w:rPr>
        <w:t>.</w:t>
      </w:r>
      <w:r w:rsidR="003372B6" w:rsidRPr="00A46C50">
        <w:rPr>
          <w:b/>
          <w:kern w:val="22"/>
          <w:sz w:val="22"/>
          <w:szCs w:val="22"/>
        </w:rPr>
        <w:tab/>
        <w:t>Maintenance of Forms</w:t>
      </w:r>
      <w:r w:rsidR="003372B6" w:rsidRPr="00A46C50">
        <w:rPr>
          <w:kern w:val="22"/>
          <w:sz w:val="22"/>
          <w:szCs w:val="22"/>
        </w:rPr>
        <w:t xml:space="preserve">.  Per </w:t>
      </w:r>
      <w:r w:rsidR="00AB4DCA" w:rsidRPr="00AB4DCA">
        <w:rPr>
          <w:sz w:val="22"/>
          <w:szCs w:val="22"/>
        </w:rPr>
        <w:t>45 CFR § 92.42</w:t>
      </w:r>
      <w:r w:rsidR="003372B6" w:rsidRPr="00A46C50">
        <w:rPr>
          <w:kern w:val="22"/>
          <w:sz w:val="22"/>
          <w:szCs w:val="22"/>
        </w:rPr>
        <w:t>, written copies or electronically retrievable facsimiles of Freedom of Choice forms are maintained for a minimum of three years.  Specify the locations where copies of these forms are maintained.</w:t>
      </w:r>
    </w:p>
    <w:tbl>
      <w:tblPr>
        <w:tblStyle w:val="TableGrid"/>
        <w:tblW w:w="0" w:type="auto"/>
        <w:tblInd w:w="576" w:type="dxa"/>
        <w:tblLook w:val="01E0" w:firstRow="1" w:lastRow="1" w:firstColumn="1" w:lastColumn="1" w:noHBand="0" w:noVBand="0"/>
      </w:tblPr>
      <w:tblGrid>
        <w:gridCol w:w="9042"/>
      </w:tblGrid>
      <w:tr w:rsidR="003372B6" w14:paraId="17748765"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1FE10B20" w14:textId="05136151" w:rsidR="003372B6" w:rsidRDefault="00364300" w:rsidP="00101243">
            <w:pPr>
              <w:rPr>
                <w:sz w:val="22"/>
                <w:szCs w:val="22"/>
              </w:rPr>
            </w:pPr>
            <w:r w:rsidRPr="00364300">
              <w:rPr>
                <w:sz w:val="22"/>
                <w:szCs w:val="22"/>
              </w:rPr>
              <w:t>A copy of the “Waiver Choice Assurance Form” is maintained by the Targeted Case Manager (Service Coordinator) in the legal section of the participant’s record for a minimum of three years</w:t>
            </w:r>
          </w:p>
        </w:tc>
      </w:tr>
    </w:tbl>
    <w:p w14:paraId="6C7AED14" w14:textId="77777777" w:rsidR="003372B6" w:rsidRPr="00F23401" w:rsidRDefault="003372B6" w:rsidP="003372B6">
      <w:pPr>
        <w:ind w:left="504"/>
        <w:rPr>
          <w:sz w:val="22"/>
          <w:szCs w:val="22"/>
        </w:rPr>
      </w:pPr>
    </w:p>
    <w:p w14:paraId="42E60BBB" w14:textId="77777777" w:rsidR="003372B6" w:rsidRPr="00F23401" w:rsidRDefault="003372B6" w:rsidP="003372B6">
      <w:pPr>
        <w:ind w:left="504"/>
        <w:rPr>
          <w:sz w:val="22"/>
          <w:szCs w:val="22"/>
        </w:rPr>
      </w:pPr>
    </w:p>
    <w:p w14:paraId="0E5CDB54" w14:textId="77777777" w:rsidR="003372B6" w:rsidRPr="00F23401" w:rsidRDefault="003372B6" w:rsidP="003372B6">
      <w:pPr>
        <w:ind w:left="504"/>
        <w:rPr>
          <w:sz w:val="22"/>
          <w:szCs w:val="22"/>
        </w:rPr>
      </w:pPr>
    </w:p>
    <w:p w14:paraId="1B56E98E" w14:textId="77777777" w:rsidR="003372B6" w:rsidRDefault="003372B6" w:rsidP="003372B6">
      <w:pPr>
        <w:ind w:left="504"/>
        <w:rPr>
          <w:sz w:val="22"/>
          <w:szCs w:val="22"/>
        </w:rPr>
        <w:sectPr w:rsidR="003372B6" w:rsidSect="008F4D9C">
          <w:headerReference w:type="even" r:id="rId54"/>
          <w:headerReference w:type="default" r:id="rId55"/>
          <w:footerReference w:type="default" r:id="rId56"/>
          <w:headerReference w:type="first" r:id="rId57"/>
          <w:pgSz w:w="12240" w:h="15840" w:code="1"/>
          <w:pgMar w:top="1296" w:right="1296" w:bottom="1296" w:left="1296" w:header="720" w:footer="252" w:gutter="0"/>
          <w:pgNumType w:start="1"/>
          <w:cols w:space="720"/>
          <w:docGrid w:linePitch="360"/>
        </w:sectPr>
      </w:pPr>
    </w:p>
    <w:p w14:paraId="704A9D5D" w14:textId="77777777" w:rsidR="003372B6" w:rsidRPr="007B75B3" w:rsidRDefault="003372B6" w:rsidP="003372B6">
      <w:pPr>
        <w:ind w:left="504"/>
        <w:rPr>
          <w:sz w:val="16"/>
          <w:szCs w:val="16"/>
        </w:rPr>
      </w:pPr>
    </w:p>
    <w:p w14:paraId="7983DC23" w14:textId="77777777" w:rsidR="003372B6" w:rsidRDefault="003372B6" w:rsidP="006B2544">
      <w:pPr>
        <w:pBdr>
          <w:top w:val="single" w:sz="18" w:space="3" w:color="000000"/>
          <w:left w:val="single" w:sz="18" w:space="4" w:color="000000"/>
          <w:bottom w:val="single" w:sz="18" w:space="3" w:color="000000"/>
          <w:right w:val="single" w:sz="18" w:space="4" w:color="000000"/>
        </w:pBdr>
        <w:shd w:val="clear" w:color="auto" w:fill="000080"/>
        <w:jc w:val="center"/>
        <w:rPr>
          <w:rFonts w:ascii="Arial Narrow" w:hAnsi="Arial Narrow"/>
          <w:b/>
          <w:color w:val="FFFFFF"/>
          <w:sz w:val="32"/>
          <w:szCs w:val="32"/>
        </w:rPr>
      </w:pPr>
      <w:r w:rsidRPr="00B45657">
        <w:rPr>
          <w:rFonts w:ascii="Arial Narrow" w:hAnsi="Arial Narrow"/>
          <w:b/>
          <w:color w:val="FFFFFF"/>
          <w:sz w:val="32"/>
          <w:szCs w:val="32"/>
        </w:rPr>
        <w:t>Appendix B-8: Access to Services by Limited English Proficien</w:t>
      </w:r>
      <w:r w:rsidR="00E44588">
        <w:rPr>
          <w:rFonts w:ascii="Arial Narrow" w:hAnsi="Arial Narrow"/>
          <w:b/>
          <w:color w:val="FFFFFF"/>
          <w:sz w:val="32"/>
          <w:szCs w:val="32"/>
        </w:rPr>
        <w:t>t</w:t>
      </w:r>
      <w:r w:rsidRPr="00B45657">
        <w:rPr>
          <w:rFonts w:ascii="Arial Narrow" w:hAnsi="Arial Narrow"/>
          <w:b/>
          <w:color w:val="FFFFFF"/>
          <w:sz w:val="32"/>
          <w:szCs w:val="32"/>
        </w:rPr>
        <w:t xml:space="preserve"> Persons</w:t>
      </w:r>
    </w:p>
    <w:p w14:paraId="52A12586" w14:textId="5F9C50E8" w:rsidR="003372B6" w:rsidRPr="00A46C50" w:rsidRDefault="003372B6" w:rsidP="002C7D75">
      <w:pPr>
        <w:spacing w:before="60" w:after="120"/>
        <w:jc w:val="both"/>
        <w:rPr>
          <w:kern w:val="22"/>
          <w:sz w:val="22"/>
          <w:szCs w:val="22"/>
        </w:rPr>
      </w:pPr>
      <w:r w:rsidRPr="00A46C50">
        <w:rPr>
          <w:b/>
          <w:kern w:val="22"/>
          <w:sz w:val="22"/>
          <w:szCs w:val="22"/>
        </w:rPr>
        <w:t>Access to Services by Limited English Proficien</w:t>
      </w:r>
      <w:r w:rsidR="00E44588" w:rsidRPr="000C6CA6">
        <w:rPr>
          <w:b/>
          <w:kern w:val="22"/>
          <w:sz w:val="22"/>
          <w:szCs w:val="22"/>
        </w:rPr>
        <w:t>t</w:t>
      </w:r>
      <w:r w:rsidRPr="000C6CA6">
        <w:rPr>
          <w:b/>
          <w:kern w:val="22"/>
          <w:sz w:val="22"/>
          <w:szCs w:val="22"/>
        </w:rPr>
        <w:t xml:space="preserve"> Pers</w:t>
      </w:r>
      <w:r w:rsidRPr="00A46C50">
        <w:rPr>
          <w:b/>
          <w:kern w:val="22"/>
          <w:sz w:val="22"/>
          <w:szCs w:val="22"/>
        </w:rPr>
        <w:t>ons</w:t>
      </w:r>
      <w:r w:rsidRPr="00A46C50">
        <w:rPr>
          <w:kern w:val="22"/>
          <w:sz w:val="22"/>
          <w:szCs w:val="22"/>
        </w:rPr>
        <w:t xml:space="preserve">. Specify the methods that the </w:t>
      </w:r>
      <w:r w:rsidR="005E07EE">
        <w:rPr>
          <w:kern w:val="22"/>
          <w:sz w:val="22"/>
          <w:szCs w:val="22"/>
        </w:rPr>
        <w:t>s</w:t>
      </w:r>
      <w:r w:rsidRPr="00A46C50">
        <w:rPr>
          <w:kern w:val="22"/>
          <w:sz w:val="22"/>
          <w:szCs w:val="22"/>
        </w:rPr>
        <w:t>tate uses to provide meaningful access to the waiver by Limited English Proficie</w:t>
      </w:r>
      <w:r w:rsidRPr="000C6CA6">
        <w:rPr>
          <w:kern w:val="22"/>
          <w:sz w:val="22"/>
          <w:szCs w:val="22"/>
        </w:rPr>
        <w:t>n</w:t>
      </w:r>
      <w:r w:rsidR="00E44588" w:rsidRPr="000C6CA6">
        <w:rPr>
          <w:kern w:val="22"/>
          <w:sz w:val="22"/>
          <w:szCs w:val="22"/>
        </w:rPr>
        <w:t>t</w:t>
      </w:r>
      <w:r w:rsidRPr="000C6CA6">
        <w:rPr>
          <w:kern w:val="22"/>
          <w:sz w:val="22"/>
          <w:szCs w:val="22"/>
        </w:rPr>
        <w:t xml:space="preserve"> per</w:t>
      </w:r>
      <w:r w:rsidRPr="00A46C50">
        <w:rPr>
          <w:kern w:val="22"/>
          <w:sz w:val="22"/>
          <w:szCs w:val="22"/>
        </w:rPr>
        <w:t xml:space="preserve">sons in accordance with the </w:t>
      </w:r>
      <w:r w:rsidRPr="00A46C50">
        <w:rPr>
          <w:bCs/>
          <w:kern w:val="22"/>
          <w:sz w:val="22"/>
          <w:szCs w:val="22"/>
        </w:rPr>
        <w:t>Department of Health and Human Services “Guidance to Federal Financial Assistance Recipients Regarding Title VI Prohibition Against National Origin Discrimination Affecting Limited English Proficient Persons” (68 FR 47311 - August 8, 2003):</w:t>
      </w:r>
    </w:p>
    <w:tbl>
      <w:tblPr>
        <w:tblStyle w:val="TableGrid"/>
        <w:tblW w:w="0" w:type="auto"/>
        <w:tblInd w:w="144" w:type="dxa"/>
        <w:tblLook w:val="01E0" w:firstRow="1" w:lastRow="1" w:firstColumn="1" w:lastColumn="1" w:noHBand="0" w:noVBand="0"/>
      </w:tblPr>
      <w:tblGrid>
        <w:gridCol w:w="9474"/>
      </w:tblGrid>
      <w:tr w:rsidR="003372B6" w14:paraId="38AD4AAB"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10500E8F" w14:textId="77777777" w:rsidR="007425D1" w:rsidRPr="007425D1" w:rsidRDefault="007425D1" w:rsidP="007425D1">
            <w:pPr>
              <w:rPr>
                <w:sz w:val="22"/>
                <w:szCs w:val="22"/>
              </w:rPr>
            </w:pPr>
            <w:r w:rsidRPr="007425D1">
              <w:rPr>
                <w:sz w:val="22"/>
                <w:szCs w:val="22"/>
              </w:rPr>
              <w:t>The Department has developed multiple approaches to promote and help ensure access to the waiver for Limited English Proficient persons. To help ensure access for individuals and families documents are typically translated into nine languages, which are most commonly spoken by residents in Massachusetts. This includes Spanish, Haitian Creole, Portuguese, Chinese, Russian, Vietnamese, French, Arabic and Khmer. The demographics of the state are routinely reviewed to insure that translation of documents reflects the current Massachusetts population. DDS through a state procurement has selected translation and interpretation agencies to provide both oral and written translations. The state has also selected a telephonic interpretation service which is available statewide for DDS staff to use. All of the translation and interpretation contractors as well as the telephonic service have a roster of translators and interpreters for multiple languages so that DDS can respond to the need of families who speak languages beyond those listed previously, such as Swahili or Amharic. In addition to providing translated information, interpreters are made available when needed to enable individuals and family members to fully participate in planning meetings. These interpreters can be made available through providers under state contract.</w:t>
            </w:r>
          </w:p>
          <w:p w14:paraId="6A4B4296" w14:textId="77777777" w:rsidR="007425D1" w:rsidRPr="007425D1" w:rsidRDefault="007425D1" w:rsidP="007425D1">
            <w:pPr>
              <w:rPr>
                <w:sz w:val="22"/>
                <w:szCs w:val="22"/>
              </w:rPr>
            </w:pPr>
          </w:p>
          <w:p w14:paraId="64466F00" w14:textId="77777777" w:rsidR="007425D1" w:rsidRPr="007425D1" w:rsidRDefault="007425D1" w:rsidP="007425D1">
            <w:pPr>
              <w:rPr>
                <w:sz w:val="22"/>
                <w:szCs w:val="22"/>
              </w:rPr>
            </w:pPr>
            <w:r w:rsidRPr="007425D1">
              <w:rPr>
                <w:sz w:val="22"/>
                <w:szCs w:val="22"/>
              </w:rPr>
              <w:t>DDS has also developed a Language Access Plan to support the Targeted Case Managers (Service Coordinators) and other DDS staff who interact with families.</w:t>
            </w:r>
          </w:p>
          <w:p w14:paraId="7D1D2C29" w14:textId="77777777" w:rsidR="007425D1" w:rsidRPr="007425D1" w:rsidRDefault="007425D1" w:rsidP="007425D1">
            <w:pPr>
              <w:rPr>
                <w:sz w:val="22"/>
                <w:szCs w:val="22"/>
              </w:rPr>
            </w:pPr>
          </w:p>
          <w:p w14:paraId="633426F0" w14:textId="77777777" w:rsidR="007425D1" w:rsidRPr="007425D1" w:rsidRDefault="007425D1" w:rsidP="007425D1">
            <w:pPr>
              <w:rPr>
                <w:sz w:val="22"/>
                <w:szCs w:val="22"/>
              </w:rPr>
            </w:pPr>
            <w:r w:rsidRPr="007425D1">
              <w:rPr>
                <w:sz w:val="22"/>
                <w:szCs w:val="22"/>
              </w:rPr>
              <w:t>There are a number of key junctures where DDS offers individuals and families the opportunity to request additional supports. Interpretation is available at any time during the individual’s or family’s interaction with the Department. Additionally, all public documents are available in multiple languages.</w:t>
            </w:r>
          </w:p>
          <w:p w14:paraId="62C6C3BD" w14:textId="77777777" w:rsidR="007425D1" w:rsidRPr="007425D1" w:rsidRDefault="007425D1" w:rsidP="007425D1">
            <w:pPr>
              <w:rPr>
                <w:sz w:val="22"/>
                <w:szCs w:val="22"/>
              </w:rPr>
            </w:pPr>
          </w:p>
          <w:p w14:paraId="7E5021D7" w14:textId="77777777" w:rsidR="007425D1" w:rsidRPr="007425D1" w:rsidRDefault="007425D1" w:rsidP="007425D1">
            <w:pPr>
              <w:rPr>
                <w:sz w:val="22"/>
                <w:szCs w:val="22"/>
              </w:rPr>
            </w:pPr>
            <w:r w:rsidRPr="007425D1">
              <w:rPr>
                <w:sz w:val="22"/>
                <w:szCs w:val="22"/>
              </w:rPr>
              <w:t>Another important method the Department utilizes to promote access to Waiver services is by working to build capacity among service providers to become more culturally responsive in their delivery of services. One central effort involves building in contractual requirements stipulating that providers must be responsive to the specific ethnic, cultural, and linguistic needs of families in the geographic area they serve. It is expected that this is addressed in multiple ways including outreach efforts, hiring of bi-lingual and bi-cultural staff, providing information in the primary languages of the individuals and families receiving services, and developing working relationships with other multi-cultural community organizations in their communities.</w:t>
            </w:r>
          </w:p>
          <w:p w14:paraId="6F1CA330" w14:textId="632F42CB" w:rsidR="00AC1565" w:rsidRDefault="007425D1" w:rsidP="007425D1">
            <w:pPr>
              <w:rPr>
                <w:sz w:val="22"/>
                <w:szCs w:val="22"/>
              </w:rPr>
            </w:pPr>
            <w:r w:rsidRPr="007425D1">
              <w:rPr>
                <w:sz w:val="22"/>
                <w:szCs w:val="22"/>
              </w:rPr>
              <w:t>The Department is committed to continue to develop and enhance efforts to provide meaningful access to services by individuals with Limited English Proficiency.</w:t>
            </w:r>
          </w:p>
        </w:tc>
      </w:tr>
    </w:tbl>
    <w:p w14:paraId="6B16610E" w14:textId="77777777" w:rsidR="003372B6" w:rsidRDefault="003372B6" w:rsidP="003372B6">
      <w:pPr>
        <w:ind w:left="144"/>
        <w:rPr>
          <w:sz w:val="22"/>
          <w:szCs w:val="22"/>
        </w:rPr>
      </w:pPr>
    </w:p>
    <w:p w14:paraId="5496353E" w14:textId="77777777" w:rsidR="003372B6" w:rsidRDefault="003372B6" w:rsidP="003372B6">
      <w:pPr>
        <w:ind w:left="144"/>
        <w:rPr>
          <w:sz w:val="22"/>
          <w:szCs w:val="22"/>
        </w:rPr>
        <w:sectPr w:rsidR="003372B6" w:rsidSect="008F4D9C">
          <w:headerReference w:type="even" r:id="rId58"/>
          <w:headerReference w:type="default" r:id="rId59"/>
          <w:footerReference w:type="default" r:id="rId60"/>
          <w:headerReference w:type="first" r:id="rId61"/>
          <w:pgSz w:w="12240" w:h="15840" w:code="1"/>
          <w:pgMar w:top="1296" w:right="1296" w:bottom="1296" w:left="1296" w:header="720" w:footer="252" w:gutter="0"/>
          <w:pgNumType w:start="1"/>
          <w:cols w:space="720"/>
          <w:docGrid w:linePitch="360"/>
        </w:sectPr>
      </w:pPr>
    </w:p>
    <w:p w14:paraId="21857FBD" w14:textId="77777777" w:rsidR="00AF71E8" w:rsidRPr="009254B0" w:rsidRDefault="0072597E" w:rsidP="00AF71E8">
      <w:pPr>
        <w:rPr>
          <w:rFonts w:ascii="Arial" w:hAnsi="Arial" w:cs="Arial"/>
          <w:sz w:val="16"/>
          <w:szCs w:val="16"/>
        </w:rPr>
      </w:pPr>
      <w:r>
        <w:rPr>
          <w:rFonts w:ascii="Arial" w:hAnsi="Arial" w:cs="Arial"/>
          <w:noProof/>
          <w:sz w:val="16"/>
          <w:szCs w:val="16"/>
        </w:rPr>
        <w:lastRenderedPageBreak/>
        <mc:AlternateContent>
          <mc:Choice Requires="wps">
            <w:drawing>
              <wp:inline distT="0" distB="0" distL="0" distR="0" wp14:anchorId="7EEAEFB9" wp14:editId="7133C60F">
                <wp:extent cx="6217920" cy="685800"/>
                <wp:effectExtent l="0" t="0" r="11430" b="19050"/>
                <wp:docPr id="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685800"/>
                        </a:xfrm>
                        <a:prstGeom prst="rect">
                          <a:avLst/>
                        </a:prstGeom>
                        <a:solidFill>
                          <a:srgbClr val="000080"/>
                        </a:solidFill>
                        <a:ln w="9525">
                          <a:solidFill>
                            <a:srgbClr val="0000FF"/>
                          </a:solidFill>
                          <a:miter lim="800000"/>
                          <a:headEnd/>
                          <a:tailEnd/>
                        </a:ln>
                      </wps:spPr>
                      <wps:txbx>
                        <w:txbxContent>
                          <w:p w14:paraId="5197FB3C" w14:textId="77777777" w:rsidR="00B94C3A" w:rsidRPr="00B45657" w:rsidRDefault="00B94C3A" w:rsidP="00AF71E8">
                            <w:pPr>
                              <w:spacing w:before="240"/>
                              <w:jc w:val="center"/>
                              <w:rPr>
                                <w:rFonts w:ascii="Arial Narrow" w:hAnsi="Arial Narrow" w:cs="Arial"/>
                                <w:b/>
                                <w:color w:val="FFFFFF"/>
                                <w:sz w:val="44"/>
                                <w:szCs w:val="44"/>
                              </w:rPr>
                            </w:pPr>
                            <w:r w:rsidRPr="00B45657">
                              <w:rPr>
                                <w:rFonts w:ascii="Arial Narrow" w:hAnsi="Arial Narrow" w:cs="Arial"/>
                                <w:b/>
                                <w:color w:val="FFFFFF"/>
                                <w:sz w:val="44"/>
                                <w:szCs w:val="44"/>
                              </w:rPr>
                              <w:t xml:space="preserve">Appendix C: Participant Services </w:t>
                            </w:r>
                          </w:p>
                        </w:txbxContent>
                      </wps:txbx>
                      <wps:bodyPr rot="0" vert="horz" wrap="square" lIns="91440" tIns="45720" rIns="91440" bIns="45720" anchor="t" anchorCtr="0" upright="1">
                        <a:noAutofit/>
                      </wps:bodyPr>
                    </wps:wsp>
                  </a:graphicData>
                </a:graphic>
              </wp:inline>
            </w:drawing>
          </mc:Choice>
          <mc:Fallback>
            <w:pict>
              <v:rect w14:anchorId="7EEAEFB9" id="Rectangle 18" o:spid="_x0000_s1029" style="width:489.6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" fillcolor="navy" strokecolor="blue">
                <v:textbox>
                  <w:txbxContent>
                    <w:p w14:paraId="5197FB3C" w14:textId="77777777" w:rsidR="00B94C3A" w:rsidRPr="00B45657" w:rsidRDefault="00B94C3A" w:rsidP="00AF71E8">
                      <w:pPr>
                        <w:spacing w:before="240"/>
                        <w:jc w:val="center"/>
                        <w:rPr>
                          <w:rFonts w:ascii="Arial Narrow" w:hAnsi="Arial Narrow" w:cs="Arial"/>
                          <w:b/>
                          <w:color w:val="FFFFFF"/>
                          <w:sz w:val="44"/>
                          <w:szCs w:val="44"/>
                        </w:rPr>
                      </w:pPr>
                      <w:r w:rsidRPr="00B45657">
                        <w:rPr>
                          <w:rFonts w:ascii="Arial Narrow" w:hAnsi="Arial Narrow" w:cs="Arial"/>
                          <w:b/>
                          <w:color w:val="FFFFFF"/>
                          <w:sz w:val="44"/>
                          <w:szCs w:val="44"/>
                        </w:rPr>
                        <w:t xml:space="preserve">Appendix C: Participant Services </w:t>
                      </w:r>
                    </w:p>
                  </w:txbxContent>
                </v:textbox>
                <w10:anchorlock/>
              </v:rect>
            </w:pict>
          </mc:Fallback>
        </mc:AlternateContent>
      </w:r>
    </w:p>
    <w:p w14:paraId="198244F0" w14:textId="77777777" w:rsidR="00896AD7" w:rsidRDefault="00AF71E8">
      <w:pPr>
        <w:pBdr>
          <w:top w:val="single" w:sz="18" w:space="3" w:color="000000"/>
          <w:left w:val="single" w:sz="18" w:space="4" w:color="000000"/>
          <w:bottom w:val="single" w:sz="18" w:space="3" w:color="000000"/>
          <w:right w:val="single" w:sz="18" w:space="4" w:color="000000"/>
        </w:pBdr>
        <w:shd w:val="clear" w:color="auto" w:fill="000080"/>
        <w:spacing w:before="120"/>
        <w:jc w:val="center"/>
        <w:rPr>
          <w:rFonts w:ascii="Arial Narrow" w:hAnsi="Arial Narrow"/>
          <w:b/>
          <w:color w:val="FFFFFF"/>
          <w:sz w:val="32"/>
          <w:szCs w:val="32"/>
        </w:rPr>
      </w:pPr>
      <w:r w:rsidRPr="00BA4CF0">
        <w:rPr>
          <w:rFonts w:ascii="Arial Narrow" w:hAnsi="Arial Narrow"/>
          <w:b/>
          <w:color w:val="FFFFFF"/>
          <w:sz w:val="32"/>
          <w:szCs w:val="32"/>
        </w:rPr>
        <w:t>Appendix C-1</w:t>
      </w:r>
      <w:r w:rsidR="00A82C8E">
        <w:rPr>
          <w:rFonts w:ascii="Arial Narrow" w:hAnsi="Arial Narrow"/>
          <w:b/>
          <w:color w:val="FFFFFF"/>
          <w:sz w:val="32"/>
          <w:szCs w:val="32"/>
        </w:rPr>
        <w:t>/C-3</w:t>
      </w:r>
      <w:r w:rsidRPr="00BA4CF0">
        <w:rPr>
          <w:rFonts w:ascii="Arial Narrow" w:hAnsi="Arial Narrow"/>
          <w:b/>
          <w:color w:val="FFFFFF"/>
          <w:sz w:val="32"/>
          <w:szCs w:val="32"/>
        </w:rPr>
        <w:t>: Summary of Services Covered</w:t>
      </w:r>
      <w:r w:rsidR="00A82C8E">
        <w:rPr>
          <w:rFonts w:ascii="Arial Narrow" w:hAnsi="Arial Narrow"/>
          <w:b/>
          <w:color w:val="FFFFFF"/>
          <w:sz w:val="32"/>
          <w:szCs w:val="32"/>
        </w:rPr>
        <w:t xml:space="preserve"> and </w:t>
      </w:r>
    </w:p>
    <w:p w14:paraId="359B6568" w14:textId="77777777" w:rsidR="00896AD7" w:rsidRDefault="00A82C8E">
      <w:pPr>
        <w:pBdr>
          <w:top w:val="single" w:sz="18" w:space="3" w:color="000000"/>
          <w:left w:val="single" w:sz="18" w:space="4" w:color="000000"/>
          <w:bottom w:val="single" w:sz="18" w:space="3" w:color="000000"/>
          <w:right w:val="single" w:sz="18" w:space="4" w:color="000000"/>
        </w:pBdr>
        <w:shd w:val="clear" w:color="auto" w:fill="000080"/>
        <w:spacing w:after="120"/>
        <w:jc w:val="center"/>
        <w:rPr>
          <w:rFonts w:ascii="Arial Narrow" w:hAnsi="Arial Narrow"/>
          <w:b/>
          <w:color w:val="FFFFFF"/>
          <w:sz w:val="32"/>
          <w:szCs w:val="32"/>
        </w:rPr>
      </w:pPr>
      <w:r>
        <w:rPr>
          <w:rFonts w:ascii="Arial Narrow" w:hAnsi="Arial Narrow"/>
          <w:b/>
          <w:color w:val="FFFFFF"/>
          <w:sz w:val="32"/>
          <w:szCs w:val="32"/>
        </w:rPr>
        <w:t>Services Specifications</w:t>
      </w:r>
    </w:p>
    <w:p w14:paraId="258E25CB" w14:textId="77777777" w:rsidR="008F2679" w:rsidRPr="005B7D1F" w:rsidRDefault="00A82C8E" w:rsidP="00AF71E8">
      <w:pPr>
        <w:spacing w:after="120"/>
        <w:ind w:left="432" w:hanging="432"/>
        <w:jc w:val="both"/>
        <w:rPr>
          <w:i/>
          <w:kern w:val="22"/>
          <w:sz w:val="22"/>
          <w:szCs w:val="22"/>
        </w:rPr>
      </w:pPr>
      <w:r>
        <w:rPr>
          <w:b/>
          <w:sz w:val="22"/>
          <w:szCs w:val="22"/>
        </w:rPr>
        <w:t>C-1-</w:t>
      </w:r>
      <w:r w:rsidR="00AF71E8">
        <w:rPr>
          <w:b/>
          <w:sz w:val="22"/>
          <w:szCs w:val="22"/>
        </w:rPr>
        <w:t>a.</w:t>
      </w:r>
      <w:r w:rsidR="00AF71E8">
        <w:rPr>
          <w:b/>
          <w:sz w:val="22"/>
          <w:szCs w:val="22"/>
        </w:rPr>
        <w:tab/>
      </w:r>
      <w:r w:rsidR="00AF71E8" w:rsidRPr="006607EB">
        <w:rPr>
          <w:b/>
          <w:kern w:val="22"/>
          <w:sz w:val="22"/>
          <w:szCs w:val="22"/>
        </w:rPr>
        <w:t>Waiver Services Summary</w:t>
      </w:r>
      <w:r w:rsidR="00AF71E8" w:rsidRPr="006607EB">
        <w:rPr>
          <w:kern w:val="22"/>
          <w:sz w:val="22"/>
          <w:szCs w:val="22"/>
        </w:rPr>
        <w:t xml:space="preserve">.  Appendix C-3 sets forth the specifications for each service that is offered under this waiver.  </w:t>
      </w:r>
      <w:r w:rsidR="00AF71E8" w:rsidRPr="006607EB">
        <w:rPr>
          <w:i/>
          <w:kern w:val="22"/>
          <w:sz w:val="22"/>
          <w:szCs w:val="22"/>
        </w:rPr>
        <w:t>List the services that are furnished under th</w:t>
      </w:r>
      <w:r w:rsidR="00B45657">
        <w:rPr>
          <w:i/>
          <w:kern w:val="22"/>
          <w:sz w:val="22"/>
          <w:szCs w:val="22"/>
        </w:rPr>
        <w:t>e</w:t>
      </w:r>
      <w:r w:rsidR="00AF71E8" w:rsidRPr="006607EB">
        <w:rPr>
          <w:i/>
          <w:kern w:val="22"/>
          <w:sz w:val="22"/>
          <w:szCs w:val="22"/>
        </w:rPr>
        <w:t xml:space="preserve"> waiver in the following table.  If case management is not a service under the waiver, complete items C-1-b and C-1-c:</w:t>
      </w:r>
    </w:p>
    <w:p w14:paraId="594C9C82" w14:textId="77777777" w:rsidR="00E36A8A" w:rsidRDefault="00E36A8A" w:rsidP="00AF71E8">
      <w:pPr>
        <w:spacing w:after="120"/>
        <w:ind w:left="432" w:hanging="432"/>
        <w:jc w:val="both"/>
        <w:rPr>
          <w:kern w:val="22"/>
          <w:sz w:val="22"/>
          <w:szCs w:val="22"/>
        </w:rPr>
      </w:pPr>
    </w:p>
    <w:tbl>
      <w:tblPr>
        <w:tblStyle w:val="TableGrid"/>
        <w:tblW w:w="9750" w:type="dxa"/>
        <w:jc w:val="center"/>
        <w:tblLayout w:type="fixed"/>
        <w:tblLook w:val="01E0" w:firstRow="1" w:lastRow="1" w:firstColumn="1" w:lastColumn="1" w:noHBand="0" w:noVBand="0"/>
      </w:tblPr>
      <w:tblGrid>
        <w:gridCol w:w="534"/>
        <w:gridCol w:w="39"/>
        <w:gridCol w:w="2181"/>
        <w:gridCol w:w="718"/>
        <w:gridCol w:w="1019"/>
        <w:gridCol w:w="56"/>
        <w:gridCol w:w="5203"/>
      </w:tblGrid>
      <w:tr w:rsidR="00AF71E8" w14:paraId="560EB4B2" w14:textId="77777777">
        <w:trPr>
          <w:jc w:val="center"/>
        </w:trPr>
        <w:tc>
          <w:tcPr>
            <w:tcW w:w="9750" w:type="dxa"/>
            <w:gridSpan w:val="7"/>
            <w:tcBorders>
              <w:top w:val="single" w:sz="12" w:space="0" w:color="auto"/>
              <w:left w:val="single" w:sz="12" w:space="0" w:color="auto"/>
              <w:bottom w:val="single" w:sz="12" w:space="0" w:color="auto"/>
              <w:right w:val="single" w:sz="12" w:space="0" w:color="auto"/>
            </w:tcBorders>
            <w:shd w:val="solid" w:color="auto" w:fill="auto"/>
          </w:tcPr>
          <w:p w14:paraId="6B1D172B" w14:textId="77777777" w:rsidR="00AF71E8" w:rsidRPr="00CC0579" w:rsidRDefault="00AF71E8" w:rsidP="00AF71E8">
            <w:pPr>
              <w:spacing w:before="60" w:after="60"/>
              <w:rPr>
                <w:color w:val="FFFFFF"/>
                <w:sz w:val="22"/>
                <w:szCs w:val="22"/>
              </w:rPr>
            </w:pPr>
            <w:r w:rsidRPr="00CC0579">
              <w:rPr>
                <w:b/>
                <w:color w:val="FFFFFF"/>
                <w:sz w:val="22"/>
                <w:szCs w:val="22"/>
              </w:rPr>
              <w:t>Statutory Services</w:t>
            </w:r>
            <w:r>
              <w:rPr>
                <w:b/>
                <w:color w:val="FFFFFF"/>
                <w:sz w:val="22"/>
                <w:szCs w:val="22"/>
              </w:rPr>
              <w:t xml:space="preserve"> </w:t>
            </w:r>
            <w:r w:rsidRPr="00DD3AC3">
              <w:rPr>
                <w:i/>
                <w:color w:val="FFFFFF"/>
                <w:sz w:val="22"/>
                <w:szCs w:val="22"/>
              </w:rPr>
              <w:t>(check each that applies)</w:t>
            </w:r>
          </w:p>
        </w:tc>
      </w:tr>
      <w:tr w:rsidR="00AF71E8" w14:paraId="4FAFD758"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vAlign w:val="center"/>
          </w:tcPr>
          <w:p w14:paraId="0D36F60C" w14:textId="77777777" w:rsidR="00AF71E8" w:rsidRPr="00900DA1" w:rsidRDefault="00AF71E8" w:rsidP="00AF71E8">
            <w:pPr>
              <w:spacing w:before="40" w:after="40"/>
              <w:jc w:val="center"/>
              <w:rPr>
                <w:sz w:val="22"/>
                <w:szCs w:val="22"/>
              </w:rPr>
            </w:pPr>
            <w:r w:rsidRPr="00900DA1">
              <w:rPr>
                <w:sz w:val="22"/>
                <w:szCs w:val="22"/>
              </w:rPr>
              <w:t>Service</w:t>
            </w:r>
          </w:p>
        </w:tc>
        <w:tc>
          <w:tcPr>
            <w:tcW w:w="1737" w:type="dxa"/>
            <w:gridSpan w:val="2"/>
            <w:tcBorders>
              <w:top w:val="single" w:sz="12" w:space="0" w:color="auto"/>
              <w:left w:val="single" w:sz="12" w:space="0" w:color="auto"/>
              <w:bottom w:val="single" w:sz="12" w:space="0" w:color="auto"/>
              <w:right w:val="single" w:sz="12" w:space="0" w:color="auto"/>
            </w:tcBorders>
            <w:vAlign w:val="bottom"/>
          </w:tcPr>
          <w:p w14:paraId="1089D49F" w14:textId="77777777" w:rsidR="00AF71E8" w:rsidRPr="00900DA1" w:rsidRDefault="00AF71E8" w:rsidP="00AF71E8">
            <w:pPr>
              <w:spacing w:before="40" w:after="40"/>
              <w:jc w:val="center"/>
              <w:rPr>
                <w:sz w:val="22"/>
                <w:szCs w:val="22"/>
              </w:rPr>
            </w:pPr>
            <w:r w:rsidRPr="00900DA1">
              <w:rPr>
                <w:sz w:val="22"/>
                <w:szCs w:val="22"/>
              </w:rPr>
              <w:t>Included</w:t>
            </w:r>
          </w:p>
        </w:tc>
        <w:tc>
          <w:tcPr>
            <w:tcW w:w="5259" w:type="dxa"/>
            <w:gridSpan w:val="2"/>
            <w:tcBorders>
              <w:top w:val="single" w:sz="12" w:space="0" w:color="auto"/>
              <w:left w:val="single" w:sz="12" w:space="0" w:color="auto"/>
              <w:bottom w:val="single" w:sz="12" w:space="0" w:color="auto"/>
              <w:right w:val="single" w:sz="12" w:space="0" w:color="auto"/>
            </w:tcBorders>
          </w:tcPr>
          <w:p w14:paraId="12AE9C53" w14:textId="77777777" w:rsidR="00AF71E8" w:rsidRPr="00900DA1" w:rsidRDefault="00AF71E8" w:rsidP="00AF71E8">
            <w:pPr>
              <w:spacing w:before="40" w:after="40"/>
              <w:jc w:val="center"/>
              <w:rPr>
                <w:sz w:val="22"/>
                <w:szCs w:val="22"/>
              </w:rPr>
            </w:pPr>
            <w:r w:rsidRPr="00900DA1">
              <w:rPr>
                <w:sz w:val="22"/>
                <w:szCs w:val="22"/>
              </w:rPr>
              <w:t>Alternate Service Title (if any)</w:t>
            </w:r>
          </w:p>
        </w:tc>
      </w:tr>
      <w:tr w:rsidR="00AF71E8" w14:paraId="72BD3F25"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27E537D7" w14:textId="77777777" w:rsidR="00AF71E8" w:rsidRPr="00CC1228" w:rsidRDefault="00AF71E8" w:rsidP="00AF71E8">
            <w:pPr>
              <w:spacing w:before="40" w:after="40"/>
              <w:rPr>
                <w:sz w:val="22"/>
                <w:szCs w:val="22"/>
              </w:rPr>
            </w:pPr>
            <w:r w:rsidRPr="00CC1228">
              <w:rPr>
                <w:sz w:val="22"/>
                <w:szCs w:val="22"/>
              </w:rPr>
              <w:t>Case Management</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1F9C0A06"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403956A1" w14:textId="77777777" w:rsidR="00AF71E8" w:rsidRPr="00CC1228" w:rsidRDefault="00AF71E8" w:rsidP="00AF71E8">
            <w:pPr>
              <w:spacing w:before="40" w:after="40"/>
              <w:rPr>
                <w:sz w:val="22"/>
                <w:szCs w:val="22"/>
              </w:rPr>
            </w:pPr>
          </w:p>
        </w:tc>
      </w:tr>
      <w:tr w:rsidR="00AF71E8" w14:paraId="4C6C0FBF"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612C546B" w14:textId="5295904F" w:rsidR="00AF71E8" w:rsidRPr="00CC1228" w:rsidRDefault="000818BB" w:rsidP="00AF71E8">
            <w:pPr>
              <w:spacing w:before="40" w:after="40"/>
              <w:rPr>
                <w:sz w:val="22"/>
                <w:szCs w:val="22"/>
              </w:rPr>
            </w:pPr>
            <w:r>
              <w:rPr>
                <w:sz w:val="22"/>
                <w:szCs w:val="22"/>
              </w:rPr>
              <w:t>Individualized Home Supports</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7CAF6EF3" w14:textId="77777777" w:rsidR="00AF71E8" w:rsidRPr="0056116A" w:rsidRDefault="00AF71E8" w:rsidP="00AF71E8">
            <w:pPr>
              <w:spacing w:before="40" w:after="40"/>
              <w:jc w:val="center"/>
              <w:rPr>
                <w:sz w:val="22"/>
                <w:szCs w:val="22"/>
              </w:rPr>
            </w:pPr>
            <w:r w:rsidRPr="00AC1565">
              <w:rPr>
                <w:sz w:val="22"/>
                <w:szCs w:val="22"/>
                <w:highlight w:val="black"/>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7140578F" w14:textId="77777777" w:rsidR="00AF71E8" w:rsidRPr="00CC1228" w:rsidRDefault="00AF71E8" w:rsidP="00AF71E8">
            <w:pPr>
              <w:spacing w:before="40" w:after="40"/>
              <w:rPr>
                <w:sz w:val="22"/>
                <w:szCs w:val="22"/>
              </w:rPr>
            </w:pPr>
          </w:p>
        </w:tc>
      </w:tr>
      <w:tr w:rsidR="00AF71E8" w14:paraId="272CD137"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68A4E388" w14:textId="77777777" w:rsidR="00AF71E8" w:rsidRPr="00CC1228" w:rsidRDefault="00AF71E8" w:rsidP="00AF71E8">
            <w:pPr>
              <w:spacing w:before="40" w:after="40"/>
              <w:rPr>
                <w:sz w:val="22"/>
                <w:szCs w:val="22"/>
              </w:rPr>
            </w:pPr>
            <w:r w:rsidRPr="00CC1228">
              <w:rPr>
                <w:sz w:val="22"/>
                <w:szCs w:val="22"/>
              </w:rPr>
              <w:t>Home Health Aide</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18B9CDBF" w14:textId="77777777" w:rsidR="00AF71E8" w:rsidRPr="0056116A" w:rsidRDefault="00AF71E8" w:rsidP="00AF71E8">
            <w:pPr>
              <w:spacing w:before="40" w:after="40"/>
              <w:jc w:val="center"/>
              <w:rPr>
                <w:sz w:val="22"/>
                <w:szCs w:val="22"/>
              </w:rPr>
            </w:pPr>
            <w:r w:rsidRPr="0056116A">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2B16DD19" w14:textId="77777777" w:rsidR="00AF71E8" w:rsidRPr="00CC1228" w:rsidRDefault="00AF71E8" w:rsidP="00AF71E8">
            <w:pPr>
              <w:spacing w:before="40" w:after="40"/>
              <w:rPr>
                <w:sz w:val="22"/>
                <w:szCs w:val="22"/>
              </w:rPr>
            </w:pPr>
          </w:p>
        </w:tc>
      </w:tr>
      <w:tr w:rsidR="00AF71E8" w14:paraId="3848D8D3"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7D62E93E" w14:textId="77777777" w:rsidR="00AF71E8" w:rsidRPr="00CC1228" w:rsidRDefault="00AF71E8" w:rsidP="00AF71E8">
            <w:pPr>
              <w:spacing w:before="40" w:after="40"/>
              <w:rPr>
                <w:sz w:val="22"/>
                <w:szCs w:val="22"/>
              </w:rPr>
            </w:pPr>
            <w:r w:rsidRPr="00CC1228">
              <w:rPr>
                <w:sz w:val="22"/>
                <w:szCs w:val="22"/>
              </w:rPr>
              <w:t>Personal Care</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569AED8D" w14:textId="797AE43D" w:rsidR="00AF71E8" w:rsidRPr="0056116A" w:rsidRDefault="00357A47" w:rsidP="00AF71E8">
            <w:pPr>
              <w:spacing w:before="40" w:after="40"/>
              <w:jc w:val="center"/>
              <w:rPr>
                <w:sz w:val="22"/>
                <w:szCs w:val="22"/>
              </w:rPr>
            </w:pPr>
            <w:r w:rsidRPr="0056116A">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10982825" w14:textId="77777777" w:rsidR="00AF71E8" w:rsidRPr="00CC1228" w:rsidRDefault="00AF71E8" w:rsidP="00AF71E8">
            <w:pPr>
              <w:spacing w:before="40" w:after="40"/>
              <w:rPr>
                <w:sz w:val="22"/>
                <w:szCs w:val="22"/>
              </w:rPr>
            </w:pPr>
          </w:p>
        </w:tc>
      </w:tr>
      <w:tr w:rsidR="00AF71E8" w14:paraId="66D052BE"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5DB2F822" w14:textId="77777777" w:rsidR="00AF71E8" w:rsidRPr="00CC1228" w:rsidRDefault="00AF71E8" w:rsidP="00AF71E8">
            <w:pPr>
              <w:spacing w:before="40" w:after="40"/>
              <w:rPr>
                <w:sz w:val="22"/>
                <w:szCs w:val="22"/>
              </w:rPr>
            </w:pPr>
            <w:r w:rsidRPr="00CC1228">
              <w:rPr>
                <w:sz w:val="22"/>
                <w:szCs w:val="22"/>
              </w:rPr>
              <w:t>Adult Day Health</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35E61641"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56F096A6" w14:textId="77777777" w:rsidR="00AF71E8" w:rsidRPr="00CC1228" w:rsidRDefault="00AF71E8" w:rsidP="00AF71E8">
            <w:pPr>
              <w:spacing w:before="40" w:after="40"/>
              <w:rPr>
                <w:sz w:val="22"/>
                <w:szCs w:val="22"/>
              </w:rPr>
            </w:pPr>
          </w:p>
        </w:tc>
      </w:tr>
      <w:tr w:rsidR="00AF71E8" w14:paraId="1713AFE7"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61032733" w14:textId="77777777" w:rsidR="00AF71E8" w:rsidRPr="00CC1228" w:rsidRDefault="00AF71E8" w:rsidP="00AF71E8">
            <w:pPr>
              <w:spacing w:before="40" w:after="40"/>
              <w:rPr>
                <w:sz w:val="22"/>
                <w:szCs w:val="22"/>
              </w:rPr>
            </w:pPr>
            <w:r w:rsidRPr="00CC1228">
              <w:rPr>
                <w:sz w:val="22"/>
                <w:szCs w:val="22"/>
              </w:rPr>
              <w:t>Habilitation</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5103CA1C"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196D744F" w14:textId="77777777" w:rsidR="00AF71E8" w:rsidRPr="00CC1228" w:rsidRDefault="00AF71E8" w:rsidP="00AF71E8">
            <w:pPr>
              <w:spacing w:before="40" w:after="40"/>
              <w:rPr>
                <w:sz w:val="22"/>
                <w:szCs w:val="22"/>
              </w:rPr>
            </w:pPr>
          </w:p>
        </w:tc>
      </w:tr>
      <w:tr w:rsidR="00AF71E8" w14:paraId="0F0CF5ED"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694FE30B" w14:textId="77777777" w:rsidR="00AF71E8" w:rsidRPr="00CC1228" w:rsidRDefault="00AF71E8" w:rsidP="00AF71E8">
            <w:pPr>
              <w:spacing w:before="40" w:after="40"/>
              <w:ind w:left="144"/>
              <w:rPr>
                <w:sz w:val="22"/>
                <w:szCs w:val="22"/>
              </w:rPr>
            </w:pPr>
            <w:r w:rsidRPr="00CC1228">
              <w:rPr>
                <w:sz w:val="22"/>
                <w:szCs w:val="22"/>
              </w:rPr>
              <w:t>Residential Habilitation</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38C60AB1" w14:textId="1B62060C" w:rsidR="00AF71E8" w:rsidRPr="00CC1228" w:rsidRDefault="002C186A" w:rsidP="00AF71E8">
            <w:pPr>
              <w:spacing w:before="40" w:after="40"/>
              <w:jc w:val="center"/>
              <w:rPr>
                <w:sz w:val="22"/>
                <w:szCs w:val="22"/>
              </w:rPr>
            </w:pPr>
            <w:r w:rsidRPr="00AC1565">
              <w:rPr>
                <w:sz w:val="22"/>
                <w:szCs w:val="22"/>
                <w:highlight w:val="black"/>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2094FF25" w14:textId="77777777" w:rsidR="00AF71E8" w:rsidRPr="00CC1228" w:rsidRDefault="00AF71E8" w:rsidP="00AF71E8">
            <w:pPr>
              <w:spacing w:before="40" w:after="40"/>
              <w:rPr>
                <w:sz w:val="22"/>
                <w:szCs w:val="22"/>
              </w:rPr>
            </w:pPr>
          </w:p>
        </w:tc>
      </w:tr>
      <w:tr w:rsidR="00AF71E8" w14:paraId="3D5EEC13"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7F434382" w14:textId="77777777" w:rsidR="00AF71E8" w:rsidRPr="00CC1228" w:rsidRDefault="00AF71E8" w:rsidP="00AF71E8">
            <w:pPr>
              <w:spacing w:before="40" w:after="40"/>
              <w:ind w:left="144"/>
              <w:rPr>
                <w:sz w:val="22"/>
                <w:szCs w:val="22"/>
              </w:rPr>
            </w:pPr>
            <w:r w:rsidRPr="00CC1228">
              <w:rPr>
                <w:sz w:val="22"/>
                <w:szCs w:val="22"/>
              </w:rPr>
              <w:t>Day Habilitation</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5281DE31"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5B35E354" w14:textId="77777777" w:rsidR="00AF71E8" w:rsidRPr="00CC1228" w:rsidRDefault="00AF71E8" w:rsidP="00AF71E8">
            <w:pPr>
              <w:spacing w:before="40" w:after="40"/>
              <w:rPr>
                <w:sz w:val="22"/>
                <w:szCs w:val="22"/>
              </w:rPr>
            </w:pPr>
          </w:p>
        </w:tc>
      </w:tr>
      <w:tr w:rsidR="00AF71E8" w14:paraId="2C59CD3D"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7D937794" w14:textId="77777777" w:rsidR="00AF71E8" w:rsidRPr="00CC1228" w:rsidRDefault="00AF71E8" w:rsidP="00AF71E8">
            <w:pPr>
              <w:spacing w:before="40" w:after="40"/>
              <w:ind w:left="144"/>
              <w:rPr>
                <w:sz w:val="22"/>
                <w:szCs w:val="22"/>
              </w:rPr>
            </w:pPr>
            <w:r w:rsidRPr="00CC1228">
              <w:rPr>
                <w:sz w:val="22"/>
                <w:szCs w:val="22"/>
              </w:rPr>
              <w:t>Prevocational Services</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1D5F7170" w14:textId="77777777" w:rsidR="00AF71E8" w:rsidRPr="00CC1228" w:rsidRDefault="00AF71E8" w:rsidP="00AF71E8">
            <w:pPr>
              <w:spacing w:before="40" w:after="40"/>
              <w:jc w:val="center"/>
              <w:rPr>
                <w:sz w:val="22"/>
                <w:szCs w:val="22"/>
              </w:rPr>
            </w:pPr>
            <w:r w:rsidRPr="009518A4">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718F9526" w14:textId="77777777" w:rsidR="00AF71E8" w:rsidRPr="00CC1228" w:rsidRDefault="00AF71E8" w:rsidP="00AF71E8">
            <w:pPr>
              <w:spacing w:before="40" w:after="40"/>
              <w:rPr>
                <w:sz w:val="22"/>
                <w:szCs w:val="22"/>
              </w:rPr>
            </w:pPr>
          </w:p>
        </w:tc>
      </w:tr>
      <w:tr w:rsidR="00AF71E8" w14:paraId="13073A54"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0C236F83" w14:textId="6FF7EEBB" w:rsidR="00AF71E8" w:rsidRPr="00CC1228" w:rsidRDefault="003E2FE1" w:rsidP="00AF71E8">
            <w:pPr>
              <w:spacing w:before="40" w:after="40"/>
              <w:ind w:left="144"/>
              <w:rPr>
                <w:sz w:val="22"/>
                <w:szCs w:val="22"/>
              </w:rPr>
            </w:pPr>
            <w:r>
              <w:rPr>
                <w:sz w:val="22"/>
                <w:szCs w:val="22"/>
              </w:rPr>
              <w:t xml:space="preserve">Group </w:t>
            </w:r>
            <w:r w:rsidR="00AF71E8" w:rsidRPr="00CC1228">
              <w:rPr>
                <w:sz w:val="22"/>
                <w:szCs w:val="22"/>
              </w:rPr>
              <w:t>Supported Employment</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4679999B" w14:textId="77777777" w:rsidR="00AF71E8" w:rsidRPr="00CC1228" w:rsidRDefault="00AF71E8" w:rsidP="00AF71E8">
            <w:pPr>
              <w:spacing w:before="40" w:after="40"/>
              <w:jc w:val="center"/>
              <w:rPr>
                <w:sz w:val="22"/>
                <w:szCs w:val="22"/>
              </w:rPr>
            </w:pPr>
            <w:r w:rsidRPr="00893D3D">
              <w:rPr>
                <w:sz w:val="22"/>
                <w:szCs w:val="22"/>
                <w:highlight w:val="black"/>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42069ECF" w14:textId="77777777" w:rsidR="00AF71E8" w:rsidRPr="00CC1228" w:rsidRDefault="00AF71E8" w:rsidP="00AF71E8">
            <w:pPr>
              <w:spacing w:before="40" w:after="40"/>
              <w:rPr>
                <w:sz w:val="22"/>
                <w:szCs w:val="22"/>
              </w:rPr>
            </w:pPr>
          </w:p>
        </w:tc>
      </w:tr>
      <w:tr w:rsidR="00AF71E8" w14:paraId="78726418"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175554CD" w14:textId="77777777" w:rsidR="00AF71E8" w:rsidRPr="00CC1228" w:rsidRDefault="00AF71E8" w:rsidP="00AF71E8">
            <w:pPr>
              <w:spacing w:before="40" w:after="40"/>
              <w:ind w:left="144"/>
              <w:rPr>
                <w:sz w:val="22"/>
                <w:szCs w:val="22"/>
              </w:rPr>
            </w:pPr>
            <w:r w:rsidRPr="00CC1228">
              <w:rPr>
                <w:sz w:val="22"/>
                <w:szCs w:val="22"/>
              </w:rPr>
              <w:t>Education</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3FA2FD5C"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6ADE97CC" w14:textId="77777777" w:rsidR="00AF71E8" w:rsidRPr="00CC1228" w:rsidRDefault="00AF71E8" w:rsidP="00AF71E8">
            <w:pPr>
              <w:spacing w:before="40" w:after="40"/>
              <w:rPr>
                <w:sz w:val="22"/>
                <w:szCs w:val="22"/>
              </w:rPr>
            </w:pPr>
          </w:p>
        </w:tc>
      </w:tr>
      <w:tr w:rsidR="00AF71E8" w14:paraId="10B9AC85"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5776D7A4" w14:textId="77777777" w:rsidR="00AF71E8" w:rsidRPr="00CC1228" w:rsidRDefault="00AF71E8" w:rsidP="00AF71E8">
            <w:pPr>
              <w:spacing w:before="40" w:after="40"/>
              <w:rPr>
                <w:sz w:val="22"/>
                <w:szCs w:val="22"/>
              </w:rPr>
            </w:pPr>
            <w:r w:rsidRPr="00CC1228">
              <w:rPr>
                <w:sz w:val="22"/>
                <w:szCs w:val="22"/>
              </w:rPr>
              <w:t>Respite</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053B9037" w14:textId="77777777" w:rsidR="00AF71E8" w:rsidRPr="00CC1228" w:rsidRDefault="00AF71E8" w:rsidP="00AF71E8">
            <w:pPr>
              <w:spacing w:before="40" w:after="40"/>
              <w:jc w:val="center"/>
              <w:rPr>
                <w:sz w:val="22"/>
                <w:szCs w:val="22"/>
              </w:rPr>
            </w:pPr>
            <w:r w:rsidRPr="00AC1565">
              <w:rPr>
                <w:sz w:val="22"/>
                <w:szCs w:val="22"/>
                <w:highlight w:val="black"/>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59183518" w14:textId="77777777" w:rsidR="00AF71E8" w:rsidRPr="00CC1228" w:rsidRDefault="00AF71E8" w:rsidP="00AF71E8">
            <w:pPr>
              <w:spacing w:before="40" w:after="40"/>
              <w:rPr>
                <w:sz w:val="22"/>
                <w:szCs w:val="22"/>
                <w:bdr w:val="inset" w:sz="6" w:space="0" w:color="auto" w:shadow="1"/>
              </w:rPr>
            </w:pPr>
          </w:p>
        </w:tc>
      </w:tr>
      <w:tr w:rsidR="00AF71E8" w14:paraId="317F5AC2"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3E1C12C7" w14:textId="77777777" w:rsidR="00AF71E8" w:rsidRPr="00CC1228" w:rsidRDefault="00AF71E8" w:rsidP="00AF71E8">
            <w:pPr>
              <w:spacing w:before="40" w:after="40"/>
              <w:rPr>
                <w:sz w:val="22"/>
                <w:szCs w:val="22"/>
              </w:rPr>
            </w:pPr>
            <w:r w:rsidRPr="00CC1228">
              <w:rPr>
                <w:sz w:val="22"/>
                <w:szCs w:val="22"/>
              </w:rPr>
              <w:t>Day Treatment</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5609396E"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3AED0255" w14:textId="77777777" w:rsidR="00AF71E8" w:rsidRPr="00CC1228" w:rsidRDefault="00AF71E8" w:rsidP="00AF71E8">
            <w:pPr>
              <w:spacing w:before="40" w:after="40"/>
              <w:rPr>
                <w:sz w:val="22"/>
                <w:szCs w:val="22"/>
                <w:bdr w:val="inset" w:sz="6" w:space="0" w:color="auto" w:shadow="1"/>
              </w:rPr>
            </w:pPr>
          </w:p>
        </w:tc>
      </w:tr>
      <w:tr w:rsidR="00AF71E8" w14:paraId="6DF2D83B"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7DC9A32F" w14:textId="77777777" w:rsidR="00AF71E8" w:rsidRPr="00CC1228" w:rsidRDefault="00AF71E8" w:rsidP="00AF71E8">
            <w:pPr>
              <w:spacing w:before="40" w:after="40"/>
              <w:rPr>
                <w:sz w:val="22"/>
                <w:szCs w:val="22"/>
              </w:rPr>
            </w:pPr>
            <w:r w:rsidRPr="00CC1228">
              <w:rPr>
                <w:sz w:val="22"/>
                <w:szCs w:val="22"/>
              </w:rPr>
              <w:t>Partial Hospitalization</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3B8632B1"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26538A71" w14:textId="77777777" w:rsidR="00AF71E8" w:rsidRPr="00CC1228" w:rsidRDefault="00AF71E8" w:rsidP="00AF71E8">
            <w:pPr>
              <w:spacing w:before="40" w:after="40"/>
              <w:rPr>
                <w:sz w:val="22"/>
                <w:szCs w:val="22"/>
                <w:bdr w:val="inset" w:sz="6" w:space="0" w:color="auto" w:shadow="1"/>
              </w:rPr>
            </w:pPr>
          </w:p>
        </w:tc>
      </w:tr>
      <w:tr w:rsidR="00AF71E8" w14:paraId="4A7CBDD9"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185E3EB4" w14:textId="77777777" w:rsidR="00AF71E8" w:rsidRPr="00CC1228" w:rsidRDefault="00AF71E8" w:rsidP="00AF71E8">
            <w:pPr>
              <w:spacing w:before="40" w:after="40"/>
              <w:rPr>
                <w:sz w:val="22"/>
                <w:szCs w:val="22"/>
              </w:rPr>
            </w:pPr>
            <w:r w:rsidRPr="00CC1228">
              <w:rPr>
                <w:sz w:val="22"/>
                <w:szCs w:val="22"/>
              </w:rPr>
              <w:t>Psychosocial Rehabilitation</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72984F30"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5822CF6F" w14:textId="77777777" w:rsidR="00AF71E8" w:rsidRPr="00CC1228" w:rsidRDefault="00AF71E8" w:rsidP="00AF71E8">
            <w:pPr>
              <w:spacing w:before="40" w:after="40"/>
              <w:rPr>
                <w:sz w:val="22"/>
                <w:szCs w:val="22"/>
                <w:bdr w:val="inset" w:sz="6" w:space="0" w:color="auto" w:shadow="1"/>
              </w:rPr>
            </w:pPr>
          </w:p>
        </w:tc>
      </w:tr>
      <w:tr w:rsidR="00AF71E8" w14:paraId="17FE1A50"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2E8C1695" w14:textId="77777777" w:rsidR="00AF71E8" w:rsidRPr="00CC1228" w:rsidRDefault="00AF71E8" w:rsidP="00AF71E8">
            <w:pPr>
              <w:spacing w:before="40" w:after="40"/>
              <w:rPr>
                <w:sz w:val="22"/>
                <w:szCs w:val="22"/>
              </w:rPr>
            </w:pPr>
            <w:r w:rsidRPr="00CC1228">
              <w:rPr>
                <w:sz w:val="22"/>
                <w:szCs w:val="22"/>
              </w:rPr>
              <w:t>Clinic Services</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4F4B296B" w14:textId="77777777" w:rsidR="00AF71E8" w:rsidRPr="00CC1228" w:rsidRDefault="00AF71E8" w:rsidP="00AF71E8">
            <w:pPr>
              <w:spacing w:before="40" w:after="40"/>
              <w:jc w:val="center"/>
              <w:rPr>
                <w:sz w:val="22"/>
                <w:szCs w:val="22"/>
              </w:rPr>
            </w:pPr>
            <w:r w:rsidRPr="00540130">
              <w:rPr>
                <w:sz w:val="22"/>
                <w:szCs w:val="22"/>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1180DF2A" w14:textId="77777777" w:rsidR="00AF71E8" w:rsidRPr="00CC1228" w:rsidRDefault="00AF71E8" w:rsidP="00AF71E8">
            <w:pPr>
              <w:spacing w:before="40" w:after="40"/>
              <w:rPr>
                <w:sz w:val="22"/>
                <w:szCs w:val="22"/>
                <w:bdr w:val="inset" w:sz="6" w:space="0" w:color="auto" w:shadow="1"/>
              </w:rPr>
            </w:pPr>
          </w:p>
        </w:tc>
      </w:tr>
      <w:tr w:rsidR="00AF71E8" w14:paraId="4997595D" w14:textId="77777777">
        <w:trPr>
          <w:jc w:val="center"/>
        </w:trPr>
        <w:tc>
          <w:tcPr>
            <w:tcW w:w="2754" w:type="dxa"/>
            <w:gridSpan w:val="3"/>
            <w:tcBorders>
              <w:top w:val="single" w:sz="12" w:space="0" w:color="auto"/>
              <w:left w:val="single" w:sz="12" w:space="0" w:color="auto"/>
              <w:bottom w:val="single" w:sz="12" w:space="0" w:color="auto"/>
              <w:right w:val="single" w:sz="12" w:space="0" w:color="auto"/>
            </w:tcBorders>
          </w:tcPr>
          <w:p w14:paraId="0A44308E" w14:textId="77777777" w:rsidR="00AF71E8" w:rsidRPr="00CC1228" w:rsidRDefault="00AF71E8" w:rsidP="00AF71E8">
            <w:pPr>
              <w:spacing w:before="40" w:after="40"/>
              <w:rPr>
                <w:sz w:val="22"/>
                <w:szCs w:val="22"/>
              </w:rPr>
            </w:pPr>
            <w:r w:rsidRPr="00CC1228">
              <w:rPr>
                <w:sz w:val="22"/>
                <w:szCs w:val="22"/>
              </w:rPr>
              <w:t>Live-in Caregiver</w:t>
            </w:r>
          </w:p>
          <w:p w14:paraId="7507619E" w14:textId="77777777" w:rsidR="00AF71E8" w:rsidRPr="00CC1228" w:rsidRDefault="00AF71E8" w:rsidP="00AF71E8">
            <w:pPr>
              <w:spacing w:before="40" w:after="40"/>
              <w:rPr>
                <w:sz w:val="22"/>
                <w:szCs w:val="22"/>
              </w:rPr>
            </w:pPr>
            <w:r w:rsidRPr="00CC1228">
              <w:rPr>
                <w:sz w:val="22"/>
                <w:szCs w:val="22"/>
              </w:rPr>
              <w:t>(42 CFR §441.303(f)(8))</w:t>
            </w:r>
          </w:p>
        </w:tc>
        <w:tc>
          <w:tcPr>
            <w:tcW w:w="1737" w:type="dxa"/>
            <w:gridSpan w:val="2"/>
            <w:tcBorders>
              <w:top w:val="single" w:sz="12" w:space="0" w:color="auto"/>
              <w:left w:val="single" w:sz="12" w:space="0" w:color="auto"/>
              <w:bottom w:val="single" w:sz="12" w:space="0" w:color="auto"/>
              <w:right w:val="single" w:sz="12" w:space="0" w:color="auto"/>
            </w:tcBorders>
            <w:shd w:val="pct10" w:color="auto" w:fill="auto"/>
          </w:tcPr>
          <w:p w14:paraId="3738E6C8" w14:textId="1F3CD2A2" w:rsidR="00AF71E8" w:rsidRPr="00CC1228" w:rsidRDefault="007410E1" w:rsidP="00AF71E8">
            <w:pPr>
              <w:spacing w:before="40" w:after="40"/>
              <w:jc w:val="center"/>
              <w:rPr>
                <w:sz w:val="22"/>
                <w:szCs w:val="22"/>
              </w:rPr>
            </w:pPr>
            <w:r w:rsidRPr="00AC1565">
              <w:rPr>
                <w:sz w:val="22"/>
                <w:szCs w:val="22"/>
                <w:highlight w:val="black"/>
              </w:rPr>
              <w:sym w:font="Wingdings" w:char="F0A8"/>
            </w:r>
          </w:p>
        </w:tc>
        <w:tc>
          <w:tcPr>
            <w:tcW w:w="5259" w:type="dxa"/>
            <w:gridSpan w:val="2"/>
            <w:tcBorders>
              <w:top w:val="single" w:sz="12" w:space="0" w:color="auto"/>
              <w:left w:val="single" w:sz="12" w:space="0" w:color="auto"/>
              <w:bottom w:val="single" w:sz="12" w:space="0" w:color="auto"/>
              <w:right w:val="single" w:sz="12" w:space="0" w:color="auto"/>
            </w:tcBorders>
            <w:shd w:val="pct10" w:color="auto" w:fill="auto"/>
          </w:tcPr>
          <w:p w14:paraId="1CFA4E37" w14:textId="77777777" w:rsidR="00AF71E8" w:rsidRPr="00CC1228" w:rsidRDefault="00AF71E8" w:rsidP="00AF71E8">
            <w:pPr>
              <w:spacing w:before="40" w:after="40"/>
              <w:rPr>
                <w:sz w:val="22"/>
                <w:szCs w:val="22"/>
                <w:bdr w:val="inset" w:sz="6" w:space="0" w:color="auto" w:shadow="1"/>
              </w:rPr>
            </w:pPr>
          </w:p>
        </w:tc>
      </w:tr>
      <w:tr w:rsidR="00AF71E8" w14:paraId="5A64E49B" w14:textId="77777777">
        <w:trPr>
          <w:jc w:val="center"/>
        </w:trPr>
        <w:tc>
          <w:tcPr>
            <w:tcW w:w="9750" w:type="dxa"/>
            <w:gridSpan w:val="7"/>
            <w:tcBorders>
              <w:top w:val="single" w:sz="12" w:space="0" w:color="auto"/>
              <w:left w:val="single" w:sz="12" w:space="0" w:color="auto"/>
              <w:bottom w:val="single" w:sz="12" w:space="0" w:color="auto"/>
              <w:right w:val="single" w:sz="12" w:space="0" w:color="auto"/>
            </w:tcBorders>
            <w:shd w:val="solid" w:color="auto" w:fill="auto"/>
          </w:tcPr>
          <w:p w14:paraId="4E4C2644" w14:textId="77777777" w:rsidR="00AF71E8" w:rsidRPr="00CC0579" w:rsidRDefault="00AF71E8" w:rsidP="00AF71E8">
            <w:pPr>
              <w:spacing w:before="60" w:after="60"/>
              <w:rPr>
                <w:color w:val="FFFFFF"/>
                <w:sz w:val="22"/>
                <w:szCs w:val="22"/>
              </w:rPr>
            </w:pPr>
            <w:r w:rsidRPr="00CC0579">
              <w:rPr>
                <w:b/>
                <w:color w:val="FFFFFF"/>
                <w:sz w:val="22"/>
                <w:szCs w:val="22"/>
              </w:rPr>
              <w:t>Other Services</w:t>
            </w:r>
            <w:r>
              <w:rPr>
                <w:b/>
                <w:color w:val="FFFFFF"/>
                <w:sz w:val="22"/>
                <w:szCs w:val="22"/>
              </w:rPr>
              <w:t xml:space="preserve"> </w:t>
            </w:r>
            <w:r w:rsidRPr="00DD3AC3">
              <w:rPr>
                <w:i/>
                <w:color w:val="FFFFFF"/>
                <w:sz w:val="22"/>
                <w:szCs w:val="22"/>
              </w:rPr>
              <w:t>(select one)</w:t>
            </w:r>
          </w:p>
        </w:tc>
      </w:tr>
      <w:tr w:rsidR="00AF71E8" w14:paraId="74E17F1B" w14:textId="77777777">
        <w:trPr>
          <w:trHeight w:val="359"/>
          <w:jc w:val="center"/>
        </w:trPr>
        <w:tc>
          <w:tcPr>
            <w:tcW w:w="573" w:type="dxa"/>
            <w:gridSpan w:val="2"/>
            <w:tcBorders>
              <w:top w:val="single" w:sz="12" w:space="0" w:color="000000"/>
              <w:left w:val="single" w:sz="12" w:space="0" w:color="000000"/>
              <w:bottom w:val="single" w:sz="12" w:space="0" w:color="000000"/>
              <w:right w:val="single" w:sz="12" w:space="0" w:color="000000"/>
            </w:tcBorders>
            <w:shd w:val="pct10" w:color="auto" w:fill="auto"/>
          </w:tcPr>
          <w:p w14:paraId="6BA2E958" w14:textId="77777777" w:rsidR="00AF71E8" w:rsidRPr="006C1F97" w:rsidRDefault="00AF71E8" w:rsidP="00AF71E8">
            <w:pPr>
              <w:spacing w:before="60"/>
              <w:rPr>
                <w:sz w:val="22"/>
                <w:szCs w:val="22"/>
              </w:rPr>
            </w:pPr>
            <w:r w:rsidRPr="006C1F97">
              <w:rPr>
                <w:sz w:val="22"/>
                <w:szCs w:val="22"/>
              </w:rPr>
              <w:sym w:font="Wingdings" w:char="F0A1"/>
            </w:r>
          </w:p>
        </w:tc>
        <w:tc>
          <w:tcPr>
            <w:tcW w:w="9177" w:type="dxa"/>
            <w:gridSpan w:val="5"/>
            <w:tcBorders>
              <w:top w:val="single" w:sz="12" w:space="0" w:color="auto"/>
              <w:left w:val="single" w:sz="12" w:space="0" w:color="000000"/>
              <w:bottom w:val="single" w:sz="12" w:space="0" w:color="auto"/>
              <w:right w:val="single" w:sz="12" w:space="0" w:color="auto"/>
            </w:tcBorders>
          </w:tcPr>
          <w:p w14:paraId="63DEC968" w14:textId="77777777" w:rsidR="00AF71E8" w:rsidRPr="006C1F97" w:rsidRDefault="00AF71E8" w:rsidP="00AF71E8">
            <w:pPr>
              <w:spacing w:before="60"/>
              <w:rPr>
                <w:sz w:val="22"/>
                <w:szCs w:val="22"/>
              </w:rPr>
            </w:pPr>
            <w:r w:rsidRPr="006C1F97">
              <w:rPr>
                <w:sz w:val="22"/>
                <w:szCs w:val="22"/>
              </w:rPr>
              <w:t>Not applicable</w:t>
            </w:r>
          </w:p>
        </w:tc>
      </w:tr>
      <w:tr w:rsidR="00AF71E8" w14:paraId="227F56D6" w14:textId="77777777">
        <w:trPr>
          <w:trHeight w:val="435"/>
          <w:jc w:val="center"/>
        </w:trPr>
        <w:tc>
          <w:tcPr>
            <w:tcW w:w="573" w:type="dxa"/>
            <w:gridSpan w:val="2"/>
            <w:tcBorders>
              <w:top w:val="single" w:sz="12" w:space="0" w:color="000000"/>
              <w:left w:val="single" w:sz="12" w:space="0" w:color="000000"/>
              <w:bottom w:val="single" w:sz="12" w:space="0" w:color="000000"/>
              <w:right w:val="single" w:sz="12" w:space="0" w:color="000000"/>
            </w:tcBorders>
            <w:shd w:val="pct10" w:color="auto" w:fill="auto"/>
          </w:tcPr>
          <w:p w14:paraId="09D63755" w14:textId="77777777" w:rsidR="00AF71E8" w:rsidRPr="006C1F97" w:rsidRDefault="00AF71E8" w:rsidP="00AF71E8">
            <w:pPr>
              <w:spacing w:before="60"/>
              <w:rPr>
                <w:sz w:val="22"/>
                <w:szCs w:val="22"/>
              </w:rPr>
            </w:pPr>
            <w:r w:rsidRPr="00D041DD">
              <w:rPr>
                <w:sz w:val="22"/>
                <w:szCs w:val="22"/>
                <w:highlight w:val="black"/>
              </w:rPr>
              <w:sym w:font="Wingdings" w:char="F0A1"/>
            </w:r>
          </w:p>
        </w:tc>
        <w:tc>
          <w:tcPr>
            <w:tcW w:w="9177" w:type="dxa"/>
            <w:gridSpan w:val="5"/>
            <w:tcBorders>
              <w:top w:val="single" w:sz="12" w:space="0" w:color="auto"/>
              <w:left w:val="single" w:sz="12" w:space="0" w:color="000000"/>
              <w:bottom w:val="single" w:sz="12" w:space="0" w:color="auto"/>
              <w:right w:val="single" w:sz="12" w:space="0" w:color="auto"/>
            </w:tcBorders>
          </w:tcPr>
          <w:p w14:paraId="7A15698E" w14:textId="0AD8D0BE" w:rsidR="00AF71E8" w:rsidRPr="006C1F97" w:rsidRDefault="00AF71E8" w:rsidP="00AF71E8">
            <w:pPr>
              <w:spacing w:before="60"/>
              <w:jc w:val="both"/>
              <w:rPr>
                <w:sz w:val="22"/>
                <w:szCs w:val="22"/>
              </w:rPr>
            </w:pPr>
            <w:r w:rsidRPr="00DD3AC3">
              <w:rPr>
                <w:sz w:val="22"/>
                <w:szCs w:val="22"/>
              </w:rPr>
              <w:t xml:space="preserve">As provided in 42 CFR §440.180(b)(9), the </w:t>
            </w:r>
            <w:r w:rsidR="005E07EE">
              <w:rPr>
                <w:sz w:val="22"/>
                <w:szCs w:val="22"/>
              </w:rPr>
              <w:t>s</w:t>
            </w:r>
            <w:r w:rsidRPr="00DD3AC3">
              <w:rPr>
                <w:sz w:val="22"/>
                <w:szCs w:val="22"/>
              </w:rPr>
              <w:t xml:space="preserve">tate requests the authority to provide the following additional services not specified in statute </w:t>
            </w:r>
            <w:r w:rsidRPr="00DD3AC3">
              <w:rPr>
                <w:i/>
                <w:sz w:val="22"/>
                <w:szCs w:val="22"/>
              </w:rPr>
              <w:t>(list each service by title)</w:t>
            </w:r>
            <w:r w:rsidRPr="00DD3AC3">
              <w:rPr>
                <w:sz w:val="22"/>
                <w:szCs w:val="22"/>
              </w:rPr>
              <w:t>:</w:t>
            </w:r>
          </w:p>
        </w:tc>
      </w:tr>
      <w:tr w:rsidR="006E0024" w14:paraId="0904FEFF" w14:textId="77777777">
        <w:trPr>
          <w:trHeight w:val="400"/>
          <w:jc w:val="center"/>
        </w:trPr>
        <w:tc>
          <w:tcPr>
            <w:tcW w:w="573" w:type="dxa"/>
            <w:gridSpan w:val="2"/>
            <w:tcBorders>
              <w:top w:val="single" w:sz="12" w:space="0" w:color="000000"/>
              <w:left w:val="single" w:sz="12" w:space="0" w:color="auto"/>
              <w:bottom w:val="single" w:sz="12" w:space="0" w:color="auto"/>
              <w:right w:val="single" w:sz="12" w:space="0" w:color="auto"/>
            </w:tcBorders>
          </w:tcPr>
          <w:p w14:paraId="718961E9" w14:textId="51DD38C9" w:rsidR="006E0024" w:rsidRPr="00733B41" w:rsidRDefault="006E0024" w:rsidP="00AF71E8">
            <w:pPr>
              <w:spacing w:before="60"/>
              <w:rPr>
                <w:sz w:val="22"/>
                <w:szCs w:val="22"/>
              </w:rPr>
            </w:pPr>
            <w:r>
              <w:rPr>
                <w:sz w:val="22"/>
                <w:szCs w:val="22"/>
              </w:rPr>
              <w:t>a.</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3E7E2959" w14:textId="70E6BA76" w:rsidR="006E0024" w:rsidRDefault="006E0024" w:rsidP="00AF71E8">
            <w:pPr>
              <w:spacing w:before="60"/>
              <w:rPr>
                <w:sz w:val="22"/>
                <w:szCs w:val="22"/>
              </w:rPr>
            </w:pPr>
            <w:r>
              <w:rPr>
                <w:sz w:val="22"/>
                <w:szCs w:val="22"/>
              </w:rPr>
              <w:t xml:space="preserve">24-Hour Self Directed Home Sharing Support </w:t>
            </w:r>
          </w:p>
        </w:tc>
      </w:tr>
      <w:tr w:rsidR="00AF71E8" w14:paraId="485B33EB" w14:textId="77777777">
        <w:trPr>
          <w:trHeight w:val="400"/>
          <w:jc w:val="center"/>
        </w:trPr>
        <w:tc>
          <w:tcPr>
            <w:tcW w:w="573" w:type="dxa"/>
            <w:gridSpan w:val="2"/>
            <w:tcBorders>
              <w:top w:val="single" w:sz="12" w:space="0" w:color="000000"/>
              <w:left w:val="single" w:sz="12" w:space="0" w:color="auto"/>
              <w:bottom w:val="single" w:sz="12" w:space="0" w:color="auto"/>
              <w:right w:val="single" w:sz="12" w:space="0" w:color="auto"/>
            </w:tcBorders>
          </w:tcPr>
          <w:p w14:paraId="0A33191A" w14:textId="78AAFE0A" w:rsidR="00AF71E8" w:rsidRPr="00733B41" w:rsidRDefault="006E0024" w:rsidP="00AF71E8">
            <w:pPr>
              <w:spacing w:before="60"/>
              <w:rPr>
                <w:sz w:val="22"/>
                <w:szCs w:val="22"/>
              </w:rPr>
            </w:pPr>
            <w:r>
              <w:rPr>
                <w:sz w:val="22"/>
                <w:szCs w:val="22"/>
              </w:rPr>
              <w:lastRenderedPageBreak/>
              <w:t>b.</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6556A740" w14:textId="6D031FCA" w:rsidR="00AF71E8" w:rsidRPr="00733B41" w:rsidRDefault="00205C1C" w:rsidP="00AF71E8">
            <w:pPr>
              <w:spacing w:before="60"/>
              <w:rPr>
                <w:sz w:val="22"/>
                <w:szCs w:val="22"/>
              </w:rPr>
            </w:pPr>
            <w:r>
              <w:rPr>
                <w:sz w:val="22"/>
                <w:szCs w:val="22"/>
              </w:rPr>
              <w:t>Adult Companion</w:t>
            </w:r>
          </w:p>
        </w:tc>
      </w:tr>
      <w:tr w:rsidR="0009335E" w14:paraId="19D85483" w14:textId="77777777">
        <w:trPr>
          <w:trHeight w:val="400"/>
          <w:jc w:val="center"/>
        </w:trPr>
        <w:tc>
          <w:tcPr>
            <w:tcW w:w="573" w:type="dxa"/>
            <w:gridSpan w:val="2"/>
            <w:tcBorders>
              <w:top w:val="single" w:sz="12" w:space="0" w:color="000000"/>
              <w:left w:val="single" w:sz="12" w:space="0" w:color="auto"/>
              <w:bottom w:val="single" w:sz="12" w:space="0" w:color="auto"/>
              <w:right w:val="single" w:sz="12" w:space="0" w:color="auto"/>
            </w:tcBorders>
          </w:tcPr>
          <w:p w14:paraId="090D0EE3" w14:textId="7628FA49" w:rsidR="0009335E" w:rsidRPr="00733B41" w:rsidRDefault="006E0024" w:rsidP="00AF71E8">
            <w:pPr>
              <w:spacing w:before="60"/>
              <w:rPr>
                <w:sz w:val="22"/>
                <w:szCs w:val="22"/>
              </w:rPr>
            </w:pPr>
            <w:r>
              <w:rPr>
                <w:sz w:val="22"/>
                <w:szCs w:val="22"/>
              </w:rPr>
              <w:t>c.</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5500C6D2" w14:textId="331429AB" w:rsidR="0009335E" w:rsidRDefault="0009335E" w:rsidP="00AF71E8">
            <w:pPr>
              <w:spacing w:before="60"/>
              <w:rPr>
                <w:sz w:val="22"/>
                <w:szCs w:val="22"/>
              </w:rPr>
            </w:pPr>
            <w:r>
              <w:rPr>
                <w:sz w:val="22"/>
                <w:szCs w:val="22"/>
              </w:rPr>
              <w:t xml:space="preserve">Assistive Technology </w:t>
            </w:r>
          </w:p>
        </w:tc>
      </w:tr>
      <w:tr w:rsidR="0009335E" w14:paraId="5D30827E" w14:textId="77777777">
        <w:trPr>
          <w:trHeight w:val="400"/>
          <w:jc w:val="center"/>
        </w:trPr>
        <w:tc>
          <w:tcPr>
            <w:tcW w:w="573" w:type="dxa"/>
            <w:gridSpan w:val="2"/>
            <w:tcBorders>
              <w:top w:val="single" w:sz="12" w:space="0" w:color="000000"/>
              <w:left w:val="single" w:sz="12" w:space="0" w:color="auto"/>
              <w:bottom w:val="single" w:sz="12" w:space="0" w:color="auto"/>
              <w:right w:val="single" w:sz="12" w:space="0" w:color="auto"/>
            </w:tcBorders>
          </w:tcPr>
          <w:p w14:paraId="61F02920" w14:textId="22D7BAD0" w:rsidR="0009335E" w:rsidRPr="00733B41" w:rsidRDefault="006E0024" w:rsidP="00AF71E8">
            <w:pPr>
              <w:spacing w:before="60"/>
              <w:rPr>
                <w:sz w:val="22"/>
                <w:szCs w:val="22"/>
              </w:rPr>
            </w:pPr>
            <w:r>
              <w:rPr>
                <w:sz w:val="22"/>
                <w:szCs w:val="22"/>
              </w:rPr>
              <w:t>d.</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5566A0B7" w14:textId="7B944B36" w:rsidR="0009335E" w:rsidRDefault="0009335E" w:rsidP="00AF71E8">
            <w:pPr>
              <w:spacing w:before="60"/>
              <w:rPr>
                <w:sz w:val="22"/>
                <w:szCs w:val="22"/>
              </w:rPr>
            </w:pPr>
            <w:r>
              <w:rPr>
                <w:sz w:val="22"/>
                <w:szCs w:val="22"/>
              </w:rPr>
              <w:t xml:space="preserve">Behavioral Supports and Consultation </w:t>
            </w:r>
          </w:p>
        </w:tc>
      </w:tr>
      <w:tr w:rsidR="00AF71E8" w14:paraId="41A7609B"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6DE386E6" w14:textId="3FEC9732" w:rsidR="00AF71E8" w:rsidRPr="00733B41" w:rsidRDefault="006E0024" w:rsidP="00AF71E8">
            <w:pPr>
              <w:spacing w:before="60"/>
              <w:rPr>
                <w:sz w:val="22"/>
                <w:szCs w:val="22"/>
              </w:rPr>
            </w:pPr>
            <w:r>
              <w:rPr>
                <w:sz w:val="22"/>
                <w:szCs w:val="22"/>
              </w:rPr>
              <w:t>e.</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4CBB1F2A" w14:textId="40949803" w:rsidR="00AF71E8" w:rsidRPr="00733B41" w:rsidRDefault="00205C1C" w:rsidP="00AF71E8">
            <w:pPr>
              <w:spacing w:before="60"/>
              <w:rPr>
                <w:sz w:val="22"/>
                <w:szCs w:val="22"/>
              </w:rPr>
            </w:pPr>
            <w:r>
              <w:rPr>
                <w:sz w:val="22"/>
                <w:szCs w:val="22"/>
              </w:rPr>
              <w:t>Chore</w:t>
            </w:r>
          </w:p>
        </w:tc>
      </w:tr>
      <w:tr w:rsidR="00AF71E8" w14:paraId="169177D1"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4D31E5B0" w14:textId="33259DDE" w:rsidR="00AF71E8" w:rsidRPr="00733B41" w:rsidRDefault="006E0024" w:rsidP="00AF71E8">
            <w:pPr>
              <w:spacing w:before="60"/>
              <w:rPr>
                <w:sz w:val="22"/>
                <w:szCs w:val="22"/>
              </w:rPr>
            </w:pPr>
            <w:r>
              <w:rPr>
                <w:sz w:val="22"/>
                <w:szCs w:val="22"/>
              </w:rPr>
              <w:t>f.</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0E456071" w14:textId="2D2FCDB6" w:rsidR="00AF71E8" w:rsidRPr="00733B41" w:rsidRDefault="00205C1C" w:rsidP="00AF71E8">
            <w:pPr>
              <w:spacing w:before="60"/>
              <w:rPr>
                <w:sz w:val="22"/>
                <w:szCs w:val="22"/>
              </w:rPr>
            </w:pPr>
            <w:r>
              <w:rPr>
                <w:sz w:val="22"/>
                <w:szCs w:val="22"/>
              </w:rPr>
              <w:t>Community Based Day Supports (CBDS)</w:t>
            </w:r>
          </w:p>
        </w:tc>
      </w:tr>
      <w:tr w:rsidR="00AF71E8" w14:paraId="06A2733F"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65AE3935" w14:textId="5481E4F5" w:rsidR="00AF71E8" w:rsidRPr="00733B41" w:rsidRDefault="006E0024" w:rsidP="00AF71E8">
            <w:pPr>
              <w:spacing w:before="60"/>
              <w:rPr>
                <w:sz w:val="22"/>
                <w:szCs w:val="22"/>
              </w:rPr>
            </w:pPr>
            <w:r>
              <w:rPr>
                <w:sz w:val="22"/>
                <w:szCs w:val="22"/>
              </w:rPr>
              <w:t>g.</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67D58D81" w14:textId="66E52275" w:rsidR="00AF71E8" w:rsidRPr="00733B41" w:rsidRDefault="006F47D6" w:rsidP="00AF71E8">
            <w:pPr>
              <w:spacing w:before="60"/>
              <w:rPr>
                <w:sz w:val="22"/>
                <w:szCs w:val="22"/>
              </w:rPr>
            </w:pPr>
            <w:r>
              <w:rPr>
                <w:sz w:val="22"/>
                <w:szCs w:val="22"/>
              </w:rPr>
              <w:t xml:space="preserve">Family Training </w:t>
            </w:r>
          </w:p>
        </w:tc>
      </w:tr>
      <w:tr w:rsidR="00AF71E8" w14:paraId="3DA22158"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212BE226" w14:textId="7F645B1E" w:rsidR="00AF71E8" w:rsidRPr="00733B41" w:rsidRDefault="006E0024" w:rsidP="00AF71E8">
            <w:pPr>
              <w:spacing w:before="60"/>
              <w:rPr>
                <w:sz w:val="22"/>
                <w:szCs w:val="22"/>
              </w:rPr>
            </w:pPr>
            <w:r>
              <w:rPr>
                <w:sz w:val="22"/>
                <w:szCs w:val="22"/>
              </w:rPr>
              <w:t>h.</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2B8F905E" w14:textId="2194BE00" w:rsidR="00AF71E8" w:rsidRPr="00733B41" w:rsidRDefault="006F47D6" w:rsidP="00AF71E8">
            <w:pPr>
              <w:spacing w:before="60"/>
              <w:rPr>
                <w:sz w:val="22"/>
                <w:szCs w:val="22"/>
              </w:rPr>
            </w:pPr>
            <w:r>
              <w:rPr>
                <w:sz w:val="22"/>
                <w:szCs w:val="22"/>
              </w:rPr>
              <w:t xml:space="preserve">Home Modification and Adaptations </w:t>
            </w:r>
          </w:p>
        </w:tc>
      </w:tr>
      <w:tr w:rsidR="00AF71E8" w14:paraId="20F1009D"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0FE5F37B" w14:textId="3B35874F" w:rsidR="00AF71E8" w:rsidRPr="00733B41" w:rsidRDefault="006E0024" w:rsidP="00AF71E8">
            <w:pPr>
              <w:spacing w:before="60"/>
              <w:rPr>
                <w:sz w:val="22"/>
                <w:szCs w:val="22"/>
              </w:rPr>
            </w:pPr>
            <w:r>
              <w:rPr>
                <w:sz w:val="22"/>
                <w:szCs w:val="22"/>
              </w:rPr>
              <w:t>i.</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03BA663E" w14:textId="06A40254" w:rsidR="00AF71E8" w:rsidRPr="00733B41" w:rsidRDefault="006F47D6" w:rsidP="00AF71E8">
            <w:pPr>
              <w:spacing w:before="60"/>
              <w:rPr>
                <w:sz w:val="22"/>
                <w:szCs w:val="22"/>
              </w:rPr>
            </w:pPr>
            <w:r>
              <w:rPr>
                <w:sz w:val="22"/>
                <w:szCs w:val="22"/>
              </w:rPr>
              <w:t>Individual Goods and Services</w:t>
            </w:r>
          </w:p>
        </w:tc>
      </w:tr>
      <w:tr w:rsidR="00FF008E" w14:paraId="3AF2D8C8"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58B14154" w14:textId="19A00FFA" w:rsidR="00FF008E" w:rsidRDefault="006E0024" w:rsidP="00FF008E">
            <w:pPr>
              <w:spacing w:before="60"/>
              <w:rPr>
                <w:sz w:val="22"/>
                <w:szCs w:val="22"/>
              </w:rPr>
            </w:pPr>
            <w:r>
              <w:rPr>
                <w:sz w:val="22"/>
                <w:szCs w:val="22"/>
              </w:rPr>
              <w:t>j.</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2324197F" w14:textId="3BACA7A3" w:rsidR="00FF008E" w:rsidRPr="00733B41" w:rsidRDefault="006F47D6" w:rsidP="00FF008E">
            <w:pPr>
              <w:spacing w:before="60"/>
              <w:rPr>
                <w:sz w:val="22"/>
                <w:szCs w:val="22"/>
              </w:rPr>
            </w:pPr>
            <w:r>
              <w:rPr>
                <w:sz w:val="22"/>
                <w:szCs w:val="22"/>
              </w:rPr>
              <w:t xml:space="preserve">Individual Supported Employment </w:t>
            </w:r>
          </w:p>
        </w:tc>
      </w:tr>
      <w:tr w:rsidR="00C170A7" w14:paraId="0750A153"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4092FF79" w14:textId="7F2EBD42" w:rsidR="00C170A7" w:rsidRDefault="006E0024" w:rsidP="00FF008E">
            <w:pPr>
              <w:spacing w:before="60"/>
              <w:rPr>
                <w:sz w:val="22"/>
                <w:szCs w:val="22"/>
              </w:rPr>
            </w:pPr>
            <w:r>
              <w:rPr>
                <w:sz w:val="22"/>
                <w:szCs w:val="22"/>
              </w:rPr>
              <w:t>k.</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625F9128" w14:textId="1A4BBB4C" w:rsidR="00C170A7" w:rsidRDefault="00C170A7" w:rsidP="00FF008E">
            <w:pPr>
              <w:spacing w:before="60"/>
              <w:rPr>
                <w:sz w:val="22"/>
                <w:szCs w:val="22"/>
              </w:rPr>
            </w:pPr>
            <w:r>
              <w:rPr>
                <w:sz w:val="22"/>
                <w:szCs w:val="22"/>
              </w:rPr>
              <w:t xml:space="preserve">Individual Day Supports </w:t>
            </w:r>
          </w:p>
        </w:tc>
      </w:tr>
      <w:tr w:rsidR="00FF008E" w14:paraId="64CB1CC4"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11733A9D" w14:textId="788C7D19" w:rsidR="00FF008E" w:rsidRDefault="006E0024" w:rsidP="00FF008E">
            <w:pPr>
              <w:spacing w:before="60"/>
              <w:rPr>
                <w:sz w:val="22"/>
                <w:szCs w:val="22"/>
              </w:rPr>
            </w:pPr>
            <w:r>
              <w:rPr>
                <w:sz w:val="22"/>
                <w:szCs w:val="22"/>
              </w:rPr>
              <w:t>l.</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0C9C573B" w14:textId="12C91E69" w:rsidR="00FF008E" w:rsidRPr="00733B41" w:rsidRDefault="006F47D6" w:rsidP="00FF008E">
            <w:pPr>
              <w:spacing w:before="60"/>
              <w:rPr>
                <w:sz w:val="22"/>
                <w:szCs w:val="22"/>
              </w:rPr>
            </w:pPr>
            <w:r>
              <w:rPr>
                <w:sz w:val="22"/>
                <w:szCs w:val="22"/>
              </w:rPr>
              <w:t>Peer Support</w:t>
            </w:r>
          </w:p>
        </w:tc>
      </w:tr>
      <w:tr w:rsidR="00FF008E" w14:paraId="1C6FC86A"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5F1B7D18" w14:textId="14DBABEB" w:rsidR="00FF008E" w:rsidRDefault="006E0024" w:rsidP="00FF008E">
            <w:pPr>
              <w:spacing w:before="60"/>
              <w:rPr>
                <w:sz w:val="22"/>
                <w:szCs w:val="22"/>
              </w:rPr>
            </w:pPr>
            <w:r>
              <w:rPr>
                <w:sz w:val="22"/>
                <w:szCs w:val="22"/>
              </w:rPr>
              <w:t>m.</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3C9ADF28" w14:textId="79E2E06D" w:rsidR="00FF008E" w:rsidRPr="00733B41" w:rsidRDefault="00205C1C" w:rsidP="00FF008E">
            <w:pPr>
              <w:spacing w:before="60"/>
              <w:rPr>
                <w:sz w:val="22"/>
                <w:szCs w:val="22"/>
              </w:rPr>
            </w:pPr>
            <w:r>
              <w:rPr>
                <w:sz w:val="22"/>
                <w:szCs w:val="22"/>
              </w:rPr>
              <w:t>Specialized Medical Equipment</w:t>
            </w:r>
            <w:r w:rsidR="006F47D6">
              <w:rPr>
                <w:sz w:val="22"/>
                <w:szCs w:val="22"/>
              </w:rPr>
              <w:t xml:space="preserve"> and Supplies</w:t>
            </w:r>
          </w:p>
        </w:tc>
      </w:tr>
      <w:tr w:rsidR="00FF008E" w14:paraId="4DBE2384"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7035F441" w14:textId="7ADDB777" w:rsidR="00FF008E" w:rsidRDefault="006E0024" w:rsidP="00FF008E">
            <w:pPr>
              <w:spacing w:before="60"/>
              <w:rPr>
                <w:sz w:val="22"/>
                <w:szCs w:val="22"/>
              </w:rPr>
            </w:pPr>
            <w:r>
              <w:rPr>
                <w:sz w:val="22"/>
                <w:szCs w:val="22"/>
              </w:rPr>
              <w:t>n.</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60E8602A" w14:textId="75145030" w:rsidR="00FF008E" w:rsidRDefault="006F47D6" w:rsidP="00FF008E">
            <w:pPr>
              <w:spacing w:before="60"/>
              <w:rPr>
                <w:sz w:val="22"/>
                <w:szCs w:val="22"/>
              </w:rPr>
            </w:pPr>
            <w:r>
              <w:rPr>
                <w:sz w:val="22"/>
                <w:szCs w:val="22"/>
              </w:rPr>
              <w:t>Stabilization</w:t>
            </w:r>
          </w:p>
        </w:tc>
      </w:tr>
      <w:tr w:rsidR="006E0024" w14:paraId="1FB2B303"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4E1A7C3E" w14:textId="36D44A0A" w:rsidR="006E0024" w:rsidRDefault="006E0024" w:rsidP="00FF008E">
            <w:pPr>
              <w:spacing w:before="60"/>
              <w:rPr>
                <w:sz w:val="22"/>
                <w:szCs w:val="22"/>
              </w:rPr>
            </w:pPr>
            <w:r>
              <w:rPr>
                <w:sz w:val="22"/>
                <w:szCs w:val="22"/>
              </w:rPr>
              <w:t>o.</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691D2F76" w14:textId="1DC225C7" w:rsidR="006E0024" w:rsidRDefault="006E0024" w:rsidP="00FF008E">
            <w:pPr>
              <w:spacing w:before="60"/>
              <w:rPr>
                <w:sz w:val="22"/>
                <w:szCs w:val="22"/>
              </w:rPr>
            </w:pPr>
            <w:r>
              <w:rPr>
                <w:sz w:val="22"/>
                <w:szCs w:val="22"/>
              </w:rPr>
              <w:t xml:space="preserve">Transitional Assistance </w:t>
            </w:r>
            <w:r w:rsidR="005174CC">
              <w:rPr>
                <w:sz w:val="22"/>
                <w:szCs w:val="22"/>
              </w:rPr>
              <w:t>Services</w:t>
            </w:r>
          </w:p>
        </w:tc>
      </w:tr>
      <w:tr w:rsidR="00205C1C" w14:paraId="7AD8198E"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5B6B794D" w14:textId="5DE8C39B" w:rsidR="00205C1C" w:rsidRDefault="006E0024" w:rsidP="00FF008E">
            <w:pPr>
              <w:spacing w:before="60"/>
              <w:rPr>
                <w:sz w:val="22"/>
                <w:szCs w:val="22"/>
              </w:rPr>
            </w:pPr>
            <w:r>
              <w:rPr>
                <w:sz w:val="22"/>
                <w:szCs w:val="22"/>
              </w:rPr>
              <w:t>p.</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451968D9" w14:textId="274A1509" w:rsidR="00205C1C" w:rsidRDefault="006F47D6" w:rsidP="00FF008E">
            <w:pPr>
              <w:spacing w:before="60"/>
              <w:rPr>
                <w:sz w:val="22"/>
                <w:szCs w:val="22"/>
              </w:rPr>
            </w:pPr>
            <w:r>
              <w:rPr>
                <w:sz w:val="22"/>
                <w:szCs w:val="22"/>
              </w:rPr>
              <w:t xml:space="preserve">Transportation </w:t>
            </w:r>
          </w:p>
        </w:tc>
      </w:tr>
      <w:tr w:rsidR="00205C1C" w14:paraId="4E2AA5D0"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49386959" w14:textId="19E59D5B" w:rsidR="00205C1C" w:rsidRDefault="006E0024" w:rsidP="00FF008E">
            <w:pPr>
              <w:spacing w:before="60"/>
              <w:rPr>
                <w:sz w:val="22"/>
                <w:szCs w:val="22"/>
              </w:rPr>
            </w:pPr>
            <w:r>
              <w:rPr>
                <w:sz w:val="22"/>
                <w:szCs w:val="22"/>
              </w:rPr>
              <w:t>q.</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142E4570" w14:textId="3032A18B" w:rsidR="00205C1C" w:rsidRDefault="006F47D6" w:rsidP="00FF008E">
            <w:pPr>
              <w:spacing w:before="60"/>
              <w:rPr>
                <w:sz w:val="22"/>
                <w:szCs w:val="22"/>
              </w:rPr>
            </w:pPr>
            <w:r>
              <w:rPr>
                <w:sz w:val="22"/>
                <w:szCs w:val="22"/>
              </w:rPr>
              <w:t>Vehicle Modification</w:t>
            </w:r>
          </w:p>
        </w:tc>
      </w:tr>
      <w:tr w:rsidR="006F47D6" w14:paraId="2716976E" w14:textId="77777777">
        <w:trPr>
          <w:trHeight w:val="398"/>
          <w:jc w:val="center"/>
        </w:trPr>
        <w:tc>
          <w:tcPr>
            <w:tcW w:w="573" w:type="dxa"/>
            <w:gridSpan w:val="2"/>
            <w:tcBorders>
              <w:top w:val="single" w:sz="12" w:space="0" w:color="auto"/>
              <w:left w:val="single" w:sz="12" w:space="0" w:color="auto"/>
              <w:bottom w:val="single" w:sz="12" w:space="0" w:color="auto"/>
              <w:right w:val="single" w:sz="12" w:space="0" w:color="auto"/>
            </w:tcBorders>
          </w:tcPr>
          <w:p w14:paraId="68EC28A6" w14:textId="3976CA24" w:rsidR="006F47D6" w:rsidRDefault="003B2CBB" w:rsidP="00FF008E">
            <w:pPr>
              <w:spacing w:before="60"/>
              <w:rPr>
                <w:sz w:val="22"/>
                <w:szCs w:val="22"/>
              </w:rPr>
            </w:pPr>
            <w:r>
              <w:rPr>
                <w:sz w:val="22"/>
                <w:szCs w:val="22"/>
              </w:rPr>
              <w:t>r.</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46E05480" w14:textId="242F0D9B" w:rsidR="006F47D6" w:rsidRDefault="006F47D6" w:rsidP="00FF008E">
            <w:pPr>
              <w:spacing w:before="60"/>
              <w:rPr>
                <w:sz w:val="22"/>
                <w:szCs w:val="22"/>
              </w:rPr>
            </w:pPr>
            <w:r>
              <w:rPr>
                <w:sz w:val="22"/>
                <w:szCs w:val="22"/>
              </w:rPr>
              <w:t xml:space="preserve">Remote Supports and Monitoring </w:t>
            </w:r>
          </w:p>
        </w:tc>
      </w:tr>
      <w:tr w:rsidR="00FF008E" w14:paraId="49E74720" w14:textId="77777777">
        <w:trPr>
          <w:jc w:val="center"/>
        </w:trPr>
        <w:tc>
          <w:tcPr>
            <w:tcW w:w="9750" w:type="dxa"/>
            <w:gridSpan w:val="7"/>
            <w:tcBorders>
              <w:top w:val="single" w:sz="12" w:space="0" w:color="auto"/>
              <w:left w:val="single" w:sz="12" w:space="0" w:color="auto"/>
              <w:bottom w:val="single" w:sz="12" w:space="0" w:color="auto"/>
              <w:right w:val="single" w:sz="12" w:space="0" w:color="auto"/>
            </w:tcBorders>
            <w:shd w:val="solid" w:color="auto" w:fill="auto"/>
          </w:tcPr>
          <w:p w14:paraId="07685DE8" w14:textId="77777777" w:rsidR="00FF008E" w:rsidRPr="00CC0579" w:rsidRDefault="00FF008E" w:rsidP="00FF008E">
            <w:pPr>
              <w:spacing w:before="60" w:after="60"/>
              <w:rPr>
                <w:color w:val="FFFFFF"/>
                <w:sz w:val="22"/>
                <w:szCs w:val="22"/>
              </w:rPr>
            </w:pPr>
            <w:r w:rsidRPr="00CC0579">
              <w:rPr>
                <w:b/>
                <w:color w:val="FFFFFF"/>
                <w:sz w:val="22"/>
                <w:szCs w:val="22"/>
              </w:rPr>
              <w:t>Extended State Plan Services</w:t>
            </w:r>
            <w:r>
              <w:rPr>
                <w:b/>
                <w:color w:val="FFFFFF"/>
                <w:sz w:val="22"/>
                <w:szCs w:val="22"/>
              </w:rPr>
              <w:t xml:space="preserve"> </w:t>
            </w:r>
            <w:r w:rsidRPr="00DD3AC3">
              <w:rPr>
                <w:i/>
                <w:color w:val="FFFFFF"/>
                <w:sz w:val="22"/>
                <w:szCs w:val="22"/>
              </w:rPr>
              <w:t>(select one)</w:t>
            </w:r>
          </w:p>
        </w:tc>
      </w:tr>
      <w:tr w:rsidR="00FF008E" w14:paraId="0285B0A1" w14:textId="77777777">
        <w:trPr>
          <w:trHeight w:val="320"/>
          <w:jc w:val="center"/>
        </w:trPr>
        <w:tc>
          <w:tcPr>
            <w:tcW w:w="573" w:type="dxa"/>
            <w:gridSpan w:val="2"/>
            <w:tcBorders>
              <w:top w:val="single" w:sz="12" w:space="0" w:color="auto"/>
              <w:left w:val="single" w:sz="12" w:space="0" w:color="auto"/>
              <w:bottom w:val="single" w:sz="12" w:space="0" w:color="auto"/>
              <w:right w:val="single" w:sz="12" w:space="0" w:color="auto"/>
            </w:tcBorders>
            <w:shd w:val="pct10" w:color="auto" w:fill="auto"/>
          </w:tcPr>
          <w:p w14:paraId="48A07928" w14:textId="77777777" w:rsidR="00FF008E" w:rsidRPr="00CC0579" w:rsidRDefault="00FF008E" w:rsidP="00FF008E">
            <w:pPr>
              <w:spacing w:before="60"/>
              <w:rPr>
                <w:sz w:val="22"/>
                <w:szCs w:val="22"/>
              </w:rPr>
            </w:pPr>
            <w:r w:rsidRPr="000818BB">
              <w:rPr>
                <w:sz w:val="22"/>
                <w:szCs w:val="22"/>
              </w:rPr>
              <w:sym w:font="Wingdings" w:char="F0A1"/>
            </w:r>
          </w:p>
        </w:tc>
        <w:tc>
          <w:tcPr>
            <w:tcW w:w="9177" w:type="dxa"/>
            <w:gridSpan w:val="5"/>
            <w:tcBorders>
              <w:top w:val="single" w:sz="12" w:space="0" w:color="auto"/>
              <w:left w:val="single" w:sz="12" w:space="0" w:color="auto"/>
              <w:bottom w:val="single" w:sz="12" w:space="0" w:color="auto"/>
              <w:right w:val="single" w:sz="12" w:space="0" w:color="auto"/>
            </w:tcBorders>
          </w:tcPr>
          <w:p w14:paraId="4F54C7E6" w14:textId="77777777" w:rsidR="00FF008E" w:rsidRPr="00CC0579" w:rsidRDefault="00FF008E" w:rsidP="00FF008E">
            <w:pPr>
              <w:spacing w:before="60"/>
              <w:rPr>
                <w:sz w:val="22"/>
                <w:szCs w:val="22"/>
              </w:rPr>
            </w:pPr>
            <w:r w:rsidRPr="00CC0579">
              <w:rPr>
                <w:sz w:val="22"/>
                <w:szCs w:val="22"/>
              </w:rPr>
              <w:t>Not applicable</w:t>
            </w:r>
          </w:p>
        </w:tc>
      </w:tr>
      <w:tr w:rsidR="00FF008E" w14:paraId="62B3DF52" w14:textId="77777777">
        <w:trPr>
          <w:trHeight w:val="320"/>
          <w:jc w:val="center"/>
        </w:trPr>
        <w:tc>
          <w:tcPr>
            <w:tcW w:w="573" w:type="dxa"/>
            <w:gridSpan w:val="2"/>
            <w:tcBorders>
              <w:top w:val="single" w:sz="12" w:space="0" w:color="auto"/>
              <w:left w:val="single" w:sz="12" w:space="0" w:color="auto"/>
              <w:bottom w:val="single" w:sz="12" w:space="0" w:color="auto"/>
              <w:right w:val="single" w:sz="12" w:space="0" w:color="auto"/>
            </w:tcBorders>
            <w:shd w:val="pct10" w:color="auto" w:fill="auto"/>
          </w:tcPr>
          <w:p w14:paraId="5DD5BD72" w14:textId="4F3C26AA" w:rsidR="00FF008E" w:rsidRPr="00CC0579" w:rsidRDefault="000818BB" w:rsidP="00FF008E">
            <w:pPr>
              <w:spacing w:before="60"/>
              <w:rPr>
                <w:sz w:val="22"/>
                <w:szCs w:val="22"/>
              </w:rPr>
            </w:pPr>
            <w:r w:rsidRPr="00B61EC3">
              <w:rPr>
                <w:sz w:val="22"/>
                <w:szCs w:val="22"/>
                <w:highlight w:val="black"/>
              </w:rPr>
              <w:sym w:font="Wingdings" w:char="F0A1"/>
            </w:r>
          </w:p>
        </w:tc>
        <w:tc>
          <w:tcPr>
            <w:tcW w:w="9177" w:type="dxa"/>
            <w:gridSpan w:val="5"/>
            <w:tcBorders>
              <w:top w:val="single" w:sz="12" w:space="0" w:color="auto"/>
              <w:left w:val="single" w:sz="12" w:space="0" w:color="auto"/>
              <w:bottom w:val="single" w:sz="12" w:space="0" w:color="auto"/>
              <w:right w:val="single" w:sz="12" w:space="0" w:color="auto"/>
            </w:tcBorders>
          </w:tcPr>
          <w:p w14:paraId="6BD197A7" w14:textId="59B63FB3" w:rsidR="00FF008E" w:rsidRPr="00CC0579" w:rsidRDefault="00FF008E" w:rsidP="00FF008E">
            <w:pPr>
              <w:spacing w:before="60"/>
              <w:jc w:val="both"/>
              <w:rPr>
                <w:sz w:val="22"/>
                <w:szCs w:val="22"/>
              </w:rPr>
            </w:pPr>
            <w:r w:rsidRPr="00DD3AC3">
              <w:rPr>
                <w:sz w:val="22"/>
                <w:szCs w:val="22"/>
              </w:rPr>
              <w:t xml:space="preserve">The following extended </w:t>
            </w:r>
            <w:r>
              <w:rPr>
                <w:sz w:val="22"/>
                <w:szCs w:val="22"/>
              </w:rPr>
              <w:t>s</w:t>
            </w:r>
            <w:r w:rsidRPr="00DD3AC3">
              <w:rPr>
                <w:sz w:val="22"/>
                <w:szCs w:val="22"/>
              </w:rPr>
              <w:t xml:space="preserve">tate plan services are provided </w:t>
            </w:r>
            <w:r w:rsidRPr="00DD3AC3">
              <w:rPr>
                <w:i/>
                <w:sz w:val="22"/>
                <w:szCs w:val="22"/>
              </w:rPr>
              <w:t xml:space="preserve">(list each extended </w:t>
            </w:r>
            <w:r>
              <w:rPr>
                <w:i/>
                <w:sz w:val="22"/>
                <w:szCs w:val="22"/>
              </w:rPr>
              <w:t>s</w:t>
            </w:r>
            <w:r w:rsidRPr="00DD3AC3">
              <w:rPr>
                <w:i/>
                <w:sz w:val="22"/>
                <w:szCs w:val="22"/>
              </w:rPr>
              <w:t>tate plan service by service title)</w:t>
            </w:r>
            <w:r w:rsidRPr="00DD3AC3">
              <w:rPr>
                <w:sz w:val="22"/>
                <w:szCs w:val="22"/>
              </w:rPr>
              <w:t>:</w:t>
            </w:r>
          </w:p>
        </w:tc>
      </w:tr>
      <w:tr w:rsidR="00FF008E" w14:paraId="69179FF3" w14:textId="77777777">
        <w:trPr>
          <w:jc w:val="center"/>
        </w:trPr>
        <w:tc>
          <w:tcPr>
            <w:tcW w:w="573" w:type="dxa"/>
            <w:gridSpan w:val="2"/>
            <w:tcBorders>
              <w:top w:val="single" w:sz="12" w:space="0" w:color="auto"/>
              <w:left w:val="single" w:sz="12" w:space="0" w:color="auto"/>
              <w:bottom w:val="single" w:sz="12" w:space="0" w:color="auto"/>
              <w:right w:val="single" w:sz="12" w:space="0" w:color="auto"/>
            </w:tcBorders>
          </w:tcPr>
          <w:p w14:paraId="298B3E28" w14:textId="77777777" w:rsidR="00FF008E" w:rsidRPr="00733B41" w:rsidRDefault="00FF008E" w:rsidP="00FF008E">
            <w:pPr>
              <w:spacing w:before="60"/>
              <w:rPr>
                <w:sz w:val="22"/>
                <w:szCs w:val="22"/>
              </w:rPr>
            </w:pPr>
            <w:r w:rsidRPr="00733B41">
              <w:rPr>
                <w:sz w:val="22"/>
                <w:szCs w:val="22"/>
              </w:rPr>
              <w:t>a.</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5DDC578D" w14:textId="5FC942E7" w:rsidR="00FF008E" w:rsidRPr="00733B41" w:rsidRDefault="0009335E" w:rsidP="00FF008E">
            <w:pPr>
              <w:spacing w:before="60"/>
              <w:rPr>
                <w:sz w:val="22"/>
                <w:szCs w:val="22"/>
              </w:rPr>
            </w:pPr>
            <w:r>
              <w:rPr>
                <w:sz w:val="22"/>
                <w:szCs w:val="22"/>
              </w:rPr>
              <w:t xml:space="preserve">Day Habilitation Supplement </w:t>
            </w:r>
          </w:p>
        </w:tc>
      </w:tr>
      <w:tr w:rsidR="00FF008E" w14:paraId="736904AD" w14:textId="77777777">
        <w:trPr>
          <w:jc w:val="center"/>
        </w:trPr>
        <w:tc>
          <w:tcPr>
            <w:tcW w:w="573" w:type="dxa"/>
            <w:gridSpan w:val="2"/>
            <w:tcBorders>
              <w:top w:val="single" w:sz="12" w:space="0" w:color="auto"/>
              <w:left w:val="single" w:sz="12" w:space="0" w:color="auto"/>
              <w:bottom w:val="single" w:sz="12" w:space="0" w:color="auto"/>
              <w:right w:val="single" w:sz="12" w:space="0" w:color="auto"/>
            </w:tcBorders>
          </w:tcPr>
          <w:p w14:paraId="4A60246A" w14:textId="77777777" w:rsidR="00FF008E" w:rsidRPr="00733B41" w:rsidRDefault="00FF008E" w:rsidP="00FF008E">
            <w:pPr>
              <w:spacing w:before="60"/>
              <w:rPr>
                <w:sz w:val="22"/>
                <w:szCs w:val="22"/>
              </w:rPr>
            </w:pPr>
            <w:r w:rsidRPr="00733B41">
              <w:rPr>
                <w:sz w:val="22"/>
                <w:szCs w:val="22"/>
              </w:rPr>
              <w:t>b.</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6561C900" w14:textId="77777777" w:rsidR="00FF008E" w:rsidRPr="00733B41" w:rsidRDefault="00FF008E" w:rsidP="00FF008E">
            <w:pPr>
              <w:spacing w:before="60"/>
              <w:rPr>
                <w:sz w:val="22"/>
                <w:szCs w:val="22"/>
              </w:rPr>
            </w:pPr>
          </w:p>
        </w:tc>
      </w:tr>
      <w:tr w:rsidR="00FF008E" w14:paraId="4613A411" w14:textId="77777777">
        <w:trPr>
          <w:jc w:val="center"/>
        </w:trPr>
        <w:tc>
          <w:tcPr>
            <w:tcW w:w="573" w:type="dxa"/>
            <w:gridSpan w:val="2"/>
            <w:tcBorders>
              <w:top w:val="single" w:sz="12" w:space="0" w:color="auto"/>
              <w:left w:val="single" w:sz="12" w:space="0" w:color="auto"/>
              <w:bottom w:val="single" w:sz="12" w:space="0" w:color="auto"/>
              <w:right w:val="single" w:sz="12" w:space="0" w:color="auto"/>
            </w:tcBorders>
          </w:tcPr>
          <w:p w14:paraId="1EE54E78" w14:textId="77777777" w:rsidR="00FF008E" w:rsidRPr="00733B41" w:rsidRDefault="00FF008E" w:rsidP="00FF008E">
            <w:pPr>
              <w:spacing w:before="60"/>
              <w:rPr>
                <w:sz w:val="22"/>
                <w:szCs w:val="22"/>
              </w:rPr>
            </w:pPr>
            <w:r w:rsidRPr="00733B41">
              <w:rPr>
                <w:sz w:val="22"/>
                <w:szCs w:val="22"/>
              </w:rPr>
              <w:t>c.</w:t>
            </w:r>
          </w:p>
        </w:tc>
        <w:tc>
          <w:tcPr>
            <w:tcW w:w="9177" w:type="dxa"/>
            <w:gridSpan w:val="5"/>
            <w:tcBorders>
              <w:top w:val="single" w:sz="12" w:space="0" w:color="auto"/>
              <w:left w:val="single" w:sz="12" w:space="0" w:color="auto"/>
              <w:bottom w:val="single" w:sz="12" w:space="0" w:color="auto"/>
              <w:right w:val="single" w:sz="12" w:space="0" w:color="auto"/>
            </w:tcBorders>
            <w:shd w:val="pct10" w:color="auto" w:fill="auto"/>
          </w:tcPr>
          <w:p w14:paraId="5E00218A" w14:textId="77777777" w:rsidR="00FF008E" w:rsidRPr="00733B41" w:rsidRDefault="00FF008E" w:rsidP="00FF008E">
            <w:pPr>
              <w:spacing w:before="60"/>
              <w:rPr>
                <w:sz w:val="22"/>
                <w:szCs w:val="22"/>
              </w:rPr>
            </w:pPr>
          </w:p>
        </w:tc>
      </w:tr>
      <w:tr w:rsidR="00FF008E" w14:paraId="1B407201" w14:textId="77777777">
        <w:trPr>
          <w:jc w:val="center"/>
        </w:trPr>
        <w:tc>
          <w:tcPr>
            <w:tcW w:w="9750" w:type="dxa"/>
            <w:gridSpan w:val="7"/>
            <w:tcBorders>
              <w:top w:val="single" w:sz="12" w:space="0" w:color="auto"/>
              <w:left w:val="single" w:sz="12" w:space="0" w:color="auto"/>
              <w:bottom w:val="single" w:sz="12" w:space="0" w:color="auto"/>
              <w:right w:val="single" w:sz="12" w:space="0" w:color="auto"/>
            </w:tcBorders>
            <w:shd w:val="solid" w:color="auto" w:fill="auto"/>
          </w:tcPr>
          <w:p w14:paraId="7A8A0075" w14:textId="77777777" w:rsidR="00FF008E" w:rsidRPr="00DD3AC3" w:rsidRDefault="00FF008E" w:rsidP="00FF008E">
            <w:pPr>
              <w:spacing w:before="60" w:after="60"/>
              <w:rPr>
                <w:b/>
                <w:color w:val="FFFFFF"/>
                <w:sz w:val="22"/>
                <w:szCs w:val="22"/>
              </w:rPr>
            </w:pPr>
            <w:r w:rsidRPr="00DD3AC3">
              <w:rPr>
                <w:b/>
                <w:color w:val="FFFFFF"/>
                <w:sz w:val="22"/>
                <w:szCs w:val="22"/>
              </w:rPr>
              <w:t xml:space="preserve">Supports for Participant Direction </w:t>
            </w:r>
            <w:r w:rsidRPr="00DD3AC3">
              <w:rPr>
                <w:i/>
                <w:color w:val="FFFFFF"/>
                <w:sz w:val="22"/>
                <w:szCs w:val="22"/>
              </w:rPr>
              <w:t>(</w:t>
            </w:r>
            <w:r>
              <w:rPr>
                <w:i/>
                <w:color w:val="FFFFFF"/>
                <w:sz w:val="22"/>
                <w:szCs w:val="22"/>
              </w:rPr>
              <w:t>check each that applies)</w:t>
            </w:r>
            <w:r w:rsidRPr="00DD3AC3">
              <w:rPr>
                <w:i/>
                <w:color w:val="FFFFFF"/>
                <w:sz w:val="22"/>
                <w:szCs w:val="22"/>
              </w:rPr>
              <w:t>)</w:t>
            </w:r>
          </w:p>
        </w:tc>
      </w:tr>
      <w:tr w:rsidR="00FF008E" w14:paraId="0B1961B3" w14:textId="77777777">
        <w:trPr>
          <w:trHeight w:val="405"/>
          <w:jc w:val="center"/>
        </w:trPr>
        <w:tc>
          <w:tcPr>
            <w:tcW w:w="573" w:type="dxa"/>
            <w:gridSpan w:val="2"/>
            <w:tcBorders>
              <w:top w:val="single" w:sz="12" w:space="0" w:color="auto"/>
              <w:left w:val="single" w:sz="12" w:space="0" w:color="auto"/>
              <w:bottom w:val="single" w:sz="12" w:space="0" w:color="auto"/>
              <w:right w:val="single" w:sz="12" w:space="0" w:color="auto"/>
            </w:tcBorders>
            <w:shd w:val="pct10" w:color="auto" w:fill="auto"/>
          </w:tcPr>
          <w:p w14:paraId="1262609D" w14:textId="77777777" w:rsidR="00FF008E" w:rsidRPr="006978D5" w:rsidRDefault="00FF008E" w:rsidP="00FF008E">
            <w:pPr>
              <w:spacing w:before="60"/>
              <w:rPr>
                <w:sz w:val="22"/>
                <w:szCs w:val="22"/>
              </w:rPr>
            </w:pPr>
            <w:r w:rsidRPr="00540130">
              <w:rPr>
                <w:sz w:val="22"/>
                <w:szCs w:val="22"/>
              </w:rPr>
              <w:sym w:font="Wingdings" w:char="F0A8"/>
            </w:r>
          </w:p>
        </w:tc>
        <w:tc>
          <w:tcPr>
            <w:tcW w:w="9177" w:type="dxa"/>
            <w:gridSpan w:val="5"/>
            <w:tcBorders>
              <w:top w:val="single" w:sz="12" w:space="0" w:color="auto"/>
              <w:left w:val="single" w:sz="12" w:space="0" w:color="auto"/>
              <w:bottom w:val="single" w:sz="12" w:space="0" w:color="auto"/>
              <w:right w:val="single" w:sz="12" w:space="0" w:color="auto"/>
            </w:tcBorders>
          </w:tcPr>
          <w:p w14:paraId="63212F1D" w14:textId="77777777" w:rsidR="00FF008E" w:rsidRPr="00B65FD8" w:rsidRDefault="00FF008E" w:rsidP="00FF008E">
            <w:pPr>
              <w:spacing w:before="60"/>
              <w:jc w:val="both"/>
              <w:rPr>
                <w:sz w:val="22"/>
                <w:szCs w:val="22"/>
              </w:rPr>
            </w:pPr>
            <w:r w:rsidRPr="00B65FD8">
              <w:rPr>
                <w:sz w:val="22"/>
                <w:szCs w:val="22"/>
              </w:rPr>
              <w:t>The waiver provides for participant direction of services as specified in Appendix E. The waiver includes Information and Assistance in Support of Participant Direction, Financial Management Services or other supports for participant direction as waiver services.</w:t>
            </w:r>
          </w:p>
        </w:tc>
      </w:tr>
      <w:tr w:rsidR="00FF008E" w14:paraId="58AD031F" w14:textId="77777777">
        <w:trPr>
          <w:trHeight w:val="405"/>
          <w:jc w:val="center"/>
        </w:trPr>
        <w:tc>
          <w:tcPr>
            <w:tcW w:w="573" w:type="dxa"/>
            <w:gridSpan w:val="2"/>
            <w:tcBorders>
              <w:top w:val="single" w:sz="12" w:space="0" w:color="auto"/>
              <w:left w:val="single" w:sz="12" w:space="0" w:color="auto"/>
              <w:bottom w:val="single" w:sz="12" w:space="0" w:color="auto"/>
              <w:right w:val="single" w:sz="12" w:space="0" w:color="auto"/>
            </w:tcBorders>
            <w:shd w:val="pct10" w:color="auto" w:fill="auto"/>
          </w:tcPr>
          <w:p w14:paraId="67C5D4A9" w14:textId="77777777" w:rsidR="00FF008E" w:rsidRPr="006978D5" w:rsidRDefault="00FF008E" w:rsidP="00FF008E">
            <w:pPr>
              <w:spacing w:before="60"/>
              <w:rPr>
                <w:sz w:val="22"/>
                <w:szCs w:val="22"/>
              </w:rPr>
            </w:pPr>
            <w:r w:rsidRPr="00540130">
              <w:rPr>
                <w:sz w:val="22"/>
                <w:szCs w:val="22"/>
              </w:rPr>
              <w:sym w:font="Wingdings" w:char="F0A8"/>
            </w:r>
          </w:p>
        </w:tc>
        <w:tc>
          <w:tcPr>
            <w:tcW w:w="9177" w:type="dxa"/>
            <w:gridSpan w:val="5"/>
            <w:tcBorders>
              <w:top w:val="single" w:sz="12" w:space="0" w:color="auto"/>
              <w:left w:val="single" w:sz="12" w:space="0" w:color="auto"/>
              <w:bottom w:val="single" w:sz="12" w:space="0" w:color="auto"/>
              <w:right w:val="single" w:sz="12" w:space="0" w:color="auto"/>
            </w:tcBorders>
          </w:tcPr>
          <w:p w14:paraId="2B7C3FEC" w14:textId="77777777" w:rsidR="00FF008E" w:rsidRPr="00B65FD8" w:rsidRDefault="00FF008E" w:rsidP="00FF008E">
            <w:pPr>
              <w:spacing w:before="60"/>
              <w:rPr>
                <w:sz w:val="22"/>
                <w:szCs w:val="22"/>
              </w:rPr>
            </w:pPr>
            <w:r w:rsidRPr="00B65FD8">
              <w:rPr>
                <w:sz w:val="22"/>
                <w:szCs w:val="22"/>
              </w:rPr>
              <w:t>The waiver provides for participant direction of services as specified in Appendix E.  Some or all of the supports for participant direction are provided as administrative activities and are described in Appendix E.</w:t>
            </w:r>
          </w:p>
        </w:tc>
      </w:tr>
      <w:tr w:rsidR="00FF008E" w14:paraId="112C8903" w14:textId="77777777">
        <w:trPr>
          <w:trHeight w:val="405"/>
          <w:jc w:val="center"/>
        </w:trPr>
        <w:tc>
          <w:tcPr>
            <w:tcW w:w="573" w:type="dxa"/>
            <w:gridSpan w:val="2"/>
            <w:tcBorders>
              <w:top w:val="single" w:sz="12" w:space="0" w:color="auto"/>
              <w:left w:val="single" w:sz="12" w:space="0" w:color="auto"/>
              <w:bottom w:val="single" w:sz="12" w:space="0" w:color="auto"/>
              <w:right w:val="single" w:sz="12" w:space="0" w:color="auto"/>
            </w:tcBorders>
            <w:shd w:val="pct10" w:color="auto" w:fill="auto"/>
          </w:tcPr>
          <w:p w14:paraId="005D938F" w14:textId="77777777" w:rsidR="00FF008E" w:rsidRPr="006978D5" w:rsidRDefault="00FF008E" w:rsidP="00FF008E">
            <w:pPr>
              <w:spacing w:before="60"/>
              <w:rPr>
                <w:sz w:val="22"/>
                <w:szCs w:val="22"/>
              </w:rPr>
            </w:pPr>
            <w:r w:rsidRPr="00B61EC3">
              <w:rPr>
                <w:sz w:val="22"/>
                <w:szCs w:val="22"/>
                <w:highlight w:val="black"/>
              </w:rPr>
              <w:sym w:font="Wingdings" w:char="F0A1"/>
            </w:r>
          </w:p>
        </w:tc>
        <w:tc>
          <w:tcPr>
            <w:tcW w:w="9177" w:type="dxa"/>
            <w:gridSpan w:val="5"/>
            <w:tcBorders>
              <w:top w:val="single" w:sz="12" w:space="0" w:color="auto"/>
              <w:left w:val="single" w:sz="12" w:space="0" w:color="auto"/>
              <w:bottom w:val="single" w:sz="12" w:space="0" w:color="auto"/>
              <w:right w:val="single" w:sz="12" w:space="0" w:color="auto"/>
            </w:tcBorders>
          </w:tcPr>
          <w:p w14:paraId="20F27984" w14:textId="77777777" w:rsidR="00FF008E" w:rsidRPr="006978D5" w:rsidRDefault="00FF008E" w:rsidP="00FF008E">
            <w:pPr>
              <w:spacing w:before="60"/>
              <w:rPr>
                <w:sz w:val="22"/>
                <w:szCs w:val="22"/>
              </w:rPr>
            </w:pPr>
            <w:r w:rsidRPr="006978D5">
              <w:rPr>
                <w:sz w:val="22"/>
                <w:szCs w:val="22"/>
              </w:rPr>
              <w:t>Not applicable</w:t>
            </w:r>
          </w:p>
        </w:tc>
      </w:tr>
      <w:tr w:rsidR="00FF008E" w14:paraId="12EB526A" w14:textId="77777777">
        <w:trPr>
          <w:trHeight w:val="440"/>
          <w:jc w:val="center"/>
        </w:trPr>
        <w:tc>
          <w:tcPr>
            <w:tcW w:w="3472" w:type="dxa"/>
            <w:gridSpan w:val="4"/>
            <w:tcBorders>
              <w:top w:val="single" w:sz="12" w:space="0" w:color="auto"/>
              <w:left w:val="single" w:sz="12" w:space="0" w:color="auto"/>
              <w:bottom w:val="single" w:sz="12" w:space="0" w:color="auto"/>
              <w:right w:val="single" w:sz="12" w:space="0" w:color="auto"/>
            </w:tcBorders>
            <w:vAlign w:val="bottom"/>
          </w:tcPr>
          <w:p w14:paraId="7490E199" w14:textId="77777777" w:rsidR="00FF008E" w:rsidRPr="00733B41" w:rsidRDefault="00FF008E" w:rsidP="00FF008E">
            <w:pPr>
              <w:spacing w:after="120"/>
              <w:jc w:val="center"/>
              <w:rPr>
                <w:sz w:val="22"/>
                <w:szCs w:val="22"/>
              </w:rPr>
            </w:pPr>
            <w:r>
              <w:rPr>
                <w:sz w:val="22"/>
                <w:szCs w:val="22"/>
              </w:rPr>
              <w:t>Support</w:t>
            </w:r>
          </w:p>
        </w:tc>
        <w:tc>
          <w:tcPr>
            <w:tcW w:w="1075" w:type="dxa"/>
            <w:gridSpan w:val="2"/>
            <w:tcBorders>
              <w:top w:val="single" w:sz="12" w:space="0" w:color="auto"/>
              <w:left w:val="single" w:sz="12" w:space="0" w:color="auto"/>
              <w:bottom w:val="single" w:sz="12" w:space="0" w:color="auto"/>
              <w:right w:val="single" w:sz="12" w:space="0" w:color="auto"/>
            </w:tcBorders>
            <w:vAlign w:val="bottom"/>
          </w:tcPr>
          <w:p w14:paraId="752B9C8C" w14:textId="77777777" w:rsidR="00FF008E" w:rsidRPr="00733B41" w:rsidRDefault="00FF008E" w:rsidP="00FF008E">
            <w:pPr>
              <w:spacing w:after="120"/>
              <w:jc w:val="center"/>
              <w:rPr>
                <w:sz w:val="22"/>
                <w:szCs w:val="22"/>
              </w:rPr>
            </w:pPr>
            <w:r w:rsidRPr="00733B41">
              <w:rPr>
                <w:sz w:val="22"/>
                <w:szCs w:val="22"/>
              </w:rPr>
              <w:t>Included</w:t>
            </w:r>
          </w:p>
        </w:tc>
        <w:tc>
          <w:tcPr>
            <w:tcW w:w="5203" w:type="dxa"/>
            <w:tcBorders>
              <w:top w:val="single" w:sz="12" w:space="0" w:color="auto"/>
              <w:left w:val="single" w:sz="12" w:space="0" w:color="auto"/>
              <w:bottom w:val="single" w:sz="12" w:space="0" w:color="auto"/>
              <w:right w:val="single" w:sz="12" w:space="0" w:color="auto"/>
            </w:tcBorders>
            <w:vAlign w:val="bottom"/>
          </w:tcPr>
          <w:p w14:paraId="25218B57" w14:textId="77777777" w:rsidR="00FF008E" w:rsidRPr="00733B41" w:rsidRDefault="00FF008E" w:rsidP="00FF008E">
            <w:pPr>
              <w:spacing w:after="120"/>
              <w:jc w:val="center"/>
              <w:rPr>
                <w:sz w:val="22"/>
                <w:szCs w:val="22"/>
              </w:rPr>
            </w:pPr>
            <w:r w:rsidRPr="00733B41">
              <w:rPr>
                <w:sz w:val="22"/>
                <w:szCs w:val="22"/>
              </w:rPr>
              <w:t>Alternate Service Title (if any)</w:t>
            </w:r>
          </w:p>
        </w:tc>
      </w:tr>
      <w:tr w:rsidR="00FF008E" w14:paraId="73E782F3" w14:textId="77777777">
        <w:trPr>
          <w:trHeight w:val="440"/>
          <w:jc w:val="center"/>
        </w:trPr>
        <w:tc>
          <w:tcPr>
            <w:tcW w:w="3472" w:type="dxa"/>
            <w:gridSpan w:val="4"/>
            <w:tcBorders>
              <w:top w:val="single" w:sz="12" w:space="0" w:color="auto"/>
              <w:left w:val="single" w:sz="12" w:space="0" w:color="auto"/>
              <w:bottom w:val="single" w:sz="12" w:space="0" w:color="auto"/>
              <w:right w:val="single" w:sz="12" w:space="0" w:color="auto"/>
            </w:tcBorders>
          </w:tcPr>
          <w:p w14:paraId="68C55CC2" w14:textId="77777777" w:rsidR="00FF008E" w:rsidRPr="006978D5" w:rsidRDefault="00FF008E" w:rsidP="00FF008E">
            <w:pPr>
              <w:spacing w:before="60"/>
              <w:rPr>
                <w:sz w:val="22"/>
                <w:szCs w:val="22"/>
              </w:rPr>
            </w:pPr>
            <w:r w:rsidRPr="00DD3AC3">
              <w:rPr>
                <w:sz w:val="22"/>
                <w:szCs w:val="22"/>
              </w:rPr>
              <w:lastRenderedPageBreak/>
              <w:t>Information and Assistance in Support of Participant Direction</w:t>
            </w:r>
          </w:p>
        </w:tc>
        <w:tc>
          <w:tcPr>
            <w:tcW w:w="1075" w:type="dxa"/>
            <w:gridSpan w:val="2"/>
            <w:tcBorders>
              <w:top w:val="single" w:sz="12" w:space="0" w:color="auto"/>
              <w:left w:val="single" w:sz="12" w:space="0" w:color="auto"/>
              <w:bottom w:val="single" w:sz="12" w:space="0" w:color="auto"/>
              <w:right w:val="single" w:sz="12" w:space="0" w:color="auto"/>
            </w:tcBorders>
            <w:shd w:val="pct10" w:color="auto" w:fill="auto"/>
          </w:tcPr>
          <w:p w14:paraId="76847DC7" w14:textId="77777777" w:rsidR="00FF008E" w:rsidRPr="00733B41" w:rsidRDefault="00FF008E" w:rsidP="00FF008E">
            <w:pPr>
              <w:spacing w:before="60"/>
              <w:jc w:val="center"/>
              <w:rPr>
                <w:sz w:val="22"/>
                <w:szCs w:val="22"/>
              </w:rPr>
            </w:pPr>
            <w:r w:rsidRPr="00540130">
              <w:rPr>
                <w:sz w:val="22"/>
                <w:szCs w:val="22"/>
              </w:rPr>
              <w:sym w:font="Wingdings" w:char="F0A8"/>
            </w:r>
          </w:p>
        </w:tc>
        <w:tc>
          <w:tcPr>
            <w:tcW w:w="5203" w:type="dxa"/>
            <w:tcBorders>
              <w:top w:val="single" w:sz="12" w:space="0" w:color="auto"/>
              <w:left w:val="single" w:sz="12" w:space="0" w:color="auto"/>
              <w:bottom w:val="single" w:sz="12" w:space="0" w:color="auto"/>
              <w:right w:val="single" w:sz="12" w:space="0" w:color="auto"/>
            </w:tcBorders>
            <w:shd w:val="pct10" w:color="auto" w:fill="auto"/>
          </w:tcPr>
          <w:p w14:paraId="53DA2C6F" w14:textId="77777777" w:rsidR="00FF008E" w:rsidRPr="00733B41" w:rsidRDefault="00FF008E" w:rsidP="00FF008E">
            <w:pPr>
              <w:spacing w:before="60"/>
              <w:rPr>
                <w:sz w:val="22"/>
                <w:szCs w:val="22"/>
              </w:rPr>
            </w:pPr>
          </w:p>
        </w:tc>
      </w:tr>
      <w:tr w:rsidR="00FF008E" w14:paraId="02EC47E8" w14:textId="77777777">
        <w:trPr>
          <w:trHeight w:val="440"/>
          <w:jc w:val="center"/>
        </w:trPr>
        <w:tc>
          <w:tcPr>
            <w:tcW w:w="3472" w:type="dxa"/>
            <w:gridSpan w:val="4"/>
            <w:tcBorders>
              <w:top w:val="single" w:sz="12" w:space="0" w:color="auto"/>
              <w:left w:val="single" w:sz="12" w:space="0" w:color="auto"/>
              <w:bottom w:val="single" w:sz="12" w:space="0" w:color="auto"/>
              <w:right w:val="single" w:sz="12" w:space="0" w:color="auto"/>
            </w:tcBorders>
          </w:tcPr>
          <w:p w14:paraId="1397A24F" w14:textId="77777777" w:rsidR="00FF008E" w:rsidRPr="006978D5" w:rsidRDefault="00FF008E" w:rsidP="00FF008E">
            <w:pPr>
              <w:spacing w:before="60"/>
              <w:rPr>
                <w:sz w:val="22"/>
                <w:szCs w:val="22"/>
              </w:rPr>
            </w:pPr>
            <w:r w:rsidRPr="006978D5">
              <w:rPr>
                <w:sz w:val="22"/>
                <w:szCs w:val="22"/>
              </w:rPr>
              <w:t>Financial Management Services</w:t>
            </w:r>
          </w:p>
        </w:tc>
        <w:tc>
          <w:tcPr>
            <w:tcW w:w="1075" w:type="dxa"/>
            <w:gridSpan w:val="2"/>
            <w:tcBorders>
              <w:top w:val="single" w:sz="12" w:space="0" w:color="auto"/>
              <w:left w:val="single" w:sz="12" w:space="0" w:color="auto"/>
              <w:bottom w:val="single" w:sz="12" w:space="0" w:color="auto"/>
              <w:right w:val="single" w:sz="12" w:space="0" w:color="auto"/>
            </w:tcBorders>
            <w:shd w:val="pct10" w:color="auto" w:fill="auto"/>
          </w:tcPr>
          <w:p w14:paraId="3B3A7842" w14:textId="77777777" w:rsidR="00FF008E" w:rsidRPr="00733B41" w:rsidRDefault="00FF008E" w:rsidP="00FF008E">
            <w:pPr>
              <w:spacing w:before="60"/>
              <w:jc w:val="center"/>
              <w:rPr>
                <w:sz w:val="22"/>
                <w:szCs w:val="22"/>
              </w:rPr>
            </w:pPr>
            <w:r w:rsidRPr="00540130">
              <w:rPr>
                <w:sz w:val="22"/>
                <w:szCs w:val="22"/>
              </w:rPr>
              <w:sym w:font="Wingdings" w:char="F0A8"/>
            </w:r>
          </w:p>
        </w:tc>
        <w:tc>
          <w:tcPr>
            <w:tcW w:w="5203" w:type="dxa"/>
            <w:tcBorders>
              <w:top w:val="single" w:sz="12" w:space="0" w:color="auto"/>
              <w:left w:val="single" w:sz="12" w:space="0" w:color="auto"/>
              <w:bottom w:val="single" w:sz="12" w:space="0" w:color="auto"/>
              <w:right w:val="single" w:sz="12" w:space="0" w:color="auto"/>
            </w:tcBorders>
            <w:shd w:val="pct10" w:color="auto" w:fill="auto"/>
          </w:tcPr>
          <w:p w14:paraId="4D24415C" w14:textId="77777777" w:rsidR="00FF008E" w:rsidRPr="00733B41" w:rsidRDefault="00FF008E" w:rsidP="00FF008E">
            <w:pPr>
              <w:spacing w:before="60"/>
              <w:rPr>
                <w:sz w:val="22"/>
                <w:szCs w:val="22"/>
              </w:rPr>
            </w:pPr>
          </w:p>
        </w:tc>
      </w:tr>
      <w:tr w:rsidR="00FF008E" w14:paraId="3DCFA954" w14:textId="77777777">
        <w:trPr>
          <w:trHeight w:val="440"/>
          <w:jc w:val="center"/>
        </w:trPr>
        <w:tc>
          <w:tcPr>
            <w:tcW w:w="9750" w:type="dxa"/>
            <w:gridSpan w:val="7"/>
            <w:tcBorders>
              <w:top w:val="single" w:sz="12" w:space="0" w:color="auto"/>
              <w:left w:val="single" w:sz="12" w:space="0" w:color="auto"/>
              <w:bottom w:val="single" w:sz="12" w:space="0" w:color="auto"/>
              <w:right w:val="single" w:sz="12" w:space="0" w:color="auto"/>
            </w:tcBorders>
          </w:tcPr>
          <w:p w14:paraId="3D8F4ED2" w14:textId="77777777" w:rsidR="00FF008E" w:rsidRPr="00733B41" w:rsidRDefault="00FF008E" w:rsidP="00FF008E">
            <w:pPr>
              <w:spacing w:before="60"/>
              <w:rPr>
                <w:sz w:val="22"/>
                <w:szCs w:val="22"/>
                <w:bdr w:val="inset" w:sz="6" w:space="0" w:color="auto" w:shadow="1"/>
              </w:rPr>
            </w:pPr>
            <w:r w:rsidRPr="00DD3AC3">
              <w:rPr>
                <w:sz w:val="22"/>
                <w:szCs w:val="22"/>
              </w:rPr>
              <w:t xml:space="preserve">Other Supports for Participant Direction </w:t>
            </w:r>
            <w:r w:rsidRPr="00DD3AC3">
              <w:rPr>
                <w:i/>
                <w:sz w:val="22"/>
                <w:szCs w:val="22"/>
              </w:rPr>
              <w:t>(list each support by service title)</w:t>
            </w:r>
            <w:r w:rsidRPr="00DD3AC3">
              <w:rPr>
                <w:sz w:val="22"/>
                <w:szCs w:val="22"/>
              </w:rPr>
              <w:t>:</w:t>
            </w:r>
            <w:r>
              <w:rPr>
                <w:sz w:val="22"/>
                <w:szCs w:val="22"/>
              </w:rPr>
              <w:t xml:space="preserve"> </w:t>
            </w:r>
          </w:p>
        </w:tc>
      </w:tr>
      <w:tr w:rsidR="00FF008E" w14:paraId="58FE4BEC" w14:textId="77777777">
        <w:trPr>
          <w:trHeight w:val="440"/>
          <w:jc w:val="center"/>
        </w:trPr>
        <w:tc>
          <w:tcPr>
            <w:tcW w:w="534" w:type="dxa"/>
            <w:tcBorders>
              <w:top w:val="single" w:sz="12" w:space="0" w:color="auto"/>
              <w:left w:val="single" w:sz="12" w:space="0" w:color="auto"/>
              <w:bottom w:val="single" w:sz="12" w:space="0" w:color="auto"/>
              <w:right w:val="single" w:sz="12" w:space="0" w:color="auto"/>
            </w:tcBorders>
          </w:tcPr>
          <w:p w14:paraId="629FE098" w14:textId="77777777" w:rsidR="00FF008E" w:rsidRPr="006978D5" w:rsidRDefault="00FF008E" w:rsidP="00FF008E">
            <w:pPr>
              <w:spacing w:before="60"/>
              <w:rPr>
                <w:sz w:val="22"/>
                <w:szCs w:val="22"/>
              </w:rPr>
            </w:pPr>
            <w:r>
              <w:rPr>
                <w:sz w:val="22"/>
                <w:szCs w:val="22"/>
              </w:rPr>
              <w:t xml:space="preserve">a. </w:t>
            </w:r>
          </w:p>
        </w:tc>
        <w:tc>
          <w:tcPr>
            <w:tcW w:w="9216" w:type="dxa"/>
            <w:gridSpan w:val="6"/>
            <w:tcBorders>
              <w:top w:val="single" w:sz="12" w:space="0" w:color="auto"/>
              <w:left w:val="single" w:sz="12" w:space="0" w:color="auto"/>
              <w:bottom w:val="single" w:sz="12" w:space="0" w:color="auto"/>
              <w:right w:val="single" w:sz="12" w:space="0" w:color="auto"/>
            </w:tcBorders>
            <w:shd w:val="pct10" w:color="auto" w:fill="auto"/>
          </w:tcPr>
          <w:p w14:paraId="2A780255" w14:textId="77777777" w:rsidR="00FF008E" w:rsidRPr="00733B41" w:rsidRDefault="00FF008E" w:rsidP="00FF008E">
            <w:pPr>
              <w:spacing w:before="60"/>
              <w:rPr>
                <w:sz w:val="22"/>
                <w:szCs w:val="22"/>
                <w:bdr w:val="inset" w:sz="6" w:space="0" w:color="auto" w:shadow="1"/>
              </w:rPr>
            </w:pPr>
          </w:p>
        </w:tc>
      </w:tr>
      <w:tr w:rsidR="00FF008E" w14:paraId="16C88238" w14:textId="77777777">
        <w:trPr>
          <w:trHeight w:val="440"/>
          <w:jc w:val="center"/>
        </w:trPr>
        <w:tc>
          <w:tcPr>
            <w:tcW w:w="534" w:type="dxa"/>
            <w:tcBorders>
              <w:top w:val="single" w:sz="12" w:space="0" w:color="auto"/>
              <w:left w:val="single" w:sz="12" w:space="0" w:color="auto"/>
              <w:bottom w:val="single" w:sz="12" w:space="0" w:color="auto"/>
              <w:right w:val="single" w:sz="12" w:space="0" w:color="auto"/>
            </w:tcBorders>
          </w:tcPr>
          <w:p w14:paraId="2EB37CCB" w14:textId="77777777" w:rsidR="00FF008E" w:rsidRDefault="00FF008E" w:rsidP="00FF008E">
            <w:pPr>
              <w:spacing w:before="60"/>
              <w:rPr>
                <w:sz w:val="22"/>
                <w:szCs w:val="22"/>
              </w:rPr>
            </w:pPr>
            <w:r>
              <w:rPr>
                <w:sz w:val="22"/>
                <w:szCs w:val="22"/>
              </w:rPr>
              <w:t>b.</w:t>
            </w:r>
          </w:p>
        </w:tc>
        <w:tc>
          <w:tcPr>
            <w:tcW w:w="9216" w:type="dxa"/>
            <w:gridSpan w:val="6"/>
            <w:tcBorders>
              <w:top w:val="single" w:sz="12" w:space="0" w:color="auto"/>
              <w:left w:val="single" w:sz="12" w:space="0" w:color="auto"/>
              <w:bottom w:val="single" w:sz="12" w:space="0" w:color="auto"/>
              <w:right w:val="single" w:sz="12" w:space="0" w:color="auto"/>
            </w:tcBorders>
            <w:shd w:val="pct10" w:color="auto" w:fill="auto"/>
          </w:tcPr>
          <w:p w14:paraId="36C74C57" w14:textId="77777777" w:rsidR="00FF008E" w:rsidRPr="00733B41" w:rsidRDefault="00FF008E" w:rsidP="00FF008E">
            <w:pPr>
              <w:spacing w:before="60"/>
              <w:rPr>
                <w:sz w:val="22"/>
                <w:szCs w:val="22"/>
                <w:bdr w:val="inset" w:sz="6" w:space="0" w:color="auto" w:shadow="1"/>
              </w:rPr>
            </w:pPr>
          </w:p>
        </w:tc>
      </w:tr>
      <w:tr w:rsidR="00FF008E" w14:paraId="48A66054" w14:textId="77777777">
        <w:trPr>
          <w:trHeight w:val="440"/>
          <w:jc w:val="center"/>
        </w:trPr>
        <w:tc>
          <w:tcPr>
            <w:tcW w:w="534" w:type="dxa"/>
            <w:tcBorders>
              <w:top w:val="single" w:sz="12" w:space="0" w:color="auto"/>
              <w:left w:val="single" w:sz="12" w:space="0" w:color="auto"/>
              <w:bottom w:val="single" w:sz="12" w:space="0" w:color="auto"/>
              <w:right w:val="single" w:sz="12" w:space="0" w:color="auto"/>
            </w:tcBorders>
          </w:tcPr>
          <w:p w14:paraId="2538654E" w14:textId="77777777" w:rsidR="00FF008E" w:rsidRDefault="00FF008E" w:rsidP="00FF008E">
            <w:pPr>
              <w:spacing w:before="60"/>
              <w:rPr>
                <w:sz w:val="22"/>
                <w:szCs w:val="22"/>
              </w:rPr>
            </w:pPr>
            <w:r>
              <w:rPr>
                <w:sz w:val="22"/>
                <w:szCs w:val="22"/>
              </w:rPr>
              <w:t>c.</w:t>
            </w:r>
          </w:p>
        </w:tc>
        <w:tc>
          <w:tcPr>
            <w:tcW w:w="9216" w:type="dxa"/>
            <w:gridSpan w:val="6"/>
            <w:tcBorders>
              <w:top w:val="single" w:sz="12" w:space="0" w:color="auto"/>
              <w:left w:val="single" w:sz="12" w:space="0" w:color="auto"/>
              <w:bottom w:val="single" w:sz="12" w:space="0" w:color="auto"/>
              <w:right w:val="single" w:sz="12" w:space="0" w:color="auto"/>
            </w:tcBorders>
            <w:shd w:val="pct10" w:color="auto" w:fill="auto"/>
          </w:tcPr>
          <w:p w14:paraId="7F931555" w14:textId="77777777" w:rsidR="00FF008E" w:rsidRPr="00733B41" w:rsidRDefault="00FF008E" w:rsidP="00FF008E">
            <w:pPr>
              <w:spacing w:before="60"/>
              <w:rPr>
                <w:sz w:val="22"/>
                <w:szCs w:val="22"/>
                <w:bdr w:val="inset" w:sz="6" w:space="0" w:color="auto" w:shadow="1"/>
              </w:rPr>
            </w:pPr>
          </w:p>
        </w:tc>
      </w:tr>
    </w:tbl>
    <w:p w14:paraId="31CA597F" w14:textId="77777777" w:rsidR="00AF71E8"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p w14:paraId="3AD834F4" w14:textId="77777777" w:rsidR="005B7D1F" w:rsidRDefault="005B7D1F">
      <w:pPr>
        <w:rPr>
          <w:b/>
          <w:sz w:val="22"/>
          <w:szCs w:val="22"/>
        </w:rPr>
      </w:pPr>
      <w:r>
        <w:rPr>
          <w:b/>
          <w:sz w:val="22"/>
          <w:szCs w:val="22"/>
        </w:rPr>
        <w:br w:type="page"/>
      </w:r>
    </w:p>
    <w:p w14:paraId="137449FD" w14:textId="77777777" w:rsidR="005B7D1F" w:rsidRPr="00B96250" w:rsidRDefault="005B7D1F" w:rsidP="005B7D1F">
      <w:pPr>
        <w:spacing w:after="120"/>
        <w:jc w:val="both"/>
        <w:rPr>
          <w:b/>
          <w:sz w:val="22"/>
          <w:szCs w:val="22"/>
        </w:rPr>
      </w:pPr>
      <w:r w:rsidRPr="00B96250">
        <w:rPr>
          <w:b/>
          <w:sz w:val="22"/>
          <w:szCs w:val="22"/>
        </w:rPr>
        <w:lastRenderedPageBreak/>
        <w:t>C-1/C-3: Service Specification</w:t>
      </w:r>
    </w:p>
    <w:p w14:paraId="0AB31EE4" w14:textId="07847E3A" w:rsidR="00D85498" w:rsidRPr="00924EC1" w:rsidRDefault="005B7D1F" w:rsidP="00924EC1">
      <w:pPr>
        <w:spacing w:after="120"/>
        <w:jc w:val="both"/>
        <w:rPr>
          <w:sz w:val="22"/>
          <w:szCs w:val="22"/>
        </w:rPr>
      </w:pPr>
      <w:r w:rsidRPr="00DD3AC3">
        <w:rPr>
          <w:sz w:val="22"/>
          <w:szCs w:val="22"/>
        </w:rPr>
        <w:t>State laws, regulations and policies referenced in the specification are readily avail</w:t>
      </w:r>
      <w:r w:rsidRPr="00C8124F">
        <w:rPr>
          <w:sz w:val="22"/>
          <w:szCs w:val="22"/>
        </w:rPr>
        <w:t>able to CMS upon request throug</w:t>
      </w:r>
      <w:r w:rsidRPr="00DD3AC3">
        <w:rPr>
          <w:sz w:val="22"/>
          <w:szCs w:val="22"/>
        </w:rPr>
        <w:t>h the Medicaid agency or the operating agency (if applicable).</w:t>
      </w: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700"/>
        <w:gridCol w:w="761"/>
        <w:gridCol w:w="411"/>
        <w:gridCol w:w="278"/>
        <w:gridCol w:w="1253"/>
        <w:gridCol w:w="496"/>
        <w:gridCol w:w="1370"/>
        <w:gridCol w:w="617"/>
        <w:gridCol w:w="727"/>
        <w:gridCol w:w="409"/>
        <w:gridCol w:w="950"/>
        <w:gridCol w:w="410"/>
        <w:gridCol w:w="409"/>
        <w:gridCol w:w="1355"/>
      </w:tblGrid>
      <w:tr w:rsidR="00372335" w:rsidRPr="00DD46E7" w14:paraId="75B24AB9" w14:textId="77777777" w:rsidTr="00750B70">
        <w:trPr>
          <w:jc w:val="center"/>
        </w:trPr>
        <w:tc>
          <w:tcPr>
            <w:tcW w:w="10146" w:type="dxa"/>
            <w:gridSpan w:val="14"/>
            <w:tcBorders>
              <w:top w:val="single" w:sz="12" w:space="0" w:color="auto"/>
              <w:left w:val="single" w:sz="12" w:space="0" w:color="auto"/>
              <w:bottom w:val="single" w:sz="12" w:space="0" w:color="auto"/>
              <w:right w:val="single" w:sz="12" w:space="0" w:color="auto"/>
            </w:tcBorders>
            <w:shd w:val="solid" w:color="auto" w:fill="auto"/>
          </w:tcPr>
          <w:p w14:paraId="5B91713E" w14:textId="77777777" w:rsidR="00372335" w:rsidRPr="00DD46E7" w:rsidRDefault="00372335" w:rsidP="00750B70">
            <w:pPr>
              <w:spacing w:before="60"/>
              <w:jc w:val="center"/>
              <w:rPr>
                <w:b/>
                <w:color w:val="FFFFFF"/>
                <w:sz w:val="22"/>
                <w:szCs w:val="22"/>
              </w:rPr>
            </w:pPr>
            <w:r w:rsidRPr="00DD46E7">
              <w:rPr>
                <w:b/>
                <w:color w:val="FFFFFF"/>
                <w:sz w:val="22"/>
                <w:szCs w:val="22"/>
              </w:rPr>
              <w:t>Service Specification</w:t>
            </w:r>
          </w:p>
        </w:tc>
      </w:tr>
      <w:tr w:rsidR="00372335" w:rsidRPr="00DD46E7" w14:paraId="42AB8C19"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53E992A4" w14:textId="74E2F34E" w:rsidR="00372335" w:rsidRPr="00DD46E7" w:rsidRDefault="00372335" w:rsidP="00750B70">
            <w:pPr>
              <w:spacing w:before="60"/>
              <w:rPr>
                <w:sz w:val="22"/>
                <w:szCs w:val="22"/>
              </w:rPr>
            </w:pPr>
            <w:r w:rsidRPr="00DD46E7">
              <w:rPr>
                <w:sz w:val="22"/>
                <w:szCs w:val="22"/>
              </w:rPr>
              <w:t xml:space="preserve">Service Type:  </w:t>
            </w:r>
            <w:r w:rsidR="00CC74A0" w:rsidRPr="00DD46E7">
              <w:rPr>
                <w:rFonts w:ascii="Segoe UI Symbol" w:hAnsi="Segoe UI Symbol" w:cs="Segoe UI Symbol"/>
                <w:sz w:val="22"/>
                <w:szCs w:val="22"/>
                <w:highlight w:val="black"/>
              </w:rPr>
              <w:t>☐</w:t>
            </w:r>
            <w:r w:rsidRPr="00DD46E7">
              <w:rPr>
                <w:sz w:val="22"/>
                <w:szCs w:val="22"/>
              </w:rPr>
              <w:t xml:space="preserve"> Statutory       </w:t>
            </w:r>
            <w:r w:rsidRPr="00DD46E7">
              <w:rPr>
                <w:rFonts w:ascii="Segoe UI Symbol" w:hAnsi="Segoe UI Symbol" w:cs="Segoe UI Symbol"/>
                <w:sz w:val="22"/>
                <w:szCs w:val="22"/>
              </w:rPr>
              <w:t>☐</w:t>
            </w:r>
            <w:r w:rsidRPr="00DD46E7">
              <w:rPr>
                <w:sz w:val="22"/>
                <w:szCs w:val="22"/>
              </w:rPr>
              <w:t xml:space="preserve"> Extended State Plan       </w:t>
            </w:r>
            <w:r w:rsidRPr="00DD46E7">
              <w:rPr>
                <w:rFonts w:ascii="Segoe UI Symbol" w:hAnsi="Segoe UI Symbol" w:cs="Segoe UI Symbol"/>
                <w:sz w:val="22"/>
                <w:szCs w:val="22"/>
              </w:rPr>
              <w:t>☐</w:t>
            </w:r>
            <w:r w:rsidRPr="00DD46E7">
              <w:rPr>
                <w:sz w:val="22"/>
                <w:szCs w:val="22"/>
              </w:rPr>
              <w:t xml:space="preserve"> Other</w:t>
            </w:r>
          </w:p>
        </w:tc>
      </w:tr>
      <w:tr w:rsidR="00372335" w:rsidRPr="00DD46E7" w14:paraId="595E78B5"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4A2A71D9" w14:textId="77777777" w:rsidR="00372335" w:rsidRPr="00DD46E7" w:rsidRDefault="00372335" w:rsidP="00750B70">
            <w:pPr>
              <w:spacing w:before="60"/>
              <w:rPr>
                <w:b/>
                <w:sz w:val="22"/>
                <w:szCs w:val="22"/>
              </w:rPr>
            </w:pPr>
            <w:r w:rsidRPr="00DD46E7">
              <w:rPr>
                <w:b/>
                <w:sz w:val="22"/>
                <w:szCs w:val="22"/>
              </w:rPr>
              <w:t xml:space="preserve">Service Name:  </w:t>
            </w:r>
            <w:r w:rsidRPr="00DD46E7">
              <w:rPr>
                <w:bCs/>
                <w:sz w:val="22"/>
                <w:szCs w:val="22"/>
              </w:rPr>
              <w:t>Group</w:t>
            </w:r>
            <w:r w:rsidRPr="00DD46E7">
              <w:rPr>
                <w:b/>
                <w:sz w:val="22"/>
                <w:szCs w:val="22"/>
              </w:rPr>
              <w:t xml:space="preserve"> </w:t>
            </w:r>
            <w:r w:rsidRPr="00DD46E7">
              <w:rPr>
                <w:sz w:val="22"/>
                <w:szCs w:val="22"/>
              </w:rPr>
              <w:t xml:space="preserve">Supported Employment   </w:t>
            </w:r>
          </w:p>
        </w:tc>
      </w:tr>
      <w:tr w:rsidR="00372335" w:rsidRPr="00DD46E7" w14:paraId="65C6393D" w14:textId="77777777" w:rsidTr="00750B70">
        <w:trPr>
          <w:trHeight w:val="84"/>
          <w:jc w:val="center"/>
        </w:trPr>
        <w:tc>
          <w:tcPr>
            <w:tcW w:w="699" w:type="dxa"/>
            <w:tcBorders>
              <w:top w:val="nil"/>
              <w:left w:val="nil"/>
              <w:bottom w:val="nil"/>
              <w:right w:val="nil"/>
            </w:tcBorders>
            <w:shd w:val="clear" w:color="auto" w:fill="000000"/>
          </w:tcPr>
          <w:p w14:paraId="1849A0A8" w14:textId="77777777" w:rsidR="00372335" w:rsidRPr="00DD46E7" w:rsidRDefault="00372335" w:rsidP="00750B70">
            <w:pPr>
              <w:spacing w:before="60"/>
              <w:rPr>
                <w:sz w:val="22"/>
                <w:szCs w:val="22"/>
              </w:rPr>
            </w:pPr>
            <w:bookmarkStart w:id="75" w:name="_Hlk107393099"/>
          </w:p>
        </w:tc>
        <w:tc>
          <w:tcPr>
            <w:tcW w:w="9447" w:type="dxa"/>
            <w:gridSpan w:val="13"/>
            <w:tcBorders>
              <w:top w:val="single" w:sz="12" w:space="0" w:color="auto"/>
              <w:left w:val="nil"/>
              <w:bottom w:val="single" w:sz="12" w:space="0" w:color="auto"/>
              <w:right w:val="single" w:sz="12" w:space="0" w:color="auto"/>
            </w:tcBorders>
          </w:tcPr>
          <w:p w14:paraId="5BA50BE5" w14:textId="504D8582" w:rsidR="00372335" w:rsidRPr="00DD46E7" w:rsidRDefault="00CC74A0" w:rsidP="00750B70">
            <w:pPr>
              <w:spacing w:before="60"/>
              <w:rPr>
                <w:sz w:val="22"/>
                <w:szCs w:val="22"/>
              </w:rPr>
            </w:pPr>
            <w:r w:rsidRPr="00DD46E7">
              <w:rPr>
                <w:rFonts w:ascii="Segoe UI Symbol" w:hAnsi="Segoe UI Symbol" w:cs="Segoe UI Symbol"/>
                <w:sz w:val="22"/>
                <w:szCs w:val="22"/>
                <w:highlight w:val="black"/>
              </w:rPr>
              <w:t>☐</w:t>
            </w:r>
            <w:r w:rsidR="00372335" w:rsidRPr="00DD46E7">
              <w:rPr>
                <w:sz w:val="22"/>
                <w:szCs w:val="22"/>
              </w:rPr>
              <w:t xml:space="preserve"> Service is included in approved waiver. There is no change in service specifications. </w:t>
            </w:r>
          </w:p>
        </w:tc>
      </w:tr>
      <w:tr w:rsidR="00372335" w:rsidRPr="00DD46E7" w14:paraId="45FDE6EB" w14:textId="77777777" w:rsidTr="00750B70">
        <w:trPr>
          <w:trHeight w:val="84"/>
          <w:jc w:val="center"/>
        </w:trPr>
        <w:tc>
          <w:tcPr>
            <w:tcW w:w="699" w:type="dxa"/>
            <w:tcBorders>
              <w:top w:val="nil"/>
              <w:left w:val="nil"/>
              <w:bottom w:val="nil"/>
              <w:right w:val="nil"/>
            </w:tcBorders>
            <w:shd w:val="clear" w:color="auto" w:fill="000000"/>
          </w:tcPr>
          <w:p w14:paraId="008ECC54" w14:textId="77777777" w:rsidR="00372335" w:rsidRPr="00DD46E7" w:rsidRDefault="00372335" w:rsidP="00750B70">
            <w:pPr>
              <w:spacing w:before="60"/>
              <w:rPr>
                <w:sz w:val="22"/>
                <w:szCs w:val="22"/>
              </w:rPr>
            </w:pPr>
          </w:p>
        </w:tc>
        <w:tc>
          <w:tcPr>
            <w:tcW w:w="9447" w:type="dxa"/>
            <w:gridSpan w:val="13"/>
            <w:tcBorders>
              <w:top w:val="single" w:sz="12" w:space="0" w:color="auto"/>
              <w:left w:val="nil"/>
              <w:bottom w:val="single" w:sz="12" w:space="0" w:color="auto"/>
              <w:right w:val="single" w:sz="12" w:space="0" w:color="auto"/>
            </w:tcBorders>
          </w:tcPr>
          <w:p w14:paraId="01416CF7" w14:textId="5091E808" w:rsidR="00372335" w:rsidRPr="00DD46E7" w:rsidRDefault="00CC74A0" w:rsidP="00750B70">
            <w:pPr>
              <w:spacing w:before="60"/>
              <w:rPr>
                <w:sz w:val="22"/>
                <w:szCs w:val="22"/>
              </w:rPr>
            </w:pPr>
            <w:r w:rsidRPr="00DD46E7">
              <w:rPr>
                <w:rFonts w:ascii="Segoe UI Symbol" w:hAnsi="Segoe UI Symbol" w:cs="Segoe UI Symbol"/>
                <w:sz w:val="22"/>
                <w:szCs w:val="22"/>
              </w:rPr>
              <w:t>☐</w:t>
            </w:r>
            <w:r w:rsidR="00372335" w:rsidRPr="00DD46E7">
              <w:rPr>
                <w:sz w:val="22"/>
                <w:szCs w:val="22"/>
              </w:rPr>
              <w:t xml:space="preserve"> Service is included in approved waiver. The service specifications have been modified.</w:t>
            </w:r>
          </w:p>
        </w:tc>
      </w:tr>
      <w:tr w:rsidR="00372335" w:rsidRPr="00DD46E7" w14:paraId="09B7783E" w14:textId="77777777" w:rsidTr="00750B70">
        <w:trPr>
          <w:trHeight w:val="84"/>
          <w:jc w:val="center"/>
        </w:trPr>
        <w:tc>
          <w:tcPr>
            <w:tcW w:w="699" w:type="dxa"/>
            <w:tcBorders>
              <w:top w:val="nil"/>
              <w:left w:val="nil"/>
              <w:bottom w:val="nil"/>
              <w:right w:val="nil"/>
            </w:tcBorders>
            <w:shd w:val="clear" w:color="auto" w:fill="000000"/>
          </w:tcPr>
          <w:p w14:paraId="3890AAA3" w14:textId="77777777" w:rsidR="00372335" w:rsidRPr="00DD46E7" w:rsidRDefault="00372335" w:rsidP="00750B70">
            <w:pPr>
              <w:spacing w:before="60"/>
              <w:rPr>
                <w:sz w:val="22"/>
                <w:szCs w:val="22"/>
              </w:rPr>
            </w:pPr>
          </w:p>
        </w:tc>
        <w:tc>
          <w:tcPr>
            <w:tcW w:w="9447" w:type="dxa"/>
            <w:gridSpan w:val="13"/>
            <w:tcBorders>
              <w:top w:val="single" w:sz="12" w:space="0" w:color="auto"/>
              <w:left w:val="nil"/>
              <w:bottom w:val="single" w:sz="12" w:space="0" w:color="auto"/>
              <w:right w:val="single" w:sz="12" w:space="0" w:color="auto"/>
            </w:tcBorders>
          </w:tcPr>
          <w:p w14:paraId="20EEF19B" w14:textId="37291A25" w:rsidR="00372335" w:rsidRPr="00DD46E7" w:rsidRDefault="00DD46E7" w:rsidP="00750B70">
            <w:pPr>
              <w:spacing w:before="60"/>
              <w:rPr>
                <w:sz w:val="22"/>
                <w:szCs w:val="22"/>
              </w:rPr>
            </w:pPr>
            <w:r w:rsidRPr="00DD46E7">
              <w:rPr>
                <w:rFonts w:ascii="Segoe UI Symbol" w:hAnsi="Segoe UI Symbol" w:cs="Segoe UI Symbol"/>
                <w:sz w:val="22"/>
                <w:szCs w:val="22"/>
              </w:rPr>
              <w:t>☐</w:t>
            </w:r>
            <w:r w:rsidR="00372335" w:rsidRPr="00DD46E7">
              <w:rPr>
                <w:sz w:val="22"/>
                <w:szCs w:val="22"/>
              </w:rPr>
              <w:t xml:space="preserve"> Service is not included in approved waiver.</w:t>
            </w:r>
          </w:p>
        </w:tc>
      </w:tr>
      <w:bookmarkEnd w:id="75"/>
      <w:tr w:rsidR="00372335" w:rsidRPr="00DD46E7" w14:paraId="50274968"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5E8C8716" w14:textId="77777777" w:rsidR="00372335" w:rsidRPr="00DD46E7" w:rsidRDefault="00372335" w:rsidP="00750B70">
            <w:pPr>
              <w:spacing w:before="60"/>
              <w:rPr>
                <w:b/>
                <w:sz w:val="22"/>
                <w:szCs w:val="22"/>
              </w:rPr>
            </w:pPr>
            <w:r w:rsidRPr="00DD46E7">
              <w:rPr>
                <w:sz w:val="22"/>
                <w:szCs w:val="22"/>
              </w:rPr>
              <w:t>Service Definition (Scope)</w:t>
            </w:r>
            <w:r w:rsidRPr="00DD46E7">
              <w:rPr>
                <w:b/>
                <w:sz w:val="22"/>
                <w:szCs w:val="22"/>
              </w:rPr>
              <w:t>:</w:t>
            </w:r>
          </w:p>
        </w:tc>
      </w:tr>
      <w:tr w:rsidR="00372335" w:rsidRPr="00DD46E7" w14:paraId="46E5DE95"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shd w:val="pct10" w:color="auto" w:fill="auto"/>
          </w:tcPr>
          <w:p w14:paraId="15C9D141" w14:textId="6B8E4616" w:rsidR="00372335" w:rsidRPr="00DD46E7" w:rsidRDefault="00372335" w:rsidP="00CB7CFD">
            <w:pPr>
              <w:pStyle w:val="BodyText"/>
              <w:spacing w:before="91" w:line="271" w:lineRule="auto"/>
              <w:ind w:right="753"/>
              <w:rPr>
                <w:sz w:val="22"/>
                <w:szCs w:val="22"/>
              </w:rPr>
            </w:pPr>
            <w:r w:rsidRPr="00DD46E7">
              <w:rPr>
                <w:sz w:val="22"/>
                <w:szCs w:val="22"/>
              </w:rPr>
              <w:t>Group Supported employment services consist of the ongoing supports that enable participants, for whom competitive employment at or above the minimum wage is unlikely absent the provision of supports, and who, because of their disabilities, need support to perform in a regular work setting. The outcome of the service is sustained paid employment and work experience leading to further career development and individual integrated community employment for which the participant is compensated at or above the minimum wage, but not less than the customary wage and level of benefit paid by the employer for the same or similar work performed by individuals without disabilities. Small group supported employment are services and training activities provided in regular business, industry and community settings for groups of two (2) to eight (8) workers with disabilities. Examples include mobile work crews, enclaves and other business-based workgroups employing small groups of workers with disabilities in employment in the community. Services must be provided in a manner that promotes engagement in the workplace and interaction between participants and people without disabilities including co-workers, customers, and supervisors. Group supported employment may include any combination of the following services: job-related discovery or assessment, assisting the participants to locate a job or develop a job on behalf of the participants, job analysis, training and systematic instruction, job coaching, negotiation with prospective employers, and benefits support. Typically group supported employment consists of 2-8 participants, working in the community under the supervision of a provider agency. The participants are generally considered employees of the provider agency and are paid and receive benefits from that agency. Group supported employment includes activities needed to sustain paid work by participants including supervision and training and may include transportation if not available through another source. Transportation between the participants’ place of residence and the employment site or between the provider site and the group employment site may be provided.</w:t>
            </w:r>
          </w:p>
          <w:p w14:paraId="7A6D5A44" w14:textId="77777777" w:rsidR="00372335" w:rsidRPr="00DD46E7" w:rsidRDefault="00372335" w:rsidP="00750B70">
            <w:pPr>
              <w:pStyle w:val="BodyText"/>
              <w:spacing w:before="1" w:line="271" w:lineRule="auto"/>
              <w:ind w:right="979"/>
              <w:rPr>
                <w:sz w:val="22"/>
                <w:szCs w:val="22"/>
              </w:rPr>
            </w:pPr>
            <w:r w:rsidRPr="00DD46E7">
              <w:rPr>
                <w:sz w:val="22"/>
                <w:szCs w:val="22"/>
              </w:rPr>
              <w:t xml:space="preserve">Federal financial participation is not claimed for incentive payments, subsidies or unrelated vocational </w:t>
            </w:r>
            <w:r w:rsidRPr="00DD46E7">
              <w:rPr>
                <w:spacing w:val="-3"/>
                <w:sz w:val="22"/>
                <w:szCs w:val="22"/>
              </w:rPr>
              <w:t xml:space="preserve">training </w:t>
            </w:r>
            <w:r w:rsidRPr="00DD46E7">
              <w:rPr>
                <w:sz w:val="22"/>
                <w:szCs w:val="22"/>
              </w:rPr>
              <w:t>expenses such as the following:</w:t>
            </w:r>
          </w:p>
          <w:p w14:paraId="502CD09F" w14:textId="77777777" w:rsidR="00372335" w:rsidRPr="00DD46E7" w:rsidRDefault="00372335" w:rsidP="00372335">
            <w:pPr>
              <w:pStyle w:val="ListParagraph"/>
              <w:widowControl w:val="0"/>
              <w:numPr>
                <w:ilvl w:val="1"/>
                <w:numId w:val="27"/>
              </w:numPr>
              <w:tabs>
                <w:tab w:val="left" w:pos="810"/>
              </w:tabs>
              <w:autoSpaceDE w:val="0"/>
              <w:autoSpaceDN w:val="0"/>
              <w:spacing w:line="271" w:lineRule="auto"/>
              <w:ind w:left="0" w:right="1069" w:firstLine="0"/>
              <w:contextualSpacing w:val="0"/>
              <w:rPr>
                <w:sz w:val="22"/>
                <w:szCs w:val="22"/>
              </w:rPr>
            </w:pPr>
            <w:r w:rsidRPr="00DD46E7">
              <w:rPr>
                <w:sz w:val="22"/>
                <w:szCs w:val="22"/>
              </w:rPr>
              <w:t>Incentive payments made to an employer to encourage or subsidize the employer's participation in a supported employment program;</w:t>
            </w:r>
          </w:p>
          <w:p w14:paraId="624C4F95" w14:textId="77777777" w:rsidR="00372335" w:rsidRPr="00DD46E7" w:rsidRDefault="00372335" w:rsidP="00372335">
            <w:pPr>
              <w:pStyle w:val="ListParagraph"/>
              <w:widowControl w:val="0"/>
              <w:numPr>
                <w:ilvl w:val="1"/>
                <w:numId w:val="27"/>
              </w:numPr>
              <w:tabs>
                <w:tab w:val="left" w:pos="810"/>
              </w:tabs>
              <w:autoSpaceDE w:val="0"/>
              <w:autoSpaceDN w:val="0"/>
              <w:spacing w:line="229" w:lineRule="exact"/>
              <w:ind w:left="200"/>
              <w:contextualSpacing w:val="0"/>
              <w:rPr>
                <w:sz w:val="22"/>
                <w:szCs w:val="22"/>
              </w:rPr>
            </w:pPr>
            <w:r w:rsidRPr="00DD46E7">
              <w:rPr>
                <w:sz w:val="22"/>
                <w:szCs w:val="22"/>
              </w:rPr>
              <w:t>Payments that are passed through to users of supported employment programs; or</w:t>
            </w:r>
          </w:p>
          <w:p w14:paraId="2495EF95" w14:textId="77777777" w:rsidR="00372335" w:rsidRPr="00DD46E7" w:rsidRDefault="00372335" w:rsidP="00372335">
            <w:pPr>
              <w:pStyle w:val="ListParagraph"/>
              <w:widowControl w:val="0"/>
              <w:numPr>
                <w:ilvl w:val="1"/>
                <w:numId w:val="27"/>
              </w:numPr>
              <w:tabs>
                <w:tab w:val="left" w:pos="810"/>
              </w:tabs>
              <w:autoSpaceDE w:val="0"/>
              <w:autoSpaceDN w:val="0"/>
              <w:spacing w:before="28"/>
              <w:ind w:left="200"/>
              <w:contextualSpacing w:val="0"/>
              <w:rPr>
                <w:sz w:val="22"/>
                <w:szCs w:val="22"/>
              </w:rPr>
            </w:pPr>
            <w:r w:rsidRPr="00DD46E7">
              <w:rPr>
                <w:sz w:val="22"/>
                <w:szCs w:val="22"/>
              </w:rPr>
              <w:t>Payments for training that is not directly related to a participant's supported employment program</w:t>
            </w:r>
          </w:p>
          <w:p w14:paraId="6743F045" w14:textId="57FFACE8" w:rsidR="00372335" w:rsidRPr="00DD46E7" w:rsidRDefault="00372335" w:rsidP="00CC74A0">
            <w:pPr>
              <w:pStyle w:val="BodyText"/>
              <w:spacing w:before="29" w:line="271" w:lineRule="auto"/>
              <w:ind w:right="753"/>
              <w:rPr>
                <w:sz w:val="22"/>
                <w:szCs w:val="22"/>
              </w:rPr>
            </w:pPr>
            <w:r w:rsidRPr="00DD46E7">
              <w:rPr>
                <w:sz w:val="22"/>
                <w:szCs w:val="22"/>
              </w:rPr>
              <w:t xml:space="preserve">When supported employment services are provided at work sites where persons without disabilities are employed, payment is made only for the adaptations; supervision and training required for participants receiving the waiver service as a result of their disabilities but does not include payment for supervisory </w:t>
            </w:r>
            <w:r w:rsidRPr="00DD46E7">
              <w:rPr>
                <w:sz w:val="22"/>
                <w:szCs w:val="22"/>
              </w:rPr>
              <w:lastRenderedPageBreak/>
              <w:t>activities rendered as a normal part of the business setting. Documentation is maintained in the file of each participant receiving this service that the service is not available under a program funded under Section 110 of the Rehabilitation Act of 1973 or the Individuals with Disabilities Education Act (20 U.S.C. 1401 et seq.)</w:t>
            </w:r>
          </w:p>
          <w:p w14:paraId="33B8CE1F" w14:textId="429D590A" w:rsidR="00372335" w:rsidRPr="00DD46E7" w:rsidRDefault="00372335" w:rsidP="00750B70">
            <w:pPr>
              <w:pStyle w:val="BodyText"/>
              <w:spacing w:before="1" w:line="271" w:lineRule="auto"/>
              <w:ind w:right="720"/>
              <w:rPr>
                <w:sz w:val="22"/>
                <w:szCs w:val="22"/>
              </w:rPr>
            </w:pPr>
            <w:r w:rsidRPr="00DD46E7">
              <w:rPr>
                <w:sz w:val="22"/>
                <w:szCs w:val="22"/>
              </w:rPr>
              <w:t xml:space="preserve">Group supported employment does not include volunteer work or vocational services provided in facility based work settings. </w:t>
            </w:r>
          </w:p>
          <w:p w14:paraId="53C8515A" w14:textId="296DA8DB" w:rsidR="00372335" w:rsidRPr="00DD46E7" w:rsidRDefault="00372335" w:rsidP="00750B70">
            <w:pPr>
              <w:pStyle w:val="BodyText"/>
              <w:spacing w:before="1" w:line="271" w:lineRule="auto"/>
              <w:ind w:right="720"/>
              <w:rPr>
                <w:sz w:val="22"/>
                <w:szCs w:val="22"/>
              </w:rPr>
            </w:pPr>
            <w:r w:rsidRPr="00DD46E7">
              <w:rPr>
                <w:sz w:val="22"/>
                <w:szCs w:val="22"/>
              </w:rPr>
              <w:t>This service is primarily delivered in person; telehealth may be used to supplement the scheduled in-person service based on the participant’s needs, preferences, and goals as determined during the person-centered planning process and reviewed by the Service Coordinator during each scheduled reassessment as outlined in Appendix D-2-a.</w:t>
            </w:r>
          </w:p>
        </w:tc>
      </w:tr>
      <w:tr w:rsidR="00372335" w:rsidRPr="00DD46E7" w14:paraId="33198AF9"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7B98E1C0" w14:textId="77777777" w:rsidR="00372335" w:rsidRPr="00DD46E7" w:rsidRDefault="00372335" w:rsidP="00750B70">
            <w:pPr>
              <w:spacing w:before="60"/>
              <w:rPr>
                <w:sz w:val="22"/>
                <w:szCs w:val="22"/>
              </w:rPr>
            </w:pPr>
            <w:r w:rsidRPr="00DD46E7">
              <w:rPr>
                <w:sz w:val="22"/>
                <w:szCs w:val="22"/>
              </w:rPr>
              <w:lastRenderedPageBreak/>
              <w:t>Specify applicable (if any) limits on the amount, frequency, or duration of this service:</w:t>
            </w:r>
          </w:p>
        </w:tc>
      </w:tr>
      <w:tr w:rsidR="00372335" w:rsidRPr="00DD46E7" w14:paraId="5A0A847E"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shd w:val="pct10" w:color="auto" w:fill="auto"/>
          </w:tcPr>
          <w:p w14:paraId="75F52E9F" w14:textId="77777777" w:rsidR="00372335" w:rsidRPr="00DD46E7" w:rsidRDefault="00372335" w:rsidP="00750B70">
            <w:pPr>
              <w:spacing w:before="60"/>
              <w:rPr>
                <w:sz w:val="22"/>
                <w:szCs w:val="22"/>
              </w:rPr>
            </w:pPr>
          </w:p>
        </w:tc>
      </w:tr>
      <w:tr w:rsidR="00372335" w:rsidRPr="00DD46E7" w14:paraId="0027EBE9" w14:textId="77777777" w:rsidTr="00750B70">
        <w:trPr>
          <w:jc w:val="center"/>
        </w:trPr>
        <w:tc>
          <w:tcPr>
            <w:tcW w:w="2486" w:type="dxa"/>
            <w:gridSpan w:val="4"/>
            <w:tcBorders>
              <w:top w:val="single" w:sz="12" w:space="0" w:color="auto"/>
              <w:left w:val="single" w:sz="12" w:space="0" w:color="auto"/>
              <w:bottom w:val="single" w:sz="12" w:space="0" w:color="auto"/>
              <w:right w:val="single" w:sz="12" w:space="0" w:color="auto"/>
            </w:tcBorders>
          </w:tcPr>
          <w:p w14:paraId="6089C3FE" w14:textId="77777777" w:rsidR="00372335" w:rsidRPr="00DD46E7" w:rsidRDefault="00372335" w:rsidP="00750B70">
            <w:pPr>
              <w:spacing w:before="60"/>
              <w:rPr>
                <w:b/>
                <w:sz w:val="22"/>
                <w:szCs w:val="22"/>
              </w:rPr>
            </w:pPr>
            <w:r w:rsidRPr="00DD46E7">
              <w:rPr>
                <w:b/>
                <w:sz w:val="22"/>
                <w:szCs w:val="22"/>
              </w:rPr>
              <w:t xml:space="preserve">Service Delivery Method </w:t>
            </w:r>
            <w:r w:rsidRPr="00DD46E7">
              <w:rPr>
                <w:i/>
                <w:sz w:val="22"/>
                <w:szCs w:val="22"/>
              </w:rPr>
              <w:t>(check each that applies)</w:t>
            </w:r>
            <w:r w:rsidRPr="00DD46E7">
              <w:rPr>
                <w:sz w:val="22"/>
                <w:szCs w:val="22"/>
              </w:rPr>
              <w:t>:</w:t>
            </w:r>
          </w:p>
        </w:tc>
        <w:tc>
          <w:tcPr>
            <w:tcW w:w="459" w:type="dxa"/>
            <w:tcBorders>
              <w:top w:val="single" w:sz="12" w:space="0" w:color="auto"/>
              <w:left w:val="single" w:sz="12" w:space="0" w:color="auto"/>
              <w:bottom w:val="single" w:sz="12" w:space="0" w:color="auto"/>
              <w:right w:val="single" w:sz="12" w:space="0" w:color="auto"/>
            </w:tcBorders>
            <w:shd w:val="pct10" w:color="auto" w:fill="auto"/>
          </w:tcPr>
          <w:p w14:paraId="2030C888" w14:textId="2CBE8D13" w:rsidR="00372335" w:rsidRPr="00DD46E7" w:rsidRDefault="00126705" w:rsidP="00750B70">
            <w:pPr>
              <w:spacing w:before="60"/>
              <w:rPr>
                <w:sz w:val="22"/>
                <w:szCs w:val="22"/>
              </w:rPr>
            </w:pPr>
            <w:r w:rsidRPr="00DD46E7">
              <w:rPr>
                <w:rFonts w:ascii="Segoe UI Symbol" w:hAnsi="Segoe UI Symbol" w:cs="Segoe UI Symbol"/>
                <w:sz w:val="22"/>
                <w:szCs w:val="22"/>
              </w:rPr>
              <w:t>☐</w:t>
            </w:r>
          </w:p>
        </w:tc>
        <w:tc>
          <w:tcPr>
            <w:tcW w:w="5101" w:type="dxa"/>
            <w:gridSpan w:val="7"/>
            <w:tcBorders>
              <w:top w:val="single" w:sz="12" w:space="0" w:color="auto"/>
              <w:left w:val="single" w:sz="12" w:space="0" w:color="auto"/>
              <w:bottom w:val="single" w:sz="12" w:space="0" w:color="auto"/>
              <w:right w:val="single" w:sz="12" w:space="0" w:color="auto"/>
            </w:tcBorders>
          </w:tcPr>
          <w:p w14:paraId="0A89DA68" w14:textId="77777777" w:rsidR="00372335" w:rsidRPr="00DD46E7" w:rsidRDefault="00372335" w:rsidP="00750B70">
            <w:pPr>
              <w:spacing w:before="60"/>
              <w:rPr>
                <w:sz w:val="22"/>
                <w:szCs w:val="22"/>
              </w:rPr>
            </w:pPr>
            <w:r w:rsidRPr="00DD46E7">
              <w:rPr>
                <w:sz w:val="22"/>
                <w:szCs w:val="22"/>
              </w:rPr>
              <w:t>Participant-directed as specified in Appendix E</w:t>
            </w:r>
          </w:p>
        </w:tc>
        <w:tc>
          <w:tcPr>
            <w:tcW w:w="413" w:type="dxa"/>
            <w:tcBorders>
              <w:top w:val="single" w:sz="12" w:space="0" w:color="auto"/>
              <w:left w:val="single" w:sz="12" w:space="0" w:color="auto"/>
              <w:bottom w:val="single" w:sz="12" w:space="0" w:color="auto"/>
              <w:right w:val="single" w:sz="12" w:space="0" w:color="auto"/>
            </w:tcBorders>
            <w:shd w:val="pct10" w:color="auto" w:fill="auto"/>
          </w:tcPr>
          <w:p w14:paraId="658C88D1" w14:textId="0DAD925F" w:rsidR="00372335" w:rsidRPr="00DD46E7" w:rsidRDefault="00126705" w:rsidP="00750B70">
            <w:pPr>
              <w:spacing w:before="60"/>
              <w:rPr>
                <w:sz w:val="22"/>
                <w:szCs w:val="22"/>
              </w:rPr>
            </w:pPr>
            <w:r w:rsidRPr="00DD46E7">
              <w:rPr>
                <w:rFonts w:ascii="Segoe UI Symbol" w:hAnsi="Segoe UI Symbol" w:cs="Segoe UI Symbol"/>
                <w:sz w:val="22"/>
                <w:szCs w:val="22"/>
                <w:highlight w:val="black"/>
              </w:rPr>
              <w:t>☐</w:t>
            </w:r>
          </w:p>
        </w:tc>
        <w:tc>
          <w:tcPr>
            <w:tcW w:w="1687" w:type="dxa"/>
            <w:tcBorders>
              <w:top w:val="single" w:sz="12" w:space="0" w:color="auto"/>
              <w:left w:val="single" w:sz="12" w:space="0" w:color="auto"/>
              <w:bottom w:val="single" w:sz="12" w:space="0" w:color="auto"/>
              <w:right w:val="single" w:sz="12" w:space="0" w:color="auto"/>
            </w:tcBorders>
          </w:tcPr>
          <w:p w14:paraId="5B69AD3D" w14:textId="77777777" w:rsidR="00372335" w:rsidRPr="00DD46E7" w:rsidRDefault="00372335" w:rsidP="00750B70">
            <w:pPr>
              <w:spacing w:before="60"/>
              <w:rPr>
                <w:sz w:val="22"/>
                <w:szCs w:val="22"/>
              </w:rPr>
            </w:pPr>
            <w:r w:rsidRPr="00DD46E7">
              <w:rPr>
                <w:sz w:val="22"/>
                <w:szCs w:val="22"/>
              </w:rPr>
              <w:t>Provider managed</w:t>
            </w:r>
          </w:p>
        </w:tc>
      </w:tr>
      <w:tr w:rsidR="00372335" w:rsidRPr="00DD46E7" w14:paraId="2D00402C" w14:textId="77777777" w:rsidTr="00750B70">
        <w:trPr>
          <w:jc w:val="center"/>
        </w:trPr>
        <w:tc>
          <w:tcPr>
            <w:tcW w:w="3622" w:type="dxa"/>
            <w:gridSpan w:val="5"/>
            <w:tcBorders>
              <w:top w:val="single" w:sz="12" w:space="0" w:color="auto"/>
              <w:left w:val="single" w:sz="12" w:space="0" w:color="auto"/>
              <w:bottom w:val="single" w:sz="12" w:space="0" w:color="auto"/>
              <w:right w:val="single" w:sz="12" w:space="0" w:color="auto"/>
            </w:tcBorders>
          </w:tcPr>
          <w:p w14:paraId="1691E898" w14:textId="77777777" w:rsidR="00372335" w:rsidRPr="00DD46E7" w:rsidRDefault="00372335" w:rsidP="00750B70">
            <w:pPr>
              <w:spacing w:before="60"/>
              <w:rPr>
                <w:sz w:val="22"/>
                <w:szCs w:val="22"/>
              </w:rPr>
            </w:pPr>
            <w:r w:rsidRPr="00DD46E7">
              <w:rPr>
                <w:sz w:val="22"/>
                <w:szCs w:val="22"/>
              </w:rPr>
              <w:t xml:space="preserve">Specify whether the service may be provided by </w:t>
            </w:r>
            <w:r w:rsidRPr="00DD46E7">
              <w:rPr>
                <w:i/>
                <w:sz w:val="22"/>
                <w:szCs w:val="22"/>
              </w:rPr>
              <w:t>(check each that applies):</w:t>
            </w:r>
          </w:p>
        </w:tc>
        <w:tc>
          <w:tcPr>
            <w:tcW w:w="496" w:type="dxa"/>
            <w:tcBorders>
              <w:top w:val="single" w:sz="12" w:space="0" w:color="auto"/>
              <w:left w:val="single" w:sz="12" w:space="0" w:color="auto"/>
              <w:bottom w:val="single" w:sz="12" w:space="0" w:color="auto"/>
              <w:right w:val="single" w:sz="12" w:space="0" w:color="auto"/>
            </w:tcBorders>
            <w:shd w:val="pct10" w:color="auto" w:fill="auto"/>
          </w:tcPr>
          <w:p w14:paraId="7694C35E" w14:textId="36928C11" w:rsidR="00372335" w:rsidRPr="00DD46E7" w:rsidRDefault="00126705" w:rsidP="00750B70">
            <w:pPr>
              <w:spacing w:before="60"/>
              <w:rPr>
                <w:b/>
                <w:sz w:val="22"/>
                <w:szCs w:val="22"/>
              </w:rPr>
            </w:pPr>
            <w:r w:rsidRPr="00DD46E7">
              <w:rPr>
                <w:rFonts w:ascii="Segoe UI Symbol" w:hAnsi="Segoe UI Symbol" w:cs="Segoe UI Symbol"/>
                <w:sz w:val="22"/>
                <w:szCs w:val="22"/>
              </w:rPr>
              <w:t>☐</w:t>
            </w:r>
          </w:p>
        </w:tc>
        <w:tc>
          <w:tcPr>
            <w:tcW w:w="2151" w:type="dxa"/>
            <w:gridSpan w:val="3"/>
            <w:tcBorders>
              <w:top w:val="single" w:sz="12" w:space="0" w:color="auto"/>
              <w:left w:val="single" w:sz="12" w:space="0" w:color="auto"/>
              <w:bottom w:val="single" w:sz="12" w:space="0" w:color="auto"/>
              <w:right w:val="single" w:sz="12" w:space="0" w:color="auto"/>
            </w:tcBorders>
          </w:tcPr>
          <w:p w14:paraId="4417E58A" w14:textId="77777777" w:rsidR="00372335" w:rsidRPr="00DD46E7" w:rsidRDefault="00372335" w:rsidP="00750B70">
            <w:pPr>
              <w:spacing w:before="60"/>
              <w:rPr>
                <w:sz w:val="22"/>
                <w:szCs w:val="22"/>
              </w:rPr>
            </w:pPr>
            <w:r w:rsidRPr="00DD46E7">
              <w:rPr>
                <w:sz w:val="22"/>
                <w:szCs w:val="22"/>
              </w:rPr>
              <w:t>Legally Responsible Person</w:t>
            </w:r>
          </w:p>
        </w:tc>
        <w:tc>
          <w:tcPr>
            <w:tcW w:w="413" w:type="dxa"/>
            <w:tcBorders>
              <w:top w:val="single" w:sz="12" w:space="0" w:color="auto"/>
              <w:left w:val="single" w:sz="12" w:space="0" w:color="auto"/>
              <w:bottom w:val="single" w:sz="12" w:space="0" w:color="auto"/>
              <w:right w:val="single" w:sz="12" w:space="0" w:color="auto"/>
            </w:tcBorders>
            <w:shd w:val="pct10" w:color="auto" w:fill="auto"/>
          </w:tcPr>
          <w:p w14:paraId="63CDBCDE" w14:textId="73620491" w:rsidR="00372335" w:rsidRPr="00DD46E7" w:rsidRDefault="00126705" w:rsidP="00750B70">
            <w:pPr>
              <w:spacing w:before="60"/>
              <w:rPr>
                <w:b/>
                <w:sz w:val="22"/>
                <w:szCs w:val="22"/>
              </w:rPr>
            </w:pPr>
            <w:r w:rsidRPr="00DD46E7">
              <w:rPr>
                <w:rFonts w:ascii="Segoe UI Symbol" w:hAnsi="Segoe UI Symbol" w:cs="Segoe UI Symbol"/>
                <w:sz w:val="22"/>
                <w:szCs w:val="22"/>
                <w:highlight w:val="black"/>
              </w:rPr>
              <w:t>☐</w:t>
            </w:r>
          </w:p>
        </w:tc>
        <w:tc>
          <w:tcPr>
            <w:tcW w:w="950" w:type="dxa"/>
            <w:tcBorders>
              <w:top w:val="single" w:sz="12" w:space="0" w:color="auto"/>
              <w:left w:val="single" w:sz="12" w:space="0" w:color="auto"/>
              <w:bottom w:val="single" w:sz="12" w:space="0" w:color="auto"/>
              <w:right w:val="single" w:sz="12" w:space="0" w:color="auto"/>
            </w:tcBorders>
          </w:tcPr>
          <w:p w14:paraId="66D37367" w14:textId="77777777" w:rsidR="00372335" w:rsidRPr="00DD46E7" w:rsidRDefault="00372335" w:rsidP="00750B70">
            <w:pPr>
              <w:spacing w:before="60"/>
              <w:rPr>
                <w:sz w:val="22"/>
                <w:szCs w:val="22"/>
              </w:rPr>
            </w:pPr>
            <w:r w:rsidRPr="00DD46E7">
              <w:rPr>
                <w:sz w:val="22"/>
                <w:szCs w:val="22"/>
              </w:rPr>
              <w:t>Relative</w:t>
            </w:r>
          </w:p>
        </w:tc>
        <w:tc>
          <w:tcPr>
            <w:tcW w:w="414" w:type="dxa"/>
            <w:tcBorders>
              <w:top w:val="single" w:sz="12" w:space="0" w:color="auto"/>
              <w:left w:val="single" w:sz="12" w:space="0" w:color="auto"/>
              <w:bottom w:val="single" w:sz="12" w:space="0" w:color="auto"/>
              <w:right w:val="single" w:sz="12" w:space="0" w:color="auto"/>
            </w:tcBorders>
            <w:shd w:val="clear" w:color="auto" w:fill="D9D9D9"/>
          </w:tcPr>
          <w:p w14:paraId="58FF1FB1" w14:textId="46C24C69" w:rsidR="00372335" w:rsidRPr="00DD46E7" w:rsidRDefault="00126705" w:rsidP="00750B70">
            <w:pPr>
              <w:spacing w:before="60"/>
              <w:rPr>
                <w:b/>
                <w:sz w:val="22"/>
                <w:szCs w:val="22"/>
              </w:rPr>
            </w:pPr>
            <w:r w:rsidRPr="00DD46E7">
              <w:rPr>
                <w:rFonts w:ascii="Segoe UI Symbol" w:hAnsi="Segoe UI Symbol" w:cs="Segoe UI Symbol"/>
                <w:sz w:val="22"/>
                <w:szCs w:val="22"/>
              </w:rPr>
              <w:t>☐</w:t>
            </w:r>
          </w:p>
        </w:tc>
        <w:tc>
          <w:tcPr>
            <w:tcW w:w="2100" w:type="dxa"/>
            <w:gridSpan w:val="2"/>
            <w:tcBorders>
              <w:top w:val="single" w:sz="12" w:space="0" w:color="auto"/>
              <w:left w:val="single" w:sz="12" w:space="0" w:color="auto"/>
              <w:bottom w:val="single" w:sz="12" w:space="0" w:color="auto"/>
              <w:right w:val="single" w:sz="12" w:space="0" w:color="auto"/>
            </w:tcBorders>
          </w:tcPr>
          <w:p w14:paraId="4E6FAB02" w14:textId="77777777" w:rsidR="00372335" w:rsidRPr="00DD46E7" w:rsidRDefault="00372335" w:rsidP="00750B70">
            <w:pPr>
              <w:spacing w:before="60"/>
              <w:rPr>
                <w:sz w:val="22"/>
                <w:szCs w:val="22"/>
              </w:rPr>
            </w:pPr>
            <w:r w:rsidRPr="00DD46E7">
              <w:rPr>
                <w:sz w:val="22"/>
                <w:szCs w:val="22"/>
              </w:rPr>
              <w:t>Legal Guardian</w:t>
            </w:r>
          </w:p>
        </w:tc>
      </w:tr>
      <w:tr w:rsidR="00372335" w:rsidRPr="00DD46E7" w14:paraId="16C87099"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shd w:val="solid" w:color="auto" w:fill="auto"/>
          </w:tcPr>
          <w:p w14:paraId="7DAAA6A8" w14:textId="77777777" w:rsidR="00372335" w:rsidRPr="00DD46E7" w:rsidRDefault="00372335" w:rsidP="00750B70">
            <w:pPr>
              <w:jc w:val="center"/>
              <w:rPr>
                <w:color w:val="FFFFFF"/>
                <w:sz w:val="22"/>
                <w:szCs w:val="22"/>
              </w:rPr>
            </w:pPr>
            <w:r w:rsidRPr="00DD46E7">
              <w:rPr>
                <w:color w:val="FFFFFF"/>
                <w:sz w:val="22"/>
                <w:szCs w:val="22"/>
              </w:rPr>
              <w:t>Provider Specifications</w:t>
            </w:r>
          </w:p>
        </w:tc>
      </w:tr>
      <w:tr w:rsidR="00372335" w:rsidRPr="00DD46E7" w14:paraId="28CCA267" w14:textId="77777777" w:rsidTr="00750B70">
        <w:trPr>
          <w:trHeight w:val="359"/>
          <w:jc w:val="center"/>
        </w:trPr>
        <w:tc>
          <w:tcPr>
            <w:tcW w:w="1881" w:type="dxa"/>
            <w:gridSpan w:val="3"/>
            <w:vMerge w:val="restart"/>
            <w:tcBorders>
              <w:top w:val="single" w:sz="12" w:space="0" w:color="auto"/>
              <w:left w:val="single" w:sz="12" w:space="0" w:color="auto"/>
              <w:bottom w:val="single" w:sz="12" w:space="0" w:color="auto"/>
              <w:right w:val="single" w:sz="12" w:space="0" w:color="auto"/>
            </w:tcBorders>
          </w:tcPr>
          <w:p w14:paraId="229450E9" w14:textId="77777777" w:rsidR="00372335" w:rsidRPr="00DD46E7" w:rsidRDefault="00372335" w:rsidP="00750B70">
            <w:pPr>
              <w:spacing w:before="60"/>
              <w:rPr>
                <w:sz w:val="22"/>
                <w:szCs w:val="22"/>
              </w:rPr>
            </w:pPr>
            <w:r w:rsidRPr="00DD46E7">
              <w:rPr>
                <w:sz w:val="22"/>
                <w:szCs w:val="22"/>
              </w:rPr>
              <w:t>Provider Category(s)</w:t>
            </w:r>
          </w:p>
          <w:p w14:paraId="2EF0BE62" w14:textId="77777777" w:rsidR="00372335" w:rsidRPr="00DD46E7" w:rsidRDefault="00372335" w:rsidP="00750B70">
            <w:pPr>
              <w:rPr>
                <w:b/>
                <w:sz w:val="22"/>
                <w:szCs w:val="22"/>
              </w:rPr>
            </w:pPr>
            <w:r w:rsidRPr="00DD46E7">
              <w:rPr>
                <w:i/>
                <w:sz w:val="22"/>
                <w:szCs w:val="22"/>
              </w:rPr>
              <w:t>(check one or both)</w:t>
            </w:r>
            <w:r w:rsidRPr="00DD46E7">
              <w:rPr>
                <w:b/>
                <w:sz w:val="22"/>
                <w:szCs w:val="22"/>
              </w:rPr>
              <w:t>:</w:t>
            </w:r>
          </w:p>
        </w:tc>
        <w:tc>
          <w:tcPr>
            <w:tcW w:w="792" w:type="dxa"/>
            <w:gridSpan w:val="2"/>
            <w:tcBorders>
              <w:top w:val="single" w:sz="12" w:space="0" w:color="auto"/>
              <w:left w:val="single" w:sz="12" w:space="0" w:color="auto"/>
              <w:bottom w:val="single" w:sz="12" w:space="0" w:color="auto"/>
              <w:right w:val="single" w:sz="12" w:space="0" w:color="auto"/>
            </w:tcBorders>
            <w:shd w:val="pct10" w:color="auto" w:fill="auto"/>
          </w:tcPr>
          <w:p w14:paraId="64C470DE" w14:textId="36BCAA8F" w:rsidR="00372335" w:rsidRPr="00DD46E7" w:rsidRDefault="00126705" w:rsidP="00126705">
            <w:pPr>
              <w:spacing w:before="60"/>
              <w:jc w:val="center"/>
              <w:rPr>
                <w:sz w:val="22"/>
                <w:szCs w:val="22"/>
              </w:rPr>
            </w:pPr>
            <w:r w:rsidRPr="00DD46E7">
              <w:rPr>
                <w:rFonts w:ascii="Segoe UI Symbol" w:hAnsi="Segoe UI Symbol" w:cs="Segoe UI Symbol"/>
                <w:sz w:val="22"/>
                <w:szCs w:val="22"/>
              </w:rPr>
              <w:t>☐</w:t>
            </w:r>
          </w:p>
        </w:tc>
        <w:tc>
          <w:tcPr>
            <w:tcW w:w="2703" w:type="dxa"/>
            <w:gridSpan w:val="3"/>
            <w:tcBorders>
              <w:top w:val="single" w:sz="12" w:space="0" w:color="auto"/>
              <w:left w:val="single" w:sz="12" w:space="0" w:color="auto"/>
              <w:bottom w:val="single" w:sz="12" w:space="0" w:color="auto"/>
              <w:right w:val="single" w:sz="12" w:space="0" w:color="auto"/>
            </w:tcBorders>
            <w:shd w:val="clear" w:color="auto" w:fill="auto"/>
          </w:tcPr>
          <w:p w14:paraId="5F2AE87C" w14:textId="77777777" w:rsidR="00372335" w:rsidRPr="00DD46E7" w:rsidRDefault="00372335" w:rsidP="00750B70">
            <w:pPr>
              <w:spacing w:before="60"/>
              <w:rPr>
                <w:sz w:val="22"/>
                <w:szCs w:val="22"/>
              </w:rPr>
            </w:pPr>
            <w:r w:rsidRPr="00DD46E7">
              <w:rPr>
                <w:sz w:val="22"/>
                <w:szCs w:val="22"/>
              </w:rPr>
              <w:t>Individual. List types:</w:t>
            </w:r>
          </w:p>
        </w:tc>
        <w:tc>
          <w:tcPr>
            <w:tcW w:w="856" w:type="dxa"/>
            <w:tcBorders>
              <w:top w:val="single" w:sz="12" w:space="0" w:color="auto"/>
              <w:left w:val="single" w:sz="12" w:space="0" w:color="auto"/>
              <w:bottom w:val="single" w:sz="12" w:space="0" w:color="auto"/>
              <w:right w:val="single" w:sz="12" w:space="0" w:color="auto"/>
            </w:tcBorders>
            <w:shd w:val="pct10" w:color="auto" w:fill="auto"/>
          </w:tcPr>
          <w:p w14:paraId="0C25D636" w14:textId="42AF9A48" w:rsidR="00372335" w:rsidRPr="00DD46E7" w:rsidRDefault="00126705" w:rsidP="00750B70">
            <w:pPr>
              <w:spacing w:before="60"/>
              <w:jc w:val="center"/>
              <w:rPr>
                <w:sz w:val="22"/>
                <w:szCs w:val="22"/>
              </w:rPr>
            </w:pPr>
            <w:r w:rsidRPr="00DD46E7">
              <w:rPr>
                <w:rFonts w:ascii="Segoe UI Symbol" w:hAnsi="Segoe UI Symbol" w:cs="Segoe UI Symbol"/>
                <w:sz w:val="22"/>
                <w:szCs w:val="22"/>
                <w:highlight w:val="black"/>
              </w:rPr>
              <w:t>☐</w:t>
            </w:r>
          </w:p>
        </w:tc>
        <w:tc>
          <w:tcPr>
            <w:tcW w:w="3914" w:type="dxa"/>
            <w:gridSpan w:val="5"/>
            <w:tcBorders>
              <w:top w:val="single" w:sz="12" w:space="0" w:color="auto"/>
              <w:left w:val="single" w:sz="12" w:space="0" w:color="auto"/>
              <w:bottom w:val="single" w:sz="12" w:space="0" w:color="auto"/>
              <w:right w:val="single" w:sz="12" w:space="0" w:color="auto"/>
            </w:tcBorders>
          </w:tcPr>
          <w:p w14:paraId="22977E15" w14:textId="77777777" w:rsidR="00372335" w:rsidRPr="00DD46E7" w:rsidRDefault="00372335" w:rsidP="00750B70">
            <w:pPr>
              <w:spacing w:before="60"/>
              <w:rPr>
                <w:sz w:val="22"/>
                <w:szCs w:val="22"/>
              </w:rPr>
            </w:pPr>
            <w:r w:rsidRPr="00DD46E7">
              <w:rPr>
                <w:sz w:val="22"/>
                <w:szCs w:val="22"/>
              </w:rPr>
              <w:t>Agency.  List the types of agencies:</w:t>
            </w:r>
          </w:p>
        </w:tc>
      </w:tr>
      <w:tr w:rsidR="00372335" w:rsidRPr="00DD46E7" w14:paraId="5FEB14FA" w14:textId="77777777" w:rsidTr="00750B70">
        <w:trPr>
          <w:trHeight w:val="185"/>
          <w:jc w:val="center"/>
        </w:trPr>
        <w:tc>
          <w:tcPr>
            <w:tcW w:w="1881" w:type="dxa"/>
            <w:gridSpan w:val="3"/>
            <w:vMerge/>
            <w:tcBorders>
              <w:top w:val="nil"/>
              <w:left w:val="single" w:sz="12" w:space="0" w:color="auto"/>
              <w:bottom w:val="single" w:sz="12" w:space="0" w:color="auto"/>
              <w:right w:val="single" w:sz="12" w:space="0" w:color="auto"/>
            </w:tcBorders>
          </w:tcPr>
          <w:p w14:paraId="4D7F1ACA" w14:textId="77777777" w:rsidR="00372335" w:rsidRPr="00DD46E7" w:rsidRDefault="00372335" w:rsidP="00750B70">
            <w:pPr>
              <w:spacing w:before="60"/>
              <w:rPr>
                <w:b/>
                <w:sz w:val="22"/>
                <w:szCs w:val="22"/>
              </w:rPr>
            </w:pPr>
          </w:p>
        </w:tc>
        <w:tc>
          <w:tcPr>
            <w:tcW w:w="3495" w:type="dxa"/>
            <w:gridSpan w:val="5"/>
            <w:tcBorders>
              <w:top w:val="single" w:sz="12" w:space="0" w:color="auto"/>
              <w:left w:val="single" w:sz="12" w:space="0" w:color="auto"/>
              <w:bottom w:val="single" w:sz="12" w:space="0" w:color="auto"/>
              <w:right w:val="single" w:sz="12" w:space="0" w:color="auto"/>
            </w:tcBorders>
            <w:shd w:val="pct10" w:color="auto" w:fill="auto"/>
          </w:tcPr>
          <w:p w14:paraId="20339B44" w14:textId="77777777" w:rsidR="00372335" w:rsidRPr="00DD46E7" w:rsidRDefault="00372335" w:rsidP="00750B70">
            <w:pPr>
              <w:spacing w:before="60"/>
              <w:rPr>
                <w:sz w:val="22"/>
                <w:szCs w:val="22"/>
              </w:rPr>
            </w:pPr>
          </w:p>
        </w:tc>
        <w:tc>
          <w:tcPr>
            <w:tcW w:w="4770" w:type="dxa"/>
            <w:gridSpan w:val="6"/>
            <w:tcBorders>
              <w:top w:val="single" w:sz="12" w:space="0" w:color="auto"/>
              <w:left w:val="single" w:sz="12" w:space="0" w:color="auto"/>
              <w:bottom w:val="single" w:sz="12" w:space="0" w:color="auto"/>
              <w:right w:val="single" w:sz="12" w:space="0" w:color="auto"/>
            </w:tcBorders>
            <w:shd w:val="pct10" w:color="auto" w:fill="auto"/>
          </w:tcPr>
          <w:p w14:paraId="76D8380C" w14:textId="77777777" w:rsidR="00372335" w:rsidRPr="00DD46E7" w:rsidRDefault="00372335" w:rsidP="00750B70">
            <w:pPr>
              <w:spacing w:before="60"/>
              <w:rPr>
                <w:sz w:val="22"/>
                <w:szCs w:val="22"/>
              </w:rPr>
            </w:pPr>
            <w:r w:rsidRPr="00DD46E7">
              <w:rPr>
                <w:sz w:val="22"/>
                <w:szCs w:val="22"/>
              </w:rPr>
              <w:t>Work/Day Non Profit, For Profit and State Provider Agencies</w:t>
            </w:r>
          </w:p>
        </w:tc>
      </w:tr>
      <w:tr w:rsidR="00372335" w:rsidRPr="00DD46E7" w14:paraId="3DAF688D" w14:textId="77777777" w:rsidTr="00750B70">
        <w:trPr>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589094F5" w14:textId="77777777" w:rsidR="00372335" w:rsidRPr="00DD46E7" w:rsidRDefault="00372335" w:rsidP="00750B70">
            <w:pPr>
              <w:spacing w:before="60"/>
              <w:rPr>
                <w:b/>
                <w:sz w:val="22"/>
                <w:szCs w:val="22"/>
              </w:rPr>
            </w:pPr>
            <w:r w:rsidRPr="00DD46E7">
              <w:rPr>
                <w:b/>
                <w:sz w:val="22"/>
                <w:szCs w:val="22"/>
              </w:rPr>
              <w:t>Provider Qualifications</w:t>
            </w:r>
            <w:r w:rsidRPr="00DD46E7">
              <w:rPr>
                <w:sz w:val="22"/>
                <w:szCs w:val="22"/>
              </w:rPr>
              <w:t xml:space="preserve"> </w:t>
            </w:r>
          </w:p>
        </w:tc>
      </w:tr>
      <w:tr w:rsidR="00372335" w:rsidRPr="00DD46E7" w14:paraId="1EDADD85" w14:textId="77777777" w:rsidTr="00750B70">
        <w:trPr>
          <w:trHeight w:val="395"/>
          <w:jc w:val="center"/>
        </w:trPr>
        <w:tc>
          <w:tcPr>
            <w:tcW w:w="1797" w:type="dxa"/>
            <w:gridSpan w:val="2"/>
            <w:tcBorders>
              <w:top w:val="single" w:sz="12" w:space="0" w:color="auto"/>
              <w:left w:val="single" w:sz="12" w:space="0" w:color="auto"/>
              <w:bottom w:val="single" w:sz="12" w:space="0" w:color="auto"/>
              <w:right w:val="single" w:sz="12" w:space="0" w:color="auto"/>
            </w:tcBorders>
          </w:tcPr>
          <w:p w14:paraId="0D4AB222" w14:textId="77777777" w:rsidR="00372335" w:rsidRPr="00DD46E7" w:rsidRDefault="00372335" w:rsidP="00750B70">
            <w:pPr>
              <w:spacing w:before="60"/>
              <w:rPr>
                <w:sz w:val="22"/>
                <w:szCs w:val="22"/>
              </w:rPr>
            </w:pPr>
            <w:r w:rsidRPr="00DD46E7">
              <w:rPr>
                <w:sz w:val="22"/>
                <w:szCs w:val="22"/>
              </w:rPr>
              <w:t>Provider Type:</w:t>
            </w:r>
          </w:p>
        </w:tc>
        <w:tc>
          <w:tcPr>
            <w:tcW w:w="1947" w:type="dxa"/>
            <w:gridSpan w:val="3"/>
            <w:tcBorders>
              <w:top w:val="single" w:sz="12" w:space="0" w:color="auto"/>
              <w:left w:val="single" w:sz="12" w:space="0" w:color="auto"/>
              <w:bottom w:val="single" w:sz="12" w:space="0" w:color="auto"/>
              <w:right w:val="single" w:sz="12" w:space="0" w:color="auto"/>
            </w:tcBorders>
            <w:shd w:val="clear" w:color="auto" w:fill="auto"/>
          </w:tcPr>
          <w:p w14:paraId="05A06BB7" w14:textId="77777777" w:rsidR="00372335" w:rsidRPr="00DD46E7" w:rsidRDefault="00372335" w:rsidP="00750B70">
            <w:pPr>
              <w:spacing w:before="60"/>
              <w:jc w:val="center"/>
              <w:rPr>
                <w:sz w:val="22"/>
                <w:szCs w:val="22"/>
              </w:rPr>
            </w:pPr>
            <w:r w:rsidRPr="00DD46E7">
              <w:rPr>
                <w:sz w:val="22"/>
                <w:szCs w:val="22"/>
              </w:rPr>
              <w:t xml:space="preserve">License </w:t>
            </w:r>
            <w:r w:rsidRPr="00DD46E7">
              <w:rPr>
                <w:i/>
                <w:sz w:val="22"/>
                <w:szCs w:val="22"/>
              </w:rPr>
              <w:t>(specify)</w:t>
            </w:r>
          </w:p>
        </w:tc>
        <w:tc>
          <w:tcPr>
            <w:tcW w:w="2258" w:type="dxa"/>
            <w:gridSpan w:val="2"/>
            <w:tcBorders>
              <w:top w:val="single" w:sz="12" w:space="0" w:color="auto"/>
              <w:left w:val="single" w:sz="12" w:space="0" w:color="auto"/>
              <w:bottom w:val="single" w:sz="12" w:space="0" w:color="auto"/>
              <w:right w:val="single" w:sz="12" w:space="0" w:color="auto"/>
            </w:tcBorders>
            <w:shd w:val="clear" w:color="auto" w:fill="auto"/>
          </w:tcPr>
          <w:p w14:paraId="76510925" w14:textId="77777777" w:rsidR="00372335" w:rsidRPr="00DD46E7" w:rsidRDefault="00372335" w:rsidP="00750B70">
            <w:pPr>
              <w:spacing w:before="60"/>
              <w:jc w:val="center"/>
              <w:rPr>
                <w:sz w:val="22"/>
                <w:szCs w:val="22"/>
              </w:rPr>
            </w:pPr>
            <w:r w:rsidRPr="00DD46E7">
              <w:rPr>
                <w:sz w:val="22"/>
                <w:szCs w:val="22"/>
              </w:rPr>
              <w:t xml:space="preserve">Certificate </w:t>
            </w:r>
            <w:r w:rsidRPr="00DD46E7">
              <w:rPr>
                <w:i/>
                <w:sz w:val="22"/>
                <w:szCs w:val="22"/>
              </w:rPr>
              <w:t>(specify)</w:t>
            </w:r>
          </w:p>
        </w:tc>
        <w:tc>
          <w:tcPr>
            <w:tcW w:w="4144" w:type="dxa"/>
            <w:gridSpan w:val="7"/>
            <w:tcBorders>
              <w:top w:val="single" w:sz="12" w:space="0" w:color="auto"/>
              <w:left w:val="single" w:sz="12" w:space="0" w:color="auto"/>
              <w:bottom w:val="single" w:sz="12" w:space="0" w:color="auto"/>
              <w:right w:val="single" w:sz="12" w:space="0" w:color="auto"/>
            </w:tcBorders>
            <w:shd w:val="clear" w:color="auto" w:fill="auto"/>
          </w:tcPr>
          <w:p w14:paraId="1DD8BD17" w14:textId="77777777" w:rsidR="00372335" w:rsidRPr="00DD46E7" w:rsidRDefault="00372335" w:rsidP="00750B70">
            <w:pPr>
              <w:spacing w:before="60"/>
              <w:jc w:val="center"/>
              <w:rPr>
                <w:sz w:val="22"/>
                <w:szCs w:val="22"/>
              </w:rPr>
            </w:pPr>
            <w:r w:rsidRPr="00DD46E7">
              <w:rPr>
                <w:sz w:val="22"/>
                <w:szCs w:val="22"/>
              </w:rPr>
              <w:t xml:space="preserve">Other Standard </w:t>
            </w:r>
            <w:r w:rsidRPr="00DD46E7">
              <w:rPr>
                <w:i/>
                <w:sz w:val="22"/>
                <w:szCs w:val="22"/>
              </w:rPr>
              <w:t>(specify)</w:t>
            </w:r>
          </w:p>
        </w:tc>
      </w:tr>
      <w:tr w:rsidR="00372335" w:rsidRPr="00DD46E7" w14:paraId="5ABB84B8" w14:textId="77777777" w:rsidTr="00750B70">
        <w:trPr>
          <w:trHeight w:val="395"/>
          <w:jc w:val="center"/>
        </w:trPr>
        <w:tc>
          <w:tcPr>
            <w:tcW w:w="1797" w:type="dxa"/>
            <w:gridSpan w:val="2"/>
            <w:tcBorders>
              <w:top w:val="single" w:sz="12" w:space="0" w:color="auto"/>
              <w:left w:val="single" w:sz="12" w:space="0" w:color="auto"/>
              <w:bottom w:val="single" w:sz="12" w:space="0" w:color="auto"/>
              <w:right w:val="single" w:sz="12" w:space="0" w:color="auto"/>
            </w:tcBorders>
            <w:shd w:val="pct10" w:color="auto" w:fill="auto"/>
          </w:tcPr>
          <w:p w14:paraId="4D70F9B4" w14:textId="77777777" w:rsidR="00372335" w:rsidRPr="00DD46E7" w:rsidRDefault="00372335" w:rsidP="00750B70">
            <w:pPr>
              <w:spacing w:before="60"/>
              <w:rPr>
                <w:b/>
                <w:bCs/>
                <w:sz w:val="22"/>
                <w:szCs w:val="22"/>
              </w:rPr>
            </w:pPr>
            <w:r w:rsidRPr="00DD46E7">
              <w:rPr>
                <w:sz w:val="22"/>
                <w:szCs w:val="22"/>
              </w:rPr>
              <w:t>Work/Day Non Profit, For Profit and State Provider Agencies</w:t>
            </w:r>
          </w:p>
        </w:tc>
        <w:tc>
          <w:tcPr>
            <w:tcW w:w="1947" w:type="dxa"/>
            <w:gridSpan w:val="3"/>
            <w:tcBorders>
              <w:top w:val="single" w:sz="12" w:space="0" w:color="auto"/>
              <w:left w:val="single" w:sz="12" w:space="0" w:color="auto"/>
              <w:bottom w:val="single" w:sz="12" w:space="0" w:color="auto"/>
              <w:right w:val="single" w:sz="12" w:space="0" w:color="auto"/>
            </w:tcBorders>
            <w:shd w:val="pct10" w:color="auto" w:fill="auto"/>
          </w:tcPr>
          <w:p w14:paraId="022845B0" w14:textId="77777777" w:rsidR="00372335" w:rsidRPr="00DD46E7" w:rsidRDefault="00372335" w:rsidP="00750B70">
            <w:pPr>
              <w:pStyle w:val="BodyText"/>
              <w:spacing w:before="29" w:line="271" w:lineRule="auto"/>
              <w:ind w:left="30" w:right="348"/>
              <w:rPr>
                <w:sz w:val="22"/>
                <w:szCs w:val="22"/>
              </w:rPr>
            </w:pPr>
            <w:r w:rsidRPr="00DD46E7">
              <w:rPr>
                <w:sz w:val="22"/>
                <w:szCs w:val="22"/>
              </w:rPr>
              <w:t xml:space="preserve">115 CMR 7.00 (Department of Developmental Services Standards for all Services and Supports) and 115 CMR 8.00 (Department of Developmental Services Certification, Licensing and </w:t>
            </w:r>
            <w:r w:rsidRPr="00DD46E7">
              <w:rPr>
                <w:sz w:val="22"/>
                <w:szCs w:val="22"/>
              </w:rPr>
              <w:lastRenderedPageBreak/>
              <w:t>Enforcement Regulations)</w:t>
            </w:r>
          </w:p>
          <w:p w14:paraId="5E061580" w14:textId="77777777" w:rsidR="00372335" w:rsidRPr="00DD46E7" w:rsidRDefault="00372335" w:rsidP="00750B70">
            <w:pPr>
              <w:spacing w:before="60"/>
              <w:rPr>
                <w:sz w:val="22"/>
                <w:szCs w:val="22"/>
              </w:rPr>
            </w:pPr>
          </w:p>
        </w:tc>
        <w:tc>
          <w:tcPr>
            <w:tcW w:w="2258" w:type="dxa"/>
            <w:gridSpan w:val="2"/>
            <w:tcBorders>
              <w:top w:val="single" w:sz="12" w:space="0" w:color="auto"/>
              <w:left w:val="single" w:sz="12" w:space="0" w:color="auto"/>
              <w:bottom w:val="single" w:sz="12" w:space="0" w:color="auto"/>
              <w:right w:val="single" w:sz="12" w:space="0" w:color="auto"/>
            </w:tcBorders>
            <w:shd w:val="pct10" w:color="auto" w:fill="auto"/>
          </w:tcPr>
          <w:p w14:paraId="2A73C1EB" w14:textId="77777777" w:rsidR="00372335" w:rsidRPr="00DD46E7" w:rsidRDefault="00372335" w:rsidP="00750B70">
            <w:pPr>
              <w:pStyle w:val="BodyText"/>
              <w:spacing w:before="29"/>
              <w:ind w:left="30"/>
              <w:rPr>
                <w:sz w:val="22"/>
                <w:szCs w:val="22"/>
              </w:rPr>
            </w:pPr>
            <w:r w:rsidRPr="00DD46E7">
              <w:rPr>
                <w:sz w:val="22"/>
                <w:szCs w:val="22"/>
              </w:rPr>
              <w:lastRenderedPageBreak/>
              <w:t>High School diploma, GED or relevant equivalencies or competencies.</w:t>
            </w:r>
          </w:p>
          <w:p w14:paraId="35E32CDD" w14:textId="77777777" w:rsidR="00372335" w:rsidRPr="00DD46E7" w:rsidRDefault="00372335" w:rsidP="00750B70">
            <w:pPr>
              <w:spacing w:before="60"/>
              <w:rPr>
                <w:sz w:val="22"/>
                <w:szCs w:val="22"/>
              </w:rPr>
            </w:pPr>
          </w:p>
        </w:tc>
        <w:tc>
          <w:tcPr>
            <w:tcW w:w="4144" w:type="dxa"/>
            <w:gridSpan w:val="7"/>
            <w:tcBorders>
              <w:top w:val="single" w:sz="12" w:space="0" w:color="auto"/>
              <w:left w:val="single" w:sz="12" w:space="0" w:color="auto"/>
              <w:bottom w:val="single" w:sz="12" w:space="0" w:color="auto"/>
              <w:right w:val="single" w:sz="12" w:space="0" w:color="auto"/>
            </w:tcBorders>
            <w:shd w:val="pct10" w:color="auto" w:fill="auto"/>
          </w:tcPr>
          <w:p w14:paraId="42DBAF01" w14:textId="0B236AA5" w:rsidR="00372335" w:rsidRPr="00DD46E7" w:rsidRDefault="00372335" w:rsidP="00126705">
            <w:pPr>
              <w:pStyle w:val="BodyText"/>
              <w:spacing w:before="29" w:line="271" w:lineRule="auto"/>
              <w:ind w:left="30" w:right="60"/>
              <w:rPr>
                <w:sz w:val="22"/>
                <w:szCs w:val="22"/>
              </w:rPr>
            </w:pPr>
            <w:r w:rsidRPr="00DD46E7">
              <w:rPr>
                <w:sz w:val="22"/>
                <w:szCs w:val="22"/>
              </w:rPr>
              <w:t xml:space="preserve">Possess appropriate qualifications as evidenced by interview(s), two personal or professional references and a Massachusetts Criminal Offender Record Information (CORI) and National Criminal Background check:115 CMR 12.00 (National Criminal Background Checks), be age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w:t>
            </w:r>
            <w:r w:rsidRPr="00DD46E7">
              <w:rPr>
                <w:sz w:val="22"/>
                <w:szCs w:val="22"/>
              </w:rPr>
              <w:lastRenderedPageBreak/>
              <w:t>disability and other characteristics will be delineated in the Support Plan by the Team.</w:t>
            </w:r>
          </w:p>
          <w:p w14:paraId="1E20B0AF" w14:textId="5C2721AD" w:rsidR="00372335" w:rsidRPr="00DD46E7" w:rsidRDefault="00372335" w:rsidP="00126705">
            <w:pPr>
              <w:pStyle w:val="BodyText"/>
              <w:spacing w:before="29" w:line="271" w:lineRule="auto"/>
              <w:ind w:left="30" w:right="60"/>
              <w:rPr>
                <w:sz w:val="22"/>
                <w:szCs w:val="22"/>
              </w:rPr>
            </w:pPr>
            <w:r w:rsidRPr="00DD46E7">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6726E8BD" w14:textId="77777777" w:rsidR="00372335" w:rsidRPr="00DD46E7" w:rsidRDefault="00372335" w:rsidP="00750B70">
            <w:pPr>
              <w:pStyle w:val="BodyText"/>
              <w:spacing w:before="29" w:line="271" w:lineRule="auto"/>
              <w:ind w:left="30" w:right="60"/>
              <w:rPr>
                <w:sz w:val="22"/>
                <w:szCs w:val="22"/>
              </w:rPr>
            </w:pPr>
            <w:r w:rsidRPr="00DD46E7">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372335" w:rsidRPr="00DD46E7" w14:paraId="2610A2C5" w14:textId="77777777" w:rsidTr="00750B70">
        <w:trPr>
          <w:trHeight w:val="395"/>
          <w:jc w:val="center"/>
        </w:trPr>
        <w:tc>
          <w:tcPr>
            <w:tcW w:w="10146" w:type="dxa"/>
            <w:gridSpan w:val="14"/>
            <w:tcBorders>
              <w:top w:val="single" w:sz="12" w:space="0" w:color="auto"/>
              <w:left w:val="single" w:sz="12" w:space="0" w:color="auto"/>
              <w:bottom w:val="single" w:sz="12" w:space="0" w:color="auto"/>
              <w:right w:val="single" w:sz="12" w:space="0" w:color="auto"/>
            </w:tcBorders>
            <w:shd w:val="clear" w:color="auto" w:fill="auto"/>
          </w:tcPr>
          <w:p w14:paraId="66DF7822" w14:textId="77777777" w:rsidR="00372335" w:rsidRPr="00DD46E7" w:rsidRDefault="00372335" w:rsidP="00750B70">
            <w:pPr>
              <w:spacing w:before="60"/>
              <w:rPr>
                <w:b/>
                <w:sz w:val="22"/>
                <w:szCs w:val="22"/>
              </w:rPr>
            </w:pPr>
            <w:r w:rsidRPr="00DD46E7">
              <w:rPr>
                <w:b/>
                <w:sz w:val="22"/>
                <w:szCs w:val="22"/>
              </w:rPr>
              <w:lastRenderedPageBreak/>
              <w:t>Verification of Provider Qualifications</w:t>
            </w:r>
          </w:p>
        </w:tc>
      </w:tr>
      <w:tr w:rsidR="00372335" w:rsidRPr="00DD46E7" w14:paraId="5022C8BB" w14:textId="77777777" w:rsidTr="00750B70">
        <w:trPr>
          <w:trHeight w:val="220"/>
          <w:jc w:val="center"/>
        </w:trPr>
        <w:tc>
          <w:tcPr>
            <w:tcW w:w="2208" w:type="dxa"/>
            <w:gridSpan w:val="3"/>
            <w:tcBorders>
              <w:top w:val="single" w:sz="12" w:space="0" w:color="auto"/>
              <w:left w:val="single" w:sz="12" w:space="0" w:color="auto"/>
              <w:bottom w:val="single" w:sz="12" w:space="0" w:color="auto"/>
              <w:right w:val="single" w:sz="12" w:space="0" w:color="auto"/>
            </w:tcBorders>
            <w:vAlign w:val="bottom"/>
          </w:tcPr>
          <w:p w14:paraId="6741210D" w14:textId="77777777" w:rsidR="00372335" w:rsidRPr="00DD46E7" w:rsidRDefault="00372335" w:rsidP="00750B70">
            <w:pPr>
              <w:spacing w:before="60"/>
              <w:jc w:val="center"/>
              <w:rPr>
                <w:sz w:val="22"/>
                <w:szCs w:val="22"/>
              </w:rPr>
            </w:pPr>
            <w:r w:rsidRPr="00DD46E7">
              <w:rPr>
                <w:sz w:val="22"/>
                <w:szCs w:val="22"/>
              </w:rPr>
              <w:t>Provider Type:</w:t>
            </w:r>
          </w:p>
        </w:tc>
        <w:tc>
          <w:tcPr>
            <w:tcW w:w="4822"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489DE67C" w14:textId="77777777" w:rsidR="00372335" w:rsidRPr="00DD46E7" w:rsidRDefault="00372335" w:rsidP="00750B70">
            <w:pPr>
              <w:spacing w:before="60"/>
              <w:jc w:val="center"/>
              <w:rPr>
                <w:sz w:val="22"/>
                <w:szCs w:val="22"/>
              </w:rPr>
            </w:pPr>
            <w:r w:rsidRPr="00DD46E7">
              <w:rPr>
                <w:sz w:val="22"/>
                <w:szCs w:val="22"/>
              </w:rPr>
              <w:t>Entity Responsible for Verification:</w:t>
            </w:r>
          </w:p>
        </w:tc>
        <w:tc>
          <w:tcPr>
            <w:tcW w:w="3116" w:type="dxa"/>
            <w:gridSpan w:val="6"/>
            <w:tcBorders>
              <w:top w:val="single" w:sz="12" w:space="0" w:color="auto"/>
              <w:left w:val="single" w:sz="12" w:space="0" w:color="auto"/>
              <w:bottom w:val="single" w:sz="12" w:space="0" w:color="auto"/>
              <w:right w:val="single" w:sz="12" w:space="0" w:color="auto"/>
            </w:tcBorders>
            <w:shd w:val="clear" w:color="auto" w:fill="auto"/>
            <w:vAlign w:val="bottom"/>
          </w:tcPr>
          <w:p w14:paraId="6C9FF910" w14:textId="77777777" w:rsidR="00372335" w:rsidRPr="00DD46E7" w:rsidRDefault="00372335" w:rsidP="00750B70">
            <w:pPr>
              <w:spacing w:before="60"/>
              <w:jc w:val="center"/>
              <w:rPr>
                <w:sz w:val="22"/>
                <w:szCs w:val="22"/>
              </w:rPr>
            </w:pPr>
            <w:r w:rsidRPr="00DD46E7">
              <w:rPr>
                <w:sz w:val="22"/>
                <w:szCs w:val="22"/>
              </w:rPr>
              <w:t>Frequency of Verification</w:t>
            </w:r>
          </w:p>
        </w:tc>
      </w:tr>
      <w:tr w:rsidR="00372335" w:rsidRPr="00DD46E7" w14:paraId="0C58B9E9" w14:textId="77777777" w:rsidTr="00750B70">
        <w:trPr>
          <w:trHeight w:val="220"/>
          <w:jc w:val="center"/>
        </w:trPr>
        <w:tc>
          <w:tcPr>
            <w:tcW w:w="2208" w:type="dxa"/>
            <w:gridSpan w:val="3"/>
            <w:tcBorders>
              <w:top w:val="single" w:sz="12" w:space="0" w:color="auto"/>
              <w:left w:val="single" w:sz="12" w:space="0" w:color="auto"/>
              <w:bottom w:val="single" w:sz="12" w:space="0" w:color="auto"/>
              <w:right w:val="single" w:sz="12" w:space="0" w:color="auto"/>
            </w:tcBorders>
            <w:shd w:val="pct10" w:color="auto" w:fill="auto"/>
          </w:tcPr>
          <w:p w14:paraId="617B99C1" w14:textId="77777777" w:rsidR="00372335" w:rsidRPr="00DD46E7" w:rsidRDefault="00372335" w:rsidP="00750B70">
            <w:pPr>
              <w:pStyle w:val="TableParagraph"/>
              <w:spacing w:before="29"/>
              <w:ind w:left="44"/>
            </w:pPr>
            <w:r w:rsidRPr="00DD46E7">
              <w:t>Work/Day Non Profit, For Profit and State Provider Agencies</w:t>
            </w:r>
          </w:p>
        </w:tc>
        <w:tc>
          <w:tcPr>
            <w:tcW w:w="4822" w:type="dxa"/>
            <w:gridSpan w:val="5"/>
            <w:tcBorders>
              <w:top w:val="single" w:sz="12" w:space="0" w:color="auto"/>
              <w:left w:val="single" w:sz="12" w:space="0" w:color="auto"/>
              <w:bottom w:val="single" w:sz="12" w:space="0" w:color="auto"/>
              <w:right w:val="single" w:sz="12" w:space="0" w:color="auto"/>
            </w:tcBorders>
            <w:shd w:val="pct10" w:color="auto" w:fill="auto"/>
          </w:tcPr>
          <w:p w14:paraId="5DC66990" w14:textId="77777777" w:rsidR="00372335" w:rsidRPr="00DD46E7" w:rsidRDefault="00372335" w:rsidP="00750B70">
            <w:pPr>
              <w:pStyle w:val="BodyText"/>
              <w:spacing w:before="29"/>
              <w:ind w:left="30"/>
              <w:rPr>
                <w:sz w:val="22"/>
                <w:szCs w:val="22"/>
              </w:rPr>
            </w:pPr>
            <w:r w:rsidRPr="00DD46E7">
              <w:rPr>
                <w:sz w:val="22"/>
                <w:szCs w:val="22"/>
              </w:rPr>
              <w:t>DDS Office of Quality Enhancement, Survey and Certification staff.</w:t>
            </w:r>
          </w:p>
          <w:p w14:paraId="1FCC9B19" w14:textId="77777777" w:rsidR="00372335" w:rsidRPr="00DD46E7" w:rsidRDefault="00372335" w:rsidP="00750B70">
            <w:pPr>
              <w:tabs>
                <w:tab w:val="left" w:pos="1540"/>
              </w:tabs>
              <w:spacing w:before="60"/>
              <w:rPr>
                <w:sz w:val="22"/>
                <w:szCs w:val="22"/>
              </w:rPr>
            </w:pPr>
          </w:p>
        </w:tc>
        <w:tc>
          <w:tcPr>
            <w:tcW w:w="3116" w:type="dxa"/>
            <w:gridSpan w:val="6"/>
            <w:tcBorders>
              <w:top w:val="single" w:sz="12" w:space="0" w:color="auto"/>
              <w:left w:val="single" w:sz="12" w:space="0" w:color="auto"/>
              <w:bottom w:val="single" w:sz="12" w:space="0" w:color="auto"/>
              <w:right w:val="single" w:sz="12" w:space="0" w:color="auto"/>
            </w:tcBorders>
            <w:shd w:val="pct10" w:color="auto" w:fill="auto"/>
          </w:tcPr>
          <w:p w14:paraId="0766C323" w14:textId="77777777" w:rsidR="00372335" w:rsidRPr="00DD46E7" w:rsidRDefault="00372335" w:rsidP="00750B70">
            <w:pPr>
              <w:spacing w:before="60"/>
              <w:rPr>
                <w:sz w:val="22"/>
                <w:szCs w:val="22"/>
              </w:rPr>
            </w:pPr>
            <w:r w:rsidRPr="00DD46E7">
              <w:rPr>
                <w:sz w:val="22"/>
                <w:szCs w:val="22"/>
              </w:rPr>
              <w:t>Every two years</w:t>
            </w:r>
          </w:p>
        </w:tc>
      </w:tr>
    </w:tbl>
    <w:p w14:paraId="14EA6E34" w14:textId="77777777" w:rsidR="00372335" w:rsidRDefault="00372335" w:rsidP="00DD46E7">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p w14:paraId="0E4A8308" w14:textId="77777777" w:rsidR="00372335" w:rsidRDefault="00372335"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240"/>
        <w:gridCol w:w="328"/>
        <w:gridCol w:w="1322"/>
        <w:gridCol w:w="450"/>
        <w:gridCol w:w="478"/>
        <w:gridCol w:w="758"/>
        <w:gridCol w:w="497"/>
        <w:gridCol w:w="690"/>
        <w:gridCol w:w="407"/>
        <w:gridCol w:w="950"/>
        <w:gridCol w:w="406"/>
        <w:gridCol w:w="406"/>
        <w:gridCol w:w="1214"/>
      </w:tblGrid>
      <w:tr w:rsidR="00EA599C" w:rsidRPr="004A4AF8" w14:paraId="6740AF3D" w14:textId="77777777" w:rsidTr="00126705">
        <w:trPr>
          <w:jc w:val="center"/>
        </w:trPr>
        <w:tc>
          <w:tcPr>
            <w:tcW w:w="10146" w:type="dxa"/>
            <w:gridSpan w:val="13"/>
            <w:tcBorders>
              <w:top w:val="single" w:sz="12" w:space="0" w:color="auto"/>
              <w:left w:val="single" w:sz="12" w:space="0" w:color="auto"/>
              <w:bottom w:val="single" w:sz="12" w:space="0" w:color="auto"/>
              <w:right w:val="single" w:sz="12" w:space="0" w:color="auto"/>
            </w:tcBorders>
            <w:shd w:val="clear" w:color="auto" w:fill="000000" w:themeFill="text1"/>
          </w:tcPr>
          <w:p w14:paraId="0DBEAEB3" w14:textId="77777777" w:rsidR="00EA599C" w:rsidRPr="004A4AF8" w:rsidRDefault="00EA599C" w:rsidP="00750B70">
            <w:pPr>
              <w:spacing w:before="60"/>
              <w:jc w:val="center"/>
              <w:rPr>
                <w:b/>
                <w:color w:val="FFFFFF"/>
                <w:sz w:val="22"/>
                <w:szCs w:val="22"/>
              </w:rPr>
            </w:pPr>
            <w:r w:rsidRPr="004A4AF8">
              <w:rPr>
                <w:b/>
                <w:color w:val="FFFFFF"/>
                <w:sz w:val="22"/>
                <w:szCs w:val="22"/>
              </w:rPr>
              <w:t>Service Specification</w:t>
            </w:r>
          </w:p>
        </w:tc>
      </w:tr>
      <w:tr w:rsidR="00EA599C" w:rsidRPr="004A4AF8" w14:paraId="1D639484" w14:textId="77777777" w:rsidTr="00750B70">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378FA96D" w14:textId="564004D3" w:rsidR="00EA599C" w:rsidRPr="004A4AF8" w:rsidRDefault="00EA599C" w:rsidP="00750B70">
            <w:pPr>
              <w:spacing w:before="60"/>
              <w:rPr>
                <w:sz w:val="22"/>
                <w:szCs w:val="22"/>
              </w:rPr>
            </w:pPr>
            <w:r w:rsidRPr="004A4AF8">
              <w:rPr>
                <w:sz w:val="22"/>
                <w:szCs w:val="22"/>
              </w:rPr>
              <w:t xml:space="preserve">Service Type:  </w:t>
            </w:r>
            <w:r w:rsidR="00126705" w:rsidRPr="00DD46E7">
              <w:rPr>
                <w:rFonts w:ascii="Segoe UI Symbol" w:hAnsi="Segoe UI Symbol" w:cs="Segoe UI Symbol"/>
                <w:sz w:val="22"/>
                <w:szCs w:val="22"/>
                <w:highlight w:val="black"/>
              </w:rPr>
              <w:t>☐</w:t>
            </w:r>
            <w:r w:rsidRPr="004A4AF8">
              <w:rPr>
                <w:sz w:val="22"/>
                <w:szCs w:val="22"/>
              </w:rPr>
              <w:t xml:space="preserve"> Statutory       </w:t>
            </w:r>
            <w:r w:rsidRPr="004A4AF8">
              <w:rPr>
                <w:rFonts w:ascii="Segoe UI Symbol" w:hAnsi="Segoe UI Symbol" w:cs="Segoe UI Symbol"/>
                <w:sz w:val="22"/>
                <w:szCs w:val="22"/>
              </w:rPr>
              <w:t>☐</w:t>
            </w:r>
            <w:r w:rsidRPr="004A4AF8">
              <w:rPr>
                <w:sz w:val="22"/>
                <w:szCs w:val="22"/>
              </w:rPr>
              <w:t xml:space="preserve"> Extended State Plan       </w:t>
            </w:r>
            <w:r w:rsidRPr="004A4AF8">
              <w:rPr>
                <w:rFonts w:ascii="Segoe UI Symbol" w:hAnsi="Segoe UI Symbol" w:cs="Segoe UI Symbol"/>
                <w:sz w:val="22"/>
                <w:szCs w:val="22"/>
              </w:rPr>
              <w:t>☐</w:t>
            </w:r>
            <w:r w:rsidRPr="004A4AF8">
              <w:rPr>
                <w:sz w:val="22"/>
                <w:szCs w:val="22"/>
              </w:rPr>
              <w:t xml:space="preserve"> Other</w:t>
            </w:r>
          </w:p>
        </w:tc>
      </w:tr>
      <w:tr w:rsidR="00EA599C" w:rsidRPr="004A4AF8" w14:paraId="4B7132B4" w14:textId="77777777" w:rsidTr="00750B70">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10453E3C" w14:textId="77777777" w:rsidR="00EA599C" w:rsidRPr="004A4AF8" w:rsidRDefault="00EA599C" w:rsidP="00750B70">
            <w:pPr>
              <w:spacing w:before="60"/>
              <w:rPr>
                <w:b/>
                <w:sz w:val="22"/>
                <w:szCs w:val="22"/>
              </w:rPr>
            </w:pPr>
            <w:r w:rsidRPr="004A4AF8">
              <w:rPr>
                <w:b/>
                <w:sz w:val="22"/>
                <w:szCs w:val="22"/>
              </w:rPr>
              <w:t>Service Name:</w:t>
            </w:r>
            <w:r w:rsidRPr="004A4AF8">
              <w:rPr>
                <w:bCs/>
                <w:sz w:val="22"/>
                <w:szCs w:val="22"/>
              </w:rPr>
              <w:t xml:space="preserve"> Individualized Home Supports</w:t>
            </w:r>
          </w:p>
        </w:tc>
      </w:tr>
      <w:tr w:rsidR="00447236" w:rsidRPr="004A4AF8" w14:paraId="5014E399" w14:textId="77777777" w:rsidTr="00447236">
        <w:trPr>
          <w:trHeight w:val="84"/>
          <w:jc w:val="center"/>
        </w:trPr>
        <w:tc>
          <w:tcPr>
            <w:tcW w:w="2240" w:type="dxa"/>
            <w:tcBorders>
              <w:top w:val="nil"/>
              <w:left w:val="nil"/>
              <w:bottom w:val="nil"/>
              <w:right w:val="nil"/>
            </w:tcBorders>
            <w:shd w:val="clear" w:color="auto" w:fill="000000" w:themeFill="text1"/>
          </w:tcPr>
          <w:p w14:paraId="50B2F1FD" w14:textId="77777777" w:rsidR="00447236" w:rsidRPr="004A4AF8" w:rsidRDefault="00447236" w:rsidP="00750B70">
            <w:pPr>
              <w:spacing w:before="60"/>
              <w:rPr>
                <w:sz w:val="22"/>
                <w:szCs w:val="22"/>
              </w:rPr>
            </w:pPr>
          </w:p>
        </w:tc>
        <w:tc>
          <w:tcPr>
            <w:tcW w:w="7906" w:type="dxa"/>
            <w:gridSpan w:val="12"/>
            <w:vMerge w:val="restart"/>
            <w:tcBorders>
              <w:top w:val="single" w:sz="12" w:space="0" w:color="auto"/>
              <w:left w:val="nil"/>
              <w:right w:val="single" w:sz="12" w:space="0" w:color="auto"/>
            </w:tcBorders>
          </w:tcPr>
          <w:p w14:paraId="3E5B859C" w14:textId="77777777" w:rsidR="00447236" w:rsidRPr="004A4AF8" w:rsidRDefault="00447236" w:rsidP="00750B70">
            <w:pPr>
              <w:spacing w:before="60"/>
              <w:rPr>
                <w:sz w:val="22"/>
                <w:szCs w:val="22"/>
              </w:rPr>
            </w:pPr>
            <w:r w:rsidRPr="00DD46E7">
              <w:rPr>
                <w:rFonts w:ascii="Segoe UI Symbol" w:hAnsi="Segoe UI Symbol" w:cs="Segoe UI Symbol"/>
                <w:sz w:val="22"/>
                <w:szCs w:val="22"/>
                <w:highlight w:val="black"/>
              </w:rPr>
              <w:t>☐</w:t>
            </w:r>
            <w:r w:rsidRPr="004A4AF8">
              <w:rPr>
                <w:sz w:val="22"/>
                <w:szCs w:val="22"/>
              </w:rPr>
              <w:t xml:space="preserve"> Service is included in approved waiver. There is no change in service specifications. </w:t>
            </w:r>
          </w:p>
          <w:p w14:paraId="58219A32" w14:textId="77777777" w:rsidR="00447236" w:rsidRPr="004A4AF8" w:rsidRDefault="00447236" w:rsidP="00750B70">
            <w:pPr>
              <w:spacing w:before="60"/>
              <w:rPr>
                <w:sz w:val="22"/>
                <w:szCs w:val="22"/>
              </w:rPr>
            </w:pPr>
            <w:r w:rsidRPr="004A4AF8">
              <w:rPr>
                <w:rFonts w:ascii="Segoe UI Symbol" w:hAnsi="Segoe UI Symbol" w:cs="Segoe UI Symbol"/>
                <w:sz w:val="22"/>
                <w:szCs w:val="22"/>
              </w:rPr>
              <w:t>☐</w:t>
            </w:r>
            <w:r>
              <w:rPr>
                <w:rFonts w:ascii="Segoe UI Symbol" w:hAnsi="Segoe UI Symbol" w:cs="Segoe UI Symbol"/>
                <w:sz w:val="22"/>
                <w:szCs w:val="22"/>
              </w:rPr>
              <w:t xml:space="preserve"> </w:t>
            </w:r>
            <w:r w:rsidRPr="004A4AF8">
              <w:rPr>
                <w:sz w:val="22"/>
                <w:szCs w:val="22"/>
              </w:rPr>
              <w:t>Service is included in approved waiver. The service specifications have been modified.</w:t>
            </w:r>
          </w:p>
          <w:p w14:paraId="7BFA6580" w14:textId="1C2558EB" w:rsidR="00447236" w:rsidRPr="004A4AF8" w:rsidRDefault="00447236" w:rsidP="00750B70">
            <w:pPr>
              <w:spacing w:before="60"/>
              <w:rPr>
                <w:sz w:val="22"/>
                <w:szCs w:val="22"/>
              </w:rPr>
            </w:pPr>
            <w:r w:rsidRPr="004A4AF8">
              <w:rPr>
                <w:rFonts w:ascii="Segoe UI Symbol" w:hAnsi="Segoe UI Symbol" w:cs="Segoe UI Symbol"/>
                <w:sz w:val="22"/>
                <w:szCs w:val="22"/>
              </w:rPr>
              <w:t>☐</w:t>
            </w:r>
            <w:r w:rsidRPr="004A4AF8">
              <w:rPr>
                <w:sz w:val="22"/>
                <w:szCs w:val="22"/>
              </w:rPr>
              <w:t xml:space="preserve"> Service is not included in approved waiver.</w:t>
            </w:r>
          </w:p>
        </w:tc>
      </w:tr>
      <w:tr w:rsidR="00447236" w:rsidRPr="004A4AF8" w14:paraId="207CEE8D" w14:textId="77777777" w:rsidTr="00447236">
        <w:trPr>
          <w:trHeight w:val="84"/>
          <w:jc w:val="center"/>
        </w:trPr>
        <w:tc>
          <w:tcPr>
            <w:tcW w:w="2240" w:type="dxa"/>
            <w:tcBorders>
              <w:top w:val="nil"/>
              <w:left w:val="nil"/>
              <w:bottom w:val="nil"/>
              <w:right w:val="nil"/>
            </w:tcBorders>
            <w:shd w:val="clear" w:color="auto" w:fill="000000" w:themeFill="text1"/>
          </w:tcPr>
          <w:p w14:paraId="4C6C4769" w14:textId="77777777" w:rsidR="00447236" w:rsidRPr="004A4AF8" w:rsidRDefault="00447236" w:rsidP="00750B70">
            <w:pPr>
              <w:spacing w:before="60"/>
              <w:rPr>
                <w:sz w:val="22"/>
                <w:szCs w:val="22"/>
              </w:rPr>
            </w:pPr>
          </w:p>
        </w:tc>
        <w:tc>
          <w:tcPr>
            <w:tcW w:w="7906" w:type="dxa"/>
            <w:gridSpan w:val="12"/>
            <w:vMerge/>
            <w:tcBorders>
              <w:left w:val="nil"/>
              <w:right w:val="single" w:sz="12" w:space="0" w:color="auto"/>
            </w:tcBorders>
          </w:tcPr>
          <w:p w14:paraId="70FC7762" w14:textId="456E1F34" w:rsidR="00447236" w:rsidRPr="004A4AF8" w:rsidRDefault="00447236" w:rsidP="00750B70">
            <w:pPr>
              <w:spacing w:before="60"/>
              <w:rPr>
                <w:sz w:val="22"/>
                <w:szCs w:val="22"/>
              </w:rPr>
            </w:pPr>
          </w:p>
        </w:tc>
      </w:tr>
      <w:tr w:rsidR="00447236" w:rsidRPr="004A4AF8" w14:paraId="5306D5A7" w14:textId="77777777" w:rsidTr="00447236">
        <w:trPr>
          <w:trHeight w:val="84"/>
          <w:jc w:val="center"/>
        </w:trPr>
        <w:tc>
          <w:tcPr>
            <w:tcW w:w="2240" w:type="dxa"/>
            <w:tcBorders>
              <w:top w:val="nil"/>
              <w:left w:val="nil"/>
              <w:bottom w:val="nil"/>
              <w:right w:val="nil"/>
            </w:tcBorders>
            <w:shd w:val="clear" w:color="auto" w:fill="000000" w:themeFill="text1"/>
          </w:tcPr>
          <w:p w14:paraId="73D86C1D" w14:textId="77777777" w:rsidR="00447236" w:rsidRPr="004A4AF8" w:rsidRDefault="00447236" w:rsidP="00750B70">
            <w:pPr>
              <w:spacing w:before="60"/>
              <w:rPr>
                <w:sz w:val="22"/>
                <w:szCs w:val="22"/>
              </w:rPr>
            </w:pPr>
          </w:p>
        </w:tc>
        <w:tc>
          <w:tcPr>
            <w:tcW w:w="7906" w:type="dxa"/>
            <w:gridSpan w:val="12"/>
            <w:vMerge/>
            <w:tcBorders>
              <w:left w:val="nil"/>
              <w:bottom w:val="single" w:sz="12" w:space="0" w:color="auto"/>
              <w:right w:val="single" w:sz="12" w:space="0" w:color="auto"/>
            </w:tcBorders>
          </w:tcPr>
          <w:p w14:paraId="50B88D05" w14:textId="7AAF731D" w:rsidR="00447236" w:rsidRPr="004A4AF8" w:rsidRDefault="00447236" w:rsidP="00750B70">
            <w:pPr>
              <w:spacing w:before="60"/>
              <w:rPr>
                <w:sz w:val="22"/>
                <w:szCs w:val="22"/>
              </w:rPr>
            </w:pPr>
          </w:p>
        </w:tc>
      </w:tr>
      <w:tr w:rsidR="00EA599C" w:rsidRPr="004A4AF8" w14:paraId="3E0E8668" w14:textId="77777777" w:rsidTr="00750B70">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483F4388" w14:textId="77777777" w:rsidR="00EA599C" w:rsidRPr="004A4AF8" w:rsidRDefault="00EA599C" w:rsidP="00750B70">
            <w:pPr>
              <w:spacing w:before="60"/>
              <w:rPr>
                <w:b/>
                <w:sz w:val="22"/>
                <w:szCs w:val="22"/>
              </w:rPr>
            </w:pPr>
            <w:r w:rsidRPr="004A4AF8">
              <w:rPr>
                <w:sz w:val="22"/>
                <w:szCs w:val="22"/>
              </w:rPr>
              <w:t>Service Definition (Scope)</w:t>
            </w:r>
            <w:r w:rsidRPr="004A4AF8">
              <w:rPr>
                <w:b/>
                <w:sz w:val="22"/>
                <w:szCs w:val="22"/>
              </w:rPr>
              <w:t>:</w:t>
            </w:r>
          </w:p>
        </w:tc>
      </w:tr>
      <w:tr w:rsidR="00EA599C" w:rsidRPr="004A4AF8" w14:paraId="7F5DF252" w14:textId="77777777" w:rsidTr="00750B70">
        <w:trPr>
          <w:trHeight w:val="155"/>
          <w:jc w:val="center"/>
        </w:trPr>
        <w:tc>
          <w:tcPr>
            <w:tcW w:w="10146" w:type="dxa"/>
            <w:gridSpan w:val="13"/>
            <w:tcBorders>
              <w:top w:val="single" w:sz="12" w:space="0" w:color="auto"/>
              <w:left w:val="single" w:sz="12" w:space="0" w:color="auto"/>
              <w:bottom w:val="single" w:sz="12" w:space="0" w:color="auto"/>
              <w:right w:val="single" w:sz="12" w:space="0" w:color="auto"/>
            </w:tcBorders>
            <w:shd w:val="clear" w:color="auto" w:fill="auto"/>
          </w:tcPr>
          <w:p w14:paraId="19C9889E" w14:textId="15DACE32" w:rsidR="00EA599C" w:rsidRPr="004A4AF8" w:rsidRDefault="00EA599C" w:rsidP="00CB7CFD">
            <w:pPr>
              <w:pStyle w:val="BodyText"/>
              <w:spacing w:before="29"/>
              <w:ind w:left="30" w:right="56"/>
              <w:rPr>
                <w:sz w:val="22"/>
                <w:szCs w:val="22"/>
              </w:rPr>
            </w:pPr>
            <w:r w:rsidRPr="004A4AF8">
              <w:rPr>
                <w:sz w:val="22"/>
                <w:szCs w:val="22"/>
              </w:rPr>
              <w:t xml:space="preserve">Individualized Home Supports consists of services and supports in a variety of activities that may be provided regularly but that are less than 24 hours per day that are determined necessary to allow a participant to successfully live in the community as opposed to an institutional setting. This service provides the support and supervision necessary for the participant to establish, live in and maintain on an on-going basis a household of their choosing, in a personal home or the family home to meet their habilitative needs. These services assist and support the waiver participant and may include teaching and fostering the acquisition, retention or improvement of skills related to personal finance, health, shopping, use of community resources, community </w:t>
            </w:r>
            <w:r w:rsidRPr="004A4AF8">
              <w:rPr>
                <w:sz w:val="22"/>
                <w:szCs w:val="22"/>
              </w:rPr>
              <w:lastRenderedPageBreak/>
              <w:t>safety, and other social and adaptive skills to live in the community as specified in the Plan of Care. It may include training and education in self- determination, self-advocacy to enable the participant to acquire skills to exercise control and responsibility over the services and supports they receive to become more independent, engaged and productive in their communities. The service includes elements of community habilitation and personal assistance. This service excludes room and board, or the cost of facility upkeep, and maintenance. An assessment is conducted and a Plan of Care is developed based on that assessment. The service is limited to the amount specified in the waiver participant’s Plan of Care. The assistance of locating appropriate housing may be included as part of this service. No individual provision duplicates services provided under Targeted Case Management. This service may not be provided at the same time as Respite, Group or Individual Supported Employment, Community Based Day Supports, Individualized Day Supports, Individualized Goods and Services, or Adult Companion or when other services that include care and supervision are provided.</w:t>
            </w:r>
          </w:p>
          <w:p w14:paraId="5F2C20D4" w14:textId="0C7FEB24" w:rsidR="00EA599C" w:rsidRPr="004A4AF8" w:rsidRDefault="00EA599C" w:rsidP="00CB7CFD">
            <w:pPr>
              <w:pStyle w:val="BodyText"/>
              <w:ind w:left="30"/>
              <w:rPr>
                <w:sz w:val="22"/>
                <w:szCs w:val="22"/>
              </w:rPr>
            </w:pPr>
            <w:r w:rsidRPr="004A4AF8">
              <w:rPr>
                <w:sz w:val="22"/>
                <w:szCs w:val="22"/>
              </w:rPr>
              <w:t>This service may be self-directed through either the Fiscal Intermediary or Agency with Choice.</w:t>
            </w:r>
          </w:p>
          <w:p w14:paraId="49FEE7FE" w14:textId="5DC6DCCC" w:rsidR="00EA599C" w:rsidRPr="004A4AF8" w:rsidRDefault="00EA599C" w:rsidP="0088527B">
            <w:pPr>
              <w:pStyle w:val="BodyText"/>
              <w:ind w:left="30"/>
              <w:rPr>
                <w:sz w:val="22"/>
                <w:szCs w:val="22"/>
              </w:rPr>
            </w:pPr>
            <w:r w:rsidRPr="004A4AF8">
              <w:rPr>
                <w:sz w:val="22"/>
                <w:szCs w:val="22"/>
              </w:rPr>
              <w:t>This service may be delivered in a participant’s own home, or a family home, or in the community, or via telehealth.  This service is primarily delivered in person; telehealth may be used to supplement the scheduled in-person service based on the participant’s needs, preferences, and goals as determined during the person-centered planning process and reviewed by the Service Coordinator during each scheduled reassessment as outlined in Appendix D-2-a.  When participants are also receiving Remote Supports and Monitoring, providers of both services will share services plans and schedules, so that Remote Supports and Monitoring timing and activities will not overlap with the provision of Individualized Home Supports.   This service may not be delivered via telehealth to any participant who is also receiving Remote Supports and Monitoring.</w:t>
            </w:r>
          </w:p>
          <w:p w14:paraId="302B11FD" w14:textId="5E670C26" w:rsidR="00EA599C" w:rsidRPr="004A4AF8" w:rsidRDefault="00EA599C" w:rsidP="0088527B">
            <w:pPr>
              <w:pStyle w:val="BodyText"/>
              <w:ind w:left="30"/>
              <w:rPr>
                <w:sz w:val="22"/>
                <w:szCs w:val="22"/>
              </w:rPr>
            </w:pPr>
            <w:r w:rsidRPr="004A4AF8">
              <w:rPr>
                <w:sz w:val="22"/>
                <w:szCs w:val="22"/>
              </w:rPr>
              <w:t>Purchase of devices used for such remote/telehealth delivery is not covered by this service.</w:t>
            </w:r>
          </w:p>
        </w:tc>
      </w:tr>
      <w:tr w:rsidR="00EA599C" w:rsidRPr="004A4AF8" w14:paraId="6A9E637A" w14:textId="77777777" w:rsidTr="00750B70">
        <w:trPr>
          <w:trHeight w:val="125"/>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522624B5" w14:textId="77777777" w:rsidR="00EA599C" w:rsidRPr="004A4AF8" w:rsidRDefault="00EA599C" w:rsidP="00750B70">
            <w:pPr>
              <w:pStyle w:val="Heading3"/>
              <w:spacing w:line="199" w:lineRule="exact"/>
              <w:rPr>
                <w:rFonts w:ascii="Times New Roman" w:hAnsi="Times New Roman" w:cs="Times New Roman"/>
                <w:b w:val="0"/>
                <w:bCs w:val="0"/>
                <w:sz w:val="22"/>
                <w:szCs w:val="22"/>
              </w:rPr>
            </w:pPr>
          </w:p>
          <w:p w14:paraId="1C5B0368" w14:textId="77777777" w:rsidR="00EA599C" w:rsidRPr="004A4AF8" w:rsidRDefault="00EA599C" w:rsidP="00750B70">
            <w:pPr>
              <w:pStyle w:val="Heading3"/>
              <w:spacing w:line="199" w:lineRule="exact"/>
              <w:rPr>
                <w:rFonts w:ascii="Times New Roman" w:hAnsi="Times New Roman" w:cs="Times New Roman"/>
                <w:b w:val="0"/>
                <w:bCs w:val="0"/>
                <w:sz w:val="22"/>
                <w:szCs w:val="22"/>
              </w:rPr>
            </w:pPr>
            <w:r w:rsidRPr="004A4AF8">
              <w:rPr>
                <w:rFonts w:ascii="Times New Roman" w:hAnsi="Times New Roman" w:cs="Times New Roman"/>
                <w:b w:val="0"/>
                <w:bCs w:val="0"/>
                <w:sz w:val="22"/>
                <w:szCs w:val="22"/>
              </w:rPr>
              <w:t>Specify applicable (if any) limits on the amount, frequency, or duration of this service:</w:t>
            </w:r>
          </w:p>
        </w:tc>
      </w:tr>
      <w:tr w:rsidR="00EA599C" w:rsidRPr="004A4AF8" w14:paraId="22B0259C" w14:textId="77777777" w:rsidTr="00750B70">
        <w:trPr>
          <w:trHeight w:val="125"/>
          <w:jc w:val="center"/>
        </w:trPr>
        <w:tc>
          <w:tcPr>
            <w:tcW w:w="10146" w:type="dxa"/>
            <w:gridSpan w:val="13"/>
            <w:tcBorders>
              <w:top w:val="single" w:sz="12" w:space="0" w:color="auto"/>
              <w:left w:val="single" w:sz="12" w:space="0" w:color="auto"/>
              <w:bottom w:val="single" w:sz="12" w:space="0" w:color="auto"/>
              <w:right w:val="single" w:sz="12" w:space="0" w:color="auto"/>
            </w:tcBorders>
            <w:shd w:val="clear" w:color="auto" w:fill="auto"/>
          </w:tcPr>
          <w:p w14:paraId="1A50A3FF" w14:textId="712E55B3" w:rsidR="00EA599C" w:rsidRPr="004A4AF8" w:rsidRDefault="00EA599C" w:rsidP="00A928C2">
            <w:pPr>
              <w:pStyle w:val="BodyText"/>
              <w:spacing w:before="29"/>
              <w:rPr>
                <w:sz w:val="22"/>
                <w:szCs w:val="22"/>
              </w:rPr>
            </w:pPr>
            <w:r w:rsidRPr="004A4AF8">
              <w:rPr>
                <w:sz w:val="22"/>
                <w:szCs w:val="22"/>
              </w:rPr>
              <w:t>This service is 23 hours or less per day. This service is not available to participants who receive residential habilitation or receive 24-Hour Self Directed Home Sharing Supports. A participant can be enrolled in both Individualized Home Supports and Remote Supports and Monitoring but cannot receive both simultaneously. Participants who receive both services must receive their IHS in person, not via telehealth.</w:t>
            </w:r>
          </w:p>
        </w:tc>
      </w:tr>
      <w:tr w:rsidR="00EA599C" w:rsidRPr="004A4AF8" w14:paraId="52DBDD58" w14:textId="77777777" w:rsidTr="00447236">
        <w:trPr>
          <w:jc w:val="center"/>
        </w:trPr>
        <w:tc>
          <w:tcPr>
            <w:tcW w:w="3890" w:type="dxa"/>
            <w:gridSpan w:val="3"/>
            <w:tcBorders>
              <w:top w:val="single" w:sz="12" w:space="0" w:color="auto"/>
              <w:left w:val="single" w:sz="12" w:space="0" w:color="auto"/>
              <w:bottom w:val="single" w:sz="12" w:space="0" w:color="auto"/>
              <w:right w:val="single" w:sz="12" w:space="0" w:color="auto"/>
            </w:tcBorders>
          </w:tcPr>
          <w:p w14:paraId="5A9F9F72" w14:textId="77777777" w:rsidR="00EA599C" w:rsidRPr="004A4AF8" w:rsidRDefault="00EA599C" w:rsidP="00750B70">
            <w:pPr>
              <w:spacing w:before="60"/>
              <w:rPr>
                <w:b/>
                <w:sz w:val="22"/>
                <w:szCs w:val="22"/>
              </w:rPr>
            </w:pPr>
            <w:r w:rsidRPr="004A4AF8">
              <w:rPr>
                <w:b/>
                <w:sz w:val="22"/>
                <w:szCs w:val="22"/>
              </w:rPr>
              <w:t xml:space="preserve">Service Delivery Method </w:t>
            </w:r>
            <w:r w:rsidRPr="004A4AF8">
              <w:rPr>
                <w:i/>
                <w:sz w:val="22"/>
                <w:szCs w:val="22"/>
              </w:rPr>
              <w:t>(check each that applies)</w:t>
            </w:r>
            <w:r w:rsidRPr="004A4AF8">
              <w:rPr>
                <w:sz w:val="22"/>
                <w:szCs w:val="22"/>
              </w:rPr>
              <w:t>:</w:t>
            </w:r>
          </w:p>
        </w:tc>
        <w:tc>
          <w:tcPr>
            <w:tcW w:w="450" w:type="dxa"/>
            <w:tcBorders>
              <w:top w:val="single" w:sz="12" w:space="0" w:color="auto"/>
              <w:left w:val="single" w:sz="12" w:space="0" w:color="auto"/>
              <w:bottom w:val="single" w:sz="12" w:space="0" w:color="auto"/>
              <w:right w:val="single" w:sz="12" w:space="0" w:color="auto"/>
            </w:tcBorders>
            <w:shd w:val="clear" w:color="auto" w:fill="auto"/>
          </w:tcPr>
          <w:p w14:paraId="38B4C715" w14:textId="7E6BA4EE" w:rsidR="00EA599C" w:rsidRPr="004A4AF8" w:rsidRDefault="00B87F10" w:rsidP="00750B70">
            <w:pPr>
              <w:spacing w:before="60"/>
              <w:rPr>
                <w:sz w:val="22"/>
                <w:szCs w:val="22"/>
              </w:rPr>
            </w:pPr>
            <w:r w:rsidRPr="00DD46E7">
              <w:rPr>
                <w:rFonts w:ascii="Segoe UI Symbol" w:hAnsi="Segoe UI Symbol" w:cs="Segoe UI Symbol"/>
                <w:sz w:val="22"/>
                <w:szCs w:val="22"/>
                <w:highlight w:val="black"/>
              </w:rPr>
              <w:t>☐</w:t>
            </w:r>
          </w:p>
        </w:tc>
        <w:tc>
          <w:tcPr>
            <w:tcW w:w="4186" w:type="dxa"/>
            <w:gridSpan w:val="7"/>
            <w:tcBorders>
              <w:top w:val="single" w:sz="12" w:space="0" w:color="auto"/>
              <w:left w:val="single" w:sz="12" w:space="0" w:color="auto"/>
              <w:bottom w:val="single" w:sz="12" w:space="0" w:color="auto"/>
              <w:right w:val="single" w:sz="12" w:space="0" w:color="auto"/>
            </w:tcBorders>
          </w:tcPr>
          <w:p w14:paraId="0A465556" w14:textId="77777777" w:rsidR="00EA599C" w:rsidRPr="004A4AF8" w:rsidRDefault="00EA599C" w:rsidP="00750B70">
            <w:pPr>
              <w:spacing w:before="60"/>
              <w:rPr>
                <w:sz w:val="22"/>
                <w:szCs w:val="22"/>
              </w:rPr>
            </w:pPr>
            <w:r w:rsidRPr="004A4AF8">
              <w:rPr>
                <w:sz w:val="22"/>
                <w:szCs w:val="22"/>
              </w:rPr>
              <w:t>Participant-directed as specified in Appendix E</w:t>
            </w:r>
          </w:p>
        </w:tc>
        <w:tc>
          <w:tcPr>
            <w:tcW w:w="406" w:type="dxa"/>
            <w:tcBorders>
              <w:top w:val="single" w:sz="12" w:space="0" w:color="auto"/>
              <w:left w:val="single" w:sz="12" w:space="0" w:color="auto"/>
              <w:bottom w:val="single" w:sz="12" w:space="0" w:color="auto"/>
              <w:right w:val="single" w:sz="12" w:space="0" w:color="auto"/>
            </w:tcBorders>
            <w:shd w:val="clear" w:color="auto" w:fill="auto"/>
          </w:tcPr>
          <w:p w14:paraId="47447C83" w14:textId="48749670" w:rsidR="00EA599C" w:rsidRPr="004A4AF8" w:rsidRDefault="00B87F10" w:rsidP="00750B70">
            <w:pPr>
              <w:spacing w:before="60"/>
              <w:rPr>
                <w:sz w:val="22"/>
                <w:szCs w:val="22"/>
              </w:rPr>
            </w:pPr>
            <w:r w:rsidRPr="00DD46E7">
              <w:rPr>
                <w:rFonts w:ascii="Segoe UI Symbol" w:hAnsi="Segoe UI Symbol" w:cs="Segoe UI Symbol"/>
                <w:sz w:val="22"/>
                <w:szCs w:val="22"/>
                <w:highlight w:val="black"/>
              </w:rPr>
              <w:t>☐</w:t>
            </w:r>
          </w:p>
        </w:tc>
        <w:tc>
          <w:tcPr>
            <w:tcW w:w="1214" w:type="dxa"/>
            <w:tcBorders>
              <w:top w:val="single" w:sz="12" w:space="0" w:color="auto"/>
              <w:left w:val="single" w:sz="12" w:space="0" w:color="auto"/>
              <w:bottom w:val="single" w:sz="12" w:space="0" w:color="auto"/>
              <w:right w:val="single" w:sz="12" w:space="0" w:color="auto"/>
            </w:tcBorders>
          </w:tcPr>
          <w:p w14:paraId="2969973E" w14:textId="77777777" w:rsidR="00EA599C" w:rsidRPr="004A4AF8" w:rsidRDefault="00EA599C" w:rsidP="00750B70">
            <w:pPr>
              <w:spacing w:before="60"/>
              <w:rPr>
                <w:sz w:val="22"/>
                <w:szCs w:val="22"/>
              </w:rPr>
            </w:pPr>
            <w:r w:rsidRPr="004A4AF8">
              <w:rPr>
                <w:sz w:val="22"/>
                <w:szCs w:val="22"/>
              </w:rPr>
              <w:t>Provider managed</w:t>
            </w:r>
          </w:p>
        </w:tc>
      </w:tr>
      <w:tr w:rsidR="00EA599C" w:rsidRPr="004A4AF8" w14:paraId="7F752D91" w14:textId="77777777" w:rsidTr="00447236">
        <w:trPr>
          <w:jc w:val="center"/>
        </w:trPr>
        <w:tc>
          <w:tcPr>
            <w:tcW w:w="4340" w:type="dxa"/>
            <w:gridSpan w:val="4"/>
            <w:tcBorders>
              <w:top w:val="single" w:sz="12" w:space="0" w:color="auto"/>
              <w:left w:val="single" w:sz="12" w:space="0" w:color="auto"/>
              <w:bottom w:val="single" w:sz="12" w:space="0" w:color="auto"/>
              <w:right w:val="single" w:sz="12" w:space="0" w:color="auto"/>
            </w:tcBorders>
          </w:tcPr>
          <w:p w14:paraId="57C75F2B" w14:textId="77777777" w:rsidR="00EA599C" w:rsidRPr="004A4AF8" w:rsidRDefault="00EA599C" w:rsidP="00750B70">
            <w:pPr>
              <w:spacing w:before="60"/>
              <w:rPr>
                <w:sz w:val="22"/>
                <w:szCs w:val="22"/>
              </w:rPr>
            </w:pPr>
            <w:r w:rsidRPr="004A4AF8">
              <w:rPr>
                <w:sz w:val="22"/>
                <w:szCs w:val="22"/>
              </w:rPr>
              <w:t xml:space="preserve">Specify whether the service may be provided by </w:t>
            </w:r>
            <w:r w:rsidRPr="004A4AF8">
              <w:rPr>
                <w:i/>
                <w:sz w:val="22"/>
                <w:szCs w:val="22"/>
              </w:rPr>
              <w:t>(check each that applies):</w:t>
            </w: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169AEB89" w14:textId="3C2C1E30" w:rsidR="00EA599C" w:rsidRPr="004A4AF8" w:rsidRDefault="00B87F10" w:rsidP="00750B70">
            <w:pPr>
              <w:spacing w:before="60"/>
              <w:rPr>
                <w:b/>
                <w:sz w:val="22"/>
                <w:szCs w:val="22"/>
              </w:rPr>
            </w:pPr>
            <w:r w:rsidRPr="004A4AF8">
              <w:rPr>
                <w:rFonts w:ascii="Segoe UI Symbol" w:hAnsi="Segoe UI Symbol" w:cs="Segoe UI Symbol"/>
                <w:sz w:val="22"/>
                <w:szCs w:val="22"/>
              </w:rPr>
              <w:t>☐</w:t>
            </w:r>
          </w:p>
        </w:tc>
        <w:tc>
          <w:tcPr>
            <w:tcW w:w="1945" w:type="dxa"/>
            <w:gridSpan w:val="3"/>
            <w:tcBorders>
              <w:top w:val="single" w:sz="12" w:space="0" w:color="auto"/>
              <w:left w:val="single" w:sz="12" w:space="0" w:color="auto"/>
              <w:bottom w:val="single" w:sz="12" w:space="0" w:color="auto"/>
              <w:right w:val="single" w:sz="12" w:space="0" w:color="auto"/>
            </w:tcBorders>
          </w:tcPr>
          <w:p w14:paraId="504AA45C" w14:textId="77777777" w:rsidR="00EA599C" w:rsidRPr="004A4AF8" w:rsidRDefault="00EA599C" w:rsidP="00750B70">
            <w:pPr>
              <w:spacing w:before="60"/>
              <w:rPr>
                <w:sz w:val="22"/>
                <w:szCs w:val="22"/>
              </w:rPr>
            </w:pPr>
            <w:r w:rsidRPr="004A4AF8">
              <w:rPr>
                <w:sz w:val="22"/>
                <w:szCs w:val="22"/>
              </w:rPr>
              <w:t>Legally Responsible Person</w:t>
            </w:r>
          </w:p>
        </w:tc>
        <w:tc>
          <w:tcPr>
            <w:tcW w:w="407" w:type="dxa"/>
            <w:tcBorders>
              <w:top w:val="single" w:sz="12" w:space="0" w:color="auto"/>
              <w:left w:val="single" w:sz="12" w:space="0" w:color="auto"/>
              <w:bottom w:val="single" w:sz="12" w:space="0" w:color="auto"/>
              <w:right w:val="single" w:sz="12" w:space="0" w:color="auto"/>
            </w:tcBorders>
            <w:shd w:val="clear" w:color="auto" w:fill="auto"/>
          </w:tcPr>
          <w:p w14:paraId="5A904319" w14:textId="3B07E5EB" w:rsidR="00EA599C" w:rsidRPr="004A4AF8" w:rsidRDefault="00B87F10" w:rsidP="00750B70">
            <w:pPr>
              <w:spacing w:before="60"/>
              <w:rPr>
                <w:b/>
                <w:sz w:val="22"/>
                <w:szCs w:val="22"/>
              </w:rPr>
            </w:pPr>
            <w:r w:rsidRPr="00DD46E7">
              <w:rPr>
                <w:rFonts w:ascii="Segoe UI Symbol" w:hAnsi="Segoe UI Symbol" w:cs="Segoe UI Symbol"/>
                <w:sz w:val="22"/>
                <w:szCs w:val="22"/>
                <w:highlight w:val="black"/>
              </w:rPr>
              <w:t>☐</w:t>
            </w:r>
          </w:p>
        </w:tc>
        <w:tc>
          <w:tcPr>
            <w:tcW w:w="950" w:type="dxa"/>
            <w:tcBorders>
              <w:top w:val="single" w:sz="12" w:space="0" w:color="auto"/>
              <w:left w:val="single" w:sz="12" w:space="0" w:color="auto"/>
              <w:bottom w:val="single" w:sz="12" w:space="0" w:color="auto"/>
              <w:right w:val="single" w:sz="12" w:space="0" w:color="auto"/>
            </w:tcBorders>
          </w:tcPr>
          <w:p w14:paraId="6B6B0293" w14:textId="77777777" w:rsidR="00EA599C" w:rsidRPr="004A4AF8" w:rsidRDefault="00EA599C" w:rsidP="00750B70">
            <w:pPr>
              <w:spacing w:before="60"/>
              <w:rPr>
                <w:sz w:val="22"/>
                <w:szCs w:val="22"/>
              </w:rPr>
            </w:pPr>
            <w:r w:rsidRPr="004A4AF8">
              <w:rPr>
                <w:sz w:val="22"/>
                <w:szCs w:val="22"/>
              </w:rPr>
              <w:t>Relative</w:t>
            </w:r>
          </w:p>
        </w:tc>
        <w:tc>
          <w:tcPr>
            <w:tcW w:w="40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34EC235" w14:textId="1C60D2C3" w:rsidR="00EA599C" w:rsidRPr="004A4AF8" w:rsidRDefault="00B87F10" w:rsidP="00750B70">
            <w:pPr>
              <w:spacing w:before="60"/>
              <w:rPr>
                <w:b/>
                <w:sz w:val="22"/>
                <w:szCs w:val="22"/>
              </w:rPr>
            </w:pPr>
            <w:r w:rsidRPr="004A4AF8">
              <w:rPr>
                <w:rFonts w:ascii="Segoe UI Symbol" w:hAnsi="Segoe UI Symbol" w:cs="Segoe UI Symbol"/>
                <w:sz w:val="22"/>
                <w:szCs w:val="22"/>
              </w:rPr>
              <w:t>☐</w:t>
            </w:r>
          </w:p>
        </w:tc>
        <w:tc>
          <w:tcPr>
            <w:tcW w:w="1620" w:type="dxa"/>
            <w:gridSpan w:val="2"/>
            <w:tcBorders>
              <w:top w:val="single" w:sz="12" w:space="0" w:color="auto"/>
              <w:left w:val="single" w:sz="12" w:space="0" w:color="auto"/>
              <w:bottom w:val="single" w:sz="12" w:space="0" w:color="auto"/>
              <w:right w:val="single" w:sz="12" w:space="0" w:color="auto"/>
            </w:tcBorders>
          </w:tcPr>
          <w:p w14:paraId="7F7D2804" w14:textId="77777777" w:rsidR="00EA599C" w:rsidRPr="004A4AF8" w:rsidRDefault="00EA599C" w:rsidP="00750B70">
            <w:pPr>
              <w:spacing w:before="60"/>
              <w:rPr>
                <w:sz w:val="22"/>
                <w:szCs w:val="22"/>
              </w:rPr>
            </w:pPr>
            <w:r w:rsidRPr="004A4AF8">
              <w:rPr>
                <w:sz w:val="22"/>
                <w:szCs w:val="22"/>
              </w:rPr>
              <w:t>Legal Guardian</w:t>
            </w:r>
          </w:p>
        </w:tc>
      </w:tr>
      <w:tr w:rsidR="00EA599C" w:rsidRPr="004A4AF8" w14:paraId="482E1EA3" w14:textId="77777777" w:rsidTr="00750B70">
        <w:trPr>
          <w:trHeight w:val="125"/>
          <w:jc w:val="center"/>
        </w:trPr>
        <w:tc>
          <w:tcPr>
            <w:tcW w:w="10146" w:type="dxa"/>
            <w:gridSpan w:val="13"/>
            <w:tcBorders>
              <w:top w:val="single" w:sz="12" w:space="0" w:color="auto"/>
              <w:left w:val="single" w:sz="12" w:space="0" w:color="auto"/>
              <w:bottom w:val="single" w:sz="12" w:space="0" w:color="auto"/>
              <w:right w:val="single" w:sz="12" w:space="0" w:color="auto"/>
            </w:tcBorders>
            <w:shd w:val="clear" w:color="auto" w:fill="auto"/>
          </w:tcPr>
          <w:p w14:paraId="4D621E38" w14:textId="77777777" w:rsidR="00EA599C" w:rsidRPr="004A4AF8" w:rsidRDefault="00EA599C" w:rsidP="00750B70">
            <w:pPr>
              <w:jc w:val="center"/>
              <w:rPr>
                <w:color w:val="FFFFFF"/>
                <w:sz w:val="22"/>
                <w:szCs w:val="22"/>
              </w:rPr>
            </w:pPr>
            <w:r w:rsidRPr="004A4AF8">
              <w:rPr>
                <w:color w:val="FFFFFF"/>
                <w:sz w:val="22"/>
                <w:szCs w:val="22"/>
              </w:rPr>
              <w:t>Provider Specifications</w:t>
            </w:r>
          </w:p>
        </w:tc>
      </w:tr>
      <w:tr w:rsidR="00EA599C" w:rsidRPr="004A4AF8" w14:paraId="6EDBA9F3" w14:textId="77777777" w:rsidTr="00447236">
        <w:trPr>
          <w:trHeight w:val="359"/>
          <w:jc w:val="center"/>
        </w:trPr>
        <w:tc>
          <w:tcPr>
            <w:tcW w:w="2568" w:type="dxa"/>
            <w:gridSpan w:val="2"/>
            <w:vMerge w:val="restart"/>
            <w:tcBorders>
              <w:top w:val="single" w:sz="12" w:space="0" w:color="auto"/>
              <w:left w:val="single" w:sz="12" w:space="0" w:color="auto"/>
              <w:bottom w:val="single" w:sz="12" w:space="0" w:color="auto"/>
              <w:right w:val="single" w:sz="12" w:space="0" w:color="auto"/>
            </w:tcBorders>
          </w:tcPr>
          <w:p w14:paraId="2C5A3A51" w14:textId="77777777" w:rsidR="00EA599C" w:rsidRPr="004A4AF8" w:rsidRDefault="00EA599C" w:rsidP="00750B70">
            <w:pPr>
              <w:spacing w:before="60"/>
              <w:rPr>
                <w:sz w:val="22"/>
                <w:szCs w:val="22"/>
              </w:rPr>
            </w:pPr>
            <w:r w:rsidRPr="004A4AF8">
              <w:rPr>
                <w:sz w:val="22"/>
                <w:szCs w:val="22"/>
              </w:rPr>
              <w:t>Provider Category(s)</w:t>
            </w:r>
          </w:p>
          <w:p w14:paraId="1C7C0CDF" w14:textId="77777777" w:rsidR="00EA599C" w:rsidRPr="004A4AF8" w:rsidRDefault="00EA599C" w:rsidP="00750B70">
            <w:pPr>
              <w:rPr>
                <w:b/>
                <w:sz w:val="22"/>
                <w:szCs w:val="22"/>
              </w:rPr>
            </w:pPr>
            <w:r w:rsidRPr="004A4AF8">
              <w:rPr>
                <w:i/>
                <w:sz w:val="22"/>
                <w:szCs w:val="22"/>
              </w:rPr>
              <w:t>(check one or both)</w:t>
            </w:r>
            <w:r w:rsidRPr="004A4AF8">
              <w:rPr>
                <w:b/>
                <w:sz w:val="22"/>
                <w:szCs w:val="22"/>
              </w:rPr>
              <w:t>:</w:t>
            </w:r>
          </w:p>
        </w:tc>
        <w:tc>
          <w:tcPr>
            <w:tcW w:w="1322" w:type="dxa"/>
            <w:tcBorders>
              <w:top w:val="single" w:sz="12" w:space="0" w:color="auto"/>
              <w:left w:val="single" w:sz="12" w:space="0" w:color="auto"/>
              <w:bottom w:val="single" w:sz="12" w:space="0" w:color="auto"/>
              <w:right w:val="single" w:sz="12" w:space="0" w:color="auto"/>
            </w:tcBorders>
            <w:shd w:val="clear" w:color="auto" w:fill="auto"/>
          </w:tcPr>
          <w:p w14:paraId="5E067983" w14:textId="59430ADB" w:rsidR="00EA599C" w:rsidRPr="004A4AF8" w:rsidRDefault="00B87F10" w:rsidP="00750B70">
            <w:pPr>
              <w:spacing w:before="60"/>
              <w:jc w:val="center"/>
              <w:rPr>
                <w:sz w:val="22"/>
                <w:szCs w:val="22"/>
              </w:rPr>
            </w:pPr>
            <w:r w:rsidRPr="00DD46E7">
              <w:rPr>
                <w:rFonts w:ascii="Segoe UI Symbol" w:hAnsi="Segoe UI Symbol" w:cs="Segoe UI Symbol"/>
                <w:sz w:val="22"/>
                <w:szCs w:val="22"/>
                <w:highlight w:val="black"/>
              </w:rPr>
              <w:t>☐</w:t>
            </w:r>
          </w:p>
        </w:tc>
        <w:tc>
          <w:tcPr>
            <w:tcW w:w="2183" w:type="dxa"/>
            <w:gridSpan w:val="4"/>
            <w:tcBorders>
              <w:top w:val="single" w:sz="12" w:space="0" w:color="auto"/>
              <w:left w:val="single" w:sz="12" w:space="0" w:color="auto"/>
              <w:bottom w:val="single" w:sz="12" w:space="0" w:color="auto"/>
              <w:right w:val="single" w:sz="12" w:space="0" w:color="auto"/>
            </w:tcBorders>
            <w:shd w:val="clear" w:color="auto" w:fill="auto"/>
          </w:tcPr>
          <w:p w14:paraId="397080C4" w14:textId="77777777" w:rsidR="00EA599C" w:rsidRPr="004A4AF8" w:rsidRDefault="00EA599C" w:rsidP="00750B70">
            <w:pPr>
              <w:spacing w:before="60"/>
              <w:rPr>
                <w:sz w:val="22"/>
                <w:szCs w:val="22"/>
              </w:rPr>
            </w:pPr>
            <w:r w:rsidRPr="004A4AF8">
              <w:rPr>
                <w:sz w:val="22"/>
                <w:szCs w:val="22"/>
              </w:rPr>
              <w:t>Individual. List types:</w:t>
            </w:r>
          </w:p>
        </w:tc>
        <w:tc>
          <w:tcPr>
            <w:tcW w:w="690" w:type="dxa"/>
            <w:tcBorders>
              <w:top w:val="single" w:sz="12" w:space="0" w:color="auto"/>
              <w:left w:val="single" w:sz="12" w:space="0" w:color="auto"/>
              <w:bottom w:val="single" w:sz="12" w:space="0" w:color="auto"/>
              <w:right w:val="single" w:sz="12" w:space="0" w:color="auto"/>
            </w:tcBorders>
            <w:shd w:val="clear" w:color="auto" w:fill="auto"/>
          </w:tcPr>
          <w:p w14:paraId="2C08A171" w14:textId="23E7FF3A" w:rsidR="00EA599C" w:rsidRPr="004A4AF8" w:rsidRDefault="00B87F10" w:rsidP="00750B70">
            <w:pPr>
              <w:spacing w:before="60"/>
              <w:jc w:val="center"/>
              <w:rPr>
                <w:sz w:val="22"/>
                <w:szCs w:val="22"/>
              </w:rPr>
            </w:pPr>
            <w:r w:rsidRPr="00DD46E7">
              <w:rPr>
                <w:rFonts w:ascii="Segoe UI Symbol" w:hAnsi="Segoe UI Symbol" w:cs="Segoe UI Symbol"/>
                <w:sz w:val="22"/>
                <w:szCs w:val="22"/>
                <w:highlight w:val="black"/>
              </w:rPr>
              <w:t>☐</w:t>
            </w:r>
          </w:p>
        </w:tc>
        <w:tc>
          <w:tcPr>
            <w:tcW w:w="3383" w:type="dxa"/>
            <w:gridSpan w:val="5"/>
            <w:tcBorders>
              <w:top w:val="single" w:sz="12" w:space="0" w:color="auto"/>
              <w:left w:val="single" w:sz="12" w:space="0" w:color="auto"/>
              <w:bottom w:val="single" w:sz="12" w:space="0" w:color="auto"/>
              <w:right w:val="single" w:sz="12" w:space="0" w:color="auto"/>
            </w:tcBorders>
          </w:tcPr>
          <w:p w14:paraId="62263567" w14:textId="77777777" w:rsidR="00EA599C" w:rsidRPr="004A4AF8" w:rsidRDefault="00EA599C" w:rsidP="00750B70">
            <w:pPr>
              <w:spacing w:before="60"/>
              <w:rPr>
                <w:sz w:val="22"/>
                <w:szCs w:val="22"/>
              </w:rPr>
            </w:pPr>
            <w:r w:rsidRPr="004A4AF8">
              <w:rPr>
                <w:sz w:val="22"/>
                <w:szCs w:val="22"/>
              </w:rPr>
              <w:t>Agency.  List the types of agencies:</w:t>
            </w:r>
          </w:p>
        </w:tc>
      </w:tr>
      <w:tr w:rsidR="00EA599C" w:rsidRPr="004A4AF8" w14:paraId="717DE36D" w14:textId="77777777" w:rsidTr="00447236">
        <w:trPr>
          <w:trHeight w:val="185"/>
          <w:jc w:val="center"/>
        </w:trPr>
        <w:tc>
          <w:tcPr>
            <w:tcW w:w="2568" w:type="dxa"/>
            <w:gridSpan w:val="2"/>
            <w:vMerge/>
          </w:tcPr>
          <w:p w14:paraId="7C13C0F1" w14:textId="77777777" w:rsidR="00EA599C" w:rsidRPr="004A4AF8" w:rsidRDefault="00EA599C" w:rsidP="00750B70">
            <w:pPr>
              <w:spacing w:before="60"/>
              <w:rPr>
                <w:b/>
                <w:sz w:val="22"/>
                <w:szCs w:val="22"/>
              </w:rPr>
            </w:pPr>
          </w:p>
        </w:tc>
        <w:tc>
          <w:tcPr>
            <w:tcW w:w="3505" w:type="dxa"/>
            <w:gridSpan w:val="5"/>
            <w:tcBorders>
              <w:top w:val="single" w:sz="12" w:space="0" w:color="auto"/>
              <w:left w:val="single" w:sz="12" w:space="0" w:color="auto"/>
              <w:bottom w:val="single" w:sz="12" w:space="0" w:color="auto"/>
              <w:right w:val="single" w:sz="12" w:space="0" w:color="auto"/>
            </w:tcBorders>
            <w:shd w:val="clear" w:color="auto" w:fill="auto"/>
          </w:tcPr>
          <w:p w14:paraId="1CDDCC86" w14:textId="77777777" w:rsidR="00EA599C" w:rsidRPr="004A4AF8" w:rsidRDefault="00EA599C" w:rsidP="00750B70">
            <w:pPr>
              <w:spacing w:before="60"/>
              <w:rPr>
                <w:sz w:val="22"/>
                <w:szCs w:val="22"/>
              </w:rPr>
            </w:pPr>
            <w:r w:rsidRPr="004A4AF8">
              <w:rPr>
                <w:sz w:val="22"/>
                <w:szCs w:val="22"/>
              </w:rPr>
              <w:t>Qualified Individual Providers</w:t>
            </w:r>
          </w:p>
        </w:tc>
        <w:tc>
          <w:tcPr>
            <w:tcW w:w="4073" w:type="dxa"/>
            <w:gridSpan w:val="6"/>
            <w:tcBorders>
              <w:top w:val="single" w:sz="12" w:space="0" w:color="auto"/>
              <w:left w:val="single" w:sz="12" w:space="0" w:color="auto"/>
              <w:bottom w:val="single" w:sz="12" w:space="0" w:color="auto"/>
              <w:right w:val="single" w:sz="12" w:space="0" w:color="auto"/>
            </w:tcBorders>
            <w:shd w:val="clear" w:color="auto" w:fill="auto"/>
          </w:tcPr>
          <w:p w14:paraId="03FBE49C" w14:textId="77777777" w:rsidR="00EA599C" w:rsidRPr="004A4AF8" w:rsidRDefault="00EA599C" w:rsidP="00750B70">
            <w:pPr>
              <w:spacing w:before="60"/>
              <w:rPr>
                <w:sz w:val="22"/>
                <w:szCs w:val="22"/>
              </w:rPr>
            </w:pPr>
            <w:r w:rsidRPr="004A4AF8">
              <w:rPr>
                <w:sz w:val="22"/>
                <w:szCs w:val="22"/>
              </w:rPr>
              <w:t xml:space="preserve">Residential/Work/Day Individual or Family Support Provider and State Agencies </w:t>
            </w:r>
          </w:p>
        </w:tc>
      </w:tr>
      <w:tr w:rsidR="00EA599C" w:rsidRPr="004A4AF8" w14:paraId="3519D1AD" w14:textId="77777777" w:rsidTr="00750B70">
        <w:trPr>
          <w:jc w:val="center"/>
        </w:trPr>
        <w:tc>
          <w:tcPr>
            <w:tcW w:w="10146" w:type="dxa"/>
            <w:gridSpan w:val="13"/>
            <w:tcBorders>
              <w:top w:val="single" w:sz="12" w:space="0" w:color="auto"/>
              <w:left w:val="single" w:sz="12" w:space="0" w:color="auto"/>
              <w:bottom w:val="single" w:sz="12" w:space="0" w:color="auto"/>
              <w:right w:val="single" w:sz="12" w:space="0" w:color="auto"/>
            </w:tcBorders>
          </w:tcPr>
          <w:p w14:paraId="058AB3A1" w14:textId="77777777" w:rsidR="00EA599C" w:rsidRPr="004A4AF8" w:rsidRDefault="00EA599C" w:rsidP="00750B70">
            <w:pPr>
              <w:spacing w:before="60"/>
              <w:rPr>
                <w:b/>
                <w:sz w:val="22"/>
                <w:szCs w:val="22"/>
              </w:rPr>
            </w:pPr>
            <w:r w:rsidRPr="004A4AF8">
              <w:rPr>
                <w:b/>
                <w:sz w:val="22"/>
                <w:szCs w:val="22"/>
              </w:rPr>
              <w:t>Provider Qualifications</w:t>
            </w:r>
            <w:r w:rsidRPr="004A4AF8">
              <w:rPr>
                <w:sz w:val="22"/>
                <w:szCs w:val="22"/>
              </w:rPr>
              <w:t xml:space="preserve"> </w:t>
            </w:r>
          </w:p>
        </w:tc>
      </w:tr>
      <w:tr w:rsidR="00EA599C" w:rsidRPr="004A4AF8" w14:paraId="7C72A745" w14:textId="77777777" w:rsidTr="00447236">
        <w:trPr>
          <w:trHeight w:val="395"/>
          <w:jc w:val="center"/>
        </w:trPr>
        <w:tc>
          <w:tcPr>
            <w:tcW w:w="2240" w:type="dxa"/>
            <w:tcBorders>
              <w:top w:val="single" w:sz="12" w:space="0" w:color="auto"/>
              <w:left w:val="single" w:sz="12" w:space="0" w:color="auto"/>
              <w:bottom w:val="single" w:sz="12" w:space="0" w:color="auto"/>
              <w:right w:val="single" w:sz="12" w:space="0" w:color="auto"/>
            </w:tcBorders>
          </w:tcPr>
          <w:p w14:paraId="3A8D9770" w14:textId="77777777" w:rsidR="00EA599C" w:rsidRPr="004A4AF8" w:rsidRDefault="00EA599C" w:rsidP="00750B70">
            <w:pPr>
              <w:spacing w:before="60"/>
              <w:rPr>
                <w:sz w:val="22"/>
                <w:szCs w:val="22"/>
              </w:rPr>
            </w:pPr>
            <w:r w:rsidRPr="004A4AF8">
              <w:rPr>
                <w:sz w:val="22"/>
                <w:szCs w:val="22"/>
              </w:rPr>
              <w:t>Provider Type:</w:t>
            </w:r>
          </w:p>
        </w:tc>
        <w:tc>
          <w:tcPr>
            <w:tcW w:w="1650" w:type="dxa"/>
            <w:gridSpan w:val="2"/>
            <w:tcBorders>
              <w:top w:val="single" w:sz="12" w:space="0" w:color="auto"/>
              <w:left w:val="single" w:sz="12" w:space="0" w:color="auto"/>
              <w:bottom w:val="single" w:sz="12" w:space="0" w:color="auto"/>
              <w:right w:val="single" w:sz="12" w:space="0" w:color="auto"/>
            </w:tcBorders>
            <w:shd w:val="clear" w:color="auto" w:fill="auto"/>
          </w:tcPr>
          <w:p w14:paraId="64F7895D" w14:textId="77777777" w:rsidR="00EA599C" w:rsidRPr="004A4AF8" w:rsidRDefault="00EA599C" w:rsidP="00750B70">
            <w:pPr>
              <w:spacing w:before="60"/>
              <w:jc w:val="center"/>
              <w:rPr>
                <w:sz w:val="22"/>
                <w:szCs w:val="22"/>
              </w:rPr>
            </w:pPr>
            <w:r w:rsidRPr="004A4AF8">
              <w:rPr>
                <w:sz w:val="22"/>
                <w:szCs w:val="22"/>
              </w:rPr>
              <w:t xml:space="preserve">License </w:t>
            </w:r>
            <w:r w:rsidRPr="004A4AF8">
              <w:rPr>
                <w:i/>
                <w:sz w:val="22"/>
                <w:szCs w:val="22"/>
              </w:rPr>
              <w:t>(specify)</w:t>
            </w:r>
          </w:p>
        </w:tc>
        <w:tc>
          <w:tcPr>
            <w:tcW w:w="1686" w:type="dxa"/>
            <w:gridSpan w:val="3"/>
            <w:tcBorders>
              <w:top w:val="single" w:sz="12" w:space="0" w:color="auto"/>
              <w:left w:val="single" w:sz="12" w:space="0" w:color="auto"/>
              <w:bottom w:val="single" w:sz="12" w:space="0" w:color="auto"/>
              <w:right w:val="single" w:sz="12" w:space="0" w:color="auto"/>
            </w:tcBorders>
            <w:shd w:val="clear" w:color="auto" w:fill="auto"/>
          </w:tcPr>
          <w:p w14:paraId="075DA149" w14:textId="77777777" w:rsidR="00EA599C" w:rsidRPr="004A4AF8" w:rsidRDefault="00EA599C" w:rsidP="00750B70">
            <w:pPr>
              <w:spacing w:before="60"/>
              <w:jc w:val="center"/>
              <w:rPr>
                <w:sz w:val="22"/>
                <w:szCs w:val="22"/>
              </w:rPr>
            </w:pPr>
            <w:r w:rsidRPr="004A4AF8">
              <w:rPr>
                <w:sz w:val="22"/>
                <w:szCs w:val="22"/>
              </w:rPr>
              <w:t xml:space="preserve">Certificate </w:t>
            </w:r>
            <w:r w:rsidRPr="004A4AF8">
              <w:rPr>
                <w:i/>
                <w:sz w:val="22"/>
                <w:szCs w:val="22"/>
              </w:rPr>
              <w:t>(specify)</w:t>
            </w:r>
          </w:p>
        </w:tc>
        <w:tc>
          <w:tcPr>
            <w:tcW w:w="4570" w:type="dxa"/>
            <w:gridSpan w:val="7"/>
            <w:tcBorders>
              <w:top w:val="single" w:sz="12" w:space="0" w:color="auto"/>
              <w:left w:val="single" w:sz="12" w:space="0" w:color="auto"/>
              <w:bottom w:val="single" w:sz="12" w:space="0" w:color="auto"/>
              <w:right w:val="single" w:sz="12" w:space="0" w:color="auto"/>
            </w:tcBorders>
            <w:shd w:val="clear" w:color="auto" w:fill="auto"/>
          </w:tcPr>
          <w:p w14:paraId="2E012199" w14:textId="77777777" w:rsidR="00EA599C" w:rsidRPr="004A4AF8" w:rsidRDefault="00EA599C" w:rsidP="00750B70">
            <w:pPr>
              <w:spacing w:before="60"/>
              <w:jc w:val="center"/>
              <w:rPr>
                <w:sz w:val="22"/>
                <w:szCs w:val="22"/>
              </w:rPr>
            </w:pPr>
            <w:r w:rsidRPr="004A4AF8">
              <w:rPr>
                <w:sz w:val="22"/>
                <w:szCs w:val="22"/>
              </w:rPr>
              <w:t xml:space="preserve">Other Standard </w:t>
            </w:r>
            <w:r w:rsidRPr="004A4AF8">
              <w:rPr>
                <w:i/>
                <w:sz w:val="22"/>
                <w:szCs w:val="22"/>
              </w:rPr>
              <w:t>(specify)</w:t>
            </w:r>
          </w:p>
        </w:tc>
      </w:tr>
      <w:tr w:rsidR="00EA599C" w:rsidRPr="004A4AF8" w14:paraId="1E76C646" w14:textId="77777777" w:rsidTr="00447236">
        <w:trPr>
          <w:trHeight w:val="395"/>
          <w:jc w:val="center"/>
        </w:trPr>
        <w:tc>
          <w:tcPr>
            <w:tcW w:w="2240" w:type="dxa"/>
            <w:tcBorders>
              <w:top w:val="single" w:sz="12" w:space="0" w:color="auto"/>
              <w:left w:val="single" w:sz="12" w:space="0" w:color="auto"/>
              <w:bottom w:val="single" w:sz="12" w:space="0" w:color="auto"/>
              <w:right w:val="single" w:sz="12" w:space="0" w:color="auto"/>
            </w:tcBorders>
            <w:shd w:val="clear" w:color="auto" w:fill="auto"/>
          </w:tcPr>
          <w:p w14:paraId="55880737" w14:textId="77777777" w:rsidR="00EA599C" w:rsidRPr="004A4AF8" w:rsidRDefault="00EA599C" w:rsidP="00750B70">
            <w:pPr>
              <w:spacing w:before="60"/>
              <w:rPr>
                <w:b/>
                <w:bCs/>
                <w:sz w:val="22"/>
                <w:szCs w:val="22"/>
              </w:rPr>
            </w:pPr>
            <w:r w:rsidRPr="004A4AF8">
              <w:rPr>
                <w:sz w:val="22"/>
                <w:szCs w:val="22"/>
              </w:rPr>
              <w:t>Qualified Individual Providers</w:t>
            </w:r>
          </w:p>
        </w:tc>
        <w:tc>
          <w:tcPr>
            <w:tcW w:w="1650" w:type="dxa"/>
            <w:gridSpan w:val="2"/>
            <w:tcBorders>
              <w:top w:val="single" w:sz="12" w:space="0" w:color="auto"/>
              <w:left w:val="single" w:sz="12" w:space="0" w:color="auto"/>
              <w:bottom w:val="single" w:sz="12" w:space="0" w:color="auto"/>
              <w:right w:val="single" w:sz="12" w:space="0" w:color="auto"/>
            </w:tcBorders>
            <w:shd w:val="clear" w:color="auto" w:fill="auto"/>
          </w:tcPr>
          <w:p w14:paraId="5E899A47" w14:textId="77777777" w:rsidR="00EA599C" w:rsidRPr="004A4AF8" w:rsidRDefault="00EA599C" w:rsidP="00750B70">
            <w:pPr>
              <w:spacing w:before="60"/>
              <w:rPr>
                <w:sz w:val="22"/>
                <w:szCs w:val="22"/>
              </w:rPr>
            </w:pPr>
          </w:p>
        </w:tc>
        <w:tc>
          <w:tcPr>
            <w:tcW w:w="1686" w:type="dxa"/>
            <w:gridSpan w:val="3"/>
            <w:tcBorders>
              <w:top w:val="single" w:sz="12" w:space="0" w:color="auto"/>
              <w:left w:val="single" w:sz="12" w:space="0" w:color="auto"/>
              <w:bottom w:val="single" w:sz="12" w:space="0" w:color="auto"/>
              <w:right w:val="single" w:sz="12" w:space="0" w:color="auto"/>
            </w:tcBorders>
            <w:shd w:val="clear" w:color="auto" w:fill="auto"/>
          </w:tcPr>
          <w:p w14:paraId="5FF072B4" w14:textId="77777777" w:rsidR="00EA599C" w:rsidRPr="004A4AF8" w:rsidRDefault="00EA599C" w:rsidP="00750B70">
            <w:pPr>
              <w:spacing w:before="60"/>
              <w:rPr>
                <w:sz w:val="22"/>
                <w:szCs w:val="22"/>
              </w:rPr>
            </w:pPr>
            <w:r w:rsidRPr="004A4AF8">
              <w:rPr>
                <w:sz w:val="22"/>
                <w:szCs w:val="22"/>
              </w:rPr>
              <w:t>High School diploma, GED, or relevant equivalencies or competencies.</w:t>
            </w:r>
          </w:p>
        </w:tc>
        <w:tc>
          <w:tcPr>
            <w:tcW w:w="4570" w:type="dxa"/>
            <w:gridSpan w:val="7"/>
            <w:tcBorders>
              <w:top w:val="single" w:sz="12" w:space="0" w:color="auto"/>
              <w:left w:val="single" w:sz="12" w:space="0" w:color="auto"/>
              <w:bottom w:val="single" w:sz="12" w:space="0" w:color="auto"/>
              <w:right w:val="single" w:sz="12" w:space="0" w:color="auto"/>
            </w:tcBorders>
            <w:shd w:val="clear" w:color="auto" w:fill="auto"/>
          </w:tcPr>
          <w:p w14:paraId="266D4639" w14:textId="77777777" w:rsidR="00EA599C" w:rsidRPr="004A4AF8" w:rsidRDefault="00EA599C" w:rsidP="00750B70">
            <w:pPr>
              <w:rPr>
                <w:sz w:val="22"/>
                <w:szCs w:val="22"/>
              </w:rPr>
            </w:pPr>
            <w:r w:rsidRPr="004A4AF8">
              <w:rPr>
                <w:sz w:val="22"/>
                <w:szCs w:val="22"/>
              </w:rPr>
              <w:t xml:space="preserve">Possess appropriate qualifications as evidenced by interview(s), two personal or professional references and a Criminal Offender Record Information (CORI) and National Criminal Background Check:115 CMR 12.00 (National Criminal Background Checks), be age 18 years or older, be knowledgeable about what to do in </w:t>
            </w:r>
            <w:r w:rsidRPr="004A4AF8">
              <w:rPr>
                <w:sz w:val="22"/>
                <w:szCs w:val="22"/>
              </w:rPr>
              <w:lastRenderedPageBreak/>
              <w:t>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p w14:paraId="5B6AFD25" w14:textId="77777777" w:rsidR="00EA599C" w:rsidRPr="004A4AF8" w:rsidRDefault="00EA599C" w:rsidP="00750B70">
            <w:pPr>
              <w:rPr>
                <w:sz w:val="22"/>
                <w:szCs w:val="22"/>
              </w:rPr>
            </w:pPr>
          </w:p>
          <w:p w14:paraId="327E5566" w14:textId="77777777" w:rsidR="00EA599C" w:rsidRPr="004A4AF8" w:rsidRDefault="00EA599C" w:rsidP="00750B70">
            <w:pPr>
              <w:rPr>
                <w:sz w:val="22"/>
                <w:szCs w:val="22"/>
              </w:rPr>
            </w:pPr>
            <w:r w:rsidRPr="004A4AF8">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339F058B" w14:textId="77777777" w:rsidR="00EA599C" w:rsidRPr="004A4AF8" w:rsidRDefault="00EA599C" w:rsidP="00750B70">
            <w:pPr>
              <w:rPr>
                <w:sz w:val="22"/>
                <w:szCs w:val="22"/>
              </w:rPr>
            </w:pPr>
          </w:p>
          <w:p w14:paraId="76A47704" w14:textId="77777777" w:rsidR="00EA599C" w:rsidRPr="004A4AF8" w:rsidRDefault="00EA599C" w:rsidP="00750B70">
            <w:pPr>
              <w:rPr>
                <w:sz w:val="22"/>
                <w:szCs w:val="22"/>
              </w:rPr>
            </w:pPr>
            <w:r w:rsidRPr="004A4AF8">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EA599C" w:rsidRPr="004A4AF8" w14:paraId="7A2493E4" w14:textId="77777777" w:rsidTr="00447236">
        <w:trPr>
          <w:trHeight w:val="395"/>
          <w:jc w:val="center"/>
        </w:trPr>
        <w:tc>
          <w:tcPr>
            <w:tcW w:w="2240" w:type="dxa"/>
            <w:tcBorders>
              <w:top w:val="single" w:sz="12" w:space="0" w:color="auto"/>
              <w:left w:val="single" w:sz="12" w:space="0" w:color="auto"/>
              <w:bottom w:val="single" w:sz="12" w:space="0" w:color="auto"/>
              <w:right w:val="single" w:sz="12" w:space="0" w:color="auto"/>
            </w:tcBorders>
            <w:shd w:val="clear" w:color="auto" w:fill="auto"/>
          </w:tcPr>
          <w:p w14:paraId="4DA11B9C" w14:textId="77777777" w:rsidR="00EA599C" w:rsidRPr="004A4AF8" w:rsidRDefault="00EA599C" w:rsidP="00750B70">
            <w:pPr>
              <w:pStyle w:val="TableParagraph"/>
              <w:spacing w:before="29"/>
              <w:ind w:left="44"/>
            </w:pPr>
            <w:r w:rsidRPr="004A4AF8">
              <w:lastRenderedPageBreak/>
              <w:t xml:space="preserve">Residential/Work/Day Individual or Family Support Provider and State Agencies </w:t>
            </w:r>
          </w:p>
        </w:tc>
        <w:tc>
          <w:tcPr>
            <w:tcW w:w="1650" w:type="dxa"/>
            <w:gridSpan w:val="2"/>
            <w:tcBorders>
              <w:top w:val="single" w:sz="12" w:space="0" w:color="auto"/>
              <w:left w:val="single" w:sz="12" w:space="0" w:color="auto"/>
              <w:bottom w:val="single" w:sz="12" w:space="0" w:color="auto"/>
              <w:right w:val="single" w:sz="12" w:space="0" w:color="auto"/>
            </w:tcBorders>
            <w:shd w:val="clear" w:color="auto" w:fill="auto"/>
          </w:tcPr>
          <w:p w14:paraId="38AD01A5" w14:textId="77777777" w:rsidR="00EA599C" w:rsidRPr="004A4AF8" w:rsidRDefault="00EA599C" w:rsidP="00750B70">
            <w:pPr>
              <w:spacing w:before="60"/>
              <w:rPr>
                <w:sz w:val="22"/>
                <w:szCs w:val="22"/>
              </w:rPr>
            </w:pPr>
            <w:r w:rsidRPr="004A4AF8">
              <w:rPr>
                <w:sz w:val="22"/>
                <w:szCs w:val="22"/>
              </w:rPr>
              <w:t>115 CMR 7.00 (Department of Developmental Services Standards for all Services and Supports) and 115 CMR 8.00 (Department of Developmental Services Certification, Licensing and Enforcement Regulations)</w:t>
            </w:r>
          </w:p>
        </w:tc>
        <w:tc>
          <w:tcPr>
            <w:tcW w:w="1686" w:type="dxa"/>
            <w:gridSpan w:val="3"/>
            <w:tcBorders>
              <w:top w:val="single" w:sz="12" w:space="0" w:color="auto"/>
              <w:left w:val="single" w:sz="12" w:space="0" w:color="auto"/>
              <w:bottom w:val="single" w:sz="12" w:space="0" w:color="auto"/>
              <w:right w:val="single" w:sz="12" w:space="0" w:color="auto"/>
            </w:tcBorders>
            <w:shd w:val="clear" w:color="auto" w:fill="auto"/>
          </w:tcPr>
          <w:p w14:paraId="6024E5D7" w14:textId="77777777" w:rsidR="00EA599C" w:rsidRPr="004A4AF8" w:rsidRDefault="00EA599C" w:rsidP="00750B70">
            <w:pPr>
              <w:spacing w:before="60"/>
              <w:rPr>
                <w:sz w:val="22"/>
                <w:szCs w:val="22"/>
              </w:rPr>
            </w:pPr>
            <w:r w:rsidRPr="004A4AF8">
              <w:rPr>
                <w:sz w:val="22"/>
                <w:szCs w:val="22"/>
              </w:rPr>
              <w:t>High School diploma, GED or relevant equivalencies or competencies.</w:t>
            </w:r>
          </w:p>
        </w:tc>
        <w:tc>
          <w:tcPr>
            <w:tcW w:w="4570" w:type="dxa"/>
            <w:gridSpan w:val="7"/>
            <w:tcBorders>
              <w:top w:val="single" w:sz="12" w:space="0" w:color="auto"/>
              <w:left w:val="single" w:sz="12" w:space="0" w:color="auto"/>
              <w:bottom w:val="single" w:sz="12" w:space="0" w:color="auto"/>
              <w:right w:val="single" w:sz="12" w:space="0" w:color="auto"/>
            </w:tcBorders>
            <w:shd w:val="clear" w:color="auto" w:fill="auto"/>
          </w:tcPr>
          <w:p w14:paraId="02924D37" w14:textId="77777777" w:rsidR="00EA599C" w:rsidRPr="004A4AF8" w:rsidRDefault="00EA599C" w:rsidP="00750B70">
            <w:pPr>
              <w:pStyle w:val="BodyText"/>
              <w:spacing w:before="28" w:line="271" w:lineRule="auto"/>
              <w:ind w:left="30" w:right="39"/>
              <w:rPr>
                <w:sz w:val="22"/>
                <w:szCs w:val="22"/>
              </w:rPr>
            </w:pPr>
            <w:r w:rsidRPr="004A4AF8">
              <w:rPr>
                <w:sz w:val="22"/>
                <w:szCs w:val="22"/>
              </w:rPr>
              <w:t xml:space="preserve">Possess appropriate qualifications as evidenced by interview(s), two personal or professional references and a Criminal Offender Record Information (CORI) and National Criminal Background Check:115 CMR 12.00 (National Criminal Background Checks), be age 18 years or older, be knowledgeable about what to do in an emergency; be knowledgeable about how to report abuse and neglect, have the ability </w:t>
            </w:r>
            <w:r w:rsidRPr="004A4AF8">
              <w:rPr>
                <w:spacing w:val="-9"/>
                <w:sz w:val="22"/>
                <w:szCs w:val="22"/>
              </w:rPr>
              <w:t xml:space="preserve">to </w:t>
            </w:r>
            <w:r w:rsidRPr="004A4AF8">
              <w:rPr>
                <w:sz w:val="22"/>
                <w:szCs w:val="22"/>
              </w:rPr>
              <w:t xml:space="preserve">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w:t>
            </w:r>
            <w:r w:rsidRPr="004A4AF8">
              <w:rPr>
                <w:sz w:val="22"/>
                <w:szCs w:val="22"/>
              </w:rPr>
              <w:lastRenderedPageBreak/>
              <w:t>characteristics will be delineated in the Support Plan by the Team.</w:t>
            </w:r>
          </w:p>
          <w:p w14:paraId="29720E1F" w14:textId="77777777" w:rsidR="00EA599C" w:rsidRPr="004A4AF8" w:rsidRDefault="00EA599C" w:rsidP="00750B70">
            <w:pPr>
              <w:spacing w:before="60"/>
              <w:rPr>
                <w:sz w:val="22"/>
                <w:szCs w:val="22"/>
              </w:rPr>
            </w:pPr>
            <w:r w:rsidRPr="004A4AF8">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179471BD" w14:textId="77777777" w:rsidR="00EA599C" w:rsidRPr="004A4AF8" w:rsidRDefault="00EA599C" w:rsidP="00750B70">
            <w:pPr>
              <w:spacing w:before="60"/>
              <w:rPr>
                <w:sz w:val="22"/>
                <w:szCs w:val="22"/>
              </w:rPr>
            </w:pPr>
          </w:p>
          <w:p w14:paraId="34DC1529" w14:textId="77777777" w:rsidR="00EA599C" w:rsidRPr="004A4AF8" w:rsidRDefault="00EA599C" w:rsidP="00750B70">
            <w:pPr>
              <w:spacing w:before="60"/>
              <w:rPr>
                <w:sz w:val="22"/>
                <w:szCs w:val="22"/>
              </w:rPr>
            </w:pPr>
            <w:r w:rsidRPr="004A4AF8">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EA599C" w:rsidRPr="004A4AF8" w14:paraId="105268C3" w14:textId="77777777" w:rsidTr="00750B70">
        <w:trPr>
          <w:trHeight w:val="395"/>
          <w:jc w:val="center"/>
        </w:trPr>
        <w:tc>
          <w:tcPr>
            <w:tcW w:w="10146" w:type="dxa"/>
            <w:gridSpan w:val="13"/>
            <w:tcBorders>
              <w:top w:val="single" w:sz="12" w:space="0" w:color="auto"/>
              <w:left w:val="single" w:sz="12" w:space="0" w:color="auto"/>
              <w:bottom w:val="single" w:sz="12" w:space="0" w:color="auto"/>
              <w:right w:val="single" w:sz="12" w:space="0" w:color="auto"/>
            </w:tcBorders>
            <w:shd w:val="clear" w:color="auto" w:fill="auto"/>
          </w:tcPr>
          <w:p w14:paraId="684A9566" w14:textId="77777777" w:rsidR="00EA599C" w:rsidRPr="004A4AF8" w:rsidRDefault="00EA599C" w:rsidP="00750B70">
            <w:pPr>
              <w:spacing w:before="60"/>
              <w:rPr>
                <w:b/>
                <w:sz w:val="22"/>
                <w:szCs w:val="22"/>
              </w:rPr>
            </w:pPr>
            <w:r w:rsidRPr="004A4AF8">
              <w:rPr>
                <w:b/>
                <w:sz w:val="22"/>
                <w:szCs w:val="22"/>
              </w:rPr>
              <w:lastRenderedPageBreak/>
              <w:t>Verification of Provider Qualifications</w:t>
            </w:r>
          </w:p>
        </w:tc>
      </w:tr>
      <w:tr w:rsidR="00EA599C" w:rsidRPr="004A4AF8" w14:paraId="310CC934" w14:textId="77777777" w:rsidTr="00447236">
        <w:trPr>
          <w:trHeight w:val="220"/>
          <w:jc w:val="center"/>
        </w:trPr>
        <w:tc>
          <w:tcPr>
            <w:tcW w:w="2568" w:type="dxa"/>
            <w:gridSpan w:val="2"/>
            <w:tcBorders>
              <w:top w:val="single" w:sz="12" w:space="0" w:color="auto"/>
              <w:left w:val="single" w:sz="12" w:space="0" w:color="auto"/>
              <w:bottom w:val="single" w:sz="12" w:space="0" w:color="auto"/>
              <w:right w:val="single" w:sz="12" w:space="0" w:color="auto"/>
            </w:tcBorders>
            <w:vAlign w:val="bottom"/>
          </w:tcPr>
          <w:p w14:paraId="4489BA3C" w14:textId="77777777" w:rsidR="00EA599C" w:rsidRPr="004A4AF8" w:rsidRDefault="00EA599C" w:rsidP="00750B70">
            <w:pPr>
              <w:spacing w:before="60"/>
              <w:jc w:val="center"/>
              <w:rPr>
                <w:sz w:val="22"/>
                <w:szCs w:val="22"/>
              </w:rPr>
            </w:pPr>
            <w:r w:rsidRPr="004A4AF8">
              <w:rPr>
                <w:sz w:val="22"/>
                <w:szCs w:val="22"/>
              </w:rPr>
              <w:t>Provider Type:</w:t>
            </w:r>
          </w:p>
        </w:tc>
        <w:tc>
          <w:tcPr>
            <w:tcW w:w="3505"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72BA6EE1" w14:textId="77777777" w:rsidR="00EA599C" w:rsidRPr="004A4AF8" w:rsidRDefault="00EA599C" w:rsidP="00750B70">
            <w:pPr>
              <w:spacing w:before="60"/>
              <w:jc w:val="center"/>
              <w:rPr>
                <w:sz w:val="22"/>
                <w:szCs w:val="22"/>
              </w:rPr>
            </w:pPr>
            <w:r w:rsidRPr="004A4AF8">
              <w:rPr>
                <w:sz w:val="22"/>
                <w:szCs w:val="22"/>
              </w:rPr>
              <w:t>Entity Responsible for Verification:</w:t>
            </w:r>
          </w:p>
        </w:tc>
        <w:tc>
          <w:tcPr>
            <w:tcW w:w="4073" w:type="dxa"/>
            <w:gridSpan w:val="6"/>
            <w:tcBorders>
              <w:top w:val="single" w:sz="12" w:space="0" w:color="auto"/>
              <w:left w:val="single" w:sz="12" w:space="0" w:color="auto"/>
              <w:bottom w:val="single" w:sz="12" w:space="0" w:color="auto"/>
              <w:right w:val="single" w:sz="12" w:space="0" w:color="auto"/>
            </w:tcBorders>
            <w:shd w:val="clear" w:color="auto" w:fill="auto"/>
            <w:vAlign w:val="bottom"/>
          </w:tcPr>
          <w:p w14:paraId="753C9AD5" w14:textId="77777777" w:rsidR="00EA599C" w:rsidRPr="004A4AF8" w:rsidRDefault="00EA599C" w:rsidP="00750B70">
            <w:pPr>
              <w:spacing w:before="60"/>
              <w:jc w:val="center"/>
              <w:rPr>
                <w:sz w:val="22"/>
                <w:szCs w:val="22"/>
              </w:rPr>
            </w:pPr>
            <w:r w:rsidRPr="004A4AF8">
              <w:rPr>
                <w:sz w:val="22"/>
                <w:szCs w:val="22"/>
              </w:rPr>
              <w:t>Frequency of Verification</w:t>
            </w:r>
          </w:p>
        </w:tc>
      </w:tr>
      <w:tr w:rsidR="00EA599C" w:rsidRPr="004A4AF8" w14:paraId="4683A42E" w14:textId="77777777" w:rsidTr="00447236">
        <w:trPr>
          <w:trHeight w:val="220"/>
          <w:jc w:val="center"/>
        </w:trPr>
        <w:tc>
          <w:tcPr>
            <w:tcW w:w="2568" w:type="dxa"/>
            <w:gridSpan w:val="2"/>
            <w:tcBorders>
              <w:top w:val="single" w:sz="12" w:space="0" w:color="auto"/>
              <w:left w:val="single" w:sz="12" w:space="0" w:color="auto"/>
              <w:bottom w:val="single" w:sz="12" w:space="0" w:color="auto"/>
              <w:right w:val="single" w:sz="12" w:space="0" w:color="auto"/>
            </w:tcBorders>
            <w:shd w:val="clear" w:color="auto" w:fill="auto"/>
          </w:tcPr>
          <w:p w14:paraId="528F920D" w14:textId="77777777" w:rsidR="00EA599C" w:rsidRPr="004A4AF8" w:rsidRDefault="00EA599C" w:rsidP="00750B70">
            <w:pPr>
              <w:pStyle w:val="TableParagraph"/>
              <w:spacing w:before="29"/>
              <w:ind w:left="44"/>
            </w:pPr>
            <w:r w:rsidRPr="004A4AF8">
              <w:t>Qualified Individual Providers</w:t>
            </w:r>
          </w:p>
        </w:tc>
        <w:tc>
          <w:tcPr>
            <w:tcW w:w="3505" w:type="dxa"/>
            <w:gridSpan w:val="5"/>
            <w:tcBorders>
              <w:top w:val="single" w:sz="12" w:space="0" w:color="auto"/>
              <w:left w:val="single" w:sz="12" w:space="0" w:color="auto"/>
              <w:bottom w:val="single" w:sz="12" w:space="0" w:color="auto"/>
              <w:right w:val="single" w:sz="12" w:space="0" w:color="auto"/>
            </w:tcBorders>
            <w:shd w:val="clear" w:color="auto" w:fill="auto"/>
          </w:tcPr>
          <w:p w14:paraId="68E2E578" w14:textId="77777777" w:rsidR="00EA599C" w:rsidRPr="004A4AF8" w:rsidRDefault="00EA599C" w:rsidP="00750B70">
            <w:pPr>
              <w:spacing w:before="60"/>
              <w:rPr>
                <w:sz w:val="22"/>
                <w:szCs w:val="22"/>
              </w:rPr>
            </w:pPr>
            <w:r w:rsidRPr="004A4AF8">
              <w:rPr>
                <w:sz w:val="22"/>
                <w:szCs w:val="22"/>
              </w:rPr>
              <w:t>DDS</w:t>
            </w:r>
          </w:p>
        </w:tc>
        <w:tc>
          <w:tcPr>
            <w:tcW w:w="4073" w:type="dxa"/>
            <w:gridSpan w:val="6"/>
            <w:tcBorders>
              <w:top w:val="single" w:sz="12" w:space="0" w:color="auto"/>
              <w:left w:val="single" w:sz="12" w:space="0" w:color="auto"/>
              <w:bottom w:val="single" w:sz="12" w:space="0" w:color="auto"/>
              <w:right w:val="single" w:sz="12" w:space="0" w:color="auto"/>
            </w:tcBorders>
            <w:shd w:val="clear" w:color="auto" w:fill="auto"/>
          </w:tcPr>
          <w:p w14:paraId="638A2A3F" w14:textId="77777777" w:rsidR="00EA599C" w:rsidRPr="004A4AF8" w:rsidRDefault="00EA599C" w:rsidP="00750B70">
            <w:pPr>
              <w:spacing w:before="60"/>
              <w:rPr>
                <w:sz w:val="22"/>
                <w:szCs w:val="22"/>
              </w:rPr>
            </w:pPr>
            <w:r w:rsidRPr="004A4AF8">
              <w:rPr>
                <w:sz w:val="22"/>
                <w:szCs w:val="22"/>
              </w:rPr>
              <w:t xml:space="preserve">Every two years </w:t>
            </w:r>
          </w:p>
        </w:tc>
      </w:tr>
      <w:tr w:rsidR="00EA599C" w:rsidRPr="004A4AF8" w14:paraId="1E405B0C" w14:textId="77777777" w:rsidTr="00447236">
        <w:trPr>
          <w:trHeight w:val="220"/>
          <w:jc w:val="center"/>
        </w:trPr>
        <w:tc>
          <w:tcPr>
            <w:tcW w:w="2568" w:type="dxa"/>
            <w:gridSpan w:val="2"/>
            <w:tcBorders>
              <w:top w:val="single" w:sz="12" w:space="0" w:color="auto"/>
              <w:left w:val="single" w:sz="12" w:space="0" w:color="auto"/>
              <w:bottom w:val="single" w:sz="12" w:space="0" w:color="auto"/>
              <w:right w:val="single" w:sz="12" w:space="0" w:color="auto"/>
            </w:tcBorders>
            <w:shd w:val="clear" w:color="auto" w:fill="auto"/>
          </w:tcPr>
          <w:p w14:paraId="433E44C3" w14:textId="77777777" w:rsidR="00EA599C" w:rsidRPr="004A4AF8" w:rsidRDefault="00EA599C" w:rsidP="00750B70">
            <w:pPr>
              <w:pStyle w:val="TableParagraph"/>
              <w:spacing w:before="29"/>
              <w:ind w:left="44"/>
            </w:pPr>
            <w:r w:rsidRPr="004A4AF8">
              <w:t xml:space="preserve">Residential/Work/Day Individual or Family Support Provider and State Agencies </w:t>
            </w:r>
          </w:p>
        </w:tc>
        <w:tc>
          <w:tcPr>
            <w:tcW w:w="3505" w:type="dxa"/>
            <w:gridSpan w:val="5"/>
            <w:tcBorders>
              <w:top w:val="single" w:sz="12" w:space="0" w:color="auto"/>
              <w:left w:val="single" w:sz="12" w:space="0" w:color="auto"/>
              <w:bottom w:val="single" w:sz="12" w:space="0" w:color="auto"/>
              <w:right w:val="single" w:sz="12" w:space="0" w:color="auto"/>
            </w:tcBorders>
            <w:shd w:val="clear" w:color="auto" w:fill="auto"/>
          </w:tcPr>
          <w:p w14:paraId="46E0D4B1" w14:textId="77777777" w:rsidR="00EA599C" w:rsidRPr="004A4AF8" w:rsidRDefault="00EA599C" w:rsidP="00750B70">
            <w:pPr>
              <w:spacing w:before="60"/>
              <w:rPr>
                <w:sz w:val="22"/>
                <w:szCs w:val="22"/>
              </w:rPr>
            </w:pPr>
            <w:r w:rsidRPr="004A4AF8">
              <w:rPr>
                <w:sz w:val="22"/>
                <w:szCs w:val="22"/>
              </w:rPr>
              <w:t>DDS Office of Quality Enhancement, Survey and Certification staff.</w:t>
            </w:r>
          </w:p>
        </w:tc>
        <w:tc>
          <w:tcPr>
            <w:tcW w:w="4073" w:type="dxa"/>
            <w:gridSpan w:val="6"/>
            <w:tcBorders>
              <w:top w:val="single" w:sz="12" w:space="0" w:color="auto"/>
              <w:left w:val="single" w:sz="12" w:space="0" w:color="auto"/>
              <w:bottom w:val="single" w:sz="12" w:space="0" w:color="auto"/>
              <w:right w:val="single" w:sz="12" w:space="0" w:color="auto"/>
            </w:tcBorders>
            <w:shd w:val="clear" w:color="auto" w:fill="auto"/>
          </w:tcPr>
          <w:p w14:paraId="3A4C5AB3" w14:textId="77777777" w:rsidR="00EA599C" w:rsidRPr="004A4AF8" w:rsidRDefault="00EA599C" w:rsidP="00750B70">
            <w:pPr>
              <w:spacing w:before="60"/>
              <w:rPr>
                <w:sz w:val="22"/>
                <w:szCs w:val="22"/>
              </w:rPr>
            </w:pPr>
            <w:r w:rsidRPr="004A4AF8">
              <w:rPr>
                <w:sz w:val="22"/>
                <w:szCs w:val="22"/>
              </w:rPr>
              <w:t xml:space="preserve">Every two years </w:t>
            </w:r>
          </w:p>
        </w:tc>
      </w:tr>
    </w:tbl>
    <w:p w14:paraId="7C4E7FE1" w14:textId="3672BA3E"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p w14:paraId="1443EC48" w14:textId="77777777" w:rsidR="00AA1476" w:rsidRDefault="00AA1476" w:rsidP="00EA599C">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70A7F77D"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5DB1455" w14:textId="77777777" w:rsidR="008210B2" w:rsidRPr="00DD3AC3" w:rsidRDefault="008210B2" w:rsidP="00750B70">
            <w:pPr>
              <w:spacing w:before="60"/>
              <w:jc w:val="center"/>
              <w:rPr>
                <w:color w:val="FFFFFF"/>
                <w:sz w:val="22"/>
                <w:szCs w:val="22"/>
              </w:rPr>
            </w:pPr>
            <w:r w:rsidRPr="00DD3AC3">
              <w:rPr>
                <w:color w:val="FFFFFF"/>
                <w:sz w:val="22"/>
                <w:szCs w:val="22"/>
              </w:rPr>
              <w:t>Service Specification</w:t>
            </w:r>
          </w:p>
        </w:tc>
      </w:tr>
      <w:tr w:rsidR="008210B2" w:rsidRPr="005B7D1F" w14:paraId="6702D54D"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6CE64ED" w14:textId="5D3F8D35" w:rsidR="008210B2" w:rsidRPr="000D7C66" w:rsidRDefault="008210B2" w:rsidP="00750B70">
            <w:pPr>
              <w:spacing w:before="60"/>
              <w:rPr>
                <w:b/>
                <w:bCs/>
                <w:sz w:val="22"/>
                <w:szCs w:val="22"/>
              </w:rPr>
            </w:pPr>
            <w:r>
              <w:rPr>
                <w:b/>
                <w:bCs/>
                <w:sz w:val="22"/>
                <w:szCs w:val="22"/>
              </w:rPr>
              <w:t>Service Type:</w:t>
            </w:r>
            <w:r w:rsidR="00B87F10">
              <w:rPr>
                <w:b/>
                <w:bCs/>
                <w:sz w:val="22"/>
                <w:szCs w:val="22"/>
              </w:rPr>
              <w:t xml:space="preserve"> </w:t>
            </w:r>
            <w:r w:rsidR="00B87F10" w:rsidRPr="00DD46E7">
              <w:rPr>
                <w:rFonts w:ascii="Segoe UI Symbol" w:hAnsi="Segoe UI Symbol" w:cs="Segoe UI Symbol"/>
                <w:sz w:val="22"/>
                <w:szCs w:val="22"/>
                <w:highlight w:val="black"/>
              </w:rPr>
              <w:t>☐</w:t>
            </w:r>
            <w:r w:rsidR="00B87F10" w:rsidRPr="004A4AF8">
              <w:rPr>
                <w:sz w:val="22"/>
                <w:szCs w:val="22"/>
              </w:rPr>
              <w:t xml:space="preserve"> Statutory       </w:t>
            </w:r>
            <w:r w:rsidR="00B87F10" w:rsidRPr="004A4AF8">
              <w:rPr>
                <w:rFonts w:ascii="Segoe UI Symbol" w:hAnsi="Segoe UI Symbol" w:cs="Segoe UI Symbol"/>
                <w:sz w:val="22"/>
                <w:szCs w:val="22"/>
              </w:rPr>
              <w:t>☐</w:t>
            </w:r>
            <w:r w:rsidR="00B87F10" w:rsidRPr="004A4AF8">
              <w:rPr>
                <w:sz w:val="22"/>
                <w:szCs w:val="22"/>
              </w:rPr>
              <w:t xml:space="preserve"> Extended State Plan       </w:t>
            </w:r>
            <w:r w:rsidR="00B87F10" w:rsidRPr="004A4AF8">
              <w:rPr>
                <w:rFonts w:ascii="Segoe UI Symbol" w:hAnsi="Segoe UI Symbol" w:cs="Segoe UI Symbol"/>
                <w:sz w:val="22"/>
                <w:szCs w:val="22"/>
              </w:rPr>
              <w:t>☐</w:t>
            </w:r>
            <w:r w:rsidR="00B87F10" w:rsidRPr="004A4AF8">
              <w:rPr>
                <w:sz w:val="22"/>
                <w:szCs w:val="22"/>
              </w:rPr>
              <w:t xml:space="preserve"> Other</w:t>
            </w:r>
          </w:p>
        </w:tc>
      </w:tr>
      <w:tr w:rsidR="008210B2" w:rsidRPr="005B7D1F" w14:paraId="40FE49D2"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0087F08" w14:textId="03C67203" w:rsidR="008210B2" w:rsidRPr="000D7C66" w:rsidRDefault="008210B2" w:rsidP="00750B70">
            <w:pPr>
              <w:spacing w:before="60"/>
              <w:rPr>
                <w:b/>
                <w:bCs/>
                <w:sz w:val="22"/>
                <w:szCs w:val="22"/>
              </w:rPr>
            </w:pPr>
            <w:r>
              <w:rPr>
                <w:b/>
                <w:bCs/>
                <w:sz w:val="22"/>
                <w:szCs w:val="22"/>
              </w:rPr>
              <w:t>Service:</w:t>
            </w:r>
            <w:r w:rsidR="00B87F10">
              <w:rPr>
                <w:b/>
                <w:bCs/>
                <w:sz w:val="22"/>
                <w:szCs w:val="22"/>
              </w:rPr>
              <w:t xml:space="preserve"> </w:t>
            </w:r>
            <w:r w:rsidR="00B87F10" w:rsidRPr="008F48A7">
              <w:rPr>
                <w:sz w:val="22"/>
                <w:szCs w:val="22"/>
              </w:rPr>
              <w:t>Live-in Caregiver (42 CFR §441.303(f)(8)</w:t>
            </w:r>
          </w:p>
        </w:tc>
      </w:tr>
      <w:tr w:rsidR="00447236" w:rsidRPr="005B7D1F" w14:paraId="22F73227"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B4BFD84" w14:textId="305F6204" w:rsidR="00447236" w:rsidRPr="00447236" w:rsidRDefault="00447236" w:rsidP="00447236">
            <w:pPr>
              <w:spacing w:before="60"/>
              <w:rPr>
                <w:sz w:val="22"/>
                <w:szCs w:val="22"/>
              </w:rPr>
            </w:pPr>
            <w:r w:rsidRPr="00DD46E7">
              <w:rPr>
                <w:rFonts w:ascii="Segoe UI Symbol" w:hAnsi="Segoe UI Symbol" w:cs="Segoe UI Symbol"/>
                <w:sz w:val="22"/>
                <w:szCs w:val="22"/>
                <w:highlight w:val="black"/>
              </w:rPr>
              <w:t>☐</w:t>
            </w:r>
            <w:r w:rsidRPr="00447236">
              <w:rPr>
                <w:sz w:val="22"/>
                <w:szCs w:val="22"/>
              </w:rPr>
              <w:t xml:space="preserve"> Service is included in approved waiver. There is no change in service specifications. </w:t>
            </w:r>
          </w:p>
          <w:p w14:paraId="5D49AB76" w14:textId="77777777" w:rsidR="00447236" w:rsidRPr="00447236" w:rsidRDefault="00447236" w:rsidP="00447236">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included in approved waiver. The service specifications have been modified.</w:t>
            </w:r>
          </w:p>
          <w:p w14:paraId="4AA12437" w14:textId="6E43A71B" w:rsidR="00447236" w:rsidRDefault="00447236" w:rsidP="00447236">
            <w:pPr>
              <w:spacing w:before="60"/>
              <w:rPr>
                <w:b/>
                <w:bCs/>
                <w:sz w:val="22"/>
                <w:szCs w:val="22"/>
              </w:rPr>
            </w:pPr>
            <w:r w:rsidRPr="00447236">
              <w:rPr>
                <w:rFonts w:ascii="Segoe UI Symbol" w:hAnsi="Segoe UI Symbol" w:cs="Segoe UI Symbol"/>
                <w:sz w:val="22"/>
                <w:szCs w:val="22"/>
              </w:rPr>
              <w:t>☐</w:t>
            </w:r>
            <w:r w:rsidRPr="00447236">
              <w:rPr>
                <w:sz w:val="22"/>
                <w:szCs w:val="22"/>
              </w:rPr>
              <w:t xml:space="preserve"> Service is not included in approved waiver.</w:t>
            </w:r>
          </w:p>
        </w:tc>
      </w:tr>
      <w:tr w:rsidR="008210B2" w:rsidRPr="00461090" w14:paraId="71106797"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7E2C0F0" w14:textId="77777777" w:rsidR="008210B2" w:rsidRPr="00461090" w:rsidRDefault="008210B2" w:rsidP="00750B7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0269B541"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35B1131D" w14:textId="77777777" w:rsidR="00A63D34" w:rsidRPr="00A63D34" w:rsidRDefault="00A63D34" w:rsidP="00A63D34">
            <w:pPr>
              <w:rPr>
                <w:sz w:val="22"/>
                <w:szCs w:val="22"/>
              </w:rPr>
            </w:pPr>
            <w:r w:rsidRPr="00A63D34">
              <w:rPr>
                <w:sz w:val="22"/>
                <w:szCs w:val="22"/>
              </w:rPr>
              <w:t xml:space="preserve">The payment for the additional costs of rent and food that can reasonably be attributed to a live-in personal caregiver who resides in the same household as the waiver participant. Payments for live-in caregiver services are made to the waiver participant. Payment will not be made when the participant lives in the caregiver's home or in a residence that is owned or leased by the provider of Medicaid services. The live-in caregiver may provide up to 40 hours per week of direct service including self-directed adult companion, self-directed individualized home support self-directed individual supported employment or individualized day support. The live-in </w:t>
            </w:r>
            <w:r w:rsidRPr="00A63D34">
              <w:rPr>
                <w:sz w:val="22"/>
                <w:szCs w:val="22"/>
              </w:rPr>
              <w:lastRenderedPageBreak/>
              <w:t>caregiver service must be self-directed, paid through the Fiscal Intermediary. The live-in caregiver may not be related by blood or marriage to any degree.</w:t>
            </w:r>
          </w:p>
          <w:p w14:paraId="39BC287A" w14:textId="65371447" w:rsidR="003C38FE" w:rsidRPr="002C1115" w:rsidRDefault="00A63D34" w:rsidP="00A63D34">
            <w:pPr>
              <w:rPr>
                <w:sz w:val="22"/>
                <w:szCs w:val="22"/>
              </w:rPr>
            </w:pPr>
            <w:r w:rsidRPr="00A63D34">
              <w:rPr>
                <w:sz w:val="22"/>
                <w:szCs w:val="22"/>
              </w:rPr>
              <w:t>The live-in caregiver can not be employed by a provider of waiver services</w:t>
            </w:r>
          </w:p>
        </w:tc>
      </w:tr>
      <w:tr w:rsidR="008210B2" w:rsidRPr="00461090" w14:paraId="3FB7A3E3"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C5B256D" w14:textId="77777777" w:rsidR="008210B2" w:rsidRPr="00042B16" w:rsidRDefault="008210B2" w:rsidP="00750B70">
            <w:pPr>
              <w:spacing w:before="60"/>
              <w:rPr>
                <w:sz w:val="23"/>
                <w:szCs w:val="23"/>
              </w:rPr>
            </w:pPr>
            <w:r w:rsidRPr="00042B16">
              <w:rPr>
                <w:sz w:val="22"/>
                <w:szCs w:val="22"/>
              </w:rPr>
              <w:lastRenderedPageBreak/>
              <w:t>Specify applicable (if any) limits on the amount, frequency, or duration of this service:</w:t>
            </w:r>
          </w:p>
        </w:tc>
      </w:tr>
      <w:tr w:rsidR="008210B2" w:rsidRPr="00461090" w14:paraId="5C92438D"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261DB415" w14:textId="1EF09A93" w:rsidR="008210B2" w:rsidRPr="002C1115" w:rsidRDefault="00236EDD" w:rsidP="003B3334">
            <w:pPr>
              <w:rPr>
                <w:sz w:val="22"/>
                <w:szCs w:val="22"/>
              </w:rPr>
            </w:pPr>
            <w:r w:rsidRPr="00236EDD">
              <w:rPr>
                <w:sz w:val="22"/>
                <w:szCs w:val="22"/>
              </w:rPr>
              <w:t>Live-in caregiver can not provide more than 40 hours of direct service per week.</w:t>
            </w:r>
          </w:p>
        </w:tc>
      </w:tr>
      <w:tr w:rsidR="008210B2" w:rsidRPr="00461090" w14:paraId="7CFB59EC" w14:textId="77777777" w:rsidTr="00750B7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7236525C" w14:textId="77777777" w:rsidR="008210B2" w:rsidRPr="003F2624" w:rsidRDefault="008210B2" w:rsidP="00750B7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290280F8" w14:textId="770527FF" w:rsidR="008210B2" w:rsidRPr="003F2624" w:rsidRDefault="00236EDD" w:rsidP="00750B70">
            <w:pPr>
              <w:spacing w:before="60"/>
              <w:rPr>
                <w:sz w:val="22"/>
                <w:szCs w:val="22"/>
              </w:rPr>
            </w:pPr>
            <w:r w:rsidRPr="00017C40">
              <w:rPr>
                <w:sz w:val="22"/>
                <w:szCs w:val="22"/>
                <w:highlight w:val="black"/>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601A7326" w14:textId="77777777" w:rsidR="008210B2" w:rsidRPr="00C73719" w:rsidRDefault="008210B2" w:rsidP="00750B7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71C05676" w14:textId="77777777" w:rsidR="008210B2" w:rsidRPr="003F2624" w:rsidRDefault="008210B2" w:rsidP="00750B70">
            <w:pPr>
              <w:spacing w:before="60"/>
              <w:rPr>
                <w:sz w:val="22"/>
                <w:szCs w:val="22"/>
              </w:rPr>
            </w:pPr>
            <w:r w:rsidRPr="00236EDD">
              <w:rPr>
                <w:sz w:val="22"/>
                <w:szCs w:val="22"/>
              </w:rPr>
              <w:sym w:font="Wingdings" w:char="F0A8"/>
            </w:r>
          </w:p>
        </w:tc>
        <w:tc>
          <w:tcPr>
            <w:tcW w:w="1699" w:type="dxa"/>
            <w:tcBorders>
              <w:top w:val="single" w:sz="12" w:space="0" w:color="auto"/>
              <w:left w:val="single" w:sz="12" w:space="0" w:color="auto"/>
              <w:bottom w:val="single" w:sz="12" w:space="0" w:color="auto"/>
              <w:right w:val="single" w:sz="12" w:space="0" w:color="auto"/>
            </w:tcBorders>
          </w:tcPr>
          <w:p w14:paraId="7AC1EF04" w14:textId="77777777" w:rsidR="008210B2" w:rsidRPr="003F2624" w:rsidRDefault="008210B2" w:rsidP="00750B70">
            <w:pPr>
              <w:spacing w:before="60"/>
              <w:rPr>
                <w:sz w:val="22"/>
                <w:szCs w:val="22"/>
              </w:rPr>
            </w:pPr>
            <w:r>
              <w:rPr>
                <w:sz w:val="22"/>
                <w:szCs w:val="22"/>
              </w:rPr>
              <w:t>Provider managed</w:t>
            </w:r>
          </w:p>
        </w:tc>
      </w:tr>
      <w:tr w:rsidR="008210B2" w:rsidRPr="00461090" w14:paraId="2238B17C" w14:textId="77777777" w:rsidTr="00750B7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51B59B1C" w14:textId="77777777" w:rsidR="008210B2" w:rsidRPr="00DD3AC3" w:rsidRDefault="008210B2" w:rsidP="00750B7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3F0C5C0F" w14:textId="77777777" w:rsidR="008210B2" w:rsidRPr="00DD3AC3" w:rsidRDefault="008210B2" w:rsidP="00750B7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583491F3" w14:textId="77777777" w:rsidR="008210B2" w:rsidRPr="00DD3AC3" w:rsidRDefault="008210B2" w:rsidP="00750B7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73D003B2" w14:textId="77777777" w:rsidR="008210B2" w:rsidRPr="00DD3AC3" w:rsidRDefault="008210B2" w:rsidP="00750B70">
            <w:pPr>
              <w:spacing w:before="60"/>
              <w:rPr>
                <w:b/>
                <w:sz w:val="22"/>
                <w:szCs w:val="22"/>
              </w:rPr>
            </w:pPr>
            <w:r w:rsidRPr="00236EDD">
              <w:rPr>
                <w:sz w:val="22"/>
                <w:szCs w:val="22"/>
              </w:rPr>
              <w:sym w:font="Wingdings" w:char="F0A8"/>
            </w:r>
          </w:p>
        </w:tc>
        <w:tc>
          <w:tcPr>
            <w:tcW w:w="1582" w:type="dxa"/>
            <w:gridSpan w:val="5"/>
            <w:tcBorders>
              <w:top w:val="single" w:sz="12" w:space="0" w:color="auto"/>
              <w:left w:val="single" w:sz="12" w:space="0" w:color="auto"/>
              <w:bottom w:val="single" w:sz="12" w:space="0" w:color="auto"/>
              <w:right w:val="single" w:sz="12" w:space="0" w:color="auto"/>
            </w:tcBorders>
          </w:tcPr>
          <w:p w14:paraId="0E2ABD80" w14:textId="77777777" w:rsidR="008210B2" w:rsidRPr="00DD3AC3" w:rsidRDefault="008210B2" w:rsidP="00750B7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8B49877" w14:textId="77777777" w:rsidR="008210B2" w:rsidRPr="00DD3AC3" w:rsidRDefault="008210B2" w:rsidP="00750B7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6349D336" w14:textId="77777777" w:rsidR="008210B2" w:rsidRPr="00DD3AC3" w:rsidRDefault="008210B2" w:rsidP="00750B70">
            <w:pPr>
              <w:spacing w:before="60"/>
              <w:rPr>
                <w:sz w:val="22"/>
                <w:szCs w:val="22"/>
              </w:rPr>
            </w:pPr>
            <w:r w:rsidRPr="00DD3AC3">
              <w:rPr>
                <w:sz w:val="22"/>
                <w:szCs w:val="22"/>
              </w:rPr>
              <w:t>Legal Guardian</w:t>
            </w:r>
          </w:p>
        </w:tc>
      </w:tr>
      <w:tr w:rsidR="008210B2" w:rsidRPr="00461090" w14:paraId="64FBC937"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3FDA6FA" w14:textId="77777777" w:rsidR="008210B2" w:rsidRPr="00DD3AC3" w:rsidRDefault="008210B2" w:rsidP="00750B70">
            <w:pPr>
              <w:jc w:val="center"/>
              <w:rPr>
                <w:color w:val="FFFFFF"/>
                <w:sz w:val="22"/>
                <w:szCs w:val="22"/>
              </w:rPr>
            </w:pPr>
            <w:r w:rsidRPr="00DD3AC3">
              <w:rPr>
                <w:color w:val="FFFFFF"/>
                <w:sz w:val="22"/>
                <w:szCs w:val="22"/>
              </w:rPr>
              <w:t>Provider Specifications</w:t>
            </w:r>
          </w:p>
        </w:tc>
      </w:tr>
      <w:tr w:rsidR="008210B2" w:rsidRPr="00461090" w14:paraId="33E6C4BF" w14:textId="77777777" w:rsidTr="00236EDD">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2A6341B0" w14:textId="77777777" w:rsidR="008210B2" w:rsidRPr="00042B16" w:rsidRDefault="008210B2" w:rsidP="00750B70">
            <w:pPr>
              <w:spacing w:before="60"/>
              <w:rPr>
                <w:sz w:val="22"/>
                <w:szCs w:val="22"/>
              </w:rPr>
            </w:pPr>
            <w:r w:rsidRPr="00042B16">
              <w:rPr>
                <w:sz w:val="22"/>
                <w:szCs w:val="22"/>
              </w:rPr>
              <w:t>Provider Category(s)</w:t>
            </w:r>
          </w:p>
          <w:p w14:paraId="3CDBB655" w14:textId="77777777" w:rsidR="008210B2" w:rsidRPr="003F2624" w:rsidRDefault="008210B2" w:rsidP="00750B7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53EEB9F6" w14:textId="0F2E613A" w:rsidR="008210B2" w:rsidRPr="003F2624" w:rsidRDefault="00236EDD" w:rsidP="00750B70">
            <w:pPr>
              <w:spacing w:before="60"/>
              <w:jc w:val="center"/>
              <w:rPr>
                <w:sz w:val="22"/>
                <w:szCs w:val="22"/>
              </w:rPr>
            </w:pPr>
            <w:r w:rsidRPr="00017C40">
              <w:rPr>
                <w:sz w:val="22"/>
                <w:szCs w:val="22"/>
                <w:highlight w:val="black"/>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0860FF77" w14:textId="77777777" w:rsidR="008210B2" w:rsidRPr="003F2624" w:rsidRDefault="008210B2" w:rsidP="00750B7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clear" w:color="auto" w:fill="auto"/>
          </w:tcPr>
          <w:p w14:paraId="0C353DB1" w14:textId="2788DE3B" w:rsidR="008210B2" w:rsidRPr="003F2624" w:rsidRDefault="00236EDD" w:rsidP="00750B70">
            <w:pPr>
              <w:spacing w:before="60"/>
              <w:jc w:val="center"/>
              <w:rPr>
                <w:sz w:val="22"/>
                <w:szCs w:val="22"/>
              </w:rPr>
            </w:pPr>
            <w:r w:rsidRPr="00236EDD">
              <w:rPr>
                <w:sz w:val="22"/>
                <w:szCs w:val="22"/>
              </w:rPr>
              <w:sym w:font="Wingdings" w:char="F0A8"/>
            </w:r>
          </w:p>
        </w:tc>
        <w:tc>
          <w:tcPr>
            <w:tcW w:w="3684" w:type="dxa"/>
            <w:gridSpan w:val="6"/>
            <w:tcBorders>
              <w:top w:val="single" w:sz="12" w:space="0" w:color="auto"/>
              <w:left w:val="single" w:sz="12" w:space="0" w:color="auto"/>
              <w:bottom w:val="single" w:sz="12" w:space="0" w:color="auto"/>
              <w:right w:val="single" w:sz="12" w:space="0" w:color="auto"/>
            </w:tcBorders>
          </w:tcPr>
          <w:p w14:paraId="718C7163" w14:textId="77777777" w:rsidR="008210B2" w:rsidRPr="003F2624" w:rsidRDefault="008210B2" w:rsidP="00750B70">
            <w:pPr>
              <w:spacing w:before="60"/>
              <w:rPr>
                <w:sz w:val="22"/>
                <w:szCs w:val="22"/>
              </w:rPr>
            </w:pPr>
            <w:r w:rsidRPr="00042B16">
              <w:rPr>
                <w:sz w:val="22"/>
                <w:szCs w:val="22"/>
              </w:rPr>
              <w:t xml:space="preserve">Agency.  </w:t>
            </w:r>
            <w:r>
              <w:rPr>
                <w:sz w:val="22"/>
                <w:szCs w:val="22"/>
              </w:rPr>
              <w:t>List the types of agencies:</w:t>
            </w:r>
          </w:p>
        </w:tc>
      </w:tr>
      <w:tr w:rsidR="008210B2" w:rsidRPr="00461090" w14:paraId="6850D244" w14:textId="77777777" w:rsidTr="00697423">
        <w:trPr>
          <w:trHeight w:val="185"/>
          <w:jc w:val="center"/>
        </w:trPr>
        <w:tc>
          <w:tcPr>
            <w:tcW w:w="2199" w:type="dxa"/>
            <w:gridSpan w:val="2"/>
            <w:vMerge/>
            <w:tcBorders>
              <w:top w:val="nil"/>
              <w:left w:val="single" w:sz="12" w:space="0" w:color="auto"/>
              <w:bottom w:val="single" w:sz="4" w:space="0" w:color="auto"/>
              <w:right w:val="single" w:sz="12" w:space="0" w:color="auto"/>
            </w:tcBorders>
          </w:tcPr>
          <w:p w14:paraId="3716AEE0" w14:textId="77777777" w:rsidR="008210B2" w:rsidRPr="003F2624" w:rsidRDefault="008210B2" w:rsidP="00750B7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C3F98E5" w14:textId="440E0BF2" w:rsidR="008210B2" w:rsidRPr="003F2624" w:rsidRDefault="003F7E1C" w:rsidP="00750B70">
            <w:pPr>
              <w:spacing w:before="60"/>
              <w:rPr>
                <w:sz w:val="22"/>
                <w:szCs w:val="22"/>
              </w:rPr>
            </w:pPr>
            <w:r>
              <w:rPr>
                <w:sz w:val="22"/>
                <w:szCs w:val="22"/>
              </w:rPr>
              <w:t>Individual Live-in Caregiver</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2ED97B02" w14:textId="48C23C13" w:rsidR="008210B2" w:rsidRPr="003F2624" w:rsidRDefault="008210B2" w:rsidP="00750B70">
            <w:pPr>
              <w:spacing w:before="60"/>
              <w:rPr>
                <w:sz w:val="22"/>
                <w:szCs w:val="22"/>
              </w:rPr>
            </w:pPr>
          </w:p>
        </w:tc>
      </w:tr>
      <w:tr w:rsidR="008210B2" w:rsidRPr="00461090" w14:paraId="63D7E6F6"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0AD4FB7" w14:textId="77777777" w:rsidR="008210B2" w:rsidRPr="003F2624" w:rsidRDefault="008210B2" w:rsidP="00750B7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6543F5D7"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6CC45025" w14:textId="77777777" w:rsidR="008210B2" w:rsidRPr="00042B16" w:rsidRDefault="008210B2" w:rsidP="00750B7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4243810B" w14:textId="77777777" w:rsidR="008210B2" w:rsidRPr="003F2624" w:rsidRDefault="008210B2" w:rsidP="00750B7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32BA6886" w14:textId="77777777" w:rsidR="008210B2" w:rsidRPr="003F2624" w:rsidRDefault="008210B2" w:rsidP="00750B7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3448BB3D" w14:textId="77777777" w:rsidR="008210B2" w:rsidRPr="003F2624" w:rsidRDefault="008210B2" w:rsidP="00750B7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3BD6C048"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7B3B1B68" w14:textId="61C2BD67" w:rsidR="008210B2" w:rsidRPr="00017C40" w:rsidRDefault="003F7E1C" w:rsidP="00750B70">
            <w:pPr>
              <w:spacing w:before="60"/>
              <w:rPr>
                <w:bCs/>
                <w:sz w:val="22"/>
                <w:szCs w:val="22"/>
              </w:rPr>
            </w:pPr>
            <w:r>
              <w:rPr>
                <w:sz w:val="22"/>
                <w:szCs w:val="22"/>
              </w:rPr>
              <w:t>Individual Live-in Caregiver</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259770F9" w14:textId="4971DE67" w:rsidR="008210B2" w:rsidRPr="003F2624" w:rsidRDefault="008210B2" w:rsidP="00750B7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1FE20FAD" w14:textId="13D4C9D3" w:rsidR="008210B2" w:rsidRPr="003F2624" w:rsidRDefault="0045479B" w:rsidP="00750B70">
            <w:pPr>
              <w:spacing w:before="60"/>
              <w:rPr>
                <w:sz w:val="22"/>
                <w:szCs w:val="22"/>
              </w:rPr>
            </w:pPr>
            <w:r w:rsidRPr="0045479B">
              <w:rPr>
                <w:sz w:val="22"/>
                <w:szCs w:val="22"/>
              </w:rPr>
              <w:t>High School Diploma, GED, equivalencies, or relevant competencies.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93405FE" w14:textId="47741BFA" w:rsidR="006658FF" w:rsidRPr="003F2624" w:rsidRDefault="0016785B" w:rsidP="00856957">
            <w:pPr>
              <w:spacing w:before="60"/>
              <w:rPr>
                <w:sz w:val="22"/>
                <w:szCs w:val="22"/>
              </w:rPr>
            </w:pPr>
            <w:r w:rsidRPr="0016785B">
              <w:rPr>
                <w:sz w:val="22"/>
                <w:szCs w:val="22"/>
              </w:rPr>
              <w:t>Possess appropriate qualifications as evidenced by interview(s), two personal or professional references and a Criminal Offender Record Information (CORI) and National Criminal Background Check:115 CMR 12.00 (National Criminal Background Checks), be age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tc>
      </w:tr>
      <w:tr w:rsidR="00697423" w:rsidRPr="00461090" w14:paraId="60F43A75"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518BC15" w14:textId="77777777" w:rsidR="00697423" w:rsidRPr="0025169C" w:rsidRDefault="00697423" w:rsidP="00697423">
            <w:pPr>
              <w:spacing w:before="60"/>
              <w:rPr>
                <w:b/>
                <w:sz w:val="22"/>
                <w:szCs w:val="22"/>
              </w:rPr>
            </w:pPr>
            <w:r w:rsidRPr="0025169C">
              <w:rPr>
                <w:b/>
                <w:sz w:val="22"/>
                <w:szCs w:val="22"/>
              </w:rPr>
              <w:t>Verification of Provider Qualifications</w:t>
            </w:r>
          </w:p>
        </w:tc>
      </w:tr>
      <w:tr w:rsidR="00697423" w:rsidRPr="00461090" w14:paraId="1C843AE8"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147389A0" w14:textId="77777777" w:rsidR="00697423" w:rsidRPr="00042B16" w:rsidRDefault="00697423" w:rsidP="00697423">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2F7380EA" w14:textId="77777777" w:rsidR="00697423" w:rsidRPr="00DD3AC3" w:rsidRDefault="00697423" w:rsidP="00697423">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7D2556EA" w14:textId="77777777" w:rsidR="00697423" w:rsidRPr="00DD3AC3" w:rsidRDefault="00697423" w:rsidP="00697423">
            <w:pPr>
              <w:spacing w:before="60"/>
              <w:jc w:val="center"/>
              <w:rPr>
                <w:sz w:val="22"/>
                <w:szCs w:val="22"/>
              </w:rPr>
            </w:pPr>
            <w:r w:rsidRPr="00DD3AC3">
              <w:rPr>
                <w:sz w:val="22"/>
                <w:szCs w:val="22"/>
              </w:rPr>
              <w:t>Frequency of Verification</w:t>
            </w:r>
          </w:p>
        </w:tc>
      </w:tr>
      <w:tr w:rsidR="00697423" w:rsidRPr="00461090" w14:paraId="31B3B6CA"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17D49F57" w14:textId="319CDFE9" w:rsidR="00697423" w:rsidRPr="00C05B39" w:rsidRDefault="003F7E1C" w:rsidP="00697423">
            <w:pPr>
              <w:spacing w:before="60"/>
              <w:rPr>
                <w:bCs/>
                <w:sz w:val="22"/>
                <w:szCs w:val="22"/>
              </w:rPr>
            </w:pPr>
            <w:r>
              <w:rPr>
                <w:sz w:val="22"/>
                <w:szCs w:val="22"/>
              </w:rPr>
              <w:t>Individual Live-in Caregiver</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52F183E7" w14:textId="2AB4C31B" w:rsidR="00697423" w:rsidRPr="00C05B39" w:rsidRDefault="009E749B" w:rsidP="00697423">
            <w:pPr>
              <w:spacing w:before="60"/>
              <w:rPr>
                <w:bCs/>
                <w:sz w:val="22"/>
                <w:szCs w:val="22"/>
              </w:rPr>
            </w:pPr>
            <w:r w:rsidRPr="009E749B">
              <w:rPr>
                <w:bCs/>
                <w:sz w:val="22"/>
                <w:szCs w:val="22"/>
              </w:rPr>
              <w:t>Department of Developmental Services</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65E10B5" w14:textId="5727DA0F" w:rsidR="00697423" w:rsidRPr="00C05B39" w:rsidRDefault="00697423" w:rsidP="00697423">
            <w:pPr>
              <w:spacing w:before="60"/>
              <w:rPr>
                <w:bCs/>
                <w:sz w:val="22"/>
                <w:szCs w:val="22"/>
              </w:rPr>
            </w:pPr>
            <w:r>
              <w:rPr>
                <w:bCs/>
                <w:sz w:val="22"/>
                <w:szCs w:val="22"/>
              </w:rPr>
              <w:t>Annually</w:t>
            </w:r>
            <w:r w:rsidR="009E749B">
              <w:rPr>
                <w:bCs/>
                <w:sz w:val="22"/>
                <w:szCs w:val="22"/>
              </w:rPr>
              <w:t xml:space="preserve"> or prior to utilization of service. </w:t>
            </w:r>
          </w:p>
        </w:tc>
      </w:tr>
    </w:tbl>
    <w:p w14:paraId="6A5FBCCE" w14:textId="73F0C644"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E56B19" w:rsidRPr="00461090" w14:paraId="0A1E5B97"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B781DDC" w14:textId="77777777" w:rsidR="00E56B19" w:rsidRPr="00DD3AC3" w:rsidRDefault="00E56B19" w:rsidP="00750B70">
            <w:pPr>
              <w:spacing w:before="60"/>
              <w:jc w:val="center"/>
              <w:rPr>
                <w:color w:val="FFFFFF"/>
                <w:sz w:val="22"/>
                <w:szCs w:val="22"/>
              </w:rPr>
            </w:pPr>
            <w:r w:rsidRPr="00DD3AC3">
              <w:rPr>
                <w:color w:val="FFFFFF"/>
                <w:sz w:val="22"/>
                <w:szCs w:val="22"/>
              </w:rPr>
              <w:t>Service Specification</w:t>
            </w:r>
          </w:p>
        </w:tc>
      </w:tr>
      <w:tr w:rsidR="00E56B19" w:rsidRPr="005B7D1F" w14:paraId="742F53C6"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9AC5B17" w14:textId="35E3A468" w:rsidR="00E56B19" w:rsidRPr="000D7C66" w:rsidRDefault="00E56B19" w:rsidP="00750B70">
            <w:pPr>
              <w:spacing w:before="60"/>
              <w:rPr>
                <w:b/>
                <w:bCs/>
                <w:sz w:val="22"/>
                <w:szCs w:val="22"/>
              </w:rPr>
            </w:pPr>
            <w:r>
              <w:rPr>
                <w:b/>
                <w:bCs/>
                <w:sz w:val="22"/>
                <w:szCs w:val="22"/>
              </w:rPr>
              <w:lastRenderedPageBreak/>
              <w:t>Service Type:</w:t>
            </w:r>
            <w:r w:rsidR="0007480F">
              <w:rPr>
                <w:b/>
                <w:bCs/>
                <w:sz w:val="22"/>
                <w:szCs w:val="22"/>
              </w:rPr>
              <w:t xml:space="preserve"> </w:t>
            </w:r>
            <w:r w:rsidR="00447236" w:rsidRPr="00DD46E7">
              <w:rPr>
                <w:rFonts w:ascii="Segoe UI Symbol" w:hAnsi="Segoe UI Symbol" w:cs="Segoe UI Symbol"/>
                <w:sz w:val="22"/>
                <w:szCs w:val="22"/>
                <w:highlight w:val="black"/>
              </w:rPr>
              <w:t xml:space="preserve"> ☐</w:t>
            </w:r>
            <w:r w:rsidR="00447236" w:rsidRPr="004A4AF8">
              <w:rPr>
                <w:sz w:val="22"/>
                <w:szCs w:val="22"/>
              </w:rPr>
              <w:t xml:space="preserve"> Statutory       </w:t>
            </w:r>
            <w:r w:rsidR="00447236" w:rsidRPr="004A4AF8">
              <w:rPr>
                <w:rFonts w:ascii="Segoe UI Symbol" w:hAnsi="Segoe UI Symbol" w:cs="Segoe UI Symbol"/>
                <w:sz w:val="22"/>
                <w:szCs w:val="22"/>
              </w:rPr>
              <w:t>☐</w:t>
            </w:r>
            <w:r w:rsidR="00447236" w:rsidRPr="004A4AF8">
              <w:rPr>
                <w:sz w:val="22"/>
                <w:szCs w:val="22"/>
              </w:rPr>
              <w:t xml:space="preserve"> Extended State Plan       </w:t>
            </w:r>
            <w:r w:rsidR="00447236" w:rsidRPr="004A4AF8">
              <w:rPr>
                <w:rFonts w:ascii="Segoe UI Symbol" w:hAnsi="Segoe UI Symbol" w:cs="Segoe UI Symbol"/>
                <w:sz w:val="22"/>
                <w:szCs w:val="22"/>
              </w:rPr>
              <w:t>☐</w:t>
            </w:r>
            <w:r w:rsidR="00447236" w:rsidRPr="004A4AF8">
              <w:rPr>
                <w:sz w:val="22"/>
                <w:szCs w:val="22"/>
              </w:rPr>
              <w:t xml:space="preserve"> Other</w:t>
            </w:r>
          </w:p>
        </w:tc>
      </w:tr>
      <w:tr w:rsidR="00E56B19" w:rsidRPr="005B7D1F" w14:paraId="160200E2"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60EEF5F" w14:textId="39BF83B6" w:rsidR="00E56B19" w:rsidRPr="000D7C66" w:rsidRDefault="00E56B19" w:rsidP="00750B70">
            <w:pPr>
              <w:spacing w:before="60"/>
              <w:rPr>
                <w:b/>
                <w:bCs/>
                <w:sz w:val="22"/>
                <w:szCs w:val="22"/>
              </w:rPr>
            </w:pPr>
            <w:r>
              <w:rPr>
                <w:b/>
                <w:bCs/>
                <w:sz w:val="22"/>
                <w:szCs w:val="22"/>
              </w:rPr>
              <w:t>Service:</w:t>
            </w:r>
            <w:r w:rsidR="00447236">
              <w:rPr>
                <w:sz w:val="22"/>
                <w:szCs w:val="22"/>
              </w:rPr>
              <w:t xml:space="preserve"> Residential Habilitation</w:t>
            </w:r>
          </w:p>
        </w:tc>
      </w:tr>
      <w:tr w:rsidR="00447236" w:rsidRPr="005B7D1F" w14:paraId="0AE4404D"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34BC0C5" w14:textId="77777777" w:rsidR="00447236" w:rsidRPr="00447236" w:rsidRDefault="00447236" w:rsidP="00447236">
            <w:pPr>
              <w:spacing w:before="60"/>
              <w:rPr>
                <w:sz w:val="22"/>
                <w:szCs w:val="22"/>
              </w:rPr>
            </w:pPr>
            <w:r w:rsidRPr="00DD46E7">
              <w:rPr>
                <w:rFonts w:ascii="Segoe UI Symbol" w:hAnsi="Segoe UI Symbol" w:cs="Segoe UI Symbol"/>
                <w:sz w:val="22"/>
                <w:szCs w:val="22"/>
                <w:highlight w:val="black"/>
              </w:rPr>
              <w:t>☐</w:t>
            </w:r>
            <w:r w:rsidRPr="00447236">
              <w:rPr>
                <w:sz w:val="22"/>
                <w:szCs w:val="22"/>
              </w:rPr>
              <w:t xml:space="preserve"> Service is included in approved waiver. There is no change in service specifications. </w:t>
            </w:r>
          </w:p>
          <w:p w14:paraId="4C2F2660" w14:textId="77777777" w:rsidR="00447236" w:rsidRPr="00447236" w:rsidRDefault="00447236" w:rsidP="00447236">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included in approved waiver. The service specifications have been modified.</w:t>
            </w:r>
          </w:p>
          <w:p w14:paraId="5982D2F7" w14:textId="47DFFE6D" w:rsidR="00447236" w:rsidRDefault="00447236" w:rsidP="00447236">
            <w:pPr>
              <w:spacing w:before="60"/>
              <w:rPr>
                <w:b/>
                <w:bCs/>
                <w:sz w:val="22"/>
                <w:szCs w:val="22"/>
              </w:rPr>
            </w:pPr>
            <w:r w:rsidRPr="00447236">
              <w:rPr>
                <w:rFonts w:ascii="Segoe UI Symbol" w:hAnsi="Segoe UI Symbol" w:cs="Segoe UI Symbol"/>
                <w:sz w:val="22"/>
                <w:szCs w:val="22"/>
              </w:rPr>
              <w:t>☐</w:t>
            </w:r>
            <w:r w:rsidRPr="00447236">
              <w:rPr>
                <w:sz w:val="22"/>
                <w:szCs w:val="22"/>
              </w:rPr>
              <w:t xml:space="preserve"> Service is not included in approved waiver.</w:t>
            </w:r>
          </w:p>
        </w:tc>
      </w:tr>
      <w:tr w:rsidR="00E56B19" w:rsidRPr="00461090" w14:paraId="2C3FAEBC"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287BBE3" w14:textId="77777777" w:rsidR="00E56B19" w:rsidRPr="00461090" w:rsidRDefault="00E56B19" w:rsidP="00750B7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E56B19" w:rsidRPr="00461090" w14:paraId="33874110"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4115DF01" w14:textId="77777777" w:rsidR="001A1D7E" w:rsidRPr="001A1D7E" w:rsidRDefault="001A1D7E" w:rsidP="001A1D7E">
            <w:pPr>
              <w:rPr>
                <w:sz w:val="22"/>
                <w:szCs w:val="22"/>
              </w:rPr>
            </w:pPr>
            <w:r w:rsidRPr="001A1D7E">
              <w:rPr>
                <w:sz w:val="22"/>
                <w:szCs w:val="22"/>
              </w:rPr>
              <w:t>Residential habilitation consists of ongoing services and supports by paid staff that are designed to assist participants to acquire, maintain, or improve the skills necessary to live in a non-institutional setting. Residential habilitation is available to participants who need daily staff intervention with care, supervision and skills training in activities of daily living, home management and community involvement and live in a certified or licensed home with 24 hour staffing. Residential habilitation means individually tailored supports that assist with the acquisition, retention, or improvement in skills related to living in the community. These supports include adaptive skill development, assistance with activities of daily living, support for meaningful involvement in the community, transportation, adult educational supports such as safety sign recognition and money management, social and leisure skill development, that assist the participant to reside in the least restrictive setting appropriate to his/her needs. Residential habilitation also includes personal care and protective oversight and supervision 24 hours a day.</w:t>
            </w:r>
          </w:p>
          <w:p w14:paraId="7F18FA22" w14:textId="77777777" w:rsidR="001A1D7E" w:rsidRPr="001A1D7E" w:rsidRDefault="001A1D7E" w:rsidP="001A1D7E">
            <w:pPr>
              <w:rPr>
                <w:sz w:val="22"/>
                <w:szCs w:val="22"/>
              </w:rPr>
            </w:pPr>
          </w:p>
          <w:p w14:paraId="7C40E335" w14:textId="77777777" w:rsidR="001A1D7E" w:rsidRPr="001A1D7E" w:rsidRDefault="001A1D7E" w:rsidP="001A1D7E">
            <w:pPr>
              <w:rPr>
                <w:sz w:val="22"/>
                <w:szCs w:val="22"/>
              </w:rPr>
            </w:pPr>
            <w:r w:rsidRPr="001A1D7E">
              <w:rPr>
                <w:sz w:val="22"/>
                <w:szCs w:val="22"/>
              </w:rPr>
              <w:t>This service may also include the provision of medical and health care services that are integral to meeting the daily needs of the participants. Transportation between the participant’s place of residence and other service sites or places in the community may be provided as a component of residential habilitation services and included in the rate paid to providers of residential habilitation services. Settings where residential habilitation services are furnished are compliant with the Americans with Disabilities Act.</w:t>
            </w:r>
          </w:p>
          <w:p w14:paraId="60596801" w14:textId="77777777" w:rsidR="001A1D7E" w:rsidRPr="001A1D7E" w:rsidRDefault="001A1D7E" w:rsidP="001A1D7E">
            <w:pPr>
              <w:rPr>
                <w:sz w:val="22"/>
                <w:szCs w:val="22"/>
              </w:rPr>
            </w:pPr>
          </w:p>
          <w:p w14:paraId="60F7E306" w14:textId="77777777" w:rsidR="001A1D7E" w:rsidRPr="001A1D7E" w:rsidRDefault="001A1D7E" w:rsidP="001A1D7E">
            <w:pPr>
              <w:rPr>
                <w:sz w:val="22"/>
                <w:szCs w:val="22"/>
              </w:rPr>
            </w:pPr>
            <w:r w:rsidRPr="001A1D7E">
              <w:rPr>
                <w:sz w:val="22"/>
                <w:szCs w:val="22"/>
              </w:rPr>
              <w:t>The types of residential habilitation are Provider or State Operated Group Residences where residential habilitation is delivered with 24 hour paid staff in a licensed home with other individuals receiving supports and Placement Services where residential habilitation is delivered through a support agency which provides placement, guidance and oversight for individuals with 24 hour paid supports who live in the home of a care provider or live in their own homes with a care provider who lives with them. The care provider is unrelated to the participant and is not an employee of the support agency.</w:t>
            </w:r>
          </w:p>
          <w:p w14:paraId="20CD5644" w14:textId="77777777" w:rsidR="001A1D7E" w:rsidRPr="001A1D7E" w:rsidRDefault="001A1D7E" w:rsidP="001A1D7E">
            <w:pPr>
              <w:rPr>
                <w:sz w:val="22"/>
                <w:szCs w:val="22"/>
              </w:rPr>
            </w:pPr>
          </w:p>
          <w:p w14:paraId="00733690" w14:textId="77777777" w:rsidR="001A1D7E" w:rsidRPr="001A1D7E" w:rsidRDefault="001A1D7E" w:rsidP="001A1D7E">
            <w:pPr>
              <w:rPr>
                <w:sz w:val="22"/>
                <w:szCs w:val="22"/>
              </w:rPr>
            </w:pPr>
            <w:r w:rsidRPr="001A1D7E">
              <w:rPr>
                <w:sz w:val="22"/>
                <w:szCs w:val="22"/>
              </w:rPr>
              <w:t>Residential habilitation is not available to participants who live with their immediate family unless the immediate family member (grandparent, parent, sibling or spouse) is also eligible for the Department’s supports. Payment is not made for the cost of room and board including the cost of building maintenance, upkeep and improvements. The method by which room and board are excluded from payment for residential habilitation is specified in Appendix I. Payment is not made directly or indirectly to members of the participant’s immediate family except as provided in Appendix C-2.</w:t>
            </w:r>
          </w:p>
          <w:p w14:paraId="5F00ED34" w14:textId="77777777" w:rsidR="001A1D7E" w:rsidRPr="001A1D7E" w:rsidRDefault="001A1D7E" w:rsidP="001A1D7E">
            <w:pPr>
              <w:rPr>
                <w:sz w:val="22"/>
                <w:szCs w:val="22"/>
              </w:rPr>
            </w:pPr>
          </w:p>
          <w:p w14:paraId="2F56E476" w14:textId="4198DB41" w:rsidR="00E56B19" w:rsidRPr="002C1115" w:rsidRDefault="001A1D7E" w:rsidP="001A1D7E">
            <w:pPr>
              <w:rPr>
                <w:sz w:val="22"/>
                <w:szCs w:val="22"/>
              </w:rPr>
            </w:pPr>
            <w:r w:rsidRPr="001A1D7E">
              <w:rPr>
                <w:sz w:val="22"/>
                <w:szCs w:val="22"/>
              </w:rPr>
              <w:t>Residential habilitation provided in a provider licensed Group Residence cannot be self-directed. Participants residing in licensed group residences may however, choose to direct other services in this waiver. Participants cannot receive both Residential Habilitation and 24-Hour Self Directed Home Sharing Support or Live-in Caregiver services. Only one residential support is permitted.</w:t>
            </w:r>
          </w:p>
        </w:tc>
      </w:tr>
      <w:tr w:rsidR="00E56B19" w:rsidRPr="00461090" w14:paraId="7E8CCEA0"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6D7C426" w14:textId="6075A64D" w:rsidR="00E56B19" w:rsidRPr="00042B16" w:rsidRDefault="00E56B19" w:rsidP="00750B70">
            <w:pPr>
              <w:spacing w:before="60"/>
              <w:rPr>
                <w:sz w:val="23"/>
                <w:szCs w:val="23"/>
              </w:rPr>
            </w:pPr>
          </w:p>
        </w:tc>
      </w:tr>
      <w:tr w:rsidR="00E56B19" w:rsidRPr="00461090" w14:paraId="77F190B4"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ADFD4BF" w14:textId="2020191E" w:rsidR="00E56B19" w:rsidRPr="002C1115" w:rsidRDefault="00E56B19" w:rsidP="00750B70">
            <w:pPr>
              <w:rPr>
                <w:sz w:val="22"/>
                <w:szCs w:val="22"/>
              </w:rPr>
            </w:pPr>
          </w:p>
        </w:tc>
      </w:tr>
      <w:tr w:rsidR="00E56B19" w:rsidRPr="00461090" w14:paraId="2F63A558" w14:textId="77777777" w:rsidTr="00750B7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09494A32" w14:textId="77777777" w:rsidR="00E56B19" w:rsidRPr="003F2624" w:rsidRDefault="00E56B19" w:rsidP="00750B7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5BB01CEE" w14:textId="6B64D7C5" w:rsidR="00E56B19" w:rsidRPr="003F2624" w:rsidRDefault="001A1D7E" w:rsidP="00750B70">
            <w:pPr>
              <w:spacing w:before="60"/>
              <w:rPr>
                <w:sz w:val="22"/>
                <w:szCs w:val="22"/>
              </w:rPr>
            </w:pPr>
            <w:r w:rsidRPr="00DD3AC3">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0E52BC38" w14:textId="77777777" w:rsidR="00E56B19" w:rsidRPr="00C73719" w:rsidRDefault="00E56B19" w:rsidP="00750B7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170B5716" w14:textId="77777777" w:rsidR="00E56B19" w:rsidRPr="003F2624" w:rsidRDefault="00E56B19" w:rsidP="00750B70">
            <w:pPr>
              <w:spacing w:before="60"/>
              <w:rPr>
                <w:sz w:val="22"/>
                <w:szCs w:val="22"/>
              </w:rPr>
            </w:pPr>
            <w:r w:rsidRPr="00017C40">
              <w:rPr>
                <w:sz w:val="22"/>
                <w:szCs w:val="22"/>
                <w:highlight w:val="black"/>
              </w:rPr>
              <w:sym w:font="Wingdings" w:char="F0A8"/>
            </w:r>
          </w:p>
        </w:tc>
        <w:tc>
          <w:tcPr>
            <w:tcW w:w="1699" w:type="dxa"/>
            <w:tcBorders>
              <w:top w:val="single" w:sz="12" w:space="0" w:color="auto"/>
              <w:left w:val="single" w:sz="12" w:space="0" w:color="auto"/>
              <w:bottom w:val="single" w:sz="12" w:space="0" w:color="auto"/>
              <w:right w:val="single" w:sz="12" w:space="0" w:color="auto"/>
            </w:tcBorders>
          </w:tcPr>
          <w:p w14:paraId="291896F3" w14:textId="77777777" w:rsidR="00E56B19" w:rsidRPr="003F2624" w:rsidRDefault="00E56B19" w:rsidP="00750B70">
            <w:pPr>
              <w:spacing w:before="60"/>
              <w:rPr>
                <w:sz w:val="22"/>
                <w:szCs w:val="22"/>
              </w:rPr>
            </w:pPr>
            <w:r>
              <w:rPr>
                <w:sz w:val="22"/>
                <w:szCs w:val="22"/>
              </w:rPr>
              <w:t>Provider managed</w:t>
            </w:r>
          </w:p>
        </w:tc>
      </w:tr>
      <w:tr w:rsidR="00E56B19" w:rsidRPr="00461090" w14:paraId="7AA956DE" w14:textId="77777777" w:rsidTr="00750B7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1CCAFC3C" w14:textId="77777777" w:rsidR="00E56B19" w:rsidRPr="00DD3AC3" w:rsidRDefault="00E56B19" w:rsidP="00750B70">
            <w:pPr>
              <w:spacing w:before="60"/>
              <w:rPr>
                <w:sz w:val="22"/>
                <w:szCs w:val="22"/>
              </w:rPr>
            </w:pPr>
            <w:r w:rsidRPr="00DD3AC3">
              <w:rPr>
                <w:sz w:val="22"/>
                <w:szCs w:val="22"/>
              </w:rPr>
              <w:lastRenderedPageBreak/>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323B466A" w14:textId="77777777" w:rsidR="00E56B19" w:rsidRPr="00DD3AC3" w:rsidRDefault="00E56B19" w:rsidP="00750B7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27092853" w14:textId="77777777" w:rsidR="00E56B19" w:rsidRPr="00DD3AC3" w:rsidRDefault="00E56B19" w:rsidP="00750B7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255CCD7F" w14:textId="77777777" w:rsidR="00E56B19" w:rsidRPr="00DD3AC3" w:rsidRDefault="00E56B19" w:rsidP="00750B70">
            <w:pPr>
              <w:spacing w:before="60"/>
              <w:rPr>
                <w:b/>
                <w:sz w:val="22"/>
                <w:szCs w:val="22"/>
              </w:rPr>
            </w:pPr>
            <w:r w:rsidRPr="00017C40">
              <w:rPr>
                <w:sz w:val="22"/>
                <w:szCs w:val="22"/>
                <w:highlight w:val="black"/>
              </w:rPr>
              <w:sym w:font="Wingdings" w:char="F0A8"/>
            </w:r>
          </w:p>
        </w:tc>
        <w:tc>
          <w:tcPr>
            <w:tcW w:w="1582" w:type="dxa"/>
            <w:gridSpan w:val="5"/>
            <w:tcBorders>
              <w:top w:val="single" w:sz="12" w:space="0" w:color="auto"/>
              <w:left w:val="single" w:sz="12" w:space="0" w:color="auto"/>
              <w:bottom w:val="single" w:sz="12" w:space="0" w:color="auto"/>
              <w:right w:val="single" w:sz="12" w:space="0" w:color="auto"/>
            </w:tcBorders>
          </w:tcPr>
          <w:p w14:paraId="744456B4" w14:textId="77777777" w:rsidR="00E56B19" w:rsidRPr="00DD3AC3" w:rsidRDefault="00E56B19" w:rsidP="00750B7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CBF21DC" w14:textId="77777777" w:rsidR="00E56B19" w:rsidRPr="00DD3AC3" w:rsidRDefault="00E56B19" w:rsidP="00750B7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4B82F978" w14:textId="77777777" w:rsidR="00E56B19" w:rsidRPr="00DD3AC3" w:rsidRDefault="00E56B19" w:rsidP="00750B70">
            <w:pPr>
              <w:spacing w:before="60"/>
              <w:rPr>
                <w:sz w:val="22"/>
                <w:szCs w:val="22"/>
              </w:rPr>
            </w:pPr>
            <w:r w:rsidRPr="00DD3AC3">
              <w:rPr>
                <w:sz w:val="22"/>
                <w:szCs w:val="22"/>
              </w:rPr>
              <w:t>Legal Guardian</w:t>
            </w:r>
          </w:p>
        </w:tc>
      </w:tr>
      <w:tr w:rsidR="00E56B19" w:rsidRPr="00461090" w14:paraId="562D9AE0"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4D768087" w14:textId="77777777" w:rsidR="00E56B19" w:rsidRPr="00DD3AC3" w:rsidRDefault="00E56B19" w:rsidP="00750B70">
            <w:pPr>
              <w:jc w:val="center"/>
              <w:rPr>
                <w:color w:val="FFFFFF"/>
                <w:sz w:val="22"/>
                <w:szCs w:val="22"/>
              </w:rPr>
            </w:pPr>
            <w:r w:rsidRPr="00DD3AC3">
              <w:rPr>
                <w:color w:val="FFFFFF"/>
                <w:sz w:val="22"/>
                <w:szCs w:val="22"/>
              </w:rPr>
              <w:t>Provider Specifications</w:t>
            </w:r>
          </w:p>
        </w:tc>
      </w:tr>
      <w:tr w:rsidR="00E56B19" w:rsidRPr="00461090" w14:paraId="02CB95B0" w14:textId="77777777" w:rsidTr="00750B7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2E9B696E" w14:textId="77777777" w:rsidR="00E56B19" w:rsidRPr="00042B16" w:rsidRDefault="00E56B19" w:rsidP="00750B70">
            <w:pPr>
              <w:spacing w:before="60"/>
              <w:rPr>
                <w:sz w:val="22"/>
                <w:szCs w:val="22"/>
              </w:rPr>
            </w:pPr>
            <w:r w:rsidRPr="00042B16">
              <w:rPr>
                <w:sz w:val="22"/>
                <w:szCs w:val="22"/>
              </w:rPr>
              <w:t>Provider Category(s)</w:t>
            </w:r>
          </w:p>
          <w:p w14:paraId="1B286393" w14:textId="77777777" w:rsidR="00E56B19" w:rsidRPr="003F2624" w:rsidRDefault="00E56B19" w:rsidP="00750B7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7780C43C" w14:textId="771A391F" w:rsidR="00E56B19" w:rsidRPr="003F2624" w:rsidRDefault="001A1D7E" w:rsidP="00750B70">
            <w:pPr>
              <w:spacing w:before="60"/>
              <w:jc w:val="center"/>
              <w:rPr>
                <w:sz w:val="22"/>
                <w:szCs w:val="22"/>
              </w:rPr>
            </w:pPr>
            <w:r w:rsidRPr="00DD3AC3">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21F516BA" w14:textId="77777777" w:rsidR="00E56B19" w:rsidRPr="003F2624" w:rsidRDefault="00E56B19" w:rsidP="00750B7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5275AAD2" w14:textId="77777777" w:rsidR="00E56B19" w:rsidRPr="003F2624" w:rsidRDefault="00E56B19" w:rsidP="00750B70">
            <w:pPr>
              <w:spacing w:before="60"/>
              <w:jc w:val="center"/>
              <w:rPr>
                <w:sz w:val="22"/>
                <w:szCs w:val="22"/>
              </w:rPr>
            </w:pPr>
            <w:r w:rsidRPr="00017C40">
              <w:rPr>
                <w:sz w:val="22"/>
                <w:szCs w:val="22"/>
                <w:highlight w:val="black"/>
              </w:rPr>
              <w:sym w:font="Wingdings" w:char="F0A8"/>
            </w:r>
          </w:p>
        </w:tc>
        <w:tc>
          <w:tcPr>
            <w:tcW w:w="3684" w:type="dxa"/>
            <w:gridSpan w:val="6"/>
            <w:tcBorders>
              <w:top w:val="single" w:sz="12" w:space="0" w:color="auto"/>
              <w:left w:val="single" w:sz="12" w:space="0" w:color="auto"/>
              <w:bottom w:val="single" w:sz="12" w:space="0" w:color="auto"/>
              <w:right w:val="single" w:sz="12" w:space="0" w:color="auto"/>
            </w:tcBorders>
          </w:tcPr>
          <w:p w14:paraId="07271E8C" w14:textId="77777777" w:rsidR="00E56B19" w:rsidRPr="003F2624" w:rsidRDefault="00E56B19" w:rsidP="00750B70">
            <w:pPr>
              <w:spacing w:before="60"/>
              <w:rPr>
                <w:sz w:val="22"/>
                <w:szCs w:val="22"/>
              </w:rPr>
            </w:pPr>
            <w:r w:rsidRPr="00042B16">
              <w:rPr>
                <w:sz w:val="22"/>
                <w:szCs w:val="22"/>
              </w:rPr>
              <w:t xml:space="preserve">Agency.  </w:t>
            </w:r>
            <w:r>
              <w:rPr>
                <w:sz w:val="22"/>
                <w:szCs w:val="22"/>
              </w:rPr>
              <w:t>List the types of agencies:</w:t>
            </w:r>
          </w:p>
        </w:tc>
      </w:tr>
      <w:tr w:rsidR="00E56B19" w:rsidRPr="00461090" w14:paraId="11B89FED" w14:textId="77777777" w:rsidTr="00750B7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573A3696" w14:textId="77777777" w:rsidR="00E56B19" w:rsidRPr="003F2624" w:rsidRDefault="00E56B19" w:rsidP="00750B7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6F4CF46E" w14:textId="440E4DF3" w:rsidR="00E56B19" w:rsidRPr="003F2624" w:rsidRDefault="00E56B19" w:rsidP="00750B7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764A0BEE" w14:textId="20FE69CD" w:rsidR="00E56B19" w:rsidRPr="003F2624" w:rsidRDefault="001A1D7E" w:rsidP="00750B70">
            <w:pPr>
              <w:spacing w:before="60"/>
              <w:rPr>
                <w:sz w:val="22"/>
                <w:szCs w:val="22"/>
              </w:rPr>
            </w:pPr>
            <w:r>
              <w:rPr>
                <w:sz w:val="22"/>
                <w:szCs w:val="22"/>
              </w:rPr>
              <w:t>Residential Habilitation Providers</w:t>
            </w:r>
          </w:p>
        </w:tc>
      </w:tr>
      <w:tr w:rsidR="00E56B19" w:rsidRPr="00461090" w14:paraId="7D2B5F6E"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2DC0150" w14:textId="77777777" w:rsidR="00E56B19" w:rsidRPr="003F2624" w:rsidRDefault="00E56B19" w:rsidP="00750B70">
            <w:pPr>
              <w:spacing w:before="60"/>
              <w:rPr>
                <w:b/>
                <w:sz w:val="22"/>
                <w:szCs w:val="22"/>
              </w:rPr>
            </w:pPr>
            <w:r w:rsidRPr="0025169C">
              <w:rPr>
                <w:b/>
                <w:sz w:val="22"/>
                <w:szCs w:val="22"/>
              </w:rPr>
              <w:t>Provider Qualifications</w:t>
            </w:r>
            <w:r w:rsidRPr="0063187F">
              <w:rPr>
                <w:sz w:val="22"/>
                <w:szCs w:val="22"/>
              </w:rPr>
              <w:t xml:space="preserve"> </w:t>
            </w:r>
          </w:p>
        </w:tc>
      </w:tr>
      <w:tr w:rsidR="00E56B19" w:rsidRPr="00461090" w14:paraId="39DCCEB5"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03F90B75" w14:textId="77777777" w:rsidR="00E56B19" w:rsidRPr="00042B16" w:rsidRDefault="00E56B19" w:rsidP="00750B7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04392ACD" w14:textId="77777777" w:rsidR="00E56B19" w:rsidRPr="003F2624" w:rsidRDefault="00E56B19" w:rsidP="00750B7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202B9CCB" w14:textId="77777777" w:rsidR="00E56B19" w:rsidRPr="003F2624" w:rsidRDefault="00E56B19" w:rsidP="00750B7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442AD291" w14:textId="77777777" w:rsidR="00E56B19" w:rsidRPr="003F2624" w:rsidRDefault="00E56B19" w:rsidP="00750B70">
            <w:pPr>
              <w:spacing w:before="60"/>
              <w:jc w:val="center"/>
              <w:rPr>
                <w:sz w:val="22"/>
                <w:szCs w:val="22"/>
              </w:rPr>
            </w:pPr>
            <w:r w:rsidRPr="00042B16">
              <w:rPr>
                <w:sz w:val="22"/>
                <w:szCs w:val="22"/>
              </w:rPr>
              <w:t xml:space="preserve">Other Standard </w:t>
            </w:r>
            <w:r w:rsidRPr="003F2624">
              <w:rPr>
                <w:i/>
                <w:sz w:val="22"/>
                <w:szCs w:val="22"/>
              </w:rPr>
              <w:t>(specify)</w:t>
            </w:r>
          </w:p>
        </w:tc>
      </w:tr>
      <w:tr w:rsidR="00E56B19" w:rsidRPr="00461090" w14:paraId="37ADBFF3"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66F2BAE9" w14:textId="610BA27C" w:rsidR="00E56B19" w:rsidRPr="00017C40" w:rsidRDefault="00EF4968" w:rsidP="00750B70">
            <w:pPr>
              <w:spacing w:before="60"/>
              <w:rPr>
                <w:bCs/>
                <w:sz w:val="22"/>
                <w:szCs w:val="22"/>
              </w:rPr>
            </w:pPr>
            <w:r>
              <w:rPr>
                <w:sz w:val="22"/>
                <w:szCs w:val="22"/>
              </w:rPr>
              <w:t>Residential Habilitation Providers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08F96F97" w14:textId="2C1897E5" w:rsidR="00E56B19" w:rsidRPr="003F2624" w:rsidRDefault="00704851" w:rsidP="00750B70">
            <w:pPr>
              <w:spacing w:before="60"/>
              <w:rPr>
                <w:sz w:val="22"/>
                <w:szCs w:val="22"/>
              </w:rPr>
            </w:pPr>
            <w:r w:rsidRPr="00704851">
              <w:rPr>
                <w:sz w:val="22"/>
                <w:szCs w:val="22"/>
              </w:rPr>
              <w:t>115 CMR 7.00 (Department of Developmental Services Standards for all Services and Supports) and 115 CMR 8.00 (Department of Developmental Services Certification, Licensing and Enforcement Regulations) or 104 CMR Chapter 28 (Department of Mental Health regulations governing Licensing and Operational Standards for Community Programs).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643A9965" w14:textId="738DF832" w:rsidR="00E56B19" w:rsidRPr="003F2624" w:rsidRDefault="00242708" w:rsidP="00750B70">
            <w:pPr>
              <w:spacing w:before="60"/>
              <w:rPr>
                <w:sz w:val="22"/>
                <w:szCs w:val="22"/>
              </w:rPr>
            </w:pPr>
            <w:r w:rsidRPr="00242708">
              <w:rPr>
                <w:sz w:val="22"/>
                <w:szCs w:val="22"/>
              </w:rPr>
              <w:t>High School diploma, GED or relevant equivalencies or competencies.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371B919B" w14:textId="3CB321C4" w:rsidR="00E56B19" w:rsidRPr="003F2624" w:rsidRDefault="002E21EF" w:rsidP="00750B70">
            <w:pPr>
              <w:spacing w:before="60"/>
              <w:rPr>
                <w:sz w:val="22"/>
                <w:szCs w:val="22"/>
              </w:rPr>
            </w:pPr>
            <w:r w:rsidRPr="002E21EF">
              <w:rPr>
                <w:sz w:val="22"/>
                <w:szCs w:val="22"/>
              </w:rPr>
              <w:t>Possess appropriate qualifications as evidenced by interview(s), two personal or professional references and a Criminal Offender Record Information (CORI) and National Criminal Background Check:115 CMR 12.00 (National Criminal Background Checks), be age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tc>
      </w:tr>
      <w:tr w:rsidR="00E56B19" w:rsidRPr="00461090" w14:paraId="70175AA4"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382EA25B" w14:textId="77777777" w:rsidR="00E56B19" w:rsidRPr="0025169C" w:rsidRDefault="00E56B19" w:rsidP="00750B70">
            <w:pPr>
              <w:spacing w:before="60"/>
              <w:rPr>
                <w:b/>
                <w:sz w:val="22"/>
                <w:szCs w:val="22"/>
              </w:rPr>
            </w:pPr>
            <w:r w:rsidRPr="0025169C">
              <w:rPr>
                <w:b/>
                <w:sz w:val="22"/>
                <w:szCs w:val="22"/>
              </w:rPr>
              <w:t>Verification of Provider Qualifications</w:t>
            </w:r>
          </w:p>
        </w:tc>
      </w:tr>
      <w:tr w:rsidR="00E56B19" w:rsidRPr="00461090" w14:paraId="3282DB12"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4AFD40C3" w14:textId="77777777" w:rsidR="00E56B19" w:rsidRPr="00042B16" w:rsidRDefault="00E56B19" w:rsidP="00750B7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70AA43FE" w14:textId="77777777" w:rsidR="00E56B19" w:rsidRPr="00DD3AC3" w:rsidRDefault="00E56B19" w:rsidP="00750B7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4EFF483B" w14:textId="77777777" w:rsidR="00E56B19" w:rsidRPr="00DD3AC3" w:rsidRDefault="00E56B19" w:rsidP="00750B70">
            <w:pPr>
              <w:spacing w:before="60"/>
              <w:jc w:val="center"/>
              <w:rPr>
                <w:sz w:val="22"/>
                <w:szCs w:val="22"/>
              </w:rPr>
            </w:pPr>
            <w:r w:rsidRPr="00DD3AC3">
              <w:rPr>
                <w:sz w:val="22"/>
                <w:szCs w:val="22"/>
              </w:rPr>
              <w:t>Frequency of Verification</w:t>
            </w:r>
          </w:p>
        </w:tc>
      </w:tr>
      <w:tr w:rsidR="00E56B19" w:rsidRPr="00461090" w14:paraId="7D670BB3"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611B20FF" w14:textId="16656044" w:rsidR="00E56B19" w:rsidRPr="00C05B39" w:rsidRDefault="00EF4968" w:rsidP="00750B70">
            <w:pPr>
              <w:spacing w:before="60"/>
              <w:rPr>
                <w:bCs/>
                <w:sz w:val="22"/>
                <w:szCs w:val="22"/>
              </w:rPr>
            </w:pPr>
            <w:r>
              <w:rPr>
                <w:sz w:val="22"/>
                <w:szCs w:val="22"/>
              </w:rPr>
              <w:t>Residential Habilitation Providers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68CDC035" w14:textId="3AB1D20E" w:rsidR="00E56B19" w:rsidRPr="00C05B39" w:rsidRDefault="005020D7" w:rsidP="00750B70">
            <w:pPr>
              <w:spacing w:before="60"/>
              <w:rPr>
                <w:bCs/>
                <w:sz w:val="22"/>
                <w:szCs w:val="22"/>
              </w:rPr>
            </w:pPr>
            <w:r w:rsidRPr="005020D7">
              <w:rPr>
                <w:bCs/>
                <w:sz w:val="22"/>
                <w:szCs w:val="22"/>
              </w:rPr>
              <w:t>DDS Office of Quality Enhancement, Survey and Certification staff.</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3853AED6" w14:textId="40F39A37" w:rsidR="00E56B19" w:rsidRPr="00C05B39" w:rsidRDefault="00CC42AF" w:rsidP="00750B70">
            <w:pPr>
              <w:spacing w:before="60"/>
              <w:rPr>
                <w:bCs/>
                <w:sz w:val="22"/>
                <w:szCs w:val="22"/>
              </w:rPr>
            </w:pPr>
            <w:r w:rsidRPr="00CC42AF">
              <w:rPr>
                <w:bCs/>
                <w:sz w:val="22"/>
                <w:szCs w:val="22"/>
              </w:rPr>
              <w:t>Every two years.</w:t>
            </w:r>
          </w:p>
        </w:tc>
      </w:tr>
    </w:tbl>
    <w:p w14:paraId="38ADC626" w14:textId="77777777" w:rsidR="00E56B19" w:rsidRDefault="00E56B19" w:rsidP="00E56B19">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p w14:paraId="6FB67658" w14:textId="77777777" w:rsidR="005B009D" w:rsidRDefault="005B009D" w:rsidP="00E56B19">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p w14:paraId="47E19027" w14:textId="77777777" w:rsidR="005B009D" w:rsidRDefault="005B009D" w:rsidP="00E56B19">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7CF77DC2"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487132C" w14:textId="77777777" w:rsidR="008210B2" w:rsidRPr="00DD3AC3" w:rsidRDefault="008210B2" w:rsidP="00750B70">
            <w:pPr>
              <w:spacing w:before="60"/>
              <w:jc w:val="center"/>
              <w:rPr>
                <w:color w:val="FFFFFF"/>
                <w:sz w:val="22"/>
                <w:szCs w:val="22"/>
              </w:rPr>
            </w:pPr>
            <w:r w:rsidRPr="00DD3AC3">
              <w:rPr>
                <w:color w:val="FFFFFF"/>
                <w:sz w:val="22"/>
                <w:szCs w:val="22"/>
              </w:rPr>
              <w:t>Service Specification</w:t>
            </w:r>
          </w:p>
        </w:tc>
      </w:tr>
      <w:tr w:rsidR="008210B2" w:rsidRPr="005B7D1F" w14:paraId="52A3FDB6"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DA08891" w14:textId="6022E31F" w:rsidR="008210B2" w:rsidRPr="000D7C66" w:rsidRDefault="008210B2" w:rsidP="00750B70">
            <w:pPr>
              <w:spacing w:before="60"/>
              <w:rPr>
                <w:b/>
                <w:bCs/>
                <w:sz w:val="22"/>
                <w:szCs w:val="22"/>
              </w:rPr>
            </w:pPr>
            <w:r>
              <w:rPr>
                <w:b/>
                <w:bCs/>
                <w:sz w:val="22"/>
                <w:szCs w:val="22"/>
              </w:rPr>
              <w:t>Service Type:</w:t>
            </w:r>
            <w:r w:rsidR="005B009D">
              <w:rPr>
                <w:b/>
                <w:bCs/>
                <w:sz w:val="22"/>
                <w:szCs w:val="22"/>
              </w:rPr>
              <w:t xml:space="preserve"> </w:t>
            </w:r>
            <w:r w:rsidR="005B009D" w:rsidRPr="00DD46E7">
              <w:rPr>
                <w:rFonts w:ascii="Segoe UI Symbol" w:hAnsi="Segoe UI Symbol" w:cs="Segoe UI Symbol"/>
                <w:sz w:val="22"/>
                <w:szCs w:val="22"/>
                <w:highlight w:val="black"/>
              </w:rPr>
              <w:t>☐</w:t>
            </w:r>
            <w:r w:rsidR="005B009D" w:rsidRPr="004A4AF8">
              <w:rPr>
                <w:sz w:val="22"/>
                <w:szCs w:val="22"/>
              </w:rPr>
              <w:t xml:space="preserve"> Statutory       </w:t>
            </w:r>
            <w:r w:rsidR="005B009D" w:rsidRPr="004A4AF8">
              <w:rPr>
                <w:rFonts w:ascii="Segoe UI Symbol" w:hAnsi="Segoe UI Symbol" w:cs="Segoe UI Symbol"/>
                <w:sz w:val="22"/>
                <w:szCs w:val="22"/>
              </w:rPr>
              <w:t>☐</w:t>
            </w:r>
            <w:r w:rsidR="005B009D" w:rsidRPr="004A4AF8">
              <w:rPr>
                <w:sz w:val="22"/>
                <w:szCs w:val="22"/>
              </w:rPr>
              <w:t xml:space="preserve"> Extended State Plan       </w:t>
            </w:r>
            <w:r w:rsidR="005B009D" w:rsidRPr="004A4AF8">
              <w:rPr>
                <w:rFonts w:ascii="Segoe UI Symbol" w:hAnsi="Segoe UI Symbol" w:cs="Segoe UI Symbol"/>
                <w:sz w:val="22"/>
                <w:szCs w:val="22"/>
              </w:rPr>
              <w:t>☐</w:t>
            </w:r>
            <w:r w:rsidR="005B009D" w:rsidRPr="004A4AF8">
              <w:rPr>
                <w:sz w:val="22"/>
                <w:szCs w:val="22"/>
              </w:rPr>
              <w:t xml:space="preserve"> Other</w:t>
            </w:r>
          </w:p>
        </w:tc>
      </w:tr>
      <w:tr w:rsidR="008210B2" w:rsidRPr="005B7D1F" w14:paraId="2F5EE83D"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6394D80" w14:textId="05C782B4" w:rsidR="008210B2" w:rsidRPr="000D7C66" w:rsidRDefault="008210B2" w:rsidP="00750B70">
            <w:pPr>
              <w:spacing w:before="60"/>
              <w:rPr>
                <w:b/>
                <w:bCs/>
                <w:sz w:val="22"/>
                <w:szCs w:val="22"/>
              </w:rPr>
            </w:pPr>
            <w:r>
              <w:rPr>
                <w:b/>
                <w:bCs/>
                <w:sz w:val="22"/>
                <w:szCs w:val="22"/>
              </w:rPr>
              <w:t>Service:</w:t>
            </w:r>
            <w:r w:rsidR="005B009D">
              <w:rPr>
                <w:b/>
                <w:bCs/>
                <w:sz w:val="22"/>
                <w:szCs w:val="22"/>
              </w:rPr>
              <w:t xml:space="preserve"> </w:t>
            </w:r>
            <w:r w:rsidR="005B009D">
              <w:rPr>
                <w:sz w:val="22"/>
                <w:szCs w:val="22"/>
              </w:rPr>
              <w:t>Respite</w:t>
            </w:r>
          </w:p>
        </w:tc>
      </w:tr>
      <w:tr w:rsidR="008210B2" w:rsidRPr="005B7D1F" w14:paraId="5854931C"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2EF7B4A" w14:textId="77777777" w:rsidR="00A106BC" w:rsidRPr="00447236" w:rsidRDefault="00A106BC" w:rsidP="00A106BC">
            <w:pPr>
              <w:spacing w:before="60"/>
              <w:rPr>
                <w:sz w:val="22"/>
                <w:szCs w:val="22"/>
              </w:rPr>
            </w:pPr>
            <w:r w:rsidRPr="00DD46E7">
              <w:rPr>
                <w:rFonts w:ascii="Segoe UI Symbol" w:hAnsi="Segoe UI Symbol" w:cs="Segoe UI Symbol"/>
                <w:sz w:val="22"/>
                <w:szCs w:val="22"/>
                <w:highlight w:val="black"/>
              </w:rPr>
              <w:lastRenderedPageBreak/>
              <w:t>☐</w:t>
            </w:r>
            <w:r w:rsidRPr="00447236">
              <w:rPr>
                <w:sz w:val="22"/>
                <w:szCs w:val="22"/>
              </w:rPr>
              <w:t xml:space="preserve"> Service is included in approved waiver. There is no change in service specifications. </w:t>
            </w:r>
          </w:p>
          <w:p w14:paraId="4859A26B" w14:textId="77777777" w:rsidR="00A106BC" w:rsidRPr="00447236"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included in approved waiver. The service specifications have been modified.</w:t>
            </w:r>
          </w:p>
          <w:p w14:paraId="59EC465F" w14:textId="31B8C939" w:rsidR="008210B2" w:rsidRPr="005B7D1F"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not included in approved waiver.</w:t>
            </w:r>
          </w:p>
        </w:tc>
      </w:tr>
      <w:tr w:rsidR="008210B2" w:rsidRPr="00461090" w14:paraId="7D06920D"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9C9C7E5" w14:textId="77777777" w:rsidR="008210B2" w:rsidRPr="00461090" w:rsidRDefault="008210B2" w:rsidP="00750B7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0012959B"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6D654167" w14:textId="622D8187" w:rsidR="000C6F1E" w:rsidRPr="000C6F1E" w:rsidRDefault="000C6F1E" w:rsidP="000C6F1E">
            <w:pPr>
              <w:rPr>
                <w:sz w:val="22"/>
                <w:szCs w:val="22"/>
              </w:rPr>
            </w:pPr>
            <w:r w:rsidRPr="000C6F1E">
              <w:rPr>
                <w:sz w:val="22"/>
                <w:szCs w:val="22"/>
              </w:rPr>
              <w:t>Services are provided in either: a) licensed respite facility, b) in the home of the participant, c) in the family home, or</w:t>
            </w:r>
            <w:r w:rsidR="00CC42AF">
              <w:rPr>
                <w:sz w:val="22"/>
                <w:szCs w:val="22"/>
              </w:rPr>
              <w:t xml:space="preserve"> </w:t>
            </w:r>
            <w:r w:rsidRPr="000C6F1E">
              <w:rPr>
                <w:sz w:val="22"/>
                <w:szCs w:val="22"/>
              </w:rPr>
              <w:t>d) in the home of an individual family provider to waiver participants who are unable to care for themselves. Services are provided on a short-term overnight basis where there is an absence or need for relief of those persons who normally provide care for the participant or due to the needs of the waiver participant. Respite care may be made available to participants who receive other services on the same day, such as Group or Individual Supported Employment, or adult day-care, however, payment will not be made for respite at the same time when other services that include care and supervision are provided.</w:t>
            </w:r>
          </w:p>
          <w:p w14:paraId="608B03ED" w14:textId="77777777" w:rsidR="000C6F1E" w:rsidRPr="000C6F1E" w:rsidRDefault="000C6F1E" w:rsidP="000C6F1E">
            <w:pPr>
              <w:rPr>
                <w:sz w:val="22"/>
                <w:szCs w:val="22"/>
              </w:rPr>
            </w:pPr>
          </w:p>
          <w:p w14:paraId="50229082" w14:textId="77777777" w:rsidR="000C6F1E" w:rsidRPr="000C6F1E" w:rsidRDefault="000C6F1E" w:rsidP="000C6F1E">
            <w:pPr>
              <w:rPr>
                <w:sz w:val="22"/>
                <w:szCs w:val="22"/>
              </w:rPr>
            </w:pPr>
            <w:r w:rsidRPr="000C6F1E">
              <w:rPr>
                <w:sz w:val="22"/>
                <w:szCs w:val="22"/>
              </w:rPr>
              <w:t>Respite may not be provided at the same time as Individualized Goods and Services, when a service rather than a good is being provided.</w:t>
            </w:r>
          </w:p>
          <w:p w14:paraId="590EBD44" w14:textId="77777777" w:rsidR="000C6F1E" w:rsidRPr="000C6F1E" w:rsidRDefault="000C6F1E" w:rsidP="000C6F1E">
            <w:pPr>
              <w:rPr>
                <w:sz w:val="22"/>
                <w:szCs w:val="22"/>
              </w:rPr>
            </w:pPr>
          </w:p>
          <w:p w14:paraId="257FC514" w14:textId="77777777" w:rsidR="000C6F1E" w:rsidRPr="000C6F1E" w:rsidRDefault="000C6F1E" w:rsidP="000C6F1E">
            <w:pPr>
              <w:rPr>
                <w:sz w:val="22"/>
                <w:szCs w:val="22"/>
              </w:rPr>
            </w:pPr>
            <w:r w:rsidRPr="000C6F1E">
              <w:rPr>
                <w:sz w:val="22"/>
                <w:szCs w:val="22"/>
              </w:rPr>
              <w:t>Facility-based respite cannot be participant-directed. Others forms of respite may be self-directed. The choice of the type of respite is dependent on the waiver participant’s living situation.</w:t>
            </w:r>
          </w:p>
          <w:p w14:paraId="31B84EE8" w14:textId="77777777" w:rsidR="000C6F1E" w:rsidRPr="000C6F1E" w:rsidRDefault="000C6F1E" w:rsidP="000C6F1E">
            <w:pPr>
              <w:rPr>
                <w:sz w:val="22"/>
                <w:szCs w:val="22"/>
              </w:rPr>
            </w:pPr>
          </w:p>
          <w:p w14:paraId="4D98F598" w14:textId="06B7EE6E" w:rsidR="00675122" w:rsidRPr="002C1115" w:rsidRDefault="000C6F1E" w:rsidP="000C6F1E">
            <w:pPr>
              <w:rPr>
                <w:sz w:val="22"/>
                <w:szCs w:val="22"/>
              </w:rPr>
            </w:pPr>
            <w:r w:rsidRPr="000C6F1E">
              <w:rPr>
                <w:sz w:val="22"/>
                <w:szCs w:val="22"/>
              </w:rPr>
              <w:t>Federal financial participation will only be claimed for the cost of room and board when provided as part of respite care furnished in a facility licensed by the state.</w:t>
            </w:r>
          </w:p>
        </w:tc>
      </w:tr>
      <w:tr w:rsidR="008210B2" w:rsidRPr="00461090" w14:paraId="3D12514C"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40208A3" w14:textId="77777777" w:rsidR="008210B2" w:rsidRPr="00042B16" w:rsidRDefault="008210B2" w:rsidP="00750B70">
            <w:pPr>
              <w:spacing w:before="60"/>
              <w:rPr>
                <w:sz w:val="23"/>
                <w:szCs w:val="23"/>
              </w:rPr>
            </w:pPr>
            <w:r w:rsidRPr="00042B16">
              <w:rPr>
                <w:sz w:val="22"/>
                <w:szCs w:val="22"/>
              </w:rPr>
              <w:t>Specify applicable (if any) limits on the amount, frequency, or duration of this service:</w:t>
            </w:r>
          </w:p>
        </w:tc>
      </w:tr>
      <w:tr w:rsidR="008210B2" w:rsidRPr="00461090" w14:paraId="761F8BA3"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509055C" w14:textId="35AF98B7" w:rsidR="008210B2" w:rsidRPr="002C1115" w:rsidRDefault="001F4A7D" w:rsidP="008472FD">
            <w:pPr>
              <w:rPr>
                <w:sz w:val="22"/>
                <w:szCs w:val="22"/>
              </w:rPr>
            </w:pPr>
            <w:r w:rsidRPr="001F4A7D">
              <w:rPr>
                <w:sz w:val="22"/>
                <w:szCs w:val="22"/>
              </w:rPr>
              <w:t>Respite may be provided up to 30 days per year and is reflected in the Individual Service Plan based on assessed need.</w:t>
            </w:r>
          </w:p>
        </w:tc>
      </w:tr>
      <w:tr w:rsidR="008210B2" w:rsidRPr="00461090" w14:paraId="68BAF67E" w14:textId="77777777" w:rsidTr="00750B7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333CEEAB" w14:textId="77777777" w:rsidR="008210B2" w:rsidRPr="003F2624" w:rsidRDefault="008210B2" w:rsidP="00750B7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439CD2BD" w14:textId="748F25CE" w:rsidR="008210B2" w:rsidRPr="003F2624" w:rsidRDefault="001F4A7D" w:rsidP="00750B70">
            <w:pPr>
              <w:spacing w:before="60"/>
              <w:rPr>
                <w:sz w:val="22"/>
                <w:szCs w:val="22"/>
              </w:rPr>
            </w:pPr>
            <w:r w:rsidRPr="00017C40">
              <w:rPr>
                <w:sz w:val="22"/>
                <w:szCs w:val="22"/>
                <w:highlight w:val="black"/>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724D7479" w14:textId="77777777" w:rsidR="008210B2" w:rsidRPr="00C73719" w:rsidRDefault="008210B2" w:rsidP="00750B7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207A41AA" w14:textId="77777777" w:rsidR="008210B2" w:rsidRPr="003F2624" w:rsidRDefault="008210B2" w:rsidP="00750B70">
            <w:pPr>
              <w:spacing w:before="60"/>
              <w:rPr>
                <w:sz w:val="22"/>
                <w:szCs w:val="22"/>
              </w:rPr>
            </w:pPr>
            <w:r w:rsidRPr="00017C40">
              <w:rPr>
                <w:sz w:val="22"/>
                <w:szCs w:val="22"/>
                <w:highlight w:val="black"/>
              </w:rPr>
              <w:sym w:font="Wingdings" w:char="F0A8"/>
            </w:r>
          </w:p>
        </w:tc>
        <w:tc>
          <w:tcPr>
            <w:tcW w:w="1699" w:type="dxa"/>
            <w:tcBorders>
              <w:top w:val="single" w:sz="12" w:space="0" w:color="auto"/>
              <w:left w:val="single" w:sz="12" w:space="0" w:color="auto"/>
              <w:bottom w:val="single" w:sz="12" w:space="0" w:color="auto"/>
              <w:right w:val="single" w:sz="12" w:space="0" w:color="auto"/>
            </w:tcBorders>
          </w:tcPr>
          <w:p w14:paraId="0D35EC67" w14:textId="77777777" w:rsidR="008210B2" w:rsidRPr="003F2624" w:rsidRDefault="008210B2" w:rsidP="00750B70">
            <w:pPr>
              <w:spacing w:before="60"/>
              <w:rPr>
                <w:sz w:val="22"/>
                <w:szCs w:val="22"/>
              </w:rPr>
            </w:pPr>
            <w:r>
              <w:rPr>
                <w:sz w:val="22"/>
                <w:szCs w:val="22"/>
              </w:rPr>
              <w:t>Provider managed</w:t>
            </w:r>
          </w:p>
        </w:tc>
      </w:tr>
      <w:tr w:rsidR="008210B2" w:rsidRPr="00461090" w14:paraId="312EC421" w14:textId="77777777" w:rsidTr="00750B7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678F4020" w14:textId="77777777" w:rsidR="008210B2" w:rsidRPr="00DD3AC3" w:rsidRDefault="008210B2" w:rsidP="00750B7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7D9BEB3B" w14:textId="77777777" w:rsidR="008210B2" w:rsidRPr="00DD3AC3" w:rsidRDefault="008210B2" w:rsidP="00750B7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619C2DF1" w14:textId="77777777" w:rsidR="008210B2" w:rsidRPr="00DD3AC3" w:rsidRDefault="008210B2" w:rsidP="00750B7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3F9B6BF7" w14:textId="77777777" w:rsidR="008210B2" w:rsidRPr="00DD3AC3" w:rsidRDefault="008210B2" w:rsidP="00750B70">
            <w:pPr>
              <w:spacing w:before="60"/>
              <w:rPr>
                <w:b/>
                <w:sz w:val="22"/>
                <w:szCs w:val="22"/>
              </w:rPr>
            </w:pPr>
            <w:r w:rsidRPr="00017C40">
              <w:rPr>
                <w:sz w:val="22"/>
                <w:szCs w:val="22"/>
                <w:highlight w:val="black"/>
              </w:rPr>
              <w:sym w:font="Wingdings" w:char="F0A8"/>
            </w:r>
          </w:p>
        </w:tc>
        <w:tc>
          <w:tcPr>
            <w:tcW w:w="1582" w:type="dxa"/>
            <w:gridSpan w:val="5"/>
            <w:tcBorders>
              <w:top w:val="single" w:sz="12" w:space="0" w:color="auto"/>
              <w:left w:val="single" w:sz="12" w:space="0" w:color="auto"/>
              <w:bottom w:val="single" w:sz="12" w:space="0" w:color="auto"/>
              <w:right w:val="single" w:sz="12" w:space="0" w:color="auto"/>
            </w:tcBorders>
          </w:tcPr>
          <w:p w14:paraId="4889AE68" w14:textId="77777777" w:rsidR="008210B2" w:rsidRPr="00DD3AC3" w:rsidRDefault="008210B2" w:rsidP="00750B7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4F4B727" w14:textId="77777777" w:rsidR="008210B2" w:rsidRPr="00DD3AC3" w:rsidRDefault="008210B2" w:rsidP="00750B7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1B23382D" w14:textId="77777777" w:rsidR="008210B2" w:rsidRPr="00DD3AC3" w:rsidRDefault="008210B2" w:rsidP="00750B70">
            <w:pPr>
              <w:spacing w:before="60"/>
              <w:rPr>
                <w:sz w:val="22"/>
                <w:szCs w:val="22"/>
              </w:rPr>
            </w:pPr>
            <w:r w:rsidRPr="00DD3AC3">
              <w:rPr>
                <w:sz w:val="22"/>
                <w:szCs w:val="22"/>
              </w:rPr>
              <w:t>Legal Guardian</w:t>
            </w:r>
          </w:p>
        </w:tc>
      </w:tr>
      <w:tr w:rsidR="008210B2" w:rsidRPr="00461090" w14:paraId="75175AD9"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A26FF27" w14:textId="77777777" w:rsidR="008210B2" w:rsidRPr="00DD3AC3" w:rsidRDefault="008210B2" w:rsidP="00750B70">
            <w:pPr>
              <w:jc w:val="center"/>
              <w:rPr>
                <w:color w:val="FFFFFF"/>
                <w:sz w:val="22"/>
                <w:szCs w:val="22"/>
              </w:rPr>
            </w:pPr>
            <w:r w:rsidRPr="00DD3AC3">
              <w:rPr>
                <w:color w:val="FFFFFF"/>
                <w:sz w:val="22"/>
                <w:szCs w:val="22"/>
              </w:rPr>
              <w:t>Provider Specifications</w:t>
            </w:r>
          </w:p>
        </w:tc>
      </w:tr>
      <w:tr w:rsidR="008210B2" w:rsidRPr="00461090" w14:paraId="59DC7492" w14:textId="77777777" w:rsidTr="00750B7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1C053550" w14:textId="77777777" w:rsidR="008210B2" w:rsidRPr="00042B16" w:rsidRDefault="008210B2" w:rsidP="00750B70">
            <w:pPr>
              <w:spacing w:before="60"/>
              <w:rPr>
                <w:sz w:val="22"/>
                <w:szCs w:val="22"/>
              </w:rPr>
            </w:pPr>
            <w:r w:rsidRPr="00042B16">
              <w:rPr>
                <w:sz w:val="22"/>
                <w:szCs w:val="22"/>
              </w:rPr>
              <w:t>Provider Category(s)</w:t>
            </w:r>
          </w:p>
          <w:p w14:paraId="0EDB08EB" w14:textId="77777777" w:rsidR="008210B2" w:rsidRPr="003F2624" w:rsidRDefault="008210B2" w:rsidP="00750B7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03F1E475" w14:textId="4A37E81B" w:rsidR="008210B2" w:rsidRPr="003F2624" w:rsidRDefault="001F4A7D" w:rsidP="00750B70">
            <w:pPr>
              <w:spacing w:before="60"/>
              <w:jc w:val="center"/>
              <w:rPr>
                <w:sz w:val="22"/>
                <w:szCs w:val="22"/>
              </w:rPr>
            </w:pPr>
            <w:r w:rsidRPr="00017C40">
              <w:rPr>
                <w:sz w:val="22"/>
                <w:szCs w:val="22"/>
                <w:highlight w:val="black"/>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71D6221C" w14:textId="77777777" w:rsidR="008210B2" w:rsidRPr="003F2624" w:rsidRDefault="008210B2" w:rsidP="00750B7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3EE7828F" w14:textId="77777777" w:rsidR="008210B2" w:rsidRPr="003F2624" w:rsidRDefault="008210B2" w:rsidP="00750B70">
            <w:pPr>
              <w:spacing w:before="60"/>
              <w:jc w:val="center"/>
              <w:rPr>
                <w:sz w:val="22"/>
                <w:szCs w:val="22"/>
              </w:rPr>
            </w:pPr>
            <w:r w:rsidRPr="00017C40">
              <w:rPr>
                <w:sz w:val="22"/>
                <w:szCs w:val="22"/>
                <w:highlight w:val="black"/>
              </w:rPr>
              <w:sym w:font="Wingdings" w:char="F0A8"/>
            </w:r>
          </w:p>
        </w:tc>
        <w:tc>
          <w:tcPr>
            <w:tcW w:w="3684" w:type="dxa"/>
            <w:gridSpan w:val="6"/>
            <w:tcBorders>
              <w:top w:val="single" w:sz="12" w:space="0" w:color="auto"/>
              <w:left w:val="single" w:sz="12" w:space="0" w:color="auto"/>
              <w:bottom w:val="single" w:sz="12" w:space="0" w:color="auto"/>
              <w:right w:val="single" w:sz="12" w:space="0" w:color="auto"/>
            </w:tcBorders>
          </w:tcPr>
          <w:p w14:paraId="5288817D" w14:textId="77777777" w:rsidR="008210B2" w:rsidRPr="003F2624" w:rsidRDefault="008210B2" w:rsidP="00750B70">
            <w:pPr>
              <w:spacing w:before="60"/>
              <w:rPr>
                <w:sz w:val="22"/>
                <w:szCs w:val="22"/>
              </w:rPr>
            </w:pPr>
            <w:r w:rsidRPr="00042B16">
              <w:rPr>
                <w:sz w:val="22"/>
                <w:szCs w:val="22"/>
              </w:rPr>
              <w:t xml:space="preserve">Agency.  </w:t>
            </w:r>
            <w:r>
              <w:rPr>
                <w:sz w:val="22"/>
                <w:szCs w:val="22"/>
              </w:rPr>
              <w:t>List the types of agencies:</w:t>
            </w:r>
          </w:p>
        </w:tc>
      </w:tr>
      <w:tr w:rsidR="008210B2" w:rsidRPr="00461090" w14:paraId="64BF6976" w14:textId="77777777" w:rsidTr="00750B7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7970EEE9" w14:textId="77777777" w:rsidR="008210B2" w:rsidRPr="003F2624" w:rsidRDefault="008210B2" w:rsidP="00750B7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7C8A53BB" w14:textId="059AFF8E" w:rsidR="008210B2" w:rsidRPr="003F2624" w:rsidRDefault="00642795" w:rsidP="00750B70">
            <w:pPr>
              <w:spacing w:before="60"/>
              <w:rPr>
                <w:sz w:val="22"/>
                <w:szCs w:val="22"/>
              </w:rPr>
            </w:pPr>
            <w:r>
              <w:rPr>
                <w:sz w:val="22"/>
                <w:szCs w:val="22"/>
              </w:rPr>
              <w:t>Individual Respite Provider</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1BB2D22" w14:textId="41F418C8" w:rsidR="008210B2" w:rsidRPr="003F2624" w:rsidRDefault="001F4A7D" w:rsidP="00750B70">
            <w:pPr>
              <w:spacing w:before="60"/>
              <w:rPr>
                <w:sz w:val="22"/>
                <w:szCs w:val="22"/>
              </w:rPr>
            </w:pPr>
            <w:r>
              <w:rPr>
                <w:sz w:val="22"/>
                <w:szCs w:val="22"/>
              </w:rPr>
              <w:t xml:space="preserve">Respite Provider Agency and State Provider Agencies </w:t>
            </w:r>
          </w:p>
        </w:tc>
      </w:tr>
      <w:tr w:rsidR="008210B2" w:rsidRPr="00461090" w14:paraId="4FE56B9E"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22B3D90" w14:textId="77777777" w:rsidR="008210B2" w:rsidRPr="003F2624" w:rsidRDefault="008210B2" w:rsidP="00750B7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37D9DDB8"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2F5E6FFB" w14:textId="77777777" w:rsidR="008210B2" w:rsidRPr="00042B16" w:rsidRDefault="008210B2" w:rsidP="00750B7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54FACA06" w14:textId="77777777" w:rsidR="008210B2" w:rsidRPr="003F2624" w:rsidRDefault="008210B2" w:rsidP="00750B7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342519DA" w14:textId="77777777" w:rsidR="008210B2" w:rsidRPr="003F2624" w:rsidRDefault="008210B2" w:rsidP="00750B7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0E5D9997" w14:textId="77777777" w:rsidR="008210B2" w:rsidRPr="003F2624" w:rsidRDefault="008210B2" w:rsidP="00750B7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596B7D8F"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3C1BA799" w14:textId="76419E7A" w:rsidR="008210B2" w:rsidRPr="00017C40" w:rsidRDefault="001F4A7D" w:rsidP="00750B70">
            <w:pPr>
              <w:spacing w:before="60"/>
              <w:rPr>
                <w:bCs/>
                <w:sz w:val="22"/>
                <w:szCs w:val="22"/>
              </w:rPr>
            </w:pPr>
            <w:r>
              <w:rPr>
                <w:sz w:val="22"/>
                <w:szCs w:val="22"/>
              </w:rPr>
              <w:t>Respite Provider Agency and State Provider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0BF96490" w14:textId="3C1634F8" w:rsidR="008210B2" w:rsidRPr="003F2624" w:rsidRDefault="004E4E94" w:rsidP="00750B70">
            <w:pPr>
              <w:spacing w:before="60"/>
              <w:rPr>
                <w:sz w:val="22"/>
                <w:szCs w:val="22"/>
              </w:rPr>
            </w:pPr>
            <w:r w:rsidRPr="004E4E94">
              <w:rPr>
                <w:sz w:val="22"/>
                <w:szCs w:val="22"/>
              </w:rPr>
              <w:t xml:space="preserve">115 CMR 7.00 (Department of Developmental Services Standards for all Services and Supports) and 115 CMR 8.00 (Department of Developmental Services Certification, Licensing and </w:t>
            </w:r>
            <w:r w:rsidRPr="004E4E94">
              <w:rPr>
                <w:sz w:val="22"/>
                <w:szCs w:val="22"/>
              </w:rPr>
              <w:lastRenderedPageBreak/>
              <w:t>Enforcement Regulations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1D48899C" w14:textId="42199AE1" w:rsidR="008210B2" w:rsidRPr="003F2624" w:rsidRDefault="00AB0732" w:rsidP="00750B70">
            <w:pPr>
              <w:spacing w:before="60"/>
              <w:rPr>
                <w:sz w:val="22"/>
                <w:szCs w:val="22"/>
              </w:rPr>
            </w:pPr>
            <w:r w:rsidRPr="00AB0732">
              <w:rPr>
                <w:sz w:val="22"/>
                <w:szCs w:val="22"/>
              </w:rPr>
              <w:lastRenderedPageBreak/>
              <w:t>High School Diploma, GED, or equivalencies or relevant competencies.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273939CF" w14:textId="2A4B8200" w:rsidR="00F41A4E" w:rsidRPr="003F2624" w:rsidRDefault="00DE280D" w:rsidP="00750B70">
            <w:pPr>
              <w:spacing w:before="60"/>
              <w:rPr>
                <w:sz w:val="22"/>
                <w:szCs w:val="22"/>
              </w:rPr>
            </w:pPr>
            <w:r w:rsidRPr="00DE280D">
              <w:rPr>
                <w:sz w:val="22"/>
                <w:szCs w:val="22"/>
              </w:rPr>
              <w:t xml:space="preserve">Possess appropriate qualifications as evidenced by interview(s), two personal or professional references and a Criminal Offender Record Information (CORI) and National Criminal Background Check:115 CMR 12.00 (National Criminal Background Checks), be age 18 years or older, be knowledgeable about what to do in an emergency; be knowledgeable about how to report abuse and neglect, have the ability to communicate effectively in the language </w:t>
            </w:r>
            <w:r w:rsidRPr="00DE280D">
              <w:rPr>
                <w:sz w:val="22"/>
                <w:szCs w:val="22"/>
              </w:rPr>
              <w:lastRenderedPageBreak/>
              <w:t>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tc>
      </w:tr>
      <w:tr w:rsidR="001F4A7D" w:rsidRPr="00461090" w14:paraId="0E19839D"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312DDC0C" w14:textId="264A9F90" w:rsidR="001F4A7D" w:rsidRPr="00017C40" w:rsidRDefault="00642795" w:rsidP="00750B70">
            <w:pPr>
              <w:spacing w:before="60"/>
              <w:rPr>
                <w:bCs/>
                <w:sz w:val="22"/>
                <w:szCs w:val="22"/>
              </w:rPr>
            </w:pPr>
            <w:r>
              <w:rPr>
                <w:sz w:val="22"/>
                <w:szCs w:val="22"/>
              </w:rPr>
              <w:lastRenderedPageBreak/>
              <w:t>Individual Respite Provider</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475F8250" w14:textId="77777777" w:rsidR="001F4A7D" w:rsidRPr="003F2624" w:rsidRDefault="001F4A7D" w:rsidP="00750B7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6171B9E" w14:textId="2538D89E" w:rsidR="001F4A7D" w:rsidRPr="003F2624" w:rsidRDefault="001B3AA0" w:rsidP="00750B70">
            <w:pPr>
              <w:spacing w:before="60"/>
              <w:rPr>
                <w:sz w:val="22"/>
                <w:szCs w:val="22"/>
              </w:rPr>
            </w:pPr>
            <w:r w:rsidRPr="001B3AA0">
              <w:rPr>
                <w:sz w:val="22"/>
                <w:szCs w:val="22"/>
              </w:rPr>
              <w:t>High School Diploma, GED, or equivalencies or relevant competencies.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2F8B4D19" w14:textId="72E1FC6B" w:rsidR="001F4A7D" w:rsidRPr="003F2624" w:rsidRDefault="00420EE7" w:rsidP="00750B70">
            <w:pPr>
              <w:spacing w:before="60"/>
              <w:rPr>
                <w:sz w:val="22"/>
                <w:szCs w:val="22"/>
              </w:rPr>
            </w:pPr>
            <w:r w:rsidRPr="00420EE7">
              <w:rPr>
                <w:sz w:val="22"/>
                <w:szCs w:val="22"/>
              </w:rPr>
              <w:t>Possess appropriate qualifications as evidenced by interview(s), two personal or professional references and a Criminal Offender Record Information (CORI) and National Criminal Background Check:115 CMR 12.00 (National Criminal Background Checks), be age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tc>
      </w:tr>
      <w:tr w:rsidR="008210B2" w:rsidRPr="00461090" w14:paraId="292E4D8D"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E4F7452" w14:textId="77777777" w:rsidR="008210B2" w:rsidRPr="0025169C" w:rsidRDefault="008210B2" w:rsidP="00750B70">
            <w:pPr>
              <w:spacing w:before="60"/>
              <w:rPr>
                <w:b/>
                <w:sz w:val="22"/>
                <w:szCs w:val="22"/>
              </w:rPr>
            </w:pPr>
            <w:r w:rsidRPr="0025169C">
              <w:rPr>
                <w:b/>
                <w:sz w:val="22"/>
                <w:szCs w:val="22"/>
              </w:rPr>
              <w:t>Verification of Provider Qualifications</w:t>
            </w:r>
          </w:p>
        </w:tc>
      </w:tr>
      <w:tr w:rsidR="008210B2" w:rsidRPr="00461090" w14:paraId="4631065D"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7061D2F1" w14:textId="77777777" w:rsidR="008210B2" w:rsidRPr="00042B16" w:rsidRDefault="008210B2" w:rsidP="00750B7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73E654A5" w14:textId="77777777" w:rsidR="008210B2" w:rsidRPr="00DD3AC3" w:rsidRDefault="008210B2" w:rsidP="00750B7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664A29C3" w14:textId="77777777" w:rsidR="008210B2" w:rsidRPr="00DD3AC3" w:rsidRDefault="008210B2" w:rsidP="00750B70">
            <w:pPr>
              <w:spacing w:before="60"/>
              <w:jc w:val="center"/>
              <w:rPr>
                <w:sz w:val="22"/>
                <w:szCs w:val="22"/>
              </w:rPr>
            </w:pPr>
            <w:r w:rsidRPr="00DD3AC3">
              <w:rPr>
                <w:sz w:val="22"/>
                <w:szCs w:val="22"/>
              </w:rPr>
              <w:t>Frequency of Verification</w:t>
            </w:r>
          </w:p>
        </w:tc>
      </w:tr>
      <w:tr w:rsidR="008210B2" w:rsidRPr="00461090" w14:paraId="51DA6A13"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61CE0688" w14:textId="4850514E" w:rsidR="008210B2" w:rsidRPr="00C05B39" w:rsidRDefault="001F4A7D" w:rsidP="00750B70">
            <w:pPr>
              <w:spacing w:before="60"/>
              <w:rPr>
                <w:bCs/>
                <w:sz w:val="22"/>
                <w:szCs w:val="22"/>
              </w:rPr>
            </w:pPr>
            <w:r>
              <w:rPr>
                <w:sz w:val="22"/>
                <w:szCs w:val="22"/>
              </w:rPr>
              <w:t>Respite Provider Agency and State Provider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7DD8D10" w14:textId="5D7E1595" w:rsidR="008210B2" w:rsidRPr="00C05B39" w:rsidRDefault="00CD0B88" w:rsidP="00750B70">
            <w:pPr>
              <w:spacing w:before="60"/>
              <w:rPr>
                <w:bCs/>
                <w:sz w:val="22"/>
                <w:szCs w:val="22"/>
              </w:rPr>
            </w:pPr>
            <w:r w:rsidRPr="00CD0B88">
              <w:rPr>
                <w:bCs/>
                <w:sz w:val="22"/>
                <w:szCs w:val="22"/>
              </w:rPr>
              <w:t>DDS Office of Quality Enhancement, Survey and Certification staff.</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497969BE" w14:textId="025112DE" w:rsidR="008210B2" w:rsidRPr="00C05B39" w:rsidRDefault="00F41A4E" w:rsidP="00750B70">
            <w:pPr>
              <w:spacing w:before="60"/>
              <w:rPr>
                <w:bCs/>
                <w:sz w:val="22"/>
                <w:szCs w:val="22"/>
              </w:rPr>
            </w:pPr>
            <w:r>
              <w:rPr>
                <w:bCs/>
                <w:sz w:val="22"/>
                <w:szCs w:val="22"/>
              </w:rPr>
              <w:t>Every 2 years</w:t>
            </w:r>
          </w:p>
        </w:tc>
      </w:tr>
      <w:tr w:rsidR="001F4A7D" w:rsidRPr="00461090" w14:paraId="4A9D763C"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0F6C4063" w14:textId="17D81AE7" w:rsidR="001F4A7D" w:rsidRDefault="00642795" w:rsidP="00750B70">
            <w:pPr>
              <w:spacing w:before="60"/>
              <w:rPr>
                <w:sz w:val="22"/>
                <w:szCs w:val="22"/>
              </w:rPr>
            </w:pPr>
            <w:r>
              <w:rPr>
                <w:sz w:val="22"/>
                <w:szCs w:val="22"/>
              </w:rPr>
              <w:t>Individual Respite Provider</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46EEC385" w14:textId="4B9822FF" w:rsidR="001F4A7D" w:rsidRDefault="006F71D4" w:rsidP="00750B70">
            <w:pPr>
              <w:spacing w:before="60"/>
              <w:rPr>
                <w:bCs/>
                <w:sz w:val="22"/>
                <w:szCs w:val="22"/>
              </w:rPr>
            </w:pPr>
            <w:r w:rsidRPr="006F71D4">
              <w:rPr>
                <w:bCs/>
                <w:sz w:val="22"/>
                <w:szCs w:val="22"/>
              </w:rPr>
              <w:t>Department of Developmental Services</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50CFAFF0" w14:textId="0FF610F2" w:rsidR="001F4A7D" w:rsidRDefault="006F71D4" w:rsidP="00750B70">
            <w:pPr>
              <w:spacing w:before="60"/>
              <w:rPr>
                <w:bCs/>
                <w:sz w:val="22"/>
                <w:szCs w:val="22"/>
              </w:rPr>
            </w:pPr>
            <w:r>
              <w:rPr>
                <w:bCs/>
                <w:sz w:val="22"/>
                <w:szCs w:val="22"/>
              </w:rPr>
              <w:t xml:space="preserve">Every 2 years </w:t>
            </w:r>
          </w:p>
        </w:tc>
      </w:tr>
    </w:tbl>
    <w:p w14:paraId="16733069" w14:textId="2E80EF61" w:rsidR="008210B2" w:rsidRDefault="008210B2" w:rsidP="00924EC1">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68300EBB"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08F633DB" w14:textId="77777777" w:rsidR="008210B2" w:rsidRPr="00DD3AC3" w:rsidRDefault="008210B2" w:rsidP="00750B70">
            <w:pPr>
              <w:spacing w:before="60"/>
              <w:jc w:val="center"/>
              <w:rPr>
                <w:color w:val="FFFFFF"/>
                <w:sz w:val="22"/>
                <w:szCs w:val="22"/>
              </w:rPr>
            </w:pPr>
            <w:r w:rsidRPr="00DD3AC3">
              <w:rPr>
                <w:color w:val="FFFFFF"/>
                <w:sz w:val="22"/>
                <w:szCs w:val="22"/>
              </w:rPr>
              <w:t>Service Specification</w:t>
            </w:r>
          </w:p>
        </w:tc>
      </w:tr>
      <w:tr w:rsidR="008210B2" w:rsidRPr="005B7D1F" w14:paraId="460E8901"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6B2024A" w14:textId="4DD69B50" w:rsidR="008210B2" w:rsidRPr="000D7C66" w:rsidRDefault="008210B2" w:rsidP="00750B70">
            <w:pPr>
              <w:spacing w:before="60"/>
              <w:rPr>
                <w:b/>
                <w:bCs/>
                <w:sz w:val="22"/>
                <w:szCs w:val="22"/>
              </w:rPr>
            </w:pPr>
            <w:r>
              <w:rPr>
                <w:b/>
                <w:bCs/>
                <w:sz w:val="22"/>
                <w:szCs w:val="22"/>
              </w:rPr>
              <w:t>Service Type:</w:t>
            </w:r>
            <w:r w:rsidR="006E047C">
              <w:rPr>
                <w:b/>
                <w:bCs/>
                <w:sz w:val="22"/>
                <w:szCs w:val="22"/>
              </w:rPr>
              <w:t xml:space="preserve"> </w:t>
            </w:r>
            <w:r w:rsidR="006E047C" w:rsidRPr="004A4AF8">
              <w:rPr>
                <w:rFonts w:ascii="Segoe UI Symbol" w:hAnsi="Segoe UI Symbol" w:cs="Segoe UI Symbol"/>
                <w:sz w:val="22"/>
                <w:szCs w:val="22"/>
              </w:rPr>
              <w:t>☐</w:t>
            </w:r>
            <w:r w:rsidR="006E047C" w:rsidRPr="004A4AF8">
              <w:rPr>
                <w:sz w:val="22"/>
                <w:szCs w:val="22"/>
              </w:rPr>
              <w:t xml:space="preserve"> Statutory       </w:t>
            </w:r>
            <w:r w:rsidR="006E047C" w:rsidRPr="00DD46E7">
              <w:rPr>
                <w:rFonts w:ascii="Segoe UI Symbol" w:hAnsi="Segoe UI Symbol" w:cs="Segoe UI Symbol"/>
                <w:sz w:val="22"/>
                <w:szCs w:val="22"/>
                <w:highlight w:val="black"/>
              </w:rPr>
              <w:t>☐</w:t>
            </w:r>
            <w:r w:rsidR="006E047C" w:rsidRPr="004A4AF8">
              <w:rPr>
                <w:sz w:val="22"/>
                <w:szCs w:val="22"/>
              </w:rPr>
              <w:t xml:space="preserve">Extended State Plan       </w:t>
            </w:r>
            <w:r w:rsidR="006E047C" w:rsidRPr="004A4AF8">
              <w:rPr>
                <w:rFonts w:ascii="Segoe UI Symbol" w:hAnsi="Segoe UI Symbol" w:cs="Segoe UI Symbol"/>
                <w:sz w:val="22"/>
                <w:szCs w:val="22"/>
              </w:rPr>
              <w:t>☐</w:t>
            </w:r>
            <w:r w:rsidR="006E047C" w:rsidRPr="004A4AF8">
              <w:rPr>
                <w:sz w:val="22"/>
                <w:szCs w:val="22"/>
              </w:rPr>
              <w:t xml:space="preserve"> Other</w:t>
            </w:r>
          </w:p>
        </w:tc>
      </w:tr>
      <w:tr w:rsidR="008210B2" w:rsidRPr="005B7D1F" w14:paraId="1DE38AB0"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02D1DF8" w14:textId="101A4160" w:rsidR="008210B2" w:rsidRPr="000D7C66" w:rsidRDefault="008210B2" w:rsidP="00750B70">
            <w:pPr>
              <w:spacing w:before="60"/>
              <w:rPr>
                <w:b/>
                <w:bCs/>
                <w:sz w:val="22"/>
                <w:szCs w:val="22"/>
              </w:rPr>
            </w:pPr>
            <w:r>
              <w:rPr>
                <w:b/>
                <w:bCs/>
                <w:sz w:val="22"/>
                <w:szCs w:val="22"/>
              </w:rPr>
              <w:t>Service:</w:t>
            </w:r>
            <w:r w:rsidR="006E047C">
              <w:rPr>
                <w:sz w:val="22"/>
                <w:szCs w:val="22"/>
              </w:rPr>
              <w:t xml:space="preserve"> Day Habilitation Supplement</w:t>
            </w:r>
          </w:p>
        </w:tc>
      </w:tr>
      <w:tr w:rsidR="008210B2" w:rsidRPr="005B7D1F" w14:paraId="4B5549C0"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2561A6D" w14:textId="364BC7B0" w:rsidR="00A106BC" w:rsidRPr="00447236" w:rsidRDefault="001B3855" w:rsidP="00A106BC">
            <w:pPr>
              <w:spacing w:before="60"/>
              <w:rPr>
                <w:sz w:val="22"/>
                <w:szCs w:val="22"/>
              </w:rPr>
            </w:pPr>
            <w:ins w:id="76" w:author="Author" w:date="2022-06-29T11:37:00Z">
              <w:r w:rsidRPr="00447236">
                <w:rPr>
                  <w:rFonts w:ascii="Segoe UI Symbol" w:hAnsi="Segoe UI Symbol" w:cs="Segoe UI Symbol"/>
                  <w:sz w:val="22"/>
                  <w:szCs w:val="22"/>
                </w:rPr>
                <w:lastRenderedPageBreak/>
                <w:t>☐</w:t>
              </w:r>
            </w:ins>
            <w:del w:id="77" w:author="Author" w:date="2022-06-29T11:37:00Z">
              <w:r w:rsidRPr="00DD46E7" w:rsidDel="001B3855">
                <w:rPr>
                  <w:rFonts w:ascii="Segoe UI Symbol" w:hAnsi="Segoe UI Symbol" w:cs="Segoe UI Symbol"/>
                  <w:sz w:val="22"/>
                  <w:szCs w:val="22"/>
                  <w:highlight w:val="black"/>
                </w:rPr>
                <w:delText>☐</w:delText>
              </w:r>
            </w:del>
            <w:r w:rsidR="00A106BC" w:rsidRPr="00447236">
              <w:rPr>
                <w:sz w:val="22"/>
                <w:szCs w:val="22"/>
              </w:rPr>
              <w:t xml:space="preserve"> Service is included in approved waiver. There is no change in service specifications. </w:t>
            </w:r>
          </w:p>
          <w:p w14:paraId="3C406CD6" w14:textId="6CD8F922" w:rsidR="00A106BC" w:rsidRPr="00447236" w:rsidRDefault="001B3855" w:rsidP="00A106BC">
            <w:pPr>
              <w:spacing w:before="60"/>
              <w:rPr>
                <w:sz w:val="22"/>
                <w:szCs w:val="22"/>
              </w:rPr>
            </w:pPr>
            <w:ins w:id="78" w:author="Author" w:date="2022-06-29T11:37:00Z">
              <w:r w:rsidRPr="00DD46E7">
                <w:rPr>
                  <w:rFonts w:ascii="Segoe UI Symbol" w:hAnsi="Segoe UI Symbol" w:cs="Segoe UI Symbol"/>
                  <w:sz w:val="22"/>
                  <w:szCs w:val="22"/>
                  <w:highlight w:val="black"/>
                </w:rPr>
                <w:t>☐</w:t>
              </w:r>
            </w:ins>
            <w:del w:id="79" w:author="Author" w:date="2022-06-29T11:37:00Z">
              <w:r w:rsidRPr="00447236" w:rsidDel="001B3855">
                <w:rPr>
                  <w:rFonts w:ascii="Segoe UI Symbol" w:hAnsi="Segoe UI Symbol" w:cs="Segoe UI Symbol"/>
                  <w:sz w:val="22"/>
                  <w:szCs w:val="22"/>
                </w:rPr>
                <w:delText>☐</w:delText>
              </w:r>
            </w:del>
            <w:r w:rsidR="00A106BC" w:rsidRPr="00447236">
              <w:rPr>
                <w:sz w:val="22"/>
                <w:szCs w:val="22"/>
              </w:rPr>
              <w:t xml:space="preserve"> Service is included in approved waiver. The service specifications have been modified.</w:t>
            </w:r>
          </w:p>
          <w:p w14:paraId="2BC54E30" w14:textId="0E9C3227" w:rsidR="008210B2" w:rsidRPr="005B7D1F"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not included in approved waiver.</w:t>
            </w:r>
          </w:p>
        </w:tc>
      </w:tr>
      <w:tr w:rsidR="008210B2" w:rsidRPr="00461090" w14:paraId="6ADF37E5"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D50ABE5" w14:textId="77777777" w:rsidR="008210B2" w:rsidRPr="00461090" w:rsidRDefault="008210B2" w:rsidP="00750B7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785D5FEE"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3A939D0" w14:textId="77777777" w:rsidR="00B61A89" w:rsidRDefault="00B61A89" w:rsidP="00B61A89">
            <w:pPr>
              <w:rPr>
                <w:ins w:id="80" w:author="Author" w:date="2022-06-29T11:36:00Z"/>
                <w:sz w:val="22"/>
                <w:szCs w:val="22"/>
              </w:rPr>
            </w:pPr>
            <w:ins w:id="81" w:author="Author" w:date="2022-06-29T11:36:00Z">
              <w:r>
                <w:rPr>
                  <w:sz w:val="22"/>
                  <w:szCs w:val="22"/>
                </w:rPr>
                <w:t>This service will no longer be included as a waiver service effective January 1, 2023.</w:t>
              </w:r>
            </w:ins>
          </w:p>
          <w:p w14:paraId="1575171B" w14:textId="77777777" w:rsidR="003A65ED" w:rsidRPr="003A65ED" w:rsidRDefault="003A65ED" w:rsidP="003A65ED">
            <w:pPr>
              <w:rPr>
                <w:sz w:val="22"/>
                <w:szCs w:val="22"/>
              </w:rPr>
            </w:pPr>
            <w:r w:rsidRPr="003A65ED">
              <w:rPr>
                <w:sz w:val="22"/>
                <w:szCs w:val="22"/>
              </w:rPr>
              <w:t>Day Habilitation Supplement consists of supplemental services that are provided at free-standing Day Habilitation program sites and is not available to waiver participants in any other program, setting or site. These supplemental services are not otherwise available under the Medicaid State plan, and are services which the</w:t>
            </w:r>
          </w:p>
          <w:p w14:paraId="48041676" w14:textId="77777777" w:rsidR="003A65ED" w:rsidRPr="003A65ED" w:rsidRDefault="003A65ED" w:rsidP="003A65ED">
            <w:pPr>
              <w:rPr>
                <w:sz w:val="22"/>
                <w:szCs w:val="22"/>
              </w:rPr>
            </w:pPr>
            <w:r w:rsidRPr="003A65ED">
              <w:rPr>
                <w:sz w:val="22"/>
                <w:szCs w:val="22"/>
              </w:rPr>
              <w:t>Department of Developmental Services has determined are necessary to enable the participant to participate in a day habilitation program. The supplemental services consist of focused one-to-one assistance for participants</w:t>
            </w:r>
          </w:p>
          <w:p w14:paraId="5FDE9AC9" w14:textId="77777777" w:rsidR="003A65ED" w:rsidRPr="003A65ED" w:rsidRDefault="003A65ED" w:rsidP="003A65ED">
            <w:pPr>
              <w:rPr>
                <w:sz w:val="22"/>
                <w:szCs w:val="22"/>
              </w:rPr>
            </w:pPr>
            <w:r w:rsidRPr="003A65ED">
              <w:rPr>
                <w:sz w:val="22"/>
                <w:szCs w:val="22"/>
              </w:rPr>
              <w:t>who have significant support needs who are either medically fragile with issues such as dysphasia, aspiration, and repositioning and/or exhibit extreme behavioral actions such as serious self-injurious behavior or injurious</w:t>
            </w:r>
          </w:p>
          <w:p w14:paraId="79E4FCC3" w14:textId="77777777" w:rsidR="003A65ED" w:rsidRPr="003A65ED" w:rsidRDefault="003A65ED" w:rsidP="003A65ED">
            <w:pPr>
              <w:rPr>
                <w:sz w:val="22"/>
                <w:szCs w:val="22"/>
              </w:rPr>
            </w:pPr>
            <w:r w:rsidRPr="003A65ED">
              <w:rPr>
                <w:sz w:val="22"/>
                <w:szCs w:val="22"/>
              </w:rPr>
              <w:t>behavior directed at others such as pica, severe head-banging, pulling out fingernails and toenails, biting and other forms of aggression. The one-to-one assistance insures that the health and safety issues of both the participant and others who participate in the Day Habilitation program are met. Many of the participants have severe intellectual disability and are fully dependent on caregivers for risk management and protection. The</w:t>
            </w:r>
          </w:p>
          <w:p w14:paraId="60C1CCAF" w14:textId="77777777" w:rsidR="003A65ED" w:rsidRPr="003A65ED" w:rsidRDefault="003A65ED" w:rsidP="003A65ED">
            <w:pPr>
              <w:rPr>
                <w:sz w:val="22"/>
                <w:szCs w:val="22"/>
              </w:rPr>
            </w:pPr>
            <w:r w:rsidRPr="003A65ED">
              <w:rPr>
                <w:sz w:val="22"/>
                <w:szCs w:val="22"/>
              </w:rPr>
              <w:t>scope and nature of these services do not otherwise differ from day habilitation services furnished under the State plan. Transportation between the participant’s place of residence and the day habilitation site is not provided as a component of the day habilitation supplement; meals are not provided as a component of the Day</w:t>
            </w:r>
          </w:p>
          <w:p w14:paraId="24D41CB0" w14:textId="05D63B8E" w:rsidR="008210B2" w:rsidRPr="002C1115" w:rsidRDefault="003A65ED" w:rsidP="003A65ED">
            <w:pPr>
              <w:rPr>
                <w:sz w:val="22"/>
                <w:szCs w:val="22"/>
              </w:rPr>
            </w:pPr>
            <w:r w:rsidRPr="003A65ED">
              <w:rPr>
                <w:sz w:val="22"/>
                <w:szCs w:val="22"/>
              </w:rPr>
              <w:t>Habilitation Supplement. The provider qualifications specified in the State plan apply. This service cannot be self- directed.</w:t>
            </w:r>
          </w:p>
        </w:tc>
      </w:tr>
      <w:tr w:rsidR="008210B2" w:rsidRPr="00461090" w14:paraId="04521DA7"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1361F0E" w14:textId="77777777" w:rsidR="008210B2" w:rsidRPr="00042B16" w:rsidRDefault="008210B2" w:rsidP="00750B70">
            <w:pPr>
              <w:spacing w:before="60"/>
              <w:rPr>
                <w:sz w:val="23"/>
                <w:szCs w:val="23"/>
              </w:rPr>
            </w:pPr>
            <w:r w:rsidRPr="00042B16">
              <w:rPr>
                <w:sz w:val="22"/>
                <w:szCs w:val="22"/>
              </w:rPr>
              <w:t>Specify applicable (if any) limits on the amount, frequency, or duration of this service:</w:t>
            </w:r>
          </w:p>
        </w:tc>
      </w:tr>
      <w:tr w:rsidR="008210B2" w:rsidRPr="00461090" w14:paraId="07AAEF89"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37E5D862" w14:textId="03B12FA1" w:rsidR="008210B2" w:rsidRPr="002C1115" w:rsidRDefault="003310BE" w:rsidP="003310BE">
            <w:pPr>
              <w:rPr>
                <w:sz w:val="22"/>
                <w:szCs w:val="22"/>
              </w:rPr>
            </w:pPr>
            <w:r w:rsidRPr="003310BE">
              <w:rPr>
                <w:sz w:val="22"/>
                <w:szCs w:val="22"/>
              </w:rPr>
              <w:t>This service is limited to 5 days per week and no more than 6 hours per day based on assessed need of the waiver participant.</w:t>
            </w:r>
          </w:p>
        </w:tc>
      </w:tr>
      <w:tr w:rsidR="008210B2" w:rsidRPr="00461090" w14:paraId="2E50E134" w14:textId="77777777" w:rsidTr="00750B7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43B41CA2" w14:textId="77777777" w:rsidR="008210B2" w:rsidRPr="003F2624" w:rsidRDefault="008210B2" w:rsidP="00750B7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6FBB3FBA" w14:textId="77777777" w:rsidR="008210B2" w:rsidRPr="003F2624" w:rsidRDefault="008210B2" w:rsidP="00750B70">
            <w:pPr>
              <w:spacing w:before="60"/>
              <w:rPr>
                <w:sz w:val="22"/>
                <w:szCs w:val="22"/>
              </w:rPr>
            </w:pPr>
            <w:r w:rsidRPr="000A0080">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7D88AA58" w14:textId="77777777" w:rsidR="008210B2" w:rsidRPr="00C73719" w:rsidRDefault="008210B2" w:rsidP="00750B7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7EFBE1D5" w14:textId="77777777" w:rsidR="008210B2" w:rsidRPr="003F2624" w:rsidRDefault="008210B2" w:rsidP="00750B70">
            <w:pPr>
              <w:spacing w:before="60"/>
              <w:rPr>
                <w:sz w:val="22"/>
                <w:szCs w:val="22"/>
              </w:rPr>
            </w:pPr>
            <w:r w:rsidRPr="00017C40">
              <w:rPr>
                <w:sz w:val="22"/>
                <w:szCs w:val="22"/>
                <w:highlight w:val="black"/>
              </w:rPr>
              <w:sym w:font="Wingdings" w:char="F0A8"/>
            </w:r>
          </w:p>
        </w:tc>
        <w:tc>
          <w:tcPr>
            <w:tcW w:w="1699" w:type="dxa"/>
            <w:tcBorders>
              <w:top w:val="single" w:sz="12" w:space="0" w:color="auto"/>
              <w:left w:val="single" w:sz="12" w:space="0" w:color="auto"/>
              <w:bottom w:val="single" w:sz="12" w:space="0" w:color="auto"/>
              <w:right w:val="single" w:sz="12" w:space="0" w:color="auto"/>
            </w:tcBorders>
          </w:tcPr>
          <w:p w14:paraId="2013AFED" w14:textId="77777777" w:rsidR="008210B2" w:rsidRPr="003F2624" w:rsidRDefault="008210B2" w:rsidP="00750B70">
            <w:pPr>
              <w:spacing w:before="60"/>
              <w:rPr>
                <w:sz w:val="22"/>
                <w:szCs w:val="22"/>
              </w:rPr>
            </w:pPr>
            <w:r>
              <w:rPr>
                <w:sz w:val="22"/>
                <w:szCs w:val="22"/>
              </w:rPr>
              <w:t>Provider managed</w:t>
            </w:r>
          </w:p>
        </w:tc>
      </w:tr>
      <w:tr w:rsidR="008210B2" w:rsidRPr="00461090" w14:paraId="008243F8" w14:textId="77777777" w:rsidTr="00750B7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6FDC5404" w14:textId="77777777" w:rsidR="008210B2" w:rsidRPr="00DD3AC3" w:rsidRDefault="008210B2" w:rsidP="00750B7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72900C45" w14:textId="77777777" w:rsidR="008210B2" w:rsidRPr="00DD3AC3" w:rsidRDefault="008210B2" w:rsidP="00750B7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1B33A5C9" w14:textId="77777777" w:rsidR="008210B2" w:rsidRPr="00DD3AC3" w:rsidRDefault="008210B2" w:rsidP="00750B7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276BC718" w14:textId="77777777" w:rsidR="008210B2" w:rsidRPr="00DD3AC3" w:rsidRDefault="008210B2" w:rsidP="00750B70">
            <w:pPr>
              <w:spacing w:before="60"/>
              <w:rPr>
                <w:b/>
                <w:sz w:val="22"/>
                <w:szCs w:val="22"/>
              </w:rPr>
            </w:pPr>
            <w:r w:rsidRPr="00017C40">
              <w:rPr>
                <w:sz w:val="22"/>
                <w:szCs w:val="22"/>
                <w:highlight w:val="black"/>
              </w:rPr>
              <w:sym w:font="Wingdings" w:char="F0A8"/>
            </w:r>
          </w:p>
        </w:tc>
        <w:tc>
          <w:tcPr>
            <w:tcW w:w="1582" w:type="dxa"/>
            <w:gridSpan w:val="5"/>
            <w:tcBorders>
              <w:top w:val="single" w:sz="12" w:space="0" w:color="auto"/>
              <w:left w:val="single" w:sz="12" w:space="0" w:color="auto"/>
              <w:bottom w:val="single" w:sz="12" w:space="0" w:color="auto"/>
              <w:right w:val="single" w:sz="12" w:space="0" w:color="auto"/>
            </w:tcBorders>
          </w:tcPr>
          <w:p w14:paraId="6CC1AA99" w14:textId="77777777" w:rsidR="008210B2" w:rsidRPr="00DD3AC3" w:rsidRDefault="008210B2" w:rsidP="00750B7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CBAA957" w14:textId="77777777" w:rsidR="008210B2" w:rsidRPr="00DD3AC3" w:rsidRDefault="008210B2" w:rsidP="00750B7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7FFF4EE2" w14:textId="77777777" w:rsidR="008210B2" w:rsidRPr="00DD3AC3" w:rsidRDefault="008210B2" w:rsidP="00750B70">
            <w:pPr>
              <w:spacing w:before="60"/>
              <w:rPr>
                <w:sz w:val="22"/>
                <w:szCs w:val="22"/>
              </w:rPr>
            </w:pPr>
            <w:r w:rsidRPr="00DD3AC3">
              <w:rPr>
                <w:sz w:val="22"/>
                <w:szCs w:val="22"/>
              </w:rPr>
              <w:t>Legal Guardian</w:t>
            </w:r>
          </w:p>
        </w:tc>
      </w:tr>
      <w:tr w:rsidR="008210B2" w:rsidRPr="00461090" w14:paraId="705BA743"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0762AFB" w14:textId="77777777" w:rsidR="008210B2" w:rsidRPr="00DD3AC3" w:rsidRDefault="008210B2" w:rsidP="00750B70">
            <w:pPr>
              <w:jc w:val="center"/>
              <w:rPr>
                <w:color w:val="FFFFFF"/>
                <w:sz w:val="22"/>
                <w:szCs w:val="22"/>
              </w:rPr>
            </w:pPr>
            <w:r w:rsidRPr="00DD3AC3">
              <w:rPr>
                <w:color w:val="FFFFFF"/>
                <w:sz w:val="22"/>
                <w:szCs w:val="22"/>
              </w:rPr>
              <w:t>Provider Specifications</w:t>
            </w:r>
          </w:p>
        </w:tc>
      </w:tr>
      <w:tr w:rsidR="008210B2" w:rsidRPr="00461090" w14:paraId="1496BA32" w14:textId="77777777" w:rsidTr="003310BE">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072CB702" w14:textId="77777777" w:rsidR="008210B2" w:rsidRPr="00042B16" w:rsidRDefault="008210B2" w:rsidP="00750B70">
            <w:pPr>
              <w:spacing w:before="60"/>
              <w:rPr>
                <w:sz w:val="22"/>
                <w:szCs w:val="22"/>
              </w:rPr>
            </w:pPr>
            <w:r w:rsidRPr="00042B16">
              <w:rPr>
                <w:sz w:val="22"/>
                <w:szCs w:val="22"/>
              </w:rPr>
              <w:t>Provider Category(s)</w:t>
            </w:r>
          </w:p>
          <w:p w14:paraId="597574C2" w14:textId="77777777" w:rsidR="008210B2" w:rsidRPr="003F2624" w:rsidRDefault="008210B2" w:rsidP="00750B7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clear" w:color="auto" w:fill="auto"/>
          </w:tcPr>
          <w:p w14:paraId="0A0D16B0" w14:textId="7918C6CD" w:rsidR="008210B2" w:rsidRPr="003F2624" w:rsidRDefault="003310BE" w:rsidP="00750B70">
            <w:pPr>
              <w:spacing w:before="60"/>
              <w:jc w:val="center"/>
              <w:rPr>
                <w:sz w:val="22"/>
                <w:szCs w:val="22"/>
              </w:rPr>
            </w:pPr>
            <w:r w:rsidRPr="00DD3AC3">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332C1A1B" w14:textId="77777777" w:rsidR="008210B2" w:rsidRPr="003F2624" w:rsidRDefault="008210B2" w:rsidP="00750B7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3DF2522E" w14:textId="77777777" w:rsidR="008210B2" w:rsidRPr="003F2624" w:rsidRDefault="008210B2" w:rsidP="00750B70">
            <w:pPr>
              <w:spacing w:before="60"/>
              <w:jc w:val="center"/>
              <w:rPr>
                <w:sz w:val="22"/>
                <w:szCs w:val="22"/>
              </w:rPr>
            </w:pPr>
            <w:r w:rsidRPr="00017C40">
              <w:rPr>
                <w:sz w:val="22"/>
                <w:szCs w:val="22"/>
                <w:highlight w:val="black"/>
              </w:rPr>
              <w:sym w:font="Wingdings" w:char="F0A8"/>
            </w:r>
          </w:p>
        </w:tc>
        <w:tc>
          <w:tcPr>
            <w:tcW w:w="3684" w:type="dxa"/>
            <w:gridSpan w:val="6"/>
            <w:tcBorders>
              <w:top w:val="single" w:sz="12" w:space="0" w:color="auto"/>
              <w:left w:val="single" w:sz="12" w:space="0" w:color="auto"/>
              <w:bottom w:val="single" w:sz="12" w:space="0" w:color="auto"/>
              <w:right w:val="single" w:sz="12" w:space="0" w:color="auto"/>
            </w:tcBorders>
          </w:tcPr>
          <w:p w14:paraId="1447766C" w14:textId="77777777" w:rsidR="008210B2" w:rsidRPr="003F2624" w:rsidRDefault="008210B2" w:rsidP="00750B70">
            <w:pPr>
              <w:spacing w:before="60"/>
              <w:rPr>
                <w:sz w:val="22"/>
                <w:szCs w:val="22"/>
              </w:rPr>
            </w:pPr>
            <w:r w:rsidRPr="00042B16">
              <w:rPr>
                <w:sz w:val="22"/>
                <w:szCs w:val="22"/>
              </w:rPr>
              <w:t xml:space="preserve">Agency.  </w:t>
            </w:r>
            <w:r>
              <w:rPr>
                <w:sz w:val="22"/>
                <w:szCs w:val="22"/>
              </w:rPr>
              <w:t>List the types of agencies:</w:t>
            </w:r>
          </w:p>
        </w:tc>
      </w:tr>
      <w:tr w:rsidR="008210B2" w:rsidRPr="00461090" w14:paraId="580D6BEC" w14:textId="77777777" w:rsidTr="00750B7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7571C30A" w14:textId="77777777" w:rsidR="008210B2" w:rsidRPr="003F2624" w:rsidRDefault="008210B2" w:rsidP="00750B7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28543D49" w14:textId="4932F4B9" w:rsidR="008210B2" w:rsidRPr="003F2624" w:rsidRDefault="008210B2" w:rsidP="00750B7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42BFEDAA" w14:textId="36527880" w:rsidR="008210B2" w:rsidRPr="003F2624" w:rsidRDefault="0061139A" w:rsidP="00750B70">
            <w:pPr>
              <w:spacing w:before="60"/>
              <w:rPr>
                <w:sz w:val="22"/>
                <w:szCs w:val="22"/>
              </w:rPr>
            </w:pPr>
            <w:r>
              <w:rPr>
                <w:sz w:val="22"/>
                <w:szCs w:val="22"/>
              </w:rPr>
              <w:t xml:space="preserve">MassHealth Certified Providers </w:t>
            </w:r>
          </w:p>
        </w:tc>
      </w:tr>
      <w:tr w:rsidR="008210B2" w:rsidRPr="00461090" w14:paraId="3143EF89"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0C0031B" w14:textId="77777777" w:rsidR="008210B2" w:rsidRPr="003F2624" w:rsidRDefault="008210B2" w:rsidP="00750B7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47C3060F"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1649349D" w14:textId="77777777" w:rsidR="008210B2" w:rsidRPr="00042B16" w:rsidRDefault="008210B2" w:rsidP="00750B7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11741659" w14:textId="77777777" w:rsidR="008210B2" w:rsidRPr="003F2624" w:rsidRDefault="008210B2" w:rsidP="00750B7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2D8A075C" w14:textId="77777777" w:rsidR="008210B2" w:rsidRPr="003F2624" w:rsidRDefault="008210B2" w:rsidP="00750B7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234922A6" w14:textId="77777777" w:rsidR="008210B2" w:rsidRPr="003F2624" w:rsidRDefault="008210B2" w:rsidP="00750B7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698C88DB"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1FCC396E" w14:textId="5DC39672" w:rsidR="008210B2" w:rsidRPr="00017C40" w:rsidRDefault="0061139A" w:rsidP="00750B70">
            <w:pPr>
              <w:spacing w:before="60"/>
              <w:rPr>
                <w:bCs/>
                <w:sz w:val="22"/>
                <w:szCs w:val="22"/>
              </w:rPr>
            </w:pPr>
            <w:r>
              <w:rPr>
                <w:sz w:val="22"/>
                <w:szCs w:val="22"/>
              </w:rPr>
              <w:t>MassHealth Certified Providers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78C3EB7A" w14:textId="13B0434E" w:rsidR="008210B2" w:rsidRPr="003F2624" w:rsidRDefault="006440FC" w:rsidP="00750B70">
            <w:pPr>
              <w:spacing w:before="60"/>
              <w:rPr>
                <w:sz w:val="22"/>
                <w:szCs w:val="22"/>
              </w:rPr>
            </w:pPr>
            <w:r w:rsidRPr="006440FC">
              <w:rPr>
                <w:sz w:val="22"/>
                <w:szCs w:val="22"/>
              </w:rPr>
              <w:t>130 CMR 419.401 (MassHealth Day Habilitation Center Services Regulations).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E39F2D2" w14:textId="252B5F84" w:rsidR="008210B2" w:rsidRPr="003F2624" w:rsidRDefault="005B30F5" w:rsidP="00750B70">
            <w:pPr>
              <w:spacing w:before="60"/>
              <w:rPr>
                <w:sz w:val="22"/>
                <w:szCs w:val="22"/>
              </w:rPr>
            </w:pPr>
            <w:r w:rsidRPr="005B30F5">
              <w:rPr>
                <w:sz w:val="22"/>
                <w:szCs w:val="22"/>
              </w:rPr>
              <w:t>Committee for Accreditation of Rehabilitation Facilities (CARF).</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72BD7709" w14:textId="0407474E" w:rsidR="00061272" w:rsidRPr="003F2624" w:rsidRDefault="00061272" w:rsidP="006D6795">
            <w:pPr>
              <w:spacing w:before="60"/>
              <w:rPr>
                <w:sz w:val="22"/>
                <w:szCs w:val="22"/>
              </w:rPr>
            </w:pPr>
          </w:p>
        </w:tc>
      </w:tr>
      <w:tr w:rsidR="008210B2" w:rsidRPr="00461090" w14:paraId="7DE3FD5B"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7E25741A" w14:textId="77777777" w:rsidR="008210B2" w:rsidRPr="0025169C" w:rsidRDefault="008210B2" w:rsidP="00750B70">
            <w:pPr>
              <w:spacing w:before="60"/>
              <w:rPr>
                <w:b/>
                <w:sz w:val="22"/>
                <w:szCs w:val="22"/>
              </w:rPr>
            </w:pPr>
            <w:r w:rsidRPr="0025169C">
              <w:rPr>
                <w:b/>
                <w:sz w:val="22"/>
                <w:szCs w:val="22"/>
              </w:rPr>
              <w:t>Verification of Provider Qualifications</w:t>
            </w:r>
          </w:p>
        </w:tc>
      </w:tr>
      <w:tr w:rsidR="008210B2" w:rsidRPr="00461090" w14:paraId="71AABACC"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2E7B8C43" w14:textId="77777777" w:rsidR="008210B2" w:rsidRPr="00042B16" w:rsidRDefault="008210B2" w:rsidP="00750B7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54C0B816" w14:textId="77777777" w:rsidR="008210B2" w:rsidRPr="00DD3AC3" w:rsidRDefault="008210B2" w:rsidP="00750B7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0063045B" w14:textId="77777777" w:rsidR="008210B2" w:rsidRPr="00DD3AC3" w:rsidRDefault="008210B2" w:rsidP="00750B70">
            <w:pPr>
              <w:spacing w:before="60"/>
              <w:jc w:val="center"/>
              <w:rPr>
                <w:sz w:val="22"/>
                <w:szCs w:val="22"/>
              </w:rPr>
            </w:pPr>
            <w:r w:rsidRPr="00DD3AC3">
              <w:rPr>
                <w:sz w:val="22"/>
                <w:szCs w:val="22"/>
              </w:rPr>
              <w:t>Frequency of Verification</w:t>
            </w:r>
          </w:p>
        </w:tc>
      </w:tr>
      <w:tr w:rsidR="008210B2" w:rsidRPr="00461090" w14:paraId="56BF8736"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DCD169A" w14:textId="7F75C5E8" w:rsidR="008210B2" w:rsidRPr="00C05B39" w:rsidRDefault="0061139A" w:rsidP="00750B70">
            <w:pPr>
              <w:spacing w:before="60"/>
              <w:rPr>
                <w:bCs/>
                <w:sz w:val="22"/>
                <w:szCs w:val="22"/>
              </w:rPr>
            </w:pPr>
            <w:r>
              <w:rPr>
                <w:sz w:val="22"/>
                <w:szCs w:val="22"/>
              </w:rPr>
              <w:t>MassHealth Certified Providers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7FE8E8C9" w14:textId="0DD98D61" w:rsidR="008210B2" w:rsidRPr="00C05B39" w:rsidRDefault="00D94F29" w:rsidP="00750B70">
            <w:pPr>
              <w:spacing w:before="60"/>
              <w:rPr>
                <w:bCs/>
                <w:sz w:val="22"/>
                <w:szCs w:val="22"/>
              </w:rPr>
            </w:pPr>
            <w:r w:rsidRPr="00D94F29">
              <w:rPr>
                <w:bCs/>
                <w:sz w:val="22"/>
                <w:szCs w:val="22"/>
              </w:rPr>
              <w:t>Committee for Accreditation of Rehabilitation Facilities (CARF).</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253754DE" w14:textId="73170A56" w:rsidR="008210B2" w:rsidRPr="00C05B39" w:rsidRDefault="00B310B2" w:rsidP="00750B70">
            <w:pPr>
              <w:spacing w:before="60"/>
              <w:rPr>
                <w:bCs/>
                <w:sz w:val="22"/>
                <w:szCs w:val="22"/>
              </w:rPr>
            </w:pPr>
            <w:r w:rsidRPr="00B310B2">
              <w:rPr>
                <w:bCs/>
                <w:sz w:val="22"/>
                <w:szCs w:val="22"/>
              </w:rPr>
              <w:t>One to three years, depending on level of certification.</w:t>
            </w:r>
          </w:p>
        </w:tc>
      </w:tr>
    </w:tbl>
    <w:p w14:paraId="236C333B" w14:textId="24A80CC9"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4926BE" w:rsidRPr="00461090" w14:paraId="21B50C4C"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92F96B3" w14:textId="77777777" w:rsidR="004926BE" w:rsidRPr="00DD3AC3" w:rsidRDefault="004926BE" w:rsidP="00750B70">
            <w:pPr>
              <w:spacing w:before="60"/>
              <w:jc w:val="center"/>
              <w:rPr>
                <w:color w:val="FFFFFF"/>
                <w:sz w:val="22"/>
                <w:szCs w:val="22"/>
              </w:rPr>
            </w:pPr>
            <w:r w:rsidRPr="00DD3AC3">
              <w:rPr>
                <w:color w:val="FFFFFF"/>
                <w:sz w:val="22"/>
                <w:szCs w:val="22"/>
              </w:rPr>
              <w:lastRenderedPageBreak/>
              <w:t>Service Specification</w:t>
            </w:r>
          </w:p>
        </w:tc>
      </w:tr>
      <w:tr w:rsidR="004926BE" w:rsidRPr="005B7D1F" w14:paraId="1F2257CA"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9A58D16" w14:textId="10459D76" w:rsidR="004926BE" w:rsidRPr="000D7C66" w:rsidRDefault="004926BE" w:rsidP="00750B70">
            <w:pPr>
              <w:spacing w:before="60"/>
              <w:rPr>
                <w:b/>
                <w:bCs/>
                <w:sz w:val="22"/>
                <w:szCs w:val="22"/>
              </w:rPr>
            </w:pPr>
            <w:r>
              <w:rPr>
                <w:b/>
                <w:bCs/>
                <w:sz w:val="22"/>
                <w:szCs w:val="22"/>
              </w:rPr>
              <w:t>Service Type:</w:t>
            </w:r>
            <w:r w:rsidR="004C5519">
              <w:rPr>
                <w:b/>
                <w:bCs/>
                <w:sz w:val="22"/>
                <w:szCs w:val="22"/>
              </w:rPr>
              <w:t xml:space="preserve"> </w:t>
            </w:r>
            <w:r w:rsidR="004C5519" w:rsidRPr="004A4AF8">
              <w:rPr>
                <w:rFonts w:ascii="Segoe UI Symbol" w:hAnsi="Segoe UI Symbol" w:cs="Segoe UI Symbol"/>
                <w:sz w:val="22"/>
                <w:szCs w:val="22"/>
              </w:rPr>
              <w:t>☐</w:t>
            </w:r>
            <w:r w:rsidR="004C5519" w:rsidRPr="004A4AF8">
              <w:rPr>
                <w:sz w:val="22"/>
                <w:szCs w:val="22"/>
              </w:rPr>
              <w:t xml:space="preserve"> Statutory       </w:t>
            </w:r>
            <w:r w:rsidR="004C5519" w:rsidRPr="00DD46E7">
              <w:rPr>
                <w:rFonts w:ascii="Segoe UI Symbol" w:hAnsi="Segoe UI Symbol" w:cs="Segoe UI Symbol"/>
                <w:sz w:val="22"/>
                <w:szCs w:val="22"/>
                <w:highlight w:val="black"/>
              </w:rPr>
              <w:t>☐</w:t>
            </w:r>
            <w:r w:rsidR="004C5519" w:rsidRPr="004A4AF8">
              <w:rPr>
                <w:sz w:val="22"/>
                <w:szCs w:val="22"/>
              </w:rPr>
              <w:t xml:space="preserve">Extended State Plan       </w:t>
            </w:r>
            <w:r w:rsidR="004C5519" w:rsidRPr="004A4AF8">
              <w:rPr>
                <w:rFonts w:ascii="Segoe UI Symbol" w:hAnsi="Segoe UI Symbol" w:cs="Segoe UI Symbol"/>
                <w:sz w:val="22"/>
                <w:szCs w:val="22"/>
              </w:rPr>
              <w:t>☐</w:t>
            </w:r>
            <w:r w:rsidR="004C5519" w:rsidRPr="004A4AF8">
              <w:rPr>
                <w:sz w:val="22"/>
                <w:szCs w:val="22"/>
              </w:rPr>
              <w:t xml:space="preserve"> Other</w:t>
            </w:r>
          </w:p>
        </w:tc>
      </w:tr>
      <w:tr w:rsidR="004926BE" w:rsidRPr="005B7D1F" w14:paraId="2D9C58E9"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B790AB3" w14:textId="25102BC9" w:rsidR="004926BE" w:rsidRPr="000D7C66" w:rsidRDefault="004926BE" w:rsidP="00750B70">
            <w:pPr>
              <w:spacing w:before="60"/>
              <w:rPr>
                <w:b/>
                <w:bCs/>
                <w:sz w:val="22"/>
                <w:szCs w:val="22"/>
              </w:rPr>
            </w:pPr>
            <w:r>
              <w:rPr>
                <w:b/>
                <w:bCs/>
                <w:sz w:val="22"/>
                <w:szCs w:val="22"/>
              </w:rPr>
              <w:t>Service:</w:t>
            </w:r>
            <w:r w:rsidR="004C5519">
              <w:rPr>
                <w:b/>
                <w:bCs/>
                <w:sz w:val="22"/>
                <w:szCs w:val="22"/>
              </w:rPr>
              <w:t xml:space="preserve"> </w:t>
            </w:r>
            <w:r w:rsidR="004C5519" w:rsidRPr="00722B66">
              <w:rPr>
                <w:sz w:val="22"/>
                <w:szCs w:val="22"/>
              </w:rPr>
              <w:t>24-Hour Self Directed Home Sharing Support</w:t>
            </w:r>
          </w:p>
        </w:tc>
      </w:tr>
      <w:tr w:rsidR="004926BE" w:rsidRPr="005B7D1F" w14:paraId="539CBF89"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32187DE" w14:textId="77777777" w:rsidR="00A106BC" w:rsidRPr="00447236" w:rsidRDefault="00A106BC" w:rsidP="00A106BC">
            <w:pPr>
              <w:spacing w:before="60"/>
              <w:rPr>
                <w:sz w:val="22"/>
                <w:szCs w:val="22"/>
              </w:rPr>
            </w:pPr>
            <w:r w:rsidRPr="00DD46E7">
              <w:rPr>
                <w:rFonts w:ascii="Segoe UI Symbol" w:hAnsi="Segoe UI Symbol" w:cs="Segoe UI Symbol"/>
                <w:sz w:val="22"/>
                <w:szCs w:val="22"/>
                <w:highlight w:val="black"/>
              </w:rPr>
              <w:t>☐</w:t>
            </w:r>
            <w:r w:rsidRPr="00447236">
              <w:rPr>
                <w:sz w:val="22"/>
                <w:szCs w:val="22"/>
              </w:rPr>
              <w:t xml:space="preserve"> Service is included in approved waiver. There is no change in service specifications. </w:t>
            </w:r>
          </w:p>
          <w:p w14:paraId="68663746" w14:textId="77777777" w:rsidR="00A106BC" w:rsidRPr="00447236"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included in approved waiver. The service specifications have been modified.</w:t>
            </w:r>
          </w:p>
          <w:p w14:paraId="7AC4311B" w14:textId="34635A5D" w:rsidR="004926BE" w:rsidRPr="005B7D1F"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not included in approved waiver.</w:t>
            </w:r>
          </w:p>
        </w:tc>
      </w:tr>
      <w:tr w:rsidR="004926BE" w:rsidRPr="00461090" w14:paraId="5ACD8001"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06E8411" w14:textId="77777777" w:rsidR="004926BE" w:rsidRPr="00461090" w:rsidRDefault="004926BE" w:rsidP="00750B7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4926BE" w:rsidRPr="00461090" w14:paraId="6FC4C40E"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3E531934" w14:textId="77777777" w:rsidR="007B4B15" w:rsidRPr="007B4B15" w:rsidRDefault="007B4B15" w:rsidP="007B4B15">
            <w:pPr>
              <w:rPr>
                <w:sz w:val="22"/>
                <w:szCs w:val="22"/>
              </w:rPr>
            </w:pPr>
            <w:r w:rsidRPr="007B4B15">
              <w:rPr>
                <w:sz w:val="22"/>
                <w:szCs w:val="22"/>
              </w:rPr>
              <w:t>24-Hour Self-Directed Home Sharing Support consists of ongoing services and supports by paid care giver(s)</w:t>
            </w:r>
          </w:p>
          <w:p w14:paraId="14FAC413" w14:textId="77777777" w:rsidR="007B4B15" w:rsidRPr="007B4B15" w:rsidRDefault="007B4B15" w:rsidP="007B4B15">
            <w:pPr>
              <w:rPr>
                <w:sz w:val="22"/>
                <w:szCs w:val="22"/>
              </w:rPr>
            </w:pPr>
            <w:r w:rsidRPr="007B4B15">
              <w:rPr>
                <w:sz w:val="22"/>
                <w:szCs w:val="22"/>
              </w:rPr>
              <w:t>that is designed to assist individuals to acquire, maintain, or improve the skills necessary to live in a noninstitutional setting. The service is available to individuals who need daily staff intervention with care,</w:t>
            </w:r>
          </w:p>
          <w:p w14:paraId="7340BAC1" w14:textId="77777777" w:rsidR="007B4B15" w:rsidRPr="007B4B15" w:rsidRDefault="007B4B15" w:rsidP="007B4B15">
            <w:pPr>
              <w:rPr>
                <w:sz w:val="22"/>
                <w:szCs w:val="22"/>
              </w:rPr>
            </w:pPr>
            <w:r w:rsidRPr="007B4B15">
              <w:rPr>
                <w:sz w:val="22"/>
                <w:szCs w:val="22"/>
              </w:rPr>
              <w:t>supervision and skills training in activities of daily living, home management and community integration and live in a home of their own or live in the home of a care provider identified by the waiver participant or the legally responsible individual. The care provider is identified and supervised directly by the waiver participant or the legally responsible individual. Unlike Placement Services in Residential Habilitation, there is no support agency involved in the 24-Hour Self-Directed Home Sharing Support. Like placement services there is an assessment to determine the intensity of the need of the individual in relation to the daily payment rate for the care provider. There are three levels of intensity in the model. 24-Hour Self-Directed Home Sharing</w:t>
            </w:r>
          </w:p>
          <w:p w14:paraId="1549849D" w14:textId="77777777" w:rsidR="007B4B15" w:rsidRPr="007B4B15" w:rsidRDefault="007B4B15" w:rsidP="007B4B15">
            <w:pPr>
              <w:rPr>
                <w:sz w:val="22"/>
                <w:szCs w:val="22"/>
              </w:rPr>
            </w:pPr>
            <w:r w:rsidRPr="007B4B15">
              <w:rPr>
                <w:sz w:val="22"/>
                <w:szCs w:val="22"/>
              </w:rPr>
              <w:t>Support means individually tailored supports that assist with the acquisition, retention, or improvement in skills related to living in the community. These supports include adaptive skill development, recognition and money management, social and leisure skill development, that assist the participant to reside in the most integrated setting appropriate to his/her needs. 24-Hour Self-Directed Home Sharing Support also includes personal care and protective oversight and supervision 24 hours a day.</w:t>
            </w:r>
          </w:p>
          <w:p w14:paraId="4071304F" w14:textId="77777777" w:rsidR="007B4B15" w:rsidRPr="007B4B15" w:rsidRDefault="007B4B15" w:rsidP="007B4B15">
            <w:pPr>
              <w:rPr>
                <w:sz w:val="22"/>
                <w:szCs w:val="22"/>
              </w:rPr>
            </w:pPr>
          </w:p>
          <w:p w14:paraId="51572628" w14:textId="77777777" w:rsidR="007B4B15" w:rsidRPr="007B4B15" w:rsidRDefault="007B4B15" w:rsidP="007B4B15">
            <w:pPr>
              <w:rPr>
                <w:sz w:val="22"/>
                <w:szCs w:val="22"/>
              </w:rPr>
            </w:pPr>
            <w:r w:rsidRPr="007B4B15">
              <w:rPr>
                <w:sz w:val="22"/>
                <w:szCs w:val="22"/>
              </w:rPr>
              <w:t>This service may also include the provision of medical and health care services that are integral to meeting the daily needs of the participants or arranging and assisting individuals to access the health care</w:t>
            </w:r>
          </w:p>
          <w:p w14:paraId="175FB61C" w14:textId="77777777" w:rsidR="007B4B15" w:rsidRPr="007B4B15" w:rsidRDefault="007B4B15" w:rsidP="007B4B15">
            <w:pPr>
              <w:rPr>
                <w:sz w:val="22"/>
                <w:szCs w:val="22"/>
              </w:rPr>
            </w:pPr>
            <w:r w:rsidRPr="007B4B15">
              <w:rPr>
                <w:sz w:val="22"/>
                <w:szCs w:val="22"/>
              </w:rPr>
              <w:t>system. Transportation between the participant’s place of residence and other service sites or places in the community may be provided as a component of 24-Hour Self-Directed Home Sharing Support and is included in the individual's participant budget. 24-Hour Self-Directed Home Sharing Support must be purchased through a self-directed budget. This service may not be provided at the same time as Respite, Individualized Home Supports, or Adult Companion or when other services that include care and supervision are provided.</w:t>
            </w:r>
          </w:p>
          <w:p w14:paraId="4DDA0106" w14:textId="77777777" w:rsidR="007B4B15" w:rsidRPr="007B4B15" w:rsidRDefault="007B4B15" w:rsidP="007B4B15">
            <w:pPr>
              <w:rPr>
                <w:sz w:val="22"/>
                <w:szCs w:val="22"/>
              </w:rPr>
            </w:pPr>
          </w:p>
          <w:p w14:paraId="3F662D81" w14:textId="77777777" w:rsidR="007B4B15" w:rsidRPr="007B4B15" w:rsidRDefault="007B4B15" w:rsidP="007B4B15">
            <w:pPr>
              <w:rPr>
                <w:sz w:val="22"/>
                <w:szCs w:val="22"/>
              </w:rPr>
            </w:pPr>
            <w:r w:rsidRPr="007B4B15">
              <w:rPr>
                <w:sz w:val="22"/>
                <w:szCs w:val="22"/>
              </w:rPr>
              <w:t>24-Hour Self-Directed Home Sharing Support services are not available to individuals who live with their parent or spouse unless that individual is also eligible for the Department’s supports. Family members who are either the legal guardian or legal representative or spouse can not provide 24-Hour Self-Directed Home Sharing Support. Other family members such as siblings or cousins, aunts, uncles may provide these services. These services may be arranged and organized by a family member or legally responsible individual. Payment is not made for the cost of room and board including the cost of building maintenance, upkeep and improvements. The method by which room and board are excluded from payment for residential habilitation is specified in Appendix I. Payment is not made directly or indirectly to members of the individual’s immediate family except as provided in Appendix C-2. 24-Hour Self-Directed Home Sharing Support can not be provided in a provider licensed Group Residence or staffed by a provider agency. The physical site is either owned or leased directly by the waiver participant or the direct care provider and not by the provider agency. 24-Hour Self-Directed Home Sharing Support services can only be self-directed through an individual budget and paid through a fiscal management service. 24-Hour Self-Directed Home Sharing Support is limited to one individual in the same</w:t>
            </w:r>
          </w:p>
          <w:p w14:paraId="29FD26C3" w14:textId="4DEC7E09" w:rsidR="004926BE" w:rsidRPr="002C1115" w:rsidRDefault="007B4B15" w:rsidP="007B4B15">
            <w:pPr>
              <w:rPr>
                <w:sz w:val="22"/>
                <w:szCs w:val="22"/>
              </w:rPr>
            </w:pPr>
            <w:r w:rsidRPr="007B4B15">
              <w:rPr>
                <w:sz w:val="22"/>
                <w:szCs w:val="22"/>
              </w:rPr>
              <w:t>site. Licensed providers may not act as the employer of the care provider and may not provide services in one of their licensed settings.</w:t>
            </w:r>
          </w:p>
        </w:tc>
      </w:tr>
      <w:tr w:rsidR="004926BE" w:rsidRPr="00461090" w14:paraId="6C096941"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AA23648" w14:textId="77777777" w:rsidR="004926BE" w:rsidRPr="00042B16" w:rsidRDefault="004926BE" w:rsidP="00750B70">
            <w:pPr>
              <w:spacing w:before="60"/>
              <w:rPr>
                <w:sz w:val="23"/>
                <w:szCs w:val="23"/>
              </w:rPr>
            </w:pPr>
            <w:r w:rsidRPr="00042B16">
              <w:rPr>
                <w:sz w:val="22"/>
                <w:szCs w:val="22"/>
              </w:rPr>
              <w:t>Specify applicable (if any) limits on the amount, frequency, or duration of this service:</w:t>
            </w:r>
          </w:p>
        </w:tc>
      </w:tr>
      <w:tr w:rsidR="004926BE" w:rsidRPr="00461090" w14:paraId="6F345FF2"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4017E18B" w14:textId="04AC06C0" w:rsidR="004926BE" w:rsidRPr="002C1115" w:rsidRDefault="004926BE" w:rsidP="00750B70">
            <w:pPr>
              <w:rPr>
                <w:sz w:val="22"/>
                <w:szCs w:val="22"/>
              </w:rPr>
            </w:pPr>
          </w:p>
        </w:tc>
      </w:tr>
      <w:tr w:rsidR="004926BE" w:rsidRPr="00461090" w14:paraId="63C50667" w14:textId="77777777" w:rsidTr="00750B7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4751A792" w14:textId="77777777" w:rsidR="004926BE" w:rsidRPr="003F2624" w:rsidRDefault="004926BE" w:rsidP="00750B70">
            <w:pPr>
              <w:spacing w:before="60"/>
              <w:rPr>
                <w:b/>
                <w:sz w:val="22"/>
                <w:szCs w:val="22"/>
              </w:rPr>
            </w:pPr>
            <w:r w:rsidRPr="003F2624">
              <w:rPr>
                <w:b/>
                <w:sz w:val="22"/>
                <w:szCs w:val="22"/>
              </w:rPr>
              <w:lastRenderedPageBreak/>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2296722B" w14:textId="77777777" w:rsidR="004926BE" w:rsidRPr="003F2624" w:rsidRDefault="004926BE" w:rsidP="00750B70">
            <w:pPr>
              <w:spacing w:before="60"/>
              <w:rPr>
                <w:sz w:val="22"/>
                <w:szCs w:val="22"/>
              </w:rPr>
            </w:pPr>
            <w:r w:rsidRPr="000A0080">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00A6A534" w14:textId="77777777" w:rsidR="004926BE" w:rsidRPr="00C73719" w:rsidRDefault="004926BE" w:rsidP="00750B7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141C7D9B" w14:textId="77777777" w:rsidR="004926BE" w:rsidRPr="003F2624" w:rsidRDefault="004926BE" w:rsidP="00750B70">
            <w:pPr>
              <w:spacing w:before="60"/>
              <w:rPr>
                <w:sz w:val="22"/>
                <w:szCs w:val="22"/>
              </w:rPr>
            </w:pPr>
            <w:r w:rsidRPr="00017C40">
              <w:rPr>
                <w:sz w:val="22"/>
                <w:szCs w:val="22"/>
                <w:highlight w:val="black"/>
              </w:rPr>
              <w:sym w:font="Wingdings" w:char="F0A8"/>
            </w:r>
          </w:p>
        </w:tc>
        <w:tc>
          <w:tcPr>
            <w:tcW w:w="1699" w:type="dxa"/>
            <w:tcBorders>
              <w:top w:val="single" w:sz="12" w:space="0" w:color="auto"/>
              <w:left w:val="single" w:sz="12" w:space="0" w:color="auto"/>
              <w:bottom w:val="single" w:sz="12" w:space="0" w:color="auto"/>
              <w:right w:val="single" w:sz="12" w:space="0" w:color="auto"/>
            </w:tcBorders>
          </w:tcPr>
          <w:p w14:paraId="240B6240" w14:textId="77777777" w:rsidR="004926BE" w:rsidRPr="003F2624" w:rsidRDefault="004926BE" w:rsidP="00750B70">
            <w:pPr>
              <w:spacing w:before="60"/>
              <w:rPr>
                <w:sz w:val="22"/>
                <w:szCs w:val="22"/>
              </w:rPr>
            </w:pPr>
            <w:r>
              <w:rPr>
                <w:sz w:val="22"/>
                <w:szCs w:val="22"/>
              </w:rPr>
              <w:t>Provider managed</w:t>
            </w:r>
          </w:p>
        </w:tc>
      </w:tr>
      <w:tr w:rsidR="004926BE" w:rsidRPr="00461090" w14:paraId="68B982F7" w14:textId="77777777" w:rsidTr="00750B7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18939B1D" w14:textId="77777777" w:rsidR="004926BE" w:rsidRPr="00DD3AC3" w:rsidRDefault="004926BE" w:rsidP="00750B7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71B262BA" w14:textId="77777777" w:rsidR="004926BE" w:rsidRPr="00DD3AC3" w:rsidRDefault="004926BE" w:rsidP="00750B7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63826670" w14:textId="77777777" w:rsidR="004926BE" w:rsidRPr="00DD3AC3" w:rsidRDefault="004926BE" w:rsidP="00750B7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1CA0D40C" w14:textId="77777777" w:rsidR="004926BE" w:rsidRPr="00DD3AC3" w:rsidRDefault="004926BE" w:rsidP="00750B70">
            <w:pPr>
              <w:spacing w:before="60"/>
              <w:rPr>
                <w:b/>
                <w:sz w:val="22"/>
                <w:szCs w:val="22"/>
              </w:rPr>
            </w:pPr>
            <w:r w:rsidRPr="00017C40">
              <w:rPr>
                <w:sz w:val="22"/>
                <w:szCs w:val="22"/>
                <w:highlight w:val="black"/>
              </w:rPr>
              <w:sym w:font="Wingdings" w:char="F0A8"/>
            </w:r>
          </w:p>
        </w:tc>
        <w:tc>
          <w:tcPr>
            <w:tcW w:w="1582" w:type="dxa"/>
            <w:gridSpan w:val="5"/>
            <w:tcBorders>
              <w:top w:val="single" w:sz="12" w:space="0" w:color="auto"/>
              <w:left w:val="single" w:sz="12" w:space="0" w:color="auto"/>
              <w:bottom w:val="single" w:sz="12" w:space="0" w:color="auto"/>
              <w:right w:val="single" w:sz="12" w:space="0" w:color="auto"/>
            </w:tcBorders>
          </w:tcPr>
          <w:p w14:paraId="60F37F6A" w14:textId="77777777" w:rsidR="004926BE" w:rsidRPr="00DD3AC3" w:rsidRDefault="004926BE" w:rsidP="00750B7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86BE20B" w14:textId="77777777" w:rsidR="004926BE" w:rsidRPr="00DD3AC3" w:rsidRDefault="004926BE" w:rsidP="00750B7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5DCBA659" w14:textId="77777777" w:rsidR="004926BE" w:rsidRPr="00DD3AC3" w:rsidRDefault="004926BE" w:rsidP="00750B70">
            <w:pPr>
              <w:spacing w:before="60"/>
              <w:rPr>
                <w:sz w:val="22"/>
                <w:szCs w:val="22"/>
              </w:rPr>
            </w:pPr>
            <w:r w:rsidRPr="00DD3AC3">
              <w:rPr>
                <w:sz w:val="22"/>
                <w:szCs w:val="22"/>
              </w:rPr>
              <w:t>Legal Guardian</w:t>
            </w:r>
          </w:p>
        </w:tc>
      </w:tr>
      <w:tr w:rsidR="004926BE" w:rsidRPr="00461090" w14:paraId="120D926D"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FE22761" w14:textId="77777777" w:rsidR="004926BE" w:rsidRPr="00DD3AC3" w:rsidRDefault="004926BE" w:rsidP="00750B70">
            <w:pPr>
              <w:jc w:val="center"/>
              <w:rPr>
                <w:color w:val="FFFFFF"/>
                <w:sz w:val="22"/>
                <w:szCs w:val="22"/>
              </w:rPr>
            </w:pPr>
            <w:r w:rsidRPr="00DD3AC3">
              <w:rPr>
                <w:color w:val="FFFFFF"/>
                <w:sz w:val="22"/>
                <w:szCs w:val="22"/>
              </w:rPr>
              <w:t>Provider Specifications</w:t>
            </w:r>
          </w:p>
        </w:tc>
      </w:tr>
      <w:tr w:rsidR="004926BE" w:rsidRPr="00461090" w14:paraId="43722E96" w14:textId="77777777" w:rsidTr="00750B7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2DB71F70" w14:textId="77777777" w:rsidR="004926BE" w:rsidRPr="00042B16" w:rsidRDefault="004926BE" w:rsidP="00750B70">
            <w:pPr>
              <w:spacing w:before="60"/>
              <w:rPr>
                <w:sz w:val="22"/>
                <w:szCs w:val="22"/>
              </w:rPr>
            </w:pPr>
            <w:r w:rsidRPr="00042B16">
              <w:rPr>
                <w:sz w:val="22"/>
                <w:szCs w:val="22"/>
              </w:rPr>
              <w:t>Provider Category(s)</w:t>
            </w:r>
          </w:p>
          <w:p w14:paraId="653DDC3C" w14:textId="77777777" w:rsidR="004926BE" w:rsidRPr="003F2624" w:rsidRDefault="004926BE" w:rsidP="00750B7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clear" w:color="auto" w:fill="auto"/>
          </w:tcPr>
          <w:p w14:paraId="1136CDC1" w14:textId="77777777" w:rsidR="004926BE" w:rsidRPr="003F2624" w:rsidRDefault="004926BE" w:rsidP="00750B70">
            <w:pPr>
              <w:spacing w:before="60"/>
              <w:jc w:val="center"/>
              <w:rPr>
                <w:sz w:val="22"/>
                <w:szCs w:val="22"/>
              </w:rPr>
            </w:pPr>
            <w:r w:rsidRPr="00DD3AC3">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7E80246D" w14:textId="77777777" w:rsidR="004926BE" w:rsidRPr="003F2624" w:rsidRDefault="004926BE" w:rsidP="00750B7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15025619" w14:textId="77777777" w:rsidR="004926BE" w:rsidRPr="003F2624" w:rsidRDefault="004926BE" w:rsidP="00750B70">
            <w:pPr>
              <w:spacing w:before="60"/>
              <w:jc w:val="center"/>
              <w:rPr>
                <w:sz w:val="22"/>
                <w:szCs w:val="22"/>
              </w:rPr>
            </w:pPr>
            <w:r w:rsidRPr="00017C40">
              <w:rPr>
                <w:sz w:val="22"/>
                <w:szCs w:val="22"/>
                <w:highlight w:val="black"/>
              </w:rPr>
              <w:sym w:font="Wingdings" w:char="F0A8"/>
            </w:r>
          </w:p>
        </w:tc>
        <w:tc>
          <w:tcPr>
            <w:tcW w:w="3684" w:type="dxa"/>
            <w:gridSpan w:val="6"/>
            <w:tcBorders>
              <w:top w:val="single" w:sz="12" w:space="0" w:color="auto"/>
              <w:left w:val="single" w:sz="12" w:space="0" w:color="auto"/>
              <w:bottom w:val="single" w:sz="12" w:space="0" w:color="auto"/>
              <w:right w:val="single" w:sz="12" w:space="0" w:color="auto"/>
            </w:tcBorders>
          </w:tcPr>
          <w:p w14:paraId="15ADB129" w14:textId="77777777" w:rsidR="004926BE" w:rsidRPr="003F2624" w:rsidRDefault="004926BE" w:rsidP="00750B70">
            <w:pPr>
              <w:spacing w:before="60"/>
              <w:rPr>
                <w:sz w:val="22"/>
                <w:szCs w:val="22"/>
              </w:rPr>
            </w:pPr>
            <w:r w:rsidRPr="00042B16">
              <w:rPr>
                <w:sz w:val="22"/>
                <w:szCs w:val="22"/>
              </w:rPr>
              <w:t xml:space="preserve">Agency.  </w:t>
            </w:r>
            <w:r>
              <w:rPr>
                <w:sz w:val="22"/>
                <w:szCs w:val="22"/>
              </w:rPr>
              <w:t>List the types of agencies:</w:t>
            </w:r>
          </w:p>
        </w:tc>
      </w:tr>
      <w:tr w:rsidR="004926BE" w:rsidRPr="00461090" w14:paraId="103584A5" w14:textId="77777777" w:rsidTr="00750B7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0E720F48" w14:textId="77777777" w:rsidR="004926BE" w:rsidRPr="003F2624" w:rsidRDefault="004926BE" w:rsidP="00750B7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48C0E804" w14:textId="77777777" w:rsidR="004926BE" w:rsidRPr="003F2624" w:rsidRDefault="004926BE" w:rsidP="00750B7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2B91B766" w14:textId="6488D6CD" w:rsidR="004926BE" w:rsidRPr="003F2624" w:rsidRDefault="00770699" w:rsidP="00750B70">
            <w:pPr>
              <w:spacing w:before="60"/>
              <w:rPr>
                <w:sz w:val="22"/>
                <w:szCs w:val="22"/>
              </w:rPr>
            </w:pPr>
            <w:r w:rsidRPr="00770699">
              <w:rPr>
                <w:sz w:val="22"/>
                <w:szCs w:val="22"/>
              </w:rPr>
              <w:t>Individual Qualified Self-Directed 24 Hour Support Provider</w:t>
            </w:r>
          </w:p>
        </w:tc>
      </w:tr>
      <w:tr w:rsidR="004926BE" w:rsidRPr="00461090" w14:paraId="41A93185"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02E7772" w14:textId="77777777" w:rsidR="004926BE" w:rsidRPr="003F2624" w:rsidRDefault="004926BE" w:rsidP="00750B70">
            <w:pPr>
              <w:spacing w:before="60"/>
              <w:rPr>
                <w:b/>
                <w:sz w:val="22"/>
                <w:szCs w:val="22"/>
              </w:rPr>
            </w:pPr>
            <w:r w:rsidRPr="0025169C">
              <w:rPr>
                <w:b/>
                <w:sz w:val="22"/>
                <w:szCs w:val="22"/>
              </w:rPr>
              <w:t>Provider Qualifications</w:t>
            </w:r>
            <w:r w:rsidRPr="0063187F">
              <w:rPr>
                <w:sz w:val="22"/>
                <w:szCs w:val="22"/>
              </w:rPr>
              <w:t xml:space="preserve"> </w:t>
            </w:r>
          </w:p>
        </w:tc>
      </w:tr>
      <w:tr w:rsidR="004926BE" w:rsidRPr="00461090" w14:paraId="09ED291C"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12DDA4BE" w14:textId="77777777" w:rsidR="004926BE" w:rsidRPr="00042B16" w:rsidRDefault="004926BE" w:rsidP="00750B7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5C05D64D" w14:textId="77777777" w:rsidR="004926BE" w:rsidRPr="003F2624" w:rsidRDefault="004926BE" w:rsidP="00750B7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66FB3A89" w14:textId="77777777" w:rsidR="004926BE" w:rsidRPr="003F2624" w:rsidRDefault="004926BE" w:rsidP="00750B7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4F018F8E" w14:textId="77777777" w:rsidR="004926BE" w:rsidRPr="003F2624" w:rsidRDefault="004926BE" w:rsidP="00750B70">
            <w:pPr>
              <w:spacing w:before="60"/>
              <w:jc w:val="center"/>
              <w:rPr>
                <w:sz w:val="22"/>
                <w:szCs w:val="22"/>
              </w:rPr>
            </w:pPr>
            <w:r w:rsidRPr="00042B16">
              <w:rPr>
                <w:sz w:val="22"/>
                <w:szCs w:val="22"/>
              </w:rPr>
              <w:t xml:space="preserve">Other Standard </w:t>
            </w:r>
            <w:r w:rsidRPr="003F2624">
              <w:rPr>
                <w:i/>
                <w:sz w:val="22"/>
                <w:szCs w:val="22"/>
              </w:rPr>
              <w:t>(specify)</w:t>
            </w:r>
          </w:p>
        </w:tc>
      </w:tr>
      <w:tr w:rsidR="004926BE" w:rsidRPr="00461090" w14:paraId="462E0C18"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6A4EC793" w14:textId="387B948B" w:rsidR="004926BE" w:rsidRPr="00017C40" w:rsidRDefault="00770699" w:rsidP="00750B70">
            <w:pPr>
              <w:spacing w:before="60"/>
              <w:rPr>
                <w:bCs/>
                <w:sz w:val="22"/>
                <w:szCs w:val="22"/>
              </w:rPr>
            </w:pPr>
            <w:r w:rsidRPr="00770699">
              <w:rPr>
                <w:bCs/>
                <w:sz w:val="22"/>
                <w:szCs w:val="22"/>
              </w:rPr>
              <w:t>Individual Qualified Self-Directed 24 Hour Support Provider</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6B4B3947" w14:textId="427BFE0D" w:rsidR="004926BE" w:rsidRPr="003F2624" w:rsidRDefault="004926BE" w:rsidP="00750B7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FE141B1" w14:textId="4384F2D3" w:rsidR="004926BE" w:rsidRPr="003F2624" w:rsidRDefault="000313C0" w:rsidP="00750B70">
            <w:pPr>
              <w:spacing w:before="60"/>
              <w:rPr>
                <w:sz w:val="22"/>
                <w:szCs w:val="22"/>
              </w:rPr>
            </w:pPr>
            <w:r w:rsidRPr="000313C0">
              <w:rPr>
                <w:sz w:val="22"/>
                <w:szCs w:val="22"/>
              </w:rPr>
              <w:t>High School diploma, GED or relevant equivalencies or competencies.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3FA20887" w14:textId="3CB108F9" w:rsidR="004926BE" w:rsidRPr="003F2624" w:rsidRDefault="008B2752" w:rsidP="00750B70">
            <w:pPr>
              <w:spacing w:before="60"/>
              <w:rPr>
                <w:sz w:val="22"/>
                <w:szCs w:val="22"/>
              </w:rPr>
            </w:pPr>
            <w:r w:rsidRPr="008B2752">
              <w:rPr>
                <w:sz w:val="22"/>
                <w:szCs w:val="22"/>
              </w:rPr>
              <w:t>Possess appropriate qualifications as evidenced by interviews, two personal or professional references and a CORI, Age 18 years or older, be knowledgeable about what to do in an emergency, be knowledgeable about how to report abuse and neglect, have the ability to communicate effectively in the language and communication style of the participant, must maintain confidentiality and privacy of consumer information, must be respectful and accept different values, nationalities, races, religions, cultures, and standards of living, specific competencies needed by an individual provider to meet support needs of the participant will be delineated in the Support Plan by the Team.</w:t>
            </w:r>
          </w:p>
        </w:tc>
      </w:tr>
      <w:tr w:rsidR="004926BE" w:rsidRPr="00461090" w14:paraId="6C16EC1F"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6F92C185" w14:textId="77777777" w:rsidR="004926BE" w:rsidRPr="0025169C" w:rsidRDefault="004926BE" w:rsidP="00750B70">
            <w:pPr>
              <w:spacing w:before="60"/>
              <w:rPr>
                <w:b/>
                <w:sz w:val="22"/>
                <w:szCs w:val="22"/>
              </w:rPr>
            </w:pPr>
            <w:r w:rsidRPr="0025169C">
              <w:rPr>
                <w:b/>
                <w:sz w:val="22"/>
                <w:szCs w:val="22"/>
              </w:rPr>
              <w:t>Verification of Provider Qualifications</w:t>
            </w:r>
          </w:p>
        </w:tc>
      </w:tr>
      <w:tr w:rsidR="004926BE" w:rsidRPr="00461090" w14:paraId="64ED23B6"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466D552D" w14:textId="77777777" w:rsidR="004926BE" w:rsidRPr="00042B16" w:rsidRDefault="004926BE" w:rsidP="00750B7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6B69792F" w14:textId="77777777" w:rsidR="004926BE" w:rsidRPr="00DD3AC3" w:rsidRDefault="004926BE" w:rsidP="00750B7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485AF81C" w14:textId="77777777" w:rsidR="004926BE" w:rsidRPr="00DD3AC3" w:rsidRDefault="004926BE" w:rsidP="00750B70">
            <w:pPr>
              <w:spacing w:before="60"/>
              <w:jc w:val="center"/>
              <w:rPr>
                <w:sz w:val="22"/>
                <w:szCs w:val="22"/>
              </w:rPr>
            </w:pPr>
            <w:r w:rsidRPr="00DD3AC3">
              <w:rPr>
                <w:sz w:val="22"/>
                <w:szCs w:val="22"/>
              </w:rPr>
              <w:t>Frequency of Verification</w:t>
            </w:r>
          </w:p>
        </w:tc>
      </w:tr>
      <w:tr w:rsidR="004926BE" w:rsidRPr="00461090" w14:paraId="1ECB6C8B"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787FD947" w14:textId="7774D871" w:rsidR="004926BE" w:rsidRPr="00C05B39" w:rsidRDefault="00770699" w:rsidP="00750B70">
            <w:pPr>
              <w:spacing w:before="60"/>
              <w:rPr>
                <w:bCs/>
                <w:sz w:val="22"/>
                <w:szCs w:val="22"/>
              </w:rPr>
            </w:pPr>
            <w:r w:rsidRPr="00770699">
              <w:rPr>
                <w:bCs/>
                <w:sz w:val="22"/>
                <w:szCs w:val="22"/>
              </w:rPr>
              <w:t>Individual Qualified Self-Directed 24 Hour Support Provider</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5BBF62AA" w14:textId="03E4574F" w:rsidR="004926BE" w:rsidRPr="00C05B39" w:rsidRDefault="008524D4" w:rsidP="00750B70">
            <w:pPr>
              <w:spacing w:before="60"/>
              <w:rPr>
                <w:bCs/>
                <w:sz w:val="22"/>
                <w:szCs w:val="22"/>
              </w:rPr>
            </w:pPr>
            <w:r w:rsidRPr="008524D4">
              <w:rPr>
                <w:bCs/>
                <w:sz w:val="22"/>
                <w:szCs w:val="22"/>
              </w:rPr>
              <w:t>Department of Developmental Services</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583906EC" w14:textId="5B984DB7" w:rsidR="004926BE" w:rsidRPr="00C05B39" w:rsidRDefault="003F25C2" w:rsidP="00750B70">
            <w:pPr>
              <w:spacing w:before="60"/>
              <w:rPr>
                <w:bCs/>
                <w:sz w:val="22"/>
                <w:szCs w:val="22"/>
              </w:rPr>
            </w:pPr>
            <w:r w:rsidRPr="003F25C2">
              <w:rPr>
                <w:bCs/>
                <w:sz w:val="22"/>
                <w:szCs w:val="22"/>
              </w:rPr>
              <w:t>Annually or prior to utilization of service.</w:t>
            </w:r>
          </w:p>
        </w:tc>
      </w:tr>
    </w:tbl>
    <w:p w14:paraId="642AC83E" w14:textId="063639CA" w:rsidR="008210B2" w:rsidRDefault="008210B2" w:rsidP="004926BE">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96"/>
        <w:gridCol w:w="74"/>
        <w:gridCol w:w="327"/>
        <w:gridCol w:w="267"/>
        <w:gridCol w:w="187"/>
        <w:gridCol w:w="318"/>
        <w:gridCol w:w="150"/>
        <w:gridCol w:w="431"/>
        <w:gridCol w:w="167"/>
        <w:gridCol w:w="1125"/>
        <w:gridCol w:w="469"/>
        <w:gridCol w:w="73"/>
        <w:gridCol w:w="520"/>
        <w:gridCol w:w="207"/>
        <w:gridCol w:w="703"/>
        <w:gridCol w:w="57"/>
        <w:gridCol w:w="505"/>
        <w:gridCol w:w="188"/>
        <w:gridCol w:w="507"/>
        <w:gridCol w:w="1675"/>
      </w:tblGrid>
      <w:tr w:rsidR="008210B2" w:rsidRPr="00461090" w14:paraId="29FEBF4E"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485618B5" w14:textId="77777777" w:rsidR="008210B2" w:rsidRPr="00DD3AC3" w:rsidRDefault="008210B2" w:rsidP="00750B70">
            <w:pPr>
              <w:spacing w:before="60"/>
              <w:jc w:val="center"/>
              <w:rPr>
                <w:color w:val="FFFFFF"/>
                <w:sz w:val="22"/>
                <w:szCs w:val="22"/>
              </w:rPr>
            </w:pPr>
            <w:r w:rsidRPr="00DD3AC3">
              <w:rPr>
                <w:color w:val="FFFFFF"/>
                <w:sz w:val="22"/>
                <w:szCs w:val="22"/>
              </w:rPr>
              <w:t>Service Specification</w:t>
            </w:r>
          </w:p>
        </w:tc>
      </w:tr>
      <w:tr w:rsidR="008210B2" w:rsidRPr="005B7D1F" w14:paraId="24A8E736"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CFDEE3A" w14:textId="546BCBE7" w:rsidR="008210B2" w:rsidRPr="000D7C66" w:rsidRDefault="008210B2" w:rsidP="00750B70">
            <w:pPr>
              <w:spacing w:before="60"/>
              <w:rPr>
                <w:b/>
                <w:bCs/>
                <w:sz w:val="22"/>
                <w:szCs w:val="22"/>
              </w:rPr>
            </w:pPr>
            <w:r>
              <w:rPr>
                <w:b/>
                <w:bCs/>
                <w:sz w:val="22"/>
                <w:szCs w:val="22"/>
              </w:rPr>
              <w:t>Service Type:</w:t>
            </w:r>
            <w:r w:rsidR="004C5519">
              <w:rPr>
                <w:b/>
                <w:bCs/>
                <w:sz w:val="22"/>
                <w:szCs w:val="22"/>
              </w:rPr>
              <w:t xml:space="preserve"> </w:t>
            </w:r>
            <w:r w:rsidR="004C5519" w:rsidRPr="004A4AF8">
              <w:rPr>
                <w:rFonts w:ascii="Segoe UI Symbol" w:hAnsi="Segoe UI Symbol" w:cs="Segoe UI Symbol"/>
                <w:sz w:val="22"/>
                <w:szCs w:val="22"/>
              </w:rPr>
              <w:t>☐</w:t>
            </w:r>
            <w:r w:rsidR="004C5519" w:rsidRPr="004A4AF8">
              <w:rPr>
                <w:sz w:val="22"/>
                <w:szCs w:val="22"/>
              </w:rPr>
              <w:t xml:space="preserve"> Statutory       </w:t>
            </w:r>
            <w:r w:rsidR="004C5519" w:rsidRPr="004A4AF8">
              <w:rPr>
                <w:rFonts w:ascii="Segoe UI Symbol" w:hAnsi="Segoe UI Symbol" w:cs="Segoe UI Symbol"/>
                <w:sz w:val="22"/>
                <w:szCs w:val="22"/>
              </w:rPr>
              <w:t>☐</w:t>
            </w:r>
            <w:r w:rsidR="004C5519" w:rsidRPr="004A4AF8">
              <w:rPr>
                <w:sz w:val="22"/>
                <w:szCs w:val="22"/>
              </w:rPr>
              <w:t xml:space="preserve">Extended State Plan       </w:t>
            </w:r>
            <w:r w:rsidR="004C5519" w:rsidRPr="00DD46E7">
              <w:rPr>
                <w:rFonts w:ascii="Segoe UI Symbol" w:hAnsi="Segoe UI Symbol" w:cs="Segoe UI Symbol"/>
                <w:sz w:val="22"/>
                <w:szCs w:val="22"/>
                <w:highlight w:val="black"/>
              </w:rPr>
              <w:t>☐</w:t>
            </w:r>
            <w:r w:rsidR="004C5519" w:rsidRPr="004A4AF8">
              <w:rPr>
                <w:sz w:val="22"/>
                <w:szCs w:val="22"/>
              </w:rPr>
              <w:t xml:space="preserve"> Other</w:t>
            </w:r>
          </w:p>
        </w:tc>
      </w:tr>
      <w:tr w:rsidR="008210B2" w:rsidRPr="005B7D1F" w14:paraId="15D0FC19"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6FBD2C0" w14:textId="62411147" w:rsidR="008210B2" w:rsidRPr="000D7C66" w:rsidRDefault="008210B2" w:rsidP="00750B70">
            <w:pPr>
              <w:spacing w:before="60"/>
              <w:rPr>
                <w:b/>
                <w:bCs/>
                <w:sz w:val="22"/>
                <w:szCs w:val="22"/>
              </w:rPr>
            </w:pPr>
            <w:r>
              <w:rPr>
                <w:b/>
                <w:bCs/>
                <w:sz w:val="22"/>
                <w:szCs w:val="22"/>
              </w:rPr>
              <w:t>Service:</w:t>
            </w:r>
            <w:r w:rsidR="007C5188">
              <w:rPr>
                <w:sz w:val="22"/>
                <w:szCs w:val="22"/>
              </w:rPr>
              <w:t xml:space="preserve"> Adult Companion</w:t>
            </w:r>
          </w:p>
        </w:tc>
      </w:tr>
      <w:tr w:rsidR="008210B2" w:rsidRPr="005B7D1F" w14:paraId="096E901F"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B43684E" w14:textId="77777777" w:rsidR="00A106BC" w:rsidRPr="00447236" w:rsidRDefault="00A106BC" w:rsidP="00A106BC">
            <w:pPr>
              <w:spacing w:before="60"/>
              <w:rPr>
                <w:sz w:val="22"/>
                <w:szCs w:val="22"/>
              </w:rPr>
            </w:pPr>
            <w:r w:rsidRPr="00DD46E7">
              <w:rPr>
                <w:rFonts w:ascii="Segoe UI Symbol" w:hAnsi="Segoe UI Symbol" w:cs="Segoe UI Symbol"/>
                <w:sz w:val="22"/>
                <w:szCs w:val="22"/>
                <w:highlight w:val="black"/>
              </w:rPr>
              <w:t>☐</w:t>
            </w:r>
            <w:r w:rsidRPr="00447236">
              <w:rPr>
                <w:sz w:val="22"/>
                <w:szCs w:val="22"/>
              </w:rPr>
              <w:t xml:space="preserve"> Service is included in approved waiver. There is no change in service specifications. </w:t>
            </w:r>
          </w:p>
          <w:p w14:paraId="6405770A" w14:textId="77777777" w:rsidR="00A106BC" w:rsidRPr="00447236"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included in approved waiver. The service specifications have been modified.</w:t>
            </w:r>
          </w:p>
          <w:p w14:paraId="43D625A2" w14:textId="40B49A77" w:rsidR="008210B2" w:rsidRPr="005B7D1F"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not included in approved waiver.</w:t>
            </w:r>
          </w:p>
        </w:tc>
      </w:tr>
      <w:tr w:rsidR="008210B2" w:rsidRPr="00461090" w14:paraId="760F01A9"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6F026D7" w14:textId="77777777" w:rsidR="008210B2" w:rsidRPr="00461090" w:rsidRDefault="008210B2" w:rsidP="00750B7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3E20CF69"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F618FFC" w14:textId="77777777" w:rsidR="006562CF" w:rsidRPr="006562CF" w:rsidRDefault="006562CF" w:rsidP="006562CF">
            <w:pPr>
              <w:rPr>
                <w:sz w:val="22"/>
                <w:szCs w:val="22"/>
              </w:rPr>
            </w:pPr>
            <w:r w:rsidRPr="006562CF">
              <w:rPr>
                <w:sz w:val="22"/>
                <w:szCs w:val="22"/>
              </w:rPr>
              <w:lastRenderedPageBreak/>
              <w:t>Non-medical care, supervision and socialization provided to an adult. Services may include assistance with meals and basic activities of daily living such as shopping, laundry, meal preparation, routine household care incidental to the support and supervision of the participant. The service is provided to carry out personal outcomes identified in the individual plan that support the participant to successfully reside in his/her home or in the family home. Adult companion may also be provided when the caregiver regularly responsible for these activities is temporarily absent or unable to manage the home and care. Adult companion services are also available for a participant in his/her own residence who requires assistance with general household tasks.</w:t>
            </w:r>
          </w:p>
          <w:p w14:paraId="2CDD74E4" w14:textId="77777777" w:rsidR="006562CF" w:rsidRPr="006562CF" w:rsidRDefault="006562CF" w:rsidP="006562CF">
            <w:pPr>
              <w:rPr>
                <w:sz w:val="22"/>
                <w:szCs w:val="22"/>
              </w:rPr>
            </w:pPr>
          </w:p>
          <w:p w14:paraId="6A50F055" w14:textId="46DA0719" w:rsidR="009F5F7A" w:rsidRPr="002C1115" w:rsidRDefault="006562CF" w:rsidP="006562CF">
            <w:pPr>
              <w:rPr>
                <w:sz w:val="22"/>
                <w:szCs w:val="22"/>
              </w:rPr>
            </w:pPr>
            <w:r w:rsidRPr="006562CF">
              <w:rPr>
                <w:sz w:val="22"/>
                <w:szCs w:val="22"/>
              </w:rPr>
              <w:t>This service does not entail hands on nursing care. Provision of services is limited to the person’s own home, family home, or in the community. This service may not be provided at the same time as Chore, Individualized Home Support, Respite, Group or Individual Supported Employment, Individualized Day Supports, Community Based Day or when other services that include care and supervision are provided. This service may be self-directed.</w:t>
            </w:r>
          </w:p>
        </w:tc>
      </w:tr>
      <w:tr w:rsidR="008210B2" w:rsidRPr="00461090" w14:paraId="237666A9"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BC1C384" w14:textId="77777777" w:rsidR="008210B2" w:rsidRPr="00042B16" w:rsidRDefault="008210B2" w:rsidP="00750B70">
            <w:pPr>
              <w:spacing w:before="60"/>
              <w:rPr>
                <w:sz w:val="23"/>
                <w:szCs w:val="23"/>
              </w:rPr>
            </w:pPr>
            <w:r w:rsidRPr="00042B16">
              <w:rPr>
                <w:sz w:val="22"/>
                <w:szCs w:val="22"/>
              </w:rPr>
              <w:t>Specify applicable (if any) limits on the amount, frequency, or duration of this service:</w:t>
            </w:r>
          </w:p>
        </w:tc>
      </w:tr>
      <w:tr w:rsidR="008210B2" w:rsidRPr="00461090" w14:paraId="0B095E80"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CEC29B7" w14:textId="53A9D59B" w:rsidR="008210B2" w:rsidRPr="002C1115" w:rsidRDefault="000D1DEC" w:rsidP="009F5F7A">
            <w:pPr>
              <w:rPr>
                <w:sz w:val="22"/>
                <w:szCs w:val="22"/>
              </w:rPr>
            </w:pPr>
            <w:r w:rsidRPr="000D1DEC">
              <w:rPr>
                <w:sz w:val="22"/>
                <w:szCs w:val="22"/>
              </w:rPr>
              <w:t>This service is 23 hours or less per day. This service is not available to participants who receive residential habilitation including those who reside in 24 hour licensed group settings or placement settings or who receive 24- Hour Self Directed Home Sharing Support. It is only available to participants who live in their family home or in a home of their own.</w:t>
            </w:r>
          </w:p>
        </w:tc>
      </w:tr>
      <w:tr w:rsidR="008210B2" w:rsidRPr="00461090" w14:paraId="65C63BB3" w14:textId="77777777" w:rsidTr="00A106BC">
        <w:trPr>
          <w:jc w:val="center"/>
        </w:trPr>
        <w:tc>
          <w:tcPr>
            <w:tcW w:w="2864" w:type="dxa"/>
            <w:gridSpan w:val="4"/>
            <w:tcBorders>
              <w:top w:val="single" w:sz="12" w:space="0" w:color="auto"/>
              <w:left w:val="single" w:sz="12" w:space="0" w:color="auto"/>
              <w:bottom w:val="single" w:sz="12" w:space="0" w:color="auto"/>
              <w:right w:val="single" w:sz="12" w:space="0" w:color="auto"/>
            </w:tcBorders>
          </w:tcPr>
          <w:p w14:paraId="017B0249" w14:textId="77777777" w:rsidR="008210B2" w:rsidRPr="003F2624" w:rsidRDefault="008210B2" w:rsidP="00750B7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5" w:type="dxa"/>
            <w:gridSpan w:val="2"/>
            <w:tcBorders>
              <w:top w:val="single" w:sz="12" w:space="0" w:color="auto"/>
              <w:left w:val="single" w:sz="12" w:space="0" w:color="auto"/>
              <w:bottom w:val="single" w:sz="12" w:space="0" w:color="auto"/>
              <w:right w:val="single" w:sz="12" w:space="0" w:color="auto"/>
            </w:tcBorders>
            <w:shd w:val="pct10" w:color="auto" w:fill="auto"/>
          </w:tcPr>
          <w:p w14:paraId="67135D52" w14:textId="638A2D29" w:rsidR="008210B2" w:rsidRPr="003F2624" w:rsidRDefault="009655B6" w:rsidP="00750B70">
            <w:pPr>
              <w:spacing w:before="60"/>
              <w:rPr>
                <w:sz w:val="22"/>
                <w:szCs w:val="22"/>
              </w:rPr>
            </w:pPr>
            <w:r w:rsidRPr="00017C40">
              <w:rPr>
                <w:sz w:val="22"/>
                <w:szCs w:val="22"/>
                <w:highlight w:val="black"/>
              </w:rPr>
              <w:sym w:font="Wingdings" w:char="F0A8"/>
            </w:r>
          </w:p>
        </w:tc>
        <w:tc>
          <w:tcPr>
            <w:tcW w:w="4595" w:type="dxa"/>
            <w:gridSpan w:val="12"/>
            <w:tcBorders>
              <w:top w:val="single" w:sz="12" w:space="0" w:color="auto"/>
              <w:left w:val="single" w:sz="12" w:space="0" w:color="auto"/>
              <w:bottom w:val="single" w:sz="12" w:space="0" w:color="auto"/>
              <w:right w:val="single" w:sz="12" w:space="0" w:color="auto"/>
            </w:tcBorders>
          </w:tcPr>
          <w:p w14:paraId="6CEFF279" w14:textId="77777777" w:rsidR="008210B2" w:rsidRPr="00C73719" w:rsidRDefault="008210B2" w:rsidP="00750B70">
            <w:pPr>
              <w:spacing w:before="60"/>
              <w:rPr>
                <w:sz w:val="21"/>
                <w:szCs w:val="21"/>
              </w:rPr>
            </w:pPr>
            <w:r w:rsidRPr="00C73719">
              <w:rPr>
                <w:sz w:val="21"/>
                <w:szCs w:val="21"/>
              </w:rPr>
              <w:t>Participant-directed as specified in Appendix E</w:t>
            </w:r>
          </w:p>
        </w:tc>
        <w:tc>
          <w:tcPr>
            <w:tcW w:w="507" w:type="dxa"/>
            <w:tcBorders>
              <w:top w:val="single" w:sz="12" w:space="0" w:color="auto"/>
              <w:left w:val="single" w:sz="12" w:space="0" w:color="auto"/>
              <w:bottom w:val="single" w:sz="12" w:space="0" w:color="auto"/>
              <w:right w:val="single" w:sz="12" w:space="0" w:color="auto"/>
            </w:tcBorders>
            <w:shd w:val="pct10" w:color="auto" w:fill="auto"/>
          </w:tcPr>
          <w:p w14:paraId="4C35EF89" w14:textId="77777777" w:rsidR="008210B2" w:rsidRPr="003F2624" w:rsidRDefault="008210B2" w:rsidP="00750B70">
            <w:pPr>
              <w:spacing w:before="60"/>
              <w:rPr>
                <w:sz w:val="22"/>
                <w:szCs w:val="22"/>
              </w:rPr>
            </w:pPr>
            <w:r w:rsidRPr="00017C40">
              <w:rPr>
                <w:sz w:val="22"/>
                <w:szCs w:val="22"/>
                <w:highlight w:val="black"/>
              </w:rPr>
              <w:sym w:font="Wingdings" w:char="F0A8"/>
            </w:r>
          </w:p>
        </w:tc>
        <w:tc>
          <w:tcPr>
            <w:tcW w:w="1675" w:type="dxa"/>
            <w:tcBorders>
              <w:top w:val="single" w:sz="12" w:space="0" w:color="auto"/>
              <w:left w:val="single" w:sz="12" w:space="0" w:color="auto"/>
              <w:bottom w:val="single" w:sz="12" w:space="0" w:color="auto"/>
              <w:right w:val="single" w:sz="12" w:space="0" w:color="auto"/>
            </w:tcBorders>
          </w:tcPr>
          <w:p w14:paraId="4C33440B" w14:textId="77777777" w:rsidR="008210B2" w:rsidRPr="003F2624" w:rsidRDefault="008210B2" w:rsidP="00750B70">
            <w:pPr>
              <w:spacing w:before="60"/>
              <w:rPr>
                <w:sz w:val="22"/>
                <w:szCs w:val="22"/>
              </w:rPr>
            </w:pPr>
            <w:r>
              <w:rPr>
                <w:sz w:val="22"/>
                <w:szCs w:val="22"/>
              </w:rPr>
              <w:t>Provider managed</w:t>
            </w:r>
          </w:p>
        </w:tc>
      </w:tr>
      <w:tr w:rsidR="008210B2" w:rsidRPr="00461090" w14:paraId="50B929D2" w14:textId="77777777" w:rsidTr="00A106BC">
        <w:trPr>
          <w:jc w:val="center"/>
        </w:trPr>
        <w:tc>
          <w:tcPr>
            <w:tcW w:w="3519" w:type="dxa"/>
            <w:gridSpan w:val="7"/>
            <w:tcBorders>
              <w:top w:val="single" w:sz="12" w:space="0" w:color="auto"/>
              <w:left w:val="single" w:sz="12" w:space="0" w:color="auto"/>
              <w:bottom w:val="single" w:sz="12" w:space="0" w:color="auto"/>
              <w:right w:val="single" w:sz="12" w:space="0" w:color="auto"/>
            </w:tcBorders>
          </w:tcPr>
          <w:p w14:paraId="00ED3CD7" w14:textId="77777777" w:rsidR="008210B2" w:rsidRPr="00DD3AC3" w:rsidRDefault="008210B2" w:rsidP="00750B7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2843AC6B" w14:textId="77777777" w:rsidR="008210B2" w:rsidRPr="00DD3AC3" w:rsidRDefault="008210B2" w:rsidP="00750B7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473A5412" w14:textId="77777777" w:rsidR="008210B2" w:rsidRPr="00DD3AC3" w:rsidRDefault="008210B2" w:rsidP="00750B70">
            <w:pPr>
              <w:spacing w:before="60"/>
              <w:rPr>
                <w:sz w:val="22"/>
                <w:szCs w:val="22"/>
              </w:rPr>
            </w:pPr>
            <w:r w:rsidRPr="00DD3AC3">
              <w:rPr>
                <w:sz w:val="22"/>
                <w:szCs w:val="22"/>
              </w:rPr>
              <w:t>Legally Responsible Person</w:t>
            </w:r>
          </w:p>
        </w:tc>
        <w:tc>
          <w:tcPr>
            <w:tcW w:w="469" w:type="dxa"/>
            <w:tcBorders>
              <w:top w:val="single" w:sz="12" w:space="0" w:color="auto"/>
              <w:left w:val="single" w:sz="12" w:space="0" w:color="auto"/>
              <w:bottom w:val="single" w:sz="12" w:space="0" w:color="auto"/>
              <w:right w:val="single" w:sz="12" w:space="0" w:color="auto"/>
            </w:tcBorders>
            <w:shd w:val="pct10" w:color="auto" w:fill="auto"/>
          </w:tcPr>
          <w:p w14:paraId="23B81BA8" w14:textId="77777777" w:rsidR="008210B2" w:rsidRPr="00DD3AC3" w:rsidRDefault="008210B2" w:rsidP="00750B70">
            <w:pPr>
              <w:spacing w:before="60"/>
              <w:rPr>
                <w:b/>
                <w:sz w:val="22"/>
                <w:szCs w:val="22"/>
              </w:rPr>
            </w:pPr>
            <w:r w:rsidRPr="00017C40">
              <w:rPr>
                <w:sz w:val="22"/>
                <w:szCs w:val="22"/>
                <w:highlight w:val="black"/>
              </w:rPr>
              <w:sym w:font="Wingdings" w:char="F0A8"/>
            </w:r>
          </w:p>
        </w:tc>
        <w:tc>
          <w:tcPr>
            <w:tcW w:w="1560" w:type="dxa"/>
            <w:gridSpan w:val="5"/>
            <w:tcBorders>
              <w:top w:val="single" w:sz="12" w:space="0" w:color="auto"/>
              <w:left w:val="single" w:sz="12" w:space="0" w:color="auto"/>
              <w:bottom w:val="single" w:sz="12" w:space="0" w:color="auto"/>
              <w:right w:val="single" w:sz="12" w:space="0" w:color="auto"/>
            </w:tcBorders>
          </w:tcPr>
          <w:p w14:paraId="6909C768" w14:textId="77777777" w:rsidR="008210B2" w:rsidRPr="00DD3AC3" w:rsidRDefault="008210B2" w:rsidP="00750B70">
            <w:pPr>
              <w:spacing w:before="60"/>
              <w:rPr>
                <w:sz w:val="22"/>
                <w:szCs w:val="22"/>
              </w:rPr>
            </w:pPr>
            <w:r w:rsidRPr="00DD3AC3">
              <w:rPr>
                <w:sz w:val="22"/>
                <w:szCs w:val="22"/>
              </w:rPr>
              <w:t>Relative</w:t>
            </w:r>
          </w:p>
        </w:tc>
        <w:tc>
          <w:tcPr>
            <w:tcW w:w="50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733D6A5" w14:textId="77777777" w:rsidR="008210B2" w:rsidRPr="00DD3AC3" w:rsidRDefault="008210B2" w:rsidP="00750B70">
            <w:pPr>
              <w:spacing w:before="60"/>
              <w:rPr>
                <w:b/>
                <w:sz w:val="22"/>
                <w:szCs w:val="22"/>
              </w:rPr>
            </w:pPr>
            <w:r w:rsidRPr="00DD3AC3">
              <w:rPr>
                <w:sz w:val="22"/>
                <w:szCs w:val="22"/>
              </w:rPr>
              <w:sym w:font="Wingdings" w:char="F0A8"/>
            </w:r>
          </w:p>
        </w:tc>
        <w:tc>
          <w:tcPr>
            <w:tcW w:w="2370" w:type="dxa"/>
            <w:gridSpan w:val="3"/>
            <w:tcBorders>
              <w:top w:val="single" w:sz="12" w:space="0" w:color="auto"/>
              <w:left w:val="single" w:sz="12" w:space="0" w:color="auto"/>
              <w:bottom w:val="single" w:sz="12" w:space="0" w:color="auto"/>
              <w:right w:val="single" w:sz="12" w:space="0" w:color="auto"/>
            </w:tcBorders>
          </w:tcPr>
          <w:p w14:paraId="5ABE4710" w14:textId="77777777" w:rsidR="008210B2" w:rsidRPr="00DD3AC3" w:rsidRDefault="008210B2" w:rsidP="00750B70">
            <w:pPr>
              <w:spacing w:before="60"/>
              <w:rPr>
                <w:sz w:val="22"/>
                <w:szCs w:val="22"/>
              </w:rPr>
            </w:pPr>
            <w:r w:rsidRPr="00DD3AC3">
              <w:rPr>
                <w:sz w:val="22"/>
                <w:szCs w:val="22"/>
              </w:rPr>
              <w:t>Legal Guardian</w:t>
            </w:r>
          </w:p>
        </w:tc>
      </w:tr>
      <w:tr w:rsidR="008210B2" w:rsidRPr="00461090" w14:paraId="3C004783"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A86448A" w14:textId="77777777" w:rsidR="008210B2" w:rsidRPr="00DD3AC3" w:rsidRDefault="008210B2" w:rsidP="00750B70">
            <w:pPr>
              <w:jc w:val="center"/>
              <w:rPr>
                <w:color w:val="FFFFFF"/>
                <w:sz w:val="22"/>
                <w:szCs w:val="22"/>
              </w:rPr>
            </w:pPr>
            <w:r w:rsidRPr="00DD3AC3">
              <w:rPr>
                <w:color w:val="FFFFFF"/>
                <w:sz w:val="22"/>
                <w:szCs w:val="22"/>
              </w:rPr>
              <w:t>Provider Specifications</w:t>
            </w:r>
          </w:p>
        </w:tc>
      </w:tr>
      <w:tr w:rsidR="008210B2" w:rsidRPr="00461090" w14:paraId="6405CD5B" w14:textId="77777777" w:rsidTr="00A106BC">
        <w:trPr>
          <w:trHeight w:val="359"/>
          <w:jc w:val="center"/>
        </w:trPr>
        <w:tc>
          <w:tcPr>
            <w:tcW w:w="2270" w:type="dxa"/>
            <w:gridSpan w:val="2"/>
            <w:vMerge w:val="restart"/>
            <w:tcBorders>
              <w:top w:val="single" w:sz="12" w:space="0" w:color="auto"/>
              <w:left w:val="single" w:sz="12" w:space="0" w:color="auto"/>
              <w:bottom w:val="single" w:sz="12" w:space="0" w:color="auto"/>
              <w:right w:val="single" w:sz="12" w:space="0" w:color="auto"/>
            </w:tcBorders>
          </w:tcPr>
          <w:p w14:paraId="71C43D36" w14:textId="77777777" w:rsidR="008210B2" w:rsidRPr="00042B16" w:rsidRDefault="008210B2" w:rsidP="00750B70">
            <w:pPr>
              <w:spacing w:before="60"/>
              <w:rPr>
                <w:sz w:val="22"/>
                <w:szCs w:val="22"/>
              </w:rPr>
            </w:pPr>
            <w:r w:rsidRPr="00042B16">
              <w:rPr>
                <w:sz w:val="22"/>
                <w:szCs w:val="22"/>
              </w:rPr>
              <w:t>Provider Category(s)</w:t>
            </w:r>
          </w:p>
          <w:p w14:paraId="106D2B8B" w14:textId="77777777" w:rsidR="008210B2" w:rsidRPr="003F2624" w:rsidRDefault="008210B2" w:rsidP="00750B70">
            <w:pPr>
              <w:rPr>
                <w:b/>
                <w:sz w:val="22"/>
                <w:szCs w:val="22"/>
              </w:rPr>
            </w:pPr>
            <w:r w:rsidRPr="003F2624">
              <w:rPr>
                <w:i/>
                <w:sz w:val="22"/>
                <w:szCs w:val="22"/>
              </w:rPr>
              <w:t>(check one or both)</w:t>
            </w:r>
            <w:r w:rsidRPr="003F2624">
              <w:rPr>
                <w:b/>
                <w:sz w:val="22"/>
                <w:szCs w:val="22"/>
              </w:rPr>
              <w:t>:</w:t>
            </w:r>
          </w:p>
        </w:tc>
        <w:tc>
          <w:tcPr>
            <w:tcW w:w="781" w:type="dxa"/>
            <w:gridSpan w:val="3"/>
            <w:tcBorders>
              <w:top w:val="single" w:sz="12" w:space="0" w:color="auto"/>
              <w:left w:val="single" w:sz="12" w:space="0" w:color="auto"/>
              <w:bottom w:val="single" w:sz="12" w:space="0" w:color="auto"/>
              <w:right w:val="single" w:sz="12" w:space="0" w:color="auto"/>
            </w:tcBorders>
            <w:shd w:val="pct10" w:color="auto" w:fill="auto"/>
          </w:tcPr>
          <w:p w14:paraId="472C2EC4" w14:textId="00B31663" w:rsidR="008210B2" w:rsidRPr="003F2624" w:rsidRDefault="009655B6" w:rsidP="00750B70">
            <w:pPr>
              <w:spacing w:before="60"/>
              <w:jc w:val="center"/>
              <w:rPr>
                <w:sz w:val="22"/>
                <w:szCs w:val="22"/>
              </w:rPr>
            </w:pPr>
            <w:r w:rsidRPr="00017C40">
              <w:rPr>
                <w:sz w:val="22"/>
                <w:szCs w:val="22"/>
                <w:highlight w:val="black"/>
              </w:rPr>
              <w:sym w:font="Wingdings" w:char="F0A8"/>
            </w:r>
          </w:p>
        </w:tc>
        <w:tc>
          <w:tcPr>
            <w:tcW w:w="2733" w:type="dxa"/>
            <w:gridSpan w:val="7"/>
            <w:tcBorders>
              <w:top w:val="single" w:sz="12" w:space="0" w:color="auto"/>
              <w:left w:val="single" w:sz="12" w:space="0" w:color="auto"/>
              <w:bottom w:val="single" w:sz="12" w:space="0" w:color="auto"/>
              <w:right w:val="single" w:sz="12" w:space="0" w:color="auto"/>
            </w:tcBorders>
            <w:shd w:val="clear" w:color="auto" w:fill="auto"/>
          </w:tcPr>
          <w:p w14:paraId="050AE2AF" w14:textId="77777777" w:rsidR="008210B2" w:rsidRPr="003F2624" w:rsidRDefault="008210B2" w:rsidP="00750B70">
            <w:pPr>
              <w:spacing w:before="60"/>
              <w:rPr>
                <w:sz w:val="22"/>
                <w:szCs w:val="22"/>
              </w:rPr>
            </w:pPr>
            <w:r w:rsidRPr="00042B16">
              <w:rPr>
                <w:sz w:val="22"/>
                <w:szCs w:val="22"/>
              </w:rPr>
              <w:t>Individual.</w:t>
            </w:r>
            <w:r>
              <w:rPr>
                <w:sz w:val="22"/>
                <w:szCs w:val="22"/>
              </w:rPr>
              <w:t xml:space="preserve"> List types:</w:t>
            </w:r>
          </w:p>
        </w:tc>
        <w:tc>
          <w:tcPr>
            <w:tcW w:w="727" w:type="dxa"/>
            <w:gridSpan w:val="2"/>
            <w:tcBorders>
              <w:top w:val="single" w:sz="12" w:space="0" w:color="auto"/>
              <w:left w:val="single" w:sz="12" w:space="0" w:color="auto"/>
              <w:bottom w:val="single" w:sz="12" w:space="0" w:color="auto"/>
              <w:right w:val="single" w:sz="12" w:space="0" w:color="auto"/>
            </w:tcBorders>
            <w:shd w:val="pct10" w:color="auto" w:fill="auto"/>
          </w:tcPr>
          <w:p w14:paraId="0DA70003" w14:textId="77777777" w:rsidR="008210B2" w:rsidRPr="003F2624" w:rsidRDefault="008210B2" w:rsidP="00750B70">
            <w:pPr>
              <w:spacing w:before="60"/>
              <w:jc w:val="center"/>
              <w:rPr>
                <w:sz w:val="22"/>
                <w:szCs w:val="22"/>
              </w:rPr>
            </w:pPr>
            <w:r w:rsidRPr="00017C40">
              <w:rPr>
                <w:sz w:val="22"/>
                <w:szCs w:val="22"/>
                <w:highlight w:val="black"/>
              </w:rPr>
              <w:sym w:font="Wingdings" w:char="F0A8"/>
            </w:r>
          </w:p>
        </w:tc>
        <w:tc>
          <w:tcPr>
            <w:tcW w:w="3635" w:type="dxa"/>
            <w:gridSpan w:val="6"/>
            <w:tcBorders>
              <w:top w:val="single" w:sz="12" w:space="0" w:color="auto"/>
              <w:left w:val="single" w:sz="12" w:space="0" w:color="auto"/>
              <w:bottom w:val="single" w:sz="12" w:space="0" w:color="auto"/>
              <w:right w:val="single" w:sz="12" w:space="0" w:color="auto"/>
            </w:tcBorders>
          </w:tcPr>
          <w:p w14:paraId="5AB81B8D" w14:textId="77777777" w:rsidR="008210B2" w:rsidRPr="003F2624" w:rsidRDefault="008210B2" w:rsidP="00750B70">
            <w:pPr>
              <w:spacing w:before="60"/>
              <w:rPr>
                <w:sz w:val="22"/>
                <w:szCs w:val="22"/>
              </w:rPr>
            </w:pPr>
            <w:r w:rsidRPr="00042B16">
              <w:rPr>
                <w:sz w:val="22"/>
                <w:szCs w:val="22"/>
              </w:rPr>
              <w:t xml:space="preserve">Agency.  </w:t>
            </w:r>
            <w:r>
              <w:rPr>
                <w:sz w:val="22"/>
                <w:szCs w:val="22"/>
              </w:rPr>
              <w:t>List the types of agencies:</w:t>
            </w:r>
          </w:p>
        </w:tc>
      </w:tr>
      <w:tr w:rsidR="008210B2" w:rsidRPr="00461090" w14:paraId="0AFFBA00" w14:textId="77777777" w:rsidTr="00A106BC">
        <w:trPr>
          <w:trHeight w:val="185"/>
          <w:jc w:val="center"/>
        </w:trPr>
        <w:tc>
          <w:tcPr>
            <w:tcW w:w="2270" w:type="dxa"/>
            <w:gridSpan w:val="2"/>
            <w:vMerge/>
            <w:tcBorders>
              <w:top w:val="nil"/>
              <w:left w:val="single" w:sz="12" w:space="0" w:color="auto"/>
              <w:bottom w:val="single" w:sz="12" w:space="0" w:color="auto"/>
              <w:right w:val="single" w:sz="12" w:space="0" w:color="auto"/>
            </w:tcBorders>
          </w:tcPr>
          <w:p w14:paraId="4DA413CB" w14:textId="77777777" w:rsidR="008210B2" w:rsidRPr="003F2624" w:rsidRDefault="008210B2" w:rsidP="00750B70">
            <w:pPr>
              <w:spacing w:before="60"/>
              <w:rPr>
                <w:b/>
                <w:sz w:val="22"/>
                <w:szCs w:val="22"/>
              </w:rPr>
            </w:pPr>
          </w:p>
        </w:tc>
        <w:tc>
          <w:tcPr>
            <w:tcW w:w="3514" w:type="dxa"/>
            <w:gridSpan w:val="10"/>
            <w:tcBorders>
              <w:top w:val="single" w:sz="12" w:space="0" w:color="auto"/>
              <w:left w:val="single" w:sz="12" w:space="0" w:color="auto"/>
              <w:bottom w:val="single" w:sz="12" w:space="0" w:color="auto"/>
              <w:right w:val="single" w:sz="12" w:space="0" w:color="auto"/>
            </w:tcBorders>
            <w:shd w:val="pct10" w:color="auto" w:fill="auto"/>
          </w:tcPr>
          <w:p w14:paraId="2A9836A1" w14:textId="2548DD7A" w:rsidR="008210B2" w:rsidRPr="003F2624" w:rsidRDefault="009655B6" w:rsidP="00750B70">
            <w:pPr>
              <w:spacing w:before="60"/>
              <w:rPr>
                <w:sz w:val="22"/>
                <w:szCs w:val="22"/>
              </w:rPr>
            </w:pPr>
            <w:r>
              <w:rPr>
                <w:sz w:val="22"/>
                <w:szCs w:val="22"/>
              </w:rPr>
              <w:t>Qualified Individual Provider</w:t>
            </w:r>
          </w:p>
        </w:tc>
        <w:tc>
          <w:tcPr>
            <w:tcW w:w="4362" w:type="dxa"/>
            <w:gridSpan w:val="8"/>
            <w:tcBorders>
              <w:top w:val="single" w:sz="12" w:space="0" w:color="auto"/>
              <w:left w:val="single" w:sz="12" w:space="0" w:color="auto"/>
              <w:bottom w:val="single" w:sz="12" w:space="0" w:color="auto"/>
              <w:right w:val="single" w:sz="12" w:space="0" w:color="auto"/>
            </w:tcBorders>
            <w:shd w:val="pct10" w:color="auto" w:fill="auto"/>
          </w:tcPr>
          <w:p w14:paraId="2C7476D6" w14:textId="0706197D" w:rsidR="008210B2" w:rsidRPr="003F2624" w:rsidRDefault="009655B6" w:rsidP="00750B70">
            <w:pPr>
              <w:spacing w:before="60"/>
              <w:rPr>
                <w:sz w:val="22"/>
                <w:szCs w:val="22"/>
              </w:rPr>
            </w:pPr>
            <w:r>
              <w:rPr>
                <w:sz w:val="22"/>
                <w:szCs w:val="22"/>
              </w:rPr>
              <w:t xml:space="preserve">Residential/Work/Day Individual or Family Support Provider </w:t>
            </w:r>
          </w:p>
        </w:tc>
      </w:tr>
      <w:tr w:rsidR="008210B2" w:rsidRPr="00461090" w14:paraId="05A516D3"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045178B" w14:textId="77777777" w:rsidR="008210B2" w:rsidRPr="003F2624" w:rsidRDefault="008210B2" w:rsidP="00750B7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605BCCDB" w14:textId="77777777" w:rsidTr="00A106BC">
        <w:trPr>
          <w:trHeight w:val="395"/>
          <w:jc w:val="center"/>
        </w:trPr>
        <w:tc>
          <w:tcPr>
            <w:tcW w:w="2196" w:type="dxa"/>
            <w:tcBorders>
              <w:top w:val="single" w:sz="12" w:space="0" w:color="auto"/>
              <w:left w:val="single" w:sz="12" w:space="0" w:color="auto"/>
              <w:bottom w:val="single" w:sz="12" w:space="0" w:color="auto"/>
              <w:right w:val="single" w:sz="12" w:space="0" w:color="auto"/>
            </w:tcBorders>
          </w:tcPr>
          <w:p w14:paraId="296962A3" w14:textId="77777777" w:rsidR="008210B2" w:rsidRPr="00042B16" w:rsidRDefault="008210B2" w:rsidP="00750B70">
            <w:pPr>
              <w:spacing w:before="60"/>
              <w:rPr>
                <w:sz w:val="22"/>
                <w:szCs w:val="22"/>
              </w:rPr>
            </w:pPr>
            <w:r w:rsidRPr="00042B16">
              <w:rPr>
                <w:sz w:val="22"/>
                <w:szCs w:val="22"/>
              </w:rPr>
              <w:t>Provider Type:</w:t>
            </w:r>
          </w:p>
        </w:tc>
        <w:tc>
          <w:tcPr>
            <w:tcW w:w="1921" w:type="dxa"/>
            <w:gridSpan w:val="8"/>
            <w:tcBorders>
              <w:top w:val="single" w:sz="12" w:space="0" w:color="auto"/>
              <w:left w:val="single" w:sz="12" w:space="0" w:color="auto"/>
              <w:bottom w:val="single" w:sz="12" w:space="0" w:color="auto"/>
              <w:right w:val="single" w:sz="12" w:space="0" w:color="auto"/>
            </w:tcBorders>
            <w:shd w:val="clear" w:color="auto" w:fill="auto"/>
          </w:tcPr>
          <w:p w14:paraId="4AF9D3B7" w14:textId="77777777" w:rsidR="008210B2" w:rsidRPr="003F2624" w:rsidRDefault="008210B2" w:rsidP="00750B70">
            <w:pPr>
              <w:spacing w:before="60"/>
              <w:jc w:val="center"/>
              <w:rPr>
                <w:sz w:val="22"/>
                <w:szCs w:val="22"/>
              </w:rPr>
            </w:pPr>
            <w:r w:rsidRPr="00042B16">
              <w:rPr>
                <w:sz w:val="22"/>
                <w:szCs w:val="22"/>
              </w:rPr>
              <w:t xml:space="preserve">License </w:t>
            </w:r>
            <w:r w:rsidRPr="003F2624">
              <w:rPr>
                <w:i/>
                <w:sz w:val="22"/>
                <w:szCs w:val="22"/>
              </w:rPr>
              <w:t>(specify)</w:t>
            </w:r>
          </w:p>
        </w:tc>
        <w:tc>
          <w:tcPr>
            <w:tcW w:w="2187" w:type="dxa"/>
            <w:gridSpan w:val="4"/>
            <w:tcBorders>
              <w:top w:val="single" w:sz="12" w:space="0" w:color="auto"/>
              <w:left w:val="single" w:sz="12" w:space="0" w:color="auto"/>
              <w:bottom w:val="single" w:sz="12" w:space="0" w:color="auto"/>
              <w:right w:val="single" w:sz="12" w:space="0" w:color="auto"/>
            </w:tcBorders>
            <w:shd w:val="clear" w:color="auto" w:fill="auto"/>
          </w:tcPr>
          <w:p w14:paraId="6D3BFEC6" w14:textId="77777777" w:rsidR="008210B2" w:rsidRPr="003F2624" w:rsidRDefault="008210B2" w:rsidP="00750B70">
            <w:pPr>
              <w:spacing w:before="60"/>
              <w:jc w:val="center"/>
              <w:rPr>
                <w:sz w:val="22"/>
                <w:szCs w:val="22"/>
              </w:rPr>
            </w:pPr>
            <w:r w:rsidRPr="00042B16">
              <w:rPr>
                <w:sz w:val="22"/>
                <w:szCs w:val="22"/>
              </w:rPr>
              <w:t xml:space="preserve">Certificate </w:t>
            </w:r>
            <w:r w:rsidRPr="003F2624">
              <w:rPr>
                <w:i/>
                <w:sz w:val="22"/>
                <w:szCs w:val="22"/>
              </w:rPr>
              <w:t>(specify)</w:t>
            </w:r>
          </w:p>
        </w:tc>
        <w:tc>
          <w:tcPr>
            <w:tcW w:w="3842" w:type="dxa"/>
            <w:gridSpan w:val="7"/>
            <w:tcBorders>
              <w:top w:val="single" w:sz="12" w:space="0" w:color="auto"/>
              <w:left w:val="single" w:sz="12" w:space="0" w:color="auto"/>
              <w:bottom w:val="single" w:sz="12" w:space="0" w:color="auto"/>
              <w:right w:val="single" w:sz="12" w:space="0" w:color="auto"/>
            </w:tcBorders>
            <w:shd w:val="clear" w:color="auto" w:fill="auto"/>
          </w:tcPr>
          <w:p w14:paraId="31A9F654" w14:textId="77777777" w:rsidR="008210B2" w:rsidRPr="003F2624" w:rsidRDefault="008210B2" w:rsidP="00750B7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2641FCA9" w14:textId="77777777" w:rsidTr="00A106BC">
        <w:trPr>
          <w:trHeight w:val="395"/>
          <w:jc w:val="center"/>
        </w:trPr>
        <w:tc>
          <w:tcPr>
            <w:tcW w:w="2196" w:type="dxa"/>
            <w:tcBorders>
              <w:top w:val="single" w:sz="12" w:space="0" w:color="auto"/>
              <w:left w:val="single" w:sz="12" w:space="0" w:color="auto"/>
              <w:bottom w:val="single" w:sz="12" w:space="0" w:color="auto"/>
              <w:right w:val="single" w:sz="12" w:space="0" w:color="auto"/>
            </w:tcBorders>
            <w:shd w:val="pct10" w:color="auto" w:fill="auto"/>
          </w:tcPr>
          <w:p w14:paraId="3CCECD51" w14:textId="48CBA97F" w:rsidR="008210B2" w:rsidRPr="00017C40" w:rsidRDefault="00C656A2" w:rsidP="00750B70">
            <w:pPr>
              <w:spacing w:before="60"/>
              <w:rPr>
                <w:bCs/>
                <w:sz w:val="22"/>
                <w:szCs w:val="22"/>
              </w:rPr>
            </w:pPr>
            <w:r>
              <w:rPr>
                <w:sz w:val="22"/>
                <w:szCs w:val="22"/>
              </w:rPr>
              <w:t>Residential/Work/Day Individual or Family Support Provider</w:t>
            </w:r>
          </w:p>
        </w:tc>
        <w:tc>
          <w:tcPr>
            <w:tcW w:w="1921" w:type="dxa"/>
            <w:gridSpan w:val="8"/>
            <w:tcBorders>
              <w:top w:val="single" w:sz="12" w:space="0" w:color="auto"/>
              <w:left w:val="single" w:sz="12" w:space="0" w:color="auto"/>
              <w:bottom w:val="single" w:sz="12" w:space="0" w:color="auto"/>
              <w:right w:val="single" w:sz="12" w:space="0" w:color="auto"/>
            </w:tcBorders>
            <w:shd w:val="pct10" w:color="auto" w:fill="auto"/>
          </w:tcPr>
          <w:p w14:paraId="64A77B82" w14:textId="6E81E3A6" w:rsidR="008210B2" w:rsidRPr="003F2624" w:rsidRDefault="00BD7CD4" w:rsidP="00750B70">
            <w:pPr>
              <w:spacing w:before="60"/>
              <w:rPr>
                <w:sz w:val="22"/>
                <w:szCs w:val="22"/>
              </w:rPr>
            </w:pPr>
            <w:r w:rsidRPr="00BD7CD4">
              <w:rPr>
                <w:sz w:val="22"/>
                <w:szCs w:val="22"/>
              </w:rPr>
              <w:t>115 CMR 7.00 (Department of Developmental Services Standards for all Services and Supports) and 115 CMR 8.00 (Department of Developmental Services Certification, Licensing and Enforcement Regulations)</w:t>
            </w:r>
          </w:p>
        </w:tc>
        <w:tc>
          <w:tcPr>
            <w:tcW w:w="2187" w:type="dxa"/>
            <w:gridSpan w:val="4"/>
            <w:tcBorders>
              <w:top w:val="single" w:sz="12" w:space="0" w:color="auto"/>
              <w:left w:val="single" w:sz="12" w:space="0" w:color="auto"/>
              <w:bottom w:val="single" w:sz="12" w:space="0" w:color="auto"/>
              <w:right w:val="single" w:sz="12" w:space="0" w:color="auto"/>
            </w:tcBorders>
            <w:shd w:val="pct10" w:color="auto" w:fill="auto"/>
          </w:tcPr>
          <w:p w14:paraId="481C1C0B" w14:textId="588CA3B9" w:rsidR="008210B2" w:rsidRPr="003F2624" w:rsidRDefault="00DF0DAA" w:rsidP="00750B70">
            <w:pPr>
              <w:spacing w:before="60"/>
              <w:rPr>
                <w:sz w:val="22"/>
                <w:szCs w:val="22"/>
              </w:rPr>
            </w:pPr>
            <w:r w:rsidRPr="00DF0DAA">
              <w:rPr>
                <w:sz w:val="22"/>
                <w:szCs w:val="22"/>
              </w:rPr>
              <w:t>High School diploma, GED or relevant equivalencies or competencies.</w:t>
            </w:r>
          </w:p>
        </w:tc>
        <w:tc>
          <w:tcPr>
            <w:tcW w:w="3842" w:type="dxa"/>
            <w:gridSpan w:val="7"/>
            <w:tcBorders>
              <w:top w:val="single" w:sz="12" w:space="0" w:color="auto"/>
              <w:left w:val="single" w:sz="12" w:space="0" w:color="auto"/>
              <w:bottom w:val="single" w:sz="12" w:space="0" w:color="auto"/>
              <w:right w:val="single" w:sz="12" w:space="0" w:color="auto"/>
            </w:tcBorders>
            <w:shd w:val="pct10" w:color="auto" w:fill="auto"/>
          </w:tcPr>
          <w:p w14:paraId="73F8AE42" w14:textId="41680578" w:rsidR="00503939" w:rsidRPr="003F2624" w:rsidRDefault="000B58F8" w:rsidP="00750B70">
            <w:pPr>
              <w:spacing w:before="60"/>
              <w:rPr>
                <w:sz w:val="22"/>
                <w:szCs w:val="22"/>
              </w:rPr>
            </w:pPr>
            <w:r w:rsidRPr="000B58F8">
              <w:rPr>
                <w:sz w:val="22"/>
                <w:szCs w:val="22"/>
              </w:rPr>
              <w:t xml:space="preserve">Possess appropriate qualifications as evidenced by interview(s), two personal or professional references and a Criminal Offender Record Information (CORI) and National Criminal Background Check:115 CMR 12.00 (National Criminal Background Checks), be age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w:t>
            </w:r>
            <w:r w:rsidRPr="000B58F8">
              <w:rPr>
                <w:sz w:val="22"/>
                <w:szCs w:val="22"/>
              </w:rPr>
              <w:lastRenderedPageBreak/>
              <w:t>participant based upon the unique and specialized needs of the participant related to their disability and other characteristics will be delineated in the Support Plan by the Team.</w:t>
            </w:r>
          </w:p>
        </w:tc>
      </w:tr>
      <w:tr w:rsidR="009655B6" w:rsidRPr="00461090" w14:paraId="48BE627A" w14:textId="77777777" w:rsidTr="00A106BC">
        <w:trPr>
          <w:trHeight w:val="395"/>
          <w:jc w:val="center"/>
        </w:trPr>
        <w:tc>
          <w:tcPr>
            <w:tcW w:w="2196" w:type="dxa"/>
            <w:tcBorders>
              <w:top w:val="single" w:sz="12" w:space="0" w:color="auto"/>
              <w:left w:val="single" w:sz="12" w:space="0" w:color="auto"/>
              <w:bottom w:val="single" w:sz="12" w:space="0" w:color="auto"/>
              <w:right w:val="single" w:sz="12" w:space="0" w:color="auto"/>
            </w:tcBorders>
            <w:shd w:val="pct10" w:color="auto" w:fill="auto"/>
          </w:tcPr>
          <w:p w14:paraId="4FF18ED3" w14:textId="2752BE1D" w:rsidR="009655B6" w:rsidRPr="00017C40" w:rsidRDefault="00C656A2" w:rsidP="00750B70">
            <w:pPr>
              <w:spacing w:before="60"/>
              <w:rPr>
                <w:bCs/>
                <w:sz w:val="22"/>
                <w:szCs w:val="22"/>
              </w:rPr>
            </w:pPr>
            <w:r>
              <w:rPr>
                <w:sz w:val="22"/>
                <w:szCs w:val="22"/>
              </w:rPr>
              <w:lastRenderedPageBreak/>
              <w:t>Qualified Individual Provider</w:t>
            </w:r>
          </w:p>
        </w:tc>
        <w:tc>
          <w:tcPr>
            <w:tcW w:w="1921" w:type="dxa"/>
            <w:gridSpan w:val="8"/>
            <w:tcBorders>
              <w:top w:val="single" w:sz="12" w:space="0" w:color="auto"/>
              <w:left w:val="single" w:sz="12" w:space="0" w:color="auto"/>
              <w:bottom w:val="single" w:sz="12" w:space="0" w:color="auto"/>
              <w:right w:val="single" w:sz="12" w:space="0" w:color="auto"/>
            </w:tcBorders>
            <w:shd w:val="pct10" w:color="auto" w:fill="auto"/>
          </w:tcPr>
          <w:p w14:paraId="01012739" w14:textId="77777777" w:rsidR="009655B6" w:rsidRPr="003F2624" w:rsidRDefault="009655B6" w:rsidP="00750B70">
            <w:pPr>
              <w:spacing w:before="60"/>
              <w:rPr>
                <w:sz w:val="22"/>
                <w:szCs w:val="22"/>
              </w:rPr>
            </w:pPr>
          </w:p>
        </w:tc>
        <w:tc>
          <w:tcPr>
            <w:tcW w:w="2187" w:type="dxa"/>
            <w:gridSpan w:val="4"/>
            <w:tcBorders>
              <w:top w:val="single" w:sz="12" w:space="0" w:color="auto"/>
              <w:left w:val="single" w:sz="12" w:space="0" w:color="auto"/>
              <w:bottom w:val="single" w:sz="12" w:space="0" w:color="auto"/>
              <w:right w:val="single" w:sz="12" w:space="0" w:color="auto"/>
            </w:tcBorders>
            <w:shd w:val="pct10" w:color="auto" w:fill="auto"/>
          </w:tcPr>
          <w:p w14:paraId="244A5EC5" w14:textId="07740852" w:rsidR="009655B6" w:rsidRPr="003F2624" w:rsidRDefault="00F8190A" w:rsidP="00750B70">
            <w:pPr>
              <w:spacing w:before="60"/>
              <w:rPr>
                <w:sz w:val="22"/>
                <w:szCs w:val="22"/>
              </w:rPr>
            </w:pPr>
            <w:r w:rsidRPr="00F8190A">
              <w:rPr>
                <w:sz w:val="22"/>
                <w:szCs w:val="22"/>
              </w:rPr>
              <w:t>High School diploma, GED, or relevant equivalencies or competencies.</w:t>
            </w:r>
          </w:p>
        </w:tc>
        <w:tc>
          <w:tcPr>
            <w:tcW w:w="3842" w:type="dxa"/>
            <w:gridSpan w:val="7"/>
            <w:tcBorders>
              <w:top w:val="single" w:sz="12" w:space="0" w:color="auto"/>
              <w:left w:val="single" w:sz="12" w:space="0" w:color="auto"/>
              <w:bottom w:val="single" w:sz="12" w:space="0" w:color="auto"/>
              <w:right w:val="single" w:sz="12" w:space="0" w:color="auto"/>
            </w:tcBorders>
            <w:shd w:val="pct10" w:color="auto" w:fill="auto"/>
          </w:tcPr>
          <w:p w14:paraId="542273B9" w14:textId="2E7763FE" w:rsidR="009655B6" w:rsidRPr="003F2624" w:rsidRDefault="008F7E03" w:rsidP="00750B70">
            <w:pPr>
              <w:spacing w:before="60"/>
              <w:rPr>
                <w:sz w:val="22"/>
                <w:szCs w:val="22"/>
              </w:rPr>
            </w:pPr>
            <w:r w:rsidRPr="008F7E03">
              <w:rPr>
                <w:sz w:val="22"/>
                <w:szCs w:val="22"/>
              </w:rPr>
              <w:t>Possess appropriate qualifications as evidenced by interview(s), two personal or professional references and a Criminal Offender Record Information (CORI) and National Criminal Background Check:115 CMR 12.00 (National Criminal Background Checks), be age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tc>
      </w:tr>
      <w:tr w:rsidR="008210B2" w:rsidRPr="00461090" w14:paraId="2363E027"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8DCA2F1" w14:textId="77777777" w:rsidR="008210B2" w:rsidRPr="0025169C" w:rsidRDefault="008210B2" w:rsidP="00750B70">
            <w:pPr>
              <w:spacing w:before="60"/>
              <w:rPr>
                <w:b/>
                <w:sz w:val="22"/>
                <w:szCs w:val="22"/>
              </w:rPr>
            </w:pPr>
            <w:r w:rsidRPr="0025169C">
              <w:rPr>
                <w:b/>
                <w:sz w:val="22"/>
                <w:szCs w:val="22"/>
              </w:rPr>
              <w:t>Verification of Provider Qualifications</w:t>
            </w:r>
          </w:p>
        </w:tc>
      </w:tr>
      <w:tr w:rsidR="008210B2" w:rsidRPr="00461090" w14:paraId="06573909" w14:textId="77777777" w:rsidTr="00A106BC">
        <w:trPr>
          <w:trHeight w:val="220"/>
          <w:jc w:val="center"/>
        </w:trPr>
        <w:tc>
          <w:tcPr>
            <w:tcW w:w="2597" w:type="dxa"/>
            <w:gridSpan w:val="3"/>
            <w:tcBorders>
              <w:top w:val="single" w:sz="12" w:space="0" w:color="auto"/>
              <w:left w:val="single" w:sz="12" w:space="0" w:color="auto"/>
              <w:bottom w:val="single" w:sz="12" w:space="0" w:color="auto"/>
              <w:right w:val="single" w:sz="12" w:space="0" w:color="auto"/>
            </w:tcBorders>
            <w:vAlign w:val="bottom"/>
          </w:tcPr>
          <w:p w14:paraId="499B0186" w14:textId="77777777" w:rsidR="008210B2" w:rsidRPr="00042B16" w:rsidRDefault="008210B2" w:rsidP="00750B70">
            <w:pPr>
              <w:spacing w:before="60"/>
              <w:jc w:val="center"/>
              <w:rPr>
                <w:sz w:val="22"/>
                <w:szCs w:val="22"/>
              </w:rPr>
            </w:pPr>
            <w:r w:rsidRPr="00042B16">
              <w:rPr>
                <w:sz w:val="22"/>
                <w:szCs w:val="22"/>
              </w:rPr>
              <w:t>Provider Type:</w:t>
            </w:r>
          </w:p>
        </w:tc>
        <w:tc>
          <w:tcPr>
            <w:tcW w:w="4617"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5A9644D9" w14:textId="77777777" w:rsidR="008210B2" w:rsidRPr="00DD3AC3" w:rsidRDefault="008210B2" w:rsidP="00750B70">
            <w:pPr>
              <w:spacing w:before="60"/>
              <w:jc w:val="center"/>
              <w:rPr>
                <w:sz w:val="22"/>
                <w:szCs w:val="22"/>
              </w:rPr>
            </w:pPr>
            <w:r w:rsidRPr="00DD3AC3">
              <w:rPr>
                <w:sz w:val="22"/>
                <w:szCs w:val="22"/>
              </w:rPr>
              <w:t>Entity Responsible for Verification:</w:t>
            </w:r>
          </w:p>
        </w:tc>
        <w:tc>
          <w:tcPr>
            <w:tcW w:w="2932"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51DC2A7F" w14:textId="77777777" w:rsidR="008210B2" w:rsidRPr="00DD3AC3" w:rsidRDefault="008210B2" w:rsidP="00750B70">
            <w:pPr>
              <w:spacing w:before="60"/>
              <w:jc w:val="center"/>
              <w:rPr>
                <w:sz w:val="22"/>
                <w:szCs w:val="22"/>
              </w:rPr>
            </w:pPr>
            <w:r w:rsidRPr="00DD3AC3">
              <w:rPr>
                <w:sz w:val="22"/>
                <w:szCs w:val="22"/>
              </w:rPr>
              <w:t>Frequency of Verification</w:t>
            </w:r>
          </w:p>
        </w:tc>
      </w:tr>
      <w:tr w:rsidR="008210B2" w:rsidRPr="00461090" w14:paraId="0FBEAA7E" w14:textId="77777777" w:rsidTr="00A106BC">
        <w:trPr>
          <w:trHeight w:val="220"/>
          <w:jc w:val="center"/>
        </w:trPr>
        <w:tc>
          <w:tcPr>
            <w:tcW w:w="2597" w:type="dxa"/>
            <w:gridSpan w:val="3"/>
            <w:tcBorders>
              <w:top w:val="single" w:sz="12" w:space="0" w:color="auto"/>
              <w:left w:val="single" w:sz="12" w:space="0" w:color="auto"/>
              <w:bottom w:val="single" w:sz="12" w:space="0" w:color="auto"/>
              <w:right w:val="single" w:sz="12" w:space="0" w:color="auto"/>
            </w:tcBorders>
            <w:shd w:val="pct10" w:color="auto" w:fill="auto"/>
          </w:tcPr>
          <w:p w14:paraId="5B33BB26" w14:textId="0BAAC9EC" w:rsidR="008210B2" w:rsidRPr="00C05B39" w:rsidRDefault="00C656A2" w:rsidP="00750B70">
            <w:pPr>
              <w:spacing w:before="60"/>
              <w:rPr>
                <w:bCs/>
                <w:sz w:val="22"/>
                <w:szCs w:val="22"/>
              </w:rPr>
            </w:pPr>
            <w:r>
              <w:rPr>
                <w:sz w:val="22"/>
                <w:szCs w:val="22"/>
              </w:rPr>
              <w:t>Residential/Work/Day Individual or Family Support Provider</w:t>
            </w:r>
          </w:p>
        </w:tc>
        <w:tc>
          <w:tcPr>
            <w:tcW w:w="4617" w:type="dxa"/>
            <w:gridSpan w:val="12"/>
            <w:tcBorders>
              <w:top w:val="single" w:sz="12" w:space="0" w:color="auto"/>
              <w:left w:val="single" w:sz="12" w:space="0" w:color="auto"/>
              <w:bottom w:val="single" w:sz="12" w:space="0" w:color="auto"/>
              <w:right w:val="single" w:sz="12" w:space="0" w:color="auto"/>
            </w:tcBorders>
            <w:shd w:val="pct10" w:color="auto" w:fill="auto"/>
          </w:tcPr>
          <w:p w14:paraId="6A9F9970" w14:textId="25D41271" w:rsidR="008210B2" w:rsidRPr="00C05B39" w:rsidRDefault="00B869E6" w:rsidP="00750B70">
            <w:pPr>
              <w:spacing w:before="60"/>
              <w:rPr>
                <w:bCs/>
                <w:sz w:val="22"/>
                <w:szCs w:val="22"/>
              </w:rPr>
            </w:pPr>
            <w:r w:rsidRPr="00B869E6">
              <w:rPr>
                <w:bCs/>
                <w:sz w:val="22"/>
                <w:szCs w:val="22"/>
              </w:rPr>
              <w:t>DDS Office of Quality Enhancement, Survey and Certification Staff.</w:t>
            </w:r>
          </w:p>
        </w:tc>
        <w:tc>
          <w:tcPr>
            <w:tcW w:w="2932" w:type="dxa"/>
            <w:gridSpan w:val="5"/>
            <w:tcBorders>
              <w:top w:val="single" w:sz="12" w:space="0" w:color="auto"/>
              <w:left w:val="single" w:sz="12" w:space="0" w:color="auto"/>
              <w:bottom w:val="single" w:sz="12" w:space="0" w:color="auto"/>
              <w:right w:val="single" w:sz="12" w:space="0" w:color="auto"/>
            </w:tcBorders>
            <w:shd w:val="pct10" w:color="auto" w:fill="auto"/>
          </w:tcPr>
          <w:p w14:paraId="07CE4877" w14:textId="16A4F8B8" w:rsidR="008210B2" w:rsidRPr="00C05B39" w:rsidRDefault="00503939" w:rsidP="00750B70">
            <w:pPr>
              <w:spacing w:before="60"/>
              <w:rPr>
                <w:bCs/>
                <w:sz w:val="22"/>
                <w:szCs w:val="22"/>
              </w:rPr>
            </w:pPr>
            <w:r>
              <w:rPr>
                <w:bCs/>
                <w:sz w:val="22"/>
                <w:szCs w:val="22"/>
              </w:rPr>
              <w:t>Every 2 years</w:t>
            </w:r>
          </w:p>
        </w:tc>
      </w:tr>
      <w:tr w:rsidR="009655B6" w:rsidRPr="00461090" w14:paraId="0030622B" w14:textId="77777777" w:rsidTr="00A106BC">
        <w:trPr>
          <w:trHeight w:val="220"/>
          <w:jc w:val="center"/>
        </w:trPr>
        <w:tc>
          <w:tcPr>
            <w:tcW w:w="2597" w:type="dxa"/>
            <w:gridSpan w:val="3"/>
            <w:tcBorders>
              <w:top w:val="single" w:sz="12" w:space="0" w:color="auto"/>
              <w:left w:val="single" w:sz="12" w:space="0" w:color="auto"/>
              <w:bottom w:val="single" w:sz="12" w:space="0" w:color="auto"/>
              <w:right w:val="single" w:sz="12" w:space="0" w:color="auto"/>
            </w:tcBorders>
            <w:shd w:val="pct10" w:color="auto" w:fill="auto"/>
          </w:tcPr>
          <w:p w14:paraId="297F2368" w14:textId="542AE089" w:rsidR="009655B6" w:rsidRPr="00C05B39" w:rsidRDefault="00C656A2" w:rsidP="00750B70">
            <w:pPr>
              <w:spacing w:before="60"/>
              <w:rPr>
                <w:bCs/>
                <w:sz w:val="22"/>
                <w:szCs w:val="22"/>
              </w:rPr>
            </w:pPr>
            <w:r>
              <w:rPr>
                <w:sz w:val="22"/>
                <w:szCs w:val="22"/>
              </w:rPr>
              <w:t>Qualified Individual Provider</w:t>
            </w:r>
          </w:p>
        </w:tc>
        <w:tc>
          <w:tcPr>
            <w:tcW w:w="4617" w:type="dxa"/>
            <w:gridSpan w:val="12"/>
            <w:tcBorders>
              <w:top w:val="single" w:sz="12" w:space="0" w:color="auto"/>
              <w:left w:val="single" w:sz="12" w:space="0" w:color="auto"/>
              <w:bottom w:val="single" w:sz="12" w:space="0" w:color="auto"/>
              <w:right w:val="single" w:sz="12" w:space="0" w:color="auto"/>
            </w:tcBorders>
            <w:shd w:val="pct10" w:color="auto" w:fill="auto"/>
          </w:tcPr>
          <w:p w14:paraId="0D7E1D68" w14:textId="053A9DC4" w:rsidR="009655B6" w:rsidRDefault="005E0995" w:rsidP="00750B70">
            <w:pPr>
              <w:spacing w:before="60"/>
              <w:rPr>
                <w:bCs/>
                <w:sz w:val="22"/>
                <w:szCs w:val="22"/>
              </w:rPr>
            </w:pPr>
            <w:r w:rsidRPr="005E0995">
              <w:rPr>
                <w:bCs/>
                <w:sz w:val="22"/>
                <w:szCs w:val="22"/>
              </w:rPr>
              <w:t>Department of Developmental Services</w:t>
            </w:r>
          </w:p>
        </w:tc>
        <w:tc>
          <w:tcPr>
            <w:tcW w:w="2932" w:type="dxa"/>
            <w:gridSpan w:val="5"/>
            <w:tcBorders>
              <w:top w:val="single" w:sz="12" w:space="0" w:color="auto"/>
              <w:left w:val="single" w:sz="12" w:space="0" w:color="auto"/>
              <w:bottom w:val="single" w:sz="12" w:space="0" w:color="auto"/>
              <w:right w:val="single" w:sz="12" w:space="0" w:color="auto"/>
            </w:tcBorders>
            <w:shd w:val="pct10" w:color="auto" w:fill="auto"/>
          </w:tcPr>
          <w:p w14:paraId="3A3AE357" w14:textId="49226C6A" w:rsidR="009655B6" w:rsidRDefault="005E0995" w:rsidP="00750B70">
            <w:pPr>
              <w:spacing w:before="60"/>
              <w:rPr>
                <w:bCs/>
                <w:sz w:val="22"/>
                <w:szCs w:val="22"/>
              </w:rPr>
            </w:pPr>
            <w:r w:rsidRPr="005E0995">
              <w:rPr>
                <w:bCs/>
                <w:sz w:val="22"/>
                <w:szCs w:val="22"/>
              </w:rPr>
              <w:t>Every 2 years</w:t>
            </w:r>
          </w:p>
        </w:tc>
      </w:tr>
    </w:tbl>
    <w:p w14:paraId="79D7DB55" w14:textId="5C2F1F77" w:rsidR="008210B2" w:rsidRDefault="008210B2" w:rsidP="00D27AF4">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699"/>
        <w:gridCol w:w="1098"/>
        <w:gridCol w:w="84"/>
        <w:gridCol w:w="327"/>
        <w:gridCol w:w="278"/>
        <w:gridCol w:w="187"/>
        <w:gridCol w:w="272"/>
        <w:gridCol w:w="677"/>
        <w:gridCol w:w="122"/>
        <w:gridCol w:w="374"/>
        <w:gridCol w:w="1258"/>
        <w:gridCol w:w="626"/>
        <w:gridCol w:w="230"/>
        <w:gridCol w:w="37"/>
        <w:gridCol w:w="413"/>
        <w:gridCol w:w="348"/>
        <w:gridCol w:w="602"/>
        <w:gridCol w:w="414"/>
        <w:gridCol w:w="413"/>
        <w:gridCol w:w="1687"/>
      </w:tblGrid>
      <w:tr w:rsidR="0079486C" w:rsidRPr="0079486C" w14:paraId="70555434"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0F1D410D" w14:textId="77777777" w:rsidR="0079486C" w:rsidRPr="0079486C" w:rsidRDefault="0079486C" w:rsidP="00750B70">
            <w:pPr>
              <w:spacing w:before="60"/>
              <w:jc w:val="center"/>
              <w:rPr>
                <w:b/>
                <w:color w:val="FFFFFF"/>
                <w:sz w:val="22"/>
                <w:szCs w:val="22"/>
              </w:rPr>
            </w:pPr>
            <w:r w:rsidRPr="0079486C">
              <w:rPr>
                <w:b/>
                <w:color w:val="FFFFFF"/>
                <w:sz w:val="22"/>
                <w:szCs w:val="22"/>
              </w:rPr>
              <w:t>Service Specification</w:t>
            </w:r>
          </w:p>
        </w:tc>
      </w:tr>
      <w:tr w:rsidR="0079486C" w:rsidRPr="0079486C" w14:paraId="65DFDC2C"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48C4FD8" w14:textId="52F82503" w:rsidR="0079486C" w:rsidRPr="0079486C" w:rsidRDefault="0079486C" w:rsidP="00750B70">
            <w:pPr>
              <w:spacing w:before="60"/>
              <w:rPr>
                <w:sz w:val="22"/>
                <w:szCs w:val="22"/>
              </w:rPr>
            </w:pPr>
            <w:r w:rsidRPr="0079486C">
              <w:rPr>
                <w:sz w:val="22"/>
                <w:szCs w:val="22"/>
              </w:rPr>
              <w:t xml:space="preserve">Service Type:  </w:t>
            </w:r>
            <w:r w:rsidR="007C5188" w:rsidRPr="004A4AF8">
              <w:rPr>
                <w:rFonts w:ascii="Segoe UI Symbol" w:hAnsi="Segoe UI Symbol" w:cs="Segoe UI Symbol"/>
                <w:sz w:val="22"/>
                <w:szCs w:val="22"/>
              </w:rPr>
              <w:t>☐</w:t>
            </w:r>
            <w:r w:rsidR="007C5188" w:rsidRPr="004A4AF8">
              <w:rPr>
                <w:sz w:val="22"/>
                <w:szCs w:val="22"/>
              </w:rPr>
              <w:t xml:space="preserve"> Statutory       </w:t>
            </w:r>
            <w:r w:rsidR="007C5188" w:rsidRPr="004A4AF8">
              <w:rPr>
                <w:rFonts w:ascii="Segoe UI Symbol" w:hAnsi="Segoe UI Symbol" w:cs="Segoe UI Symbol"/>
                <w:sz w:val="22"/>
                <w:szCs w:val="22"/>
              </w:rPr>
              <w:t>☐</w:t>
            </w:r>
            <w:r w:rsidR="007C5188" w:rsidRPr="004A4AF8">
              <w:rPr>
                <w:sz w:val="22"/>
                <w:szCs w:val="22"/>
              </w:rPr>
              <w:t xml:space="preserve">Extended State Plan       </w:t>
            </w:r>
            <w:r w:rsidR="007C5188" w:rsidRPr="00DD46E7">
              <w:rPr>
                <w:rFonts w:ascii="Segoe UI Symbol" w:hAnsi="Segoe UI Symbol" w:cs="Segoe UI Symbol"/>
                <w:sz w:val="22"/>
                <w:szCs w:val="22"/>
                <w:highlight w:val="black"/>
              </w:rPr>
              <w:t>☐</w:t>
            </w:r>
            <w:r w:rsidR="007C5188" w:rsidRPr="004A4AF8">
              <w:rPr>
                <w:sz w:val="22"/>
                <w:szCs w:val="22"/>
              </w:rPr>
              <w:t xml:space="preserve"> Other</w:t>
            </w:r>
          </w:p>
        </w:tc>
      </w:tr>
      <w:tr w:rsidR="0079486C" w:rsidRPr="0079486C" w14:paraId="3ABF12FD"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80E617E" w14:textId="77777777" w:rsidR="0079486C" w:rsidRPr="0079486C" w:rsidRDefault="0079486C" w:rsidP="00750B70">
            <w:pPr>
              <w:spacing w:before="60"/>
              <w:rPr>
                <w:b/>
                <w:sz w:val="22"/>
                <w:szCs w:val="22"/>
              </w:rPr>
            </w:pPr>
            <w:r w:rsidRPr="00CD7B5F">
              <w:rPr>
                <w:bCs/>
                <w:sz w:val="22"/>
                <w:szCs w:val="22"/>
              </w:rPr>
              <w:t>Service Name:</w:t>
            </w:r>
            <w:r w:rsidRPr="0079486C">
              <w:rPr>
                <w:b/>
                <w:sz w:val="22"/>
                <w:szCs w:val="22"/>
              </w:rPr>
              <w:t xml:space="preserve">  </w:t>
            </w:r>
            <w:r w:rsidRPr="0079486C">
              <w:rPr>
                <w:sz w:val="22"/>
                <w:szCs w:val="22"/>
              </w:rPr>
              <w:t xml:space="preserve">Assistive Technology  </w:t>
            </w:r>
          </w:p>
        </w:tc>
      </w:tr>
      <w:tr w:rsidR="00A106BC" w:rsidRPr="0079486C" w14:paraId="7C780609" w14:textId="77777777" w:rsidTr="00750B70">
        <w:trPr>
          <w:trHeight w:val="84"/>
          <w:jc w:val="center"/>
        </w:trPr>
        <w:tc>
          <w:tcPr>
            <w:tcW w:w="699" w:type="dxa"/>
            <w:tcBorders>
              <w:top w:val="nil"/>
              <w:left w:val="nil"/>
              <w:bottom w:val="nil"/>
              <w:right w:val="nil"/>
            </w:tcBorders>
            <w:shd w:val="clear" w:color="auto" w:fill="000000" w:themeFill="text1"/>
          </w:tcPr>
          <w:p w14:paraId="4F48432F" w14:textId="77777777" w:rsidR="00A106BC" w:rsidRPr="0079486C" w:rsidRDefault="00A106BC" w:rsidP="00A106BC">
            <w:pPr>
              <w:spacing w:before="60"/>
              <w:rPr>
                <w:sz w:val="22"/>
                <w:szCs w:val="22"/>
              </w:rPr>
            </w:pPr>
          </w:p>
        </w:tc>
        <w:tc>
          <w:tcPr>
            <w:tcW w:w="9447" w:type="dxa"/>
            <w:gridSpan w:val="19"/>
            <w:tcBorders>
              <w:top w:val="single" w:sz="12" w:space="0" w:color="auto"/>
              <w:left w:val="nil"/>
              <w:bottom w:val="single" w:sz="12" w:space="0" w:color="auto"/>
              <w:right w:val="single" w:sz="12" w:space="0" w:color="auto"/>
            </w:tcBorders>
          </w:tcPr>
          <w:p w14:paraId="224642A9" w14:textId="1B039F6F" w:rsidR="00A106BC" w:rsidRPr="0079486C" w:rsidRDefault="00A106BC" w:rsidP="00A106BC">
            <w:pPr>
              <w:spacing w:before="60"/>
              <w:rPr>
                <w:sz w:val="22"/>
                <w:szCs w:val="22"/>
              </w:rPr>
            </w:pPr>
            <w:r w:rsidRPr="00210212">
              <w:rPr>
                <w:rFonts w:ascii="Segoe UI Symbol" w:hAnsi="Segoe UI Symbol" w:cs="Segoe UI Symbol"/>
                <w:sz w:val="22"/>
                <w:szCs w:val="22"/>
                <w:highlight w:val="black"/>
              </w:rPr>
              <w:t>☐</w:t>
            </w:r>
            <w:r w:rsidRPr="00210212">
              <w:rPr>
                <w:sz w:val="22"/>
                <w:szCs w:val="22"/>
              </w:rPr>
              <w:t xml:space="preserve"> Service is included in approved waiver. There is no change in service specifications. </w:t>
            </w:r>
          </w:p>
        </w:tc>
      </w:tr>
      <w:tr w:rsidR="00A106BC" w:rsidRPr="0079486C" w14:paraId="1494F5D2" w14:textId="77777777" w:rsidTr="00750B70">
        <w:trPr>
          <w:trHeight w:val="84"/>
          <w:jc w:val="center"/>
        </w:trPr>
        <w:tc>
          <w:tcPr>
            <w:tcW w:w="699" w:type="dxa"/>
            <w:tcBorders>
              <w:top w:val="nil"/>
              <w:left w:val="nil"/>
              <w:bottom w:val="nil"/>
              <w:right w:val="nil"/>
            </w:tcBorders>
            <w:shd w:val="clear" w:color="auto" w:fill="000000" w:themeFill="text1"/>
          </w:tcPr>
          <w:p w14:paraId="238C93C3" w14:textId="77777777" w:rsidR="00A106BC" w:rsidRPr="0079486C" w:rsidRDefault="00A106BC" w:rsidP="00A106BC">
            <w:pPr>
              <w:spacing w:before="60"/>
              <w:rPr>
                <w:sz w:val="22"/>
                <w:szCs w:val="22"/>
              </w:rPr>
            </w:pPr>
          </w:p>
        </w:tc>
        <w:tc>
          <w:tcPr>
            <w:tcW w:w="9447" w:type="dxa"/>
            <w:gridSpan w:val="19"/>
            <w:tcBorders>
              <w:top w:val="single" w:sz="12" w:space="0" w:color="auto"/>
              <w:left w:val="nil"/>
              <w:bottom w:val="single" w:sz="12" w:space="0" w:color="auto"/>
              <w:right w:val="single" w:sz="12" w:space="0" w:color="auto"/>
            </w:tcBorders>
          </w:tcPr>
          <w:p w14:paraId="630D697E" w14:textId="571E8EEE" w:rsidR="00A106BC" w:rsidRPr="0079486C" w:rsidRDefault="00A106BC" w:rsidP="00A106BC">
            <w:pPr>
              <w:spacing w:before="60"/>
              <w:rPr>
                <w:sz w:val="22"/>
                <w:szCs w:val="22"/>
              </w:rPr>
            </w:pPr>
            <w:r w:rsidRPr="00210212">
              <w:rPr>
                <w:rFonts w:ascii="Segoe UI Symbol" w:hAnsi="Segoe UI Symbol" w:cs="Segoe UI Symbol"/>
                <w:sz w:val="22"/>
                <w:szCs w:val="22"/>
              </w:rPr>
              <w:t>☐</w:t>
            </w:r>
            <w:r w:rsidRPr="00210212">
              <w:rPr>
                <w:sz w:val="22"/>
                <w:szCs w:val="22"/>
              </w:rPr>
              <w:t xml:space="preserve"> Service is included in approved waiver. The service specifications have been modified.</w:t>
            </w:r>
          </w:p>
        </w:tc>
      </w:tr>
      <w:tr w:rsidR="00A106BC" w:rsidRPr="0079486C" w14:paraId="2F53F00D" w14:textId="77777777" w:rsidTr="00750B70">
        <w:trPr>
          <w:trHeight w:val="84"/>
          <w:jc w:val="center"/>
        </w:trPr>
        <w:tc>
          <w:tcPr>
            <w:tcW w:w="699" w:type="dxa"/>
            <w:tcBorders>
              <w:top w:val="nil"/>
              <w:left w:val="nil"/>
              <w:bottom w:val="nil"/>
              <w:right w:val="nil"/>
            </w:tcBorders>
            <w:shd w:val="clear" w:color="auto" w:fill="000000" w:themeFill="text1"/>
          </w:tcPr>
          <w:p w14:paraId="31A7341C" w14:textId="77777777" w:rsidR="00A106BC" w:rsidRPr="0079486C" w:rsidRDefault="00A106BC" w:rsidP="00A106BC">
            <w:pPr>
              <w:spacing w:before="60"/>
              <w:rPr>
                <w:sz w:val="22"/>
                <w:szCs w:val="22"/>
              </w:rPr>
            </w:pPr>
          </w:p>
        </w:tc>
        <w:tc>
          <w:tcPr>
            <w:tcW w:w="9447" w:type="dxa"/>
            <w:gridSpan w:val="19"/>
            <w:tcBorders>
              <w:top w:val="single" w:sz="12" w:space="0" w:color="auto"/>
              <w:left w:val="nil"/>
              <w:bottom w:val="single" w:sz="12" w:space="0" w:color="auto"/>
              <w:right w:val="single" w:sz="12" w:space="0" w:color="auto"/>
            </w:tcBorders>
          </w:tcPr>
          <w:p w14:paraId="7686E033" w14:textId="19BEAFA5" w:rsidR="00A106BC" w:rsidRPr="0079486C" w:rsidRDefault="00A106BC" w:rsidP="00A106BC">
            <w:pPr>
              <w:spacing w:before="60"/>
              <w:rPr>
                <w:sz w:val="22"/>
                <w:szCs w:val="22"/>
              </w:rPr>
            </w:pPr>
            <w:r w:rsidRPr="00210212">
              <w:rPr>
                <w:rFonts w:ascii="Segoe UI Symbol" w:hAnsi="Segoe UI Symbol" w:cs="Segoe UI Symbol"/>
                <w:sz w:val="22"/>
                <w:szCs w:val="22"/>
              </w:rPr>
              <w:t>☐</w:t>
            </w:r>
            <w:r w:rsidRPr="00210212">
              <w:rPr>
                <w:sz w:val="22"/>
                <w:szCs w:val="22"/>
              </w:rPr>
              <w:t xml:space="preserve"> Service is not included in approved waiver.</w:t>
            </w:r>
          </w:p>
        </w:tc>
      </w:tr>
      <w:tr w:rsidR="0079486C" w:rsidRPr="0079486C" w14:paraId="50E808BF"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22CEF60" w14:textId="77777777" w:rsidR="0079486C" w:rsidRPr="0079486C" w:rsidRDefault="0079486C" w:rsidP="00750B70">
            <w:pPr>
              <w:spacing w:before="60"/>
              <w:rPr>
                <w:b/>
                <w:sz w:val="22"/>
                <w:szCs w:val="22"/>
              </w:rPr>
            </w:pPr>
            <w:r w:rsidRPr="0079486C">
              <w:rPr>
                <w:sz w:val="22"/>
                <w:szCs w:val="22"/>
              </w:rPr>
              <w:t>Service Definition (Scope)</w:t>
            </w:r>
            <w:r w:rsidRPr="0079486C">
              <w:rPr>
                <w:b/>
                <w:sz w:val="22"/>
                <w:szCs w:val="22"/>
              </w:rPr>
              <w:t>:</w:t>
            </w:r>
          </w:p>
        </w:tc>
      </w:tr>
      <w:tr w:rsidR="0079486C" w:rsidRPr="0079486C" w14:paraId="3B85DA6D"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6C9786B9" w14:textId="6933BA8A" w:rsidR="0079486C" w:rsidRPr="00A106BC" w:rsidRDefault="0079486C" w:rsidP="0007480F">
            <w:pPr>
              <w:pStyle w:val="BodyText"/>
              <w:spacing w:before="92" w:line="271" w:lineRule="auto"/>
              <w:ind w:right="756"/>
              <w:rPr>
                <w:sz w:val="22"/>
                <w:szCs w:val="22"/>
              </w:rPr>
            </w:pPr>
            <w:r w:rsidRPr="0079486C">
              <w:rPr>
                <w:sz w:val="22"/>
                <w:szCs w:val="22"/>
              </w:rPr>
              <w:lastRenderedPageBreak/>
              <w:t>This service</w:t>
            </w:r>
            <w:r w:rsidRPr="0079486C" w:rsidDel="00CC2BC5">
              <w:rPr>
                <w:sz w:val="22"/>
                <w:szCs w:val="22"/>
              </w:rPr>
              <w:t xml:space="preserve"> </w:t>
            </w:r>
            <w:r w:rsidRPr="0079486C">
              <w:rPr>
                <w:sz w:val="22"/>
                <w:szCs w:val="22"/>
              </w:rPr>
              <w:t>has two components: Assistive Technology devices and Assistive Technology evaluation and training. These components are defined as follows:</w:t>
            </w:r>
            <w:r w:rsidRPr="0079486C" w:rsidDel="00CC2BC5">
              <w:rPr>
                <w:sz w:val="22"/>
                <w:szCs w:val="22"/>
              </w:rPr>
              <w:t xml:space="preserve"> </w:t>
            </w:r>
          </w:p>
          <w:p w14:paraId="5510DCA4" w14:textId="5381A899" w:rsidR="0079486C" w:rsidRPr="0079486C" w:rsidRDefault="0079486C" w:rsidP="0007480F">
            <w:pPr>
              <w:pStyle w:val="BodyText"/>
              <w:spacing w:before="29" w:line="271" w:lineRule="auto"/>
              <w:ind w:right="1008"/>
              <w:rPr>
                <w:sz w:val="22"/>
                <w:szCs w:val="22"/>
              </w:rPr>
            </w:pPr>
            <w:r w:rsidRPr="0079486C">
              <w:rPr>
                <w:sz w:val="22"/>
                <w:szCs w:val="22"/>
              </w:rPr>
              <w:t xml:space="preserve">Assistive Technology devices - an item, piece of equipment, or product system that is used to develop, increase, maintain, or improve functional capabilities of participants, and to support the participant to achieve outcomes identified in their Individual Support Plan. Assistive Technology devices can be used to enable the participant to engage in telehealth. Assistive Technology devices can be acquired commercially or modified, customized, engineered or otherwise adapted to meet the individual’s specific needs, including design and fabrication. In addition to the cost of Assistive Technology device purchase, lease, or other acquisition costs, this service component covers maintenance and repair of Assistive Technology devices and rental of substitute Assistive Technology devices during periods of </w:t>
            </w:r>
            <w:r w:rsidR="0007480F" w:rsidRPr="0079486C">
              <w:rPr>
                <w:sz w:val="22"/>
                <w:szCs w:val="22"/>
              </w:rPr>
              <w:t>repair.</w:t>
            </w:r>
            <w:r w:rsidR="001630FE">
              <w:rPr>
                <w:sz w:val="22"/>
                <w:szCs w:val="22"/>
              </w:rPr>
              <w:t xml:space="preserve"> T</w:t>
            </w:r>
            <w:r w:rsidRPr="0079486C">
              <w:rPr>
                <w:sz w:val="22"/>
                <w:szCs w:val="22"/>
              </w:rPr>
              <w:t>his service includes device installation and setup costs but excludes installation and set-up and ongoing provision fees related to internet service.</w:t>
            </w:r>
          </w:p>
          <w:p w14:paraId="35D1F37B" w14:textId="353E3DA3" w:rsidR="0079486C" w:rsidRPr="0079486C" w:rsidRDefault="0079486C" w:rsidP="0007480F">
            <w:pPr>
              <w:pStyle w:val="BodyText"/>
              <w:spacing w:line="271" w:lineRule="auto"/>
              <w:ind w:right="763"/>
              <w:rPr>
                <w:sz w:val="22"/>
                <w:szCs w:val="22"/>
              </w:rPr>
            </w:pPr>
            <w:r w:rsidRPr="0079486C">
              <w:rPr>
                <w:sz w:val="22"/>
                <w:szCs w:val="22"/>
              </w:rPr>
              <w:t xml:space="preserve">Assistive Technology evaluation and training – the evaluation of the Assistive Technology needs of the participant, i.e.  functional evaluation of the impact of the provision of appropriate Assistive Technology devices and services to the participant in the customary environment of the participant; the selection, customization and acquisition of Assistive Technology devices for participants; selection, design, fitting, customization, adaption, maintenance, repair, and/or replacement of Assistive Technology devices; coordination and use of necessary therapies, interventions, or services with Assistive Technology devices that are associated with other services contained in the Individual Support Plan; training and technical assistance for the participant, and, where appropriate, the family members, guardians, advocates, or authorized representatives of the participant; and training or technical assistance for professionals or other individuals who provide services to, employ, or are otherwise substantially involved in the major life functions of participants. Assistive Technology must be authorized by the Service Coordinator as part of the Individual Support Plan. The Service Coordinator will explore with the participant/legal guardian the use of the Medicaid State Plan. Waiver funding shall only be used for assistive technology that is specifically related to the functional limitation(s) caused by the participant’s disability. The evaluation and training component of this service may be provided remotely via telehealth based on the professional judgement of the evaluator and the needs, preferences, and goals of the participant as determined during the person-centered planning process and reviewed by the Service Coordinator during each scheduled reassessment as outlined in Appendix D-2-a.  </w:t>
            </w:r>
          </w:p>
          <w:p w14:paraId="2AC5C9D6" w14:textId="394794A6" w:rsidR="0079486C" w:rsidRPr="0079486C" w:rsidRDefault="0079486C" w:rsidP="0007480F">
            <w:pPr>
              <w:pStyle w:val="BodyText"/>
              <w:spacing w:line="271" w:lineRule="auto"/>
              <w:ind w:right="894"/>
              <w:rPr>
                <w:sz w:val="22"/>
                <w:szCs w:val="22"/>
              </w:rPr>
            </w:pPr>
            <w:r w:rsidRPr="0079486C">
              <w:rPr>
                <w:sz w:val="22"/>
                <w:szCs w:val="22"/>
              </w:rPr>
              <w:t>Assistive Technology must meet the Underwriter's Laboratory and/or Federal Communications Commission requirements, where applicable, for design, safety, and utility.</w:t>
            </w:r>
          </w:p>
          <w:p w14:paraId="00DCCDF8" w14:textId="77777777" w:rsidR="0079486C" w:rsidRPr="0079486C" w:rsidRDefault="0079486C" w:rsidP="0007480F">
            <w:pPr>
              <w:pStyle w:val="BodyText"/>
              <w:rPr>
                <w:sz w:val="22"/>
                <w:szCs w:val="22"/>
              </w:rPr>
            </w:pPr>
            <w:r w:rsidRPr="0079486C">
              <w:rPr>
                <w:sz w:val="22"/>
                <w:szCs w:val="22"/>
              </w:rPr>
              <w:t>There must be documentation that the item purchased is appropriate to the participant's needs.</w:t>
            </w:r>
          </w:p>
          <w:p w14:paraId="31D6518D" w14:textId="77777777" w:rsidR="0079486C" w:rsidRPr="0079486C" w:rsidRDefault="0079486C" w:rsidP="0007480F">
            <w:pPr>
              <w:pStyle w:val="BodyText"/>
              <w:spacing w:before="29" w:line="271" w:lineRule="auto"/>
              <w:ind w:right="1008"/>
              <w:rPr>
                <w:sz w:val="22"/>
                <w:szCs w:val="22"/>
              </w:rPr>
            </w:pPr>
            <w:r w:rsidRPr="0079486C">
              <w:rPr>
                <w:sz w:val="22"/>
                <w:szCs w:val="22"/>
              </w:rPr>
              <w:t>Any Assistive Technology item that is available through the State Plan must be purchased through the State Plan; only items not covered by the State Plan may be purchased through the Waiver.</w:t>
            </w:r>
          </w:p>
          <w:p w14:paraId="1A153B04" w14:textId="2667EE8E" w:rsidR="0079486C" w:rsidRPr="0079486C" w:rsidRDefault="0079486C" w:rsidP="0007480F">
            <w:pPr>
              <w:pStyle w:val="BodyText"/>
              <w:spacing w:before="29" w:line="271" w:lineRule="auto"/>
              <w:ind w:right="1008"/>
              <w:rPr>
                <w:sz w:val="22"/>
                <w:szCs w:val="22"/>
              </w:rPr>
            </w:pPr>
            <w:r w:rsidRPr="0079486C">
              <w:rPr>
                <w:sz w:val="22"/>
                <w:szCs w:val="22"/>
              </w:rPr>
              <w:t xml:space="preserve">This service includes purchase, lease, or other acquisition costs of cell phones, tablets, computers, and ancillary equipment necessary for the operation of the Assistive Technology devices that enable the individual to participate in telehealth. These devices are not intended for purely diversional/recreational purposes.   </w:t>
            </w:r>
          </w:p>
        </w:tc>
      </w:tr>
      <w:tr w:rsidR="0079486C" w:rsidRPr="0079486C" w14:paraId="7C182A3D"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9195680" w14:textId="77777777" w:rsidR="0079486C" w:rsidRPr="0079486C" w:rsidRDefault="0079486C" w:rsidP="00750B70">
            <w:pPr>
              <w:spacing w:before="60"/>
              <w:rPr>
                <w:sz w:val="22"/>
                <w:szCs w:val="22"/>
              </w:rPr>
            </w:pPr>
            <w:r w:rsidRPr="0079486C">
              <w:rPr>
                <w:sz w:val="22"/>
                <w:szCs w:val="22"/>
              </w:rPr>
              <w:t>Specify applicable (if any) limits on the amount, frequency, or duration of this service:</w:t>
            </w:r>
          </w:p>
        </w:tc>
      </w:tr>
      <w:tr w:rsidR="0079486C" w:rsidRPr="0079486C" w14:paraId="7288F721"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595E542" w14:textId="07FB1A50" w:rsidR="0079486C" w:rsidRPr="0079486C" w:rsidRDefault="0079486C" w:rsidP="001630FE">
            <w:pPr>
              <w:pStyle w:val="BodyText"/>
              <w:rPr>
                <w:sz w:val="22"/>
                <w:szCs w:val="22"/>
              </w:rPr>
            </w:pPr>
            <w:r w:rsidRPr="0079486C">
              <w:rPr>
                <w:sz w:val="22"/>
                <w:szCs w:val="22"/>
              </w:rPr>
              <w:lastRenderedPageBreak/>
              <w:t xml:space="preserve">Participants may not receive duplicative devices through both the Transitional Assistance Service and the Assistive Technology Service. The Assistive Technology evaluation includes identification of technology already available and assesses whether technology modifications or a new device is appropriate based on demonstrated need. </w:t>
            </w:r>
          </w:p>
        </w:tc>
      </w:tr>
      <w:tr w:rsidR="0079486C" w:rsidRPr="0079486C" w14:paraId="2071532C" w14:textId="77777777" w:rsidTr="00750B70">
        <w:trPr>
          <w:jc w:val="center"/>
        </w:trPr>
        <w:tc>
          <w:tcPr>
            <w:tcW w:w="2486" w:type="dxa"/>
            <w:gridSpan w:val="5"/>
            <w:tcBorders>
              <w:top w:val="single" w:sz="12" w:space="0" w:color="auto"/>
              <w:left w:val="single" w:sz="12" w:space="0" w:color="auto"/>
              <w:bottom w:val="single" w:sz="12" w:space="0" w:color="auto"/>
              <w:right w:val="single" w:sz="12" w:space="0" w:color="auto"/>
            </w:tcBorders>
          </w:tcPr>
          <w:p w14:paraId="0B7DAB3F" w14:textId="77777777" w:rsidR="0079486C" w:rsidRPr="0079486C" w:rsidRDefault="0079486C" w:rsidP="00750B70">
            <w:pPr>
              <w:spacing w:before="60"/>
              <w:rPr>
                <w:b/>
                <w:sz w:val="22"/>
                <w:szCs w:val="22"/>
              </w:rPr>
            </w:pPr>
            <w:r w:rsidRPr="0079486C">
              <w:rPr>
                <w:b/>
                <w:sz w:val="22"/>
                <w:szCs w:val="22"/>
              </w:rPr>
              <w:t xml:space="preserve">Service Delivery Method </w:t>
            </w:r>
            <w:r w:rsidRPr="0079486C">
              <w:rPr>
                <w:i/>
                <w:sz w:val="22"/>
                <w:szCs w:val="22"/>
              </w:rPr>
              <w:t>(check each that applies)</w:t>
            </w:r>
            <w:r w:rsidRPr="0079486C">
              <w:rPr>
                <w:sz w:val="22"/>
                <w:szCs w:val="22"/>
              </w:rPr>
              <w:t>:</w:t>
            </w:r>
          </w:p>
        </w:tc>
        <w:tc>
          <w:tcPr>
            <w:tcW w:w="459" w:type="dxa"/>
            <w:gridSpan w:val="2"/>
            <w:tcBorders>
              <w:top w:val="single" w:sz="12" w:space="0" w:color="auto"/>
              <w:left w:val="single" w:sz="12" w:space="0" w:color="auto"/>
              <w:bottom w:val="single" w:sz="12" w:space="0" w:color="auto"/>
              <w:right w:val="single" w:sz="12" w:space="0" w:color="auto"/>
            </w:tcBorders>
            <w:shd w:val="clear" w:color="auto" w:fill="auto"/>
          </w:tcPr>
          <w:p w14:paraId="6F1F45E8" w14:textId="73FAC11F" w:rsidR="0079486C" w:rsidRPr="0079486C" w:rsidRDefault="001630FE" w:rsidP="00750B70">
            <w:pPr>
              <w:spacing w:before="60"/>
              <w:rPr>
                <w:sz w:val="22"/>
                <w:szCs w:val="22"/>
              </w:rPr>
            </w:pPr>
            <w:r w:rsidRPr="00210212">
              <w:rPr>
                <w:rFonts w:ascii="Segoe UI Symbol" w:hAnsi="Segoe UI Symbol" w:cs="Segoe UI Symbol"/>
                <w:sz w:val="22"/>
                <w:szCs w:val="22"/>
                <w:highlight w:val="black"/>
              </w:rPr>
              <w:t>☐</w:t>
            </w:r>
          </w:p>
        </w:tc>
        <w:tc>
          <w:tcPr>
            <w:tcW w:w="5101" w:type="dxa"/>
            <w:gridSpan w:val="11"/>
            <w:tcBorders>
              <w:top w:val="single" w:sz="12" w:space="0" w:color="auto"/>
              <w:left w:val="single" w:sz="12" w:space="0" w:color="auto"/>
              <w:bottom w:val="single" w:sz="12" w:space="0" w:color="auto"/>
              <w:right w:val="single" w:sz="12" w:space="0" w:color="auto"/>
            </w:tcBorders>
          </w:tcPr>
          <w:p w14:paraId="1DC9D410" w14:textId="77777777" w:rsidR="0079486C" w:rsidRPr="0079486C" w:rsidRDefault="0079486C" w:rsidP="00750B70">
            <w:pPr>
              <w:spacing w:before="60"/>
              <w:rPr>
                <w:sz w:val="22"/>
                <w:szCs w:val="22"/>
              </w:rPr>
            </w:pPr>
            <w:r w:rsidRPr="0079486C">
              <w:rPr>
                <w:sz w:val="22"/>
                <w:szCs w:val="22"/>
              </w:rPr>
              <w:t>Participant-directed as specified in Appendix E</w:t>
            </w:r>
          </w:p>
        </w:tc>
        <w:tc>
          <w:tcPr>
            <w:tcW w:w="413" w:type="dxa"/>
            <w:tcBorders>
              <w:top w:val="single" w:sz="12" w:space="0" w:color="auto"/>
              <w:left w:val="single" w:sz="12" w:space="0" w:color="auto"/>
              <w:bottom w:val="single" w:sz="12" w:space="0" w:color="auto"/>
              <w:right w:val="single" w:sz="12" w:space="0" w:color="auto"/>
            </w:tcBorders>
            <w:shd w:val="clear" w:color="auto" w:fill="auto"/>
          </w:tcPr>
          <w:p w14:paraId="62D92A2D" w14:textId="3B64A36F" w:rsidR="0079486C" w:rsidRPr="0079486C" w:rsidRDefault="001630FE" w:rsidP="00750B70">
            <w:pPr>
              <w:spacing w:before="60"/>
              <w:rPr>
                <w:sz w:val="22"/>
                <w:szCs w:val="22"/>
              </w:rPr>
            </w:pPr>
            <w:r w:rsidRPr="00210212">
              <w:rPr>
                <w:rFonts w:ascii="Segoe UI Symbol" w:hAnsi="Segoe UI Symbol" w:cs="Segoe UI Symbol"/>
                <w:sz w:val="22"/>
                <w:szCs w:val="22"/>
                <w:highlight w:val="black"/>
              </w:rPr>
              <w:t>☐</w:t>
            </w:r>
          </w:p>
        </w:tc>
        <w:tc>
          <w:tcPr>
            <w:tcW w:w="1687" w:type="dxa"/>
            <w:tcBorders>
              <w:top w:val="single" w:sz="12" w:space="0" w:color="auto"/>
              <w:left w:val="single" w:sz="12" w:space="0" w:color="auto"/>
              <w:bottom w:val="single" w:sz="12" w:space="0" w:color="auto"/>
              <w:right w:val="single" w:sz="12" w:space="0" w:color="auto"/>
            </w:tcBorders>
          </w:tcPr>
          <w:p w14:paraId="4033DB50" w14:textId="77777777" w:rsidR="0079486C" w:rsidRPr="0079486C" w:rsidRDefault="0079486C" w:rsidP="00750B70">
            <w:pPr>
              <w:spacing w:before="60"/>
              <w:rPr>
                <w:sz w:val="22"/>
                <w:szCs w:val="22"/>
              </w:rPr>
            </w:pPr>
            <w:r w:rsidRPr="0079486C">
              <w:rPr>
                <w:sz w:val="22"/>
                <w:szCs w:val="22"/>
              </w:rPr>
              <w:t>Provider managed</w:t>
            </w:r>
          </w:p>
        </w:tc>
      </w:tr>
      <w:tr w:rsidR="0079486C" w:rsidRPr="0079486C" w14:paraId="1EED593F" w14:textId="77777777" w:rsidTr="00750B70">
        <w:trPr>
          <w:jc w:val="center"/>
        </w:trPr>
        <w:tc>
          <w:tcPr>
            <w:tcW w:w="3622" w:type="dxa"/>
            <w:gridSpan w:val="8"/>
            <w:tcBorders>
              <w:top w:val="single" w:sz="12" w:space="0" w:color="auto"/>
              <w:left w:val="single" w:sz="12" w:space="0" w:color="auto"/>
              <w:bottom w:val="single" w:sz="12" w:space="0" w:color="auto"/>
              <w:right w:val="single" w:sz="12" w:space="0" w:color="auto"/>
            </w:tcBorders>
          </w:tcPr>
          <w:p w14:paraId="369080EC" w14:textId="77777777" w:rsidR="0079486C" w:rsidRPr="0079486C" w:rsidRDefault="0079486C" w:rsidP="00750B70">
            <w:pPr>
              <w:spacing w:before="60"/>
              <w:rPr>
                <w:sz w:val="22"/>
                <w:szCs w:val="22"/>
              </w:rPr>
            </w:pPr>
            <w:r w:rsidRPr="0079486C">
              <w:rPr>
                <w:sz w:val="22"/>
                <w:szCs w:val="22"/>
              </w:rPr>
              <w:t xml:space="preserve">Specify whether the service may be provided by </w:t>
            </w:r>
            <w:r w:rsidRPr="0079486C">
              <w:rPr>
                <w:i/>
                <w:sz w:val="22"/>
                <w:szCs w:val="22"/>
              </w:rPr>
              <w:t>(check each that applies):</w:t>
            </w:r>
          </w:p>
        </w:tc>
        <w:tc>
          <w:tcPr>
            <w:tcW w:w="496" w:type="dxa"/>
            <w:gridSpan w:val="2"/>
            <w:tcBorders>
              <w:top w:val="single" w:sz="12" w:space="0" w:color="auto"/>
              <w:left w:val="single" w:sz="12" w:space="0" w:color="auto"/>
              <w:bottom w:val="single" w:sz="12" w:space="0" w:color="auto"/>
              <w:right w:val="single" w:sz="12" w:space="0" w:color="auto"/>
            </w:tcBorders>
            <w:shd w:val="clear" w:color="auto" w:fill="auto"/>
          </w:tcPr>
          <w:p w14:paraId="60AEB194" w14:textId="65E530B8" w:rsidR="0079486C" w:rsidRPr="0079486C" w:rsidRDefault="001630FE" w:rsidP="00750B70">
            <w:pPr>
              <w:spacing w:before="60"/>
              <w:rPr>
                <w:b/>
                <w:sz w:val="22"/>
                <w:szCs w:val="22"/>
              </w:rPr>
            </w:pPr>
            <w:r w:rsidRPr="00210212">
              <w:rPr>
                <w:rFonts w:ascii="Segoe UI Symbol" w:hAnsi="Segoe UI Symbol" w:cs="Segoe UI Symbol"/>
                <w:sz w:val="22"/>
                <w:szCs w:val="22"/>
              </w:rPr>
              <w:t>☐</w:t>
            </w:r>
          </w:p>
        </w:tc>
        <w:tc>
          <w:tcPr>
            <w:tcW w:w="2151" w:type="dxa"/>
            <w:gridSpan w:val="4"/>
            <w:tcBorders>
              <w:top w:val="single" w:sz="12" w:space="0" w:color="auto"/>
              <w:left w:val="single" w:sz="12" w:space="0" w:color="auto"/>
              <w:bottom w:val="single" w:sz="12" w:space="0" w:color="auto"/>
              <w:right w:val="single" w:sz="12" w:space="0" w:color="auto"/>
            </w:tcBorders>
          </w:tcPr>
          <w:p w14:paraId="28DF5E6C" w14:textId="77777777" w:rsidR="0079486C" w:rsidRPr="0079486C" w:rsidRDefault="0079486C" w:rsidP="00750B70">
            <w:pPr>
              <w:spacing w:before="60"/>
              <w:rPr>
                <w:sz w:val="22"/>
                <w:szCs w:val="22"/>
              </w:rPr>
            </w:pPr>
            <w:r w:rsidRPr="0079486C">
              <w:rPr>
                <w:sz w:val="22"/>
                <w:szCs w:val="22"/>
              </w:rPr>
              <w:t>Legally Responsible Person</w:t>
            </w:r>
          </w:p>
        </w:tc>
        <w:tc>
          <w:tcPr>
            <w:tcW w:w="413" w:type="dxa"/>
            <w:tcBorders>
              <w:top w:val="single" w:sz="12" w:space="0" w:color="auto"/>
              <w:left w:val="single" w:sz="12" w:space="0" w:color="auto"/>
              <w:bottom w:val="single" w:sz="12" w:space="0" w:color="auto"/>
              <w:right w:val="single" w:sz="12" w:space="0" w:color="auto"/>
            </w:tcBorders>
            <w:shd w:val="clear" w:color="auto" w:fill="auto"/>
          </w:tcPr>
          <w:p w14:paraId="1C361F0B" w14:textId="5EA939A8" w:rsidR="0079486C" w:rsidRPr="0079486C" w:rsidRDefault="001630FE" w:rsidP="00750B70">
            <w:pPr>
              <w:spacing w:before="60"/>
              <w:rPr>
                <w:b/>
                <w:sz w:val="22"/>
                <w:szCs w:val="22"/>
              </w:rPr>
            </w:pPr>
            <w:r w:rsidRPr="00210212">
              <w:rPr>
                <w:rFonts w:ascii="Segoe UI Symbol" w:hAnsi="Segoe UI Symbol" w:cs="Segoe UI Symbol"/>
                <w:sz w:val="22"/>
                <w:szCs w:val="22"/>
                <w:highlight w:val="black"/>
              </w:rPr>
              <w:t>☐</w:t>
            </w:r>
          </w:p>
        </w:tc>
        <w:tc>
          <w:tcPr>
            <w:tcW w:w="950" w:type="dxa"/>
            <w:gridSpan w:val="2"/>
            <w:tcBorders>
              <w:top w:val="single" w:sz="12" w:space="0" w:color="auto"/>
              <w:left w:val="single" w:sz="12" w:space="0" w:color="auto"/>
              <w:bottom w:val="single" w:sz="12" w:space="0" w:color="auto"/>
              <w:right w:val="single" w:sz="12" w:space="0" w:color="auto"/>
            </w:tcBorders>
          </w:tcPr>
          <w:p w14:paraId="63519940" w14:textId="77777777" w:rsidR="0079486C" w:rsidRPr="0079486C" w:rsidRDefault="0079486C" w:rsidP="00750B70">
            <w:pPr>
              <w:spacing w:before="60"/>
              <w:rPr>
                <w:sz w:val="22"/>
                <w:szCs w:val="22"/>
              </w:rPr>
            </w:pPr>
            <w:r w:rsidRPr="0079486C">
              <w:rPr>
                <w:sz w:val="22"/>
                <w:szCs w:val="22"/>
              </w:rPr>
              <w:t>Relative</w:t>
            </w:r>
          </w:p>
        </w:tc>
        <w:tc>
          <w:tcPr>
            <w:tcW w:w="41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C710530" w14:textId="005D5EF0" w:rsidR="0079486C" w:rsidRPr="0079486C" w:rsidRDefault="001630FE" w:rsidP="00750B70">
            <w:pPr>
              <w:spacing w:before="60"/>
              <w:rPr>
                <w:b/>
                <w:sz w:val="22"/>
                <w:szCs w:val="22"/>
              </w:rPr>
            </w:pPr>
            <w:r w:rsidRPr="00210212">
              <w:rPr>
                <w:rFonts w:ascii="Segoe UI Symbol" w:hAnsi="Segoe UI Symbol" w:cs="Segoe UI Symbol"/>
                <w:sz w:val="22"/>
                <w:szCs w:val="22"/>
              </w:rPr>
              <w:t>☐</w:t>
            </w:r>
          </w:p>
        </w:tc>
        <w:tc>
          <w:tcPr>
            <w:tcW w:w="2100" w:type="dxa"/>
            <w:gridSpan w:val="2"/>
            <w:tcBorders>
              <w:top w:val="single" w:sz="12" w:space="0" w:color="auto"/>
              <w:left w:val="single" w:sz="12" w:space="0" w:color="auto"/>
              <w:bottom w:val="single" w:sz="12" w:space="0" w:color="auto"/>
              <w:right w:val="single" w:sz="12" w:space="0" w:color="auto"/>
            </w:tcBorders>
          </w:tcPr>
          <w:p w14:paraId="26E0F395" w14:textId="77777777" w:rsidR="0079486C" w:rsidRPr="0079486C" w:rsidRDefault="0079486C" w:rsidP="00750B70">
            <w:pPr>
              <w:spacing w:before="60"/>
              <w:rPr>
                <w:sz w:val="22"/>
                <w:szCs w:val="22"/>
              </w:rPr>
            </w:pPr>
            <w:r w:rsidRPr="0079486C">
              <w:rPr>
                <w:sz w:val="22"/>
                <w:szCs w:val="22"/>
              </w:rPr>
              <w:t>Legal Guardian</w:t>
            </w:r>
          </w:p>
        </w:tc>
      </w:tr>
      <w:tr w:rsidR="0079486C" w:rsidRPr="0079486C" w14:paraId="28E3700D"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12858F9F" w14:textId="77777777" w:rsidR="0079486C" w:rsidRPr="0079486C" w:rsidRDefault="0079486C" w:rsidP="00750B70">
            <w:pPr>
              <w:jc w:val="center"/>
              <w:rPr>
                <w:color w:val="FFFFFF"/>
                <w:sz w:val="22"/>
                <w:szCs w:val="22"/>
              </w:rPr>
            </w:pPr>
            <w:r w:rsidRPr="0079486C">
              <w:rPr>
                <w:color w:val="FFFFFF"/>
                <w:sz w:val="22"/>
                <w:szCs w:val="22"/>
              </w:rPr>
              <w:t>Provider Specifications</w:t>
            </w:r>
          </w:p>
        </w:tc>
      </w:tr>
      <w:tr w:rsidR="0079486C" w:rsidRPr="0079486C" w14:paraId="6A7E29DE" w14:textId="77777777" w:rsidTr="00750B70">
        <w:trPr>
          <w:trHeight w:val="359"/>
          <w:jc w:val="center"/>
        </w:trPr>
        <w:tc>
          <w:tcPr>
            <w:tcW w:w="1881" w:type="dxa"/>
            <w:gridSpan w:val="3"/>
            <w:vMerge w:val="restart"/>
            <w:tcBorders>
              <w:top w:val="single" w:sz="12" w:space="0" w:color="auto"/>
              <w:left w:val="single" w:sz="12" w:space="0" w:color="auto"/>
              <w:bottom w:val="single" w:sz="12" w:space="0" w:color="auto"/>
              <w:right w:val="single" w:sz="12" w:space="0" w:color="auto"/>
            </w:tcBorders>
          </w:tcPr>
          <w:p w14:paraId="384E596C" w14:textId="77777777" w:rsidR="0079486C" w:rsidRPr="0079486C" w:rsidRDefault="0079486C" w:rsidP="00750B70">
            <w:pPr>
              <w:spacing w:before="60"/>
              <w:rPr>
                <w:sz w:val="22"/>
                <w:szCs w:val="22"/>
              </w:rPr>
            </w:pPr>
            <w:r w:rsidRPr="0079486C">
              <w:rPr>
                <w:sz w:val="22"/>
                <w:szCs w:val="22"/>
              </w:rPr>
              <w:t>Provider Category(s)</w:t>
            </w:r>
          </w:p>
          <w:p w14:paraId="30C94EA4" w14:textId="77777777" w:rsidR="0079486C" w:rsidRPr="0079486C" w:rsidRDefault="0079486C" w:rsidP="00750B70">
            <w:pPr>
              <w:rPr>
                <w:b/>
                <w:sz w:val="22"/>
                <w:szCs w:val="22"/>
              </w:rPr>
            </w:pPr>
            <w:r w:rsidRPr="0079486C">
              <w:rPr>
                <w:i/>
                <w:sz w:val="22"/>
                <w:szCs w:val="22"/>
              </w:rPr>
              <w:t>(check one or both)</w:t>
            </w:r>
            <w:r w:rsidRPr="0079486C">
              <w:rPr>
                <w:b/>
                <w:sz w:val="22"/>
                <w:szCs w:val="22"/>
              </w:rPr>
              <w:t>:</w:t>
            </w:r>
          </w:p>
        </w:tc>
        <w:tc>
          <w:tcPr>
            <w:tcW w:w="792" w:type="dxa"/>
            <w:gridSpan w:val="3"/>
            <w:tcBorders>
              <w:top w:val="single" w:sz="12" w:space="0" w:color="auto"/>
              <w:left w:val="single" w:sz="12" w:space="0" w:color="auto"/>
              <w:bottom w:val="single" w:sz="12" w:space="0" w:color="auto"/>
              <w:right w:val="single" w:sz="12" w:space="0" w:color="auto"/>
            </w:tcBorders>
            <w:shd w:val="clear" w:color="auto" w:fill="auto"/>
          </w:tcPr>
          <w:p w14:paraId="35DAAB37" w14:textId="6A8AC29A" w:rsidR="0079486C" w:rsidRPr="0079486C" w:rsidRDefault="001630FE" w:rsidP="00750B70">
            <w:pPr>
              <w:spacing w:before="60"/>
              <w:jc w:val="center"/>
              <w:rPr>
                <w:sz w:val="22"/>
                <w:szCs w:val="22"/>
              </w:rPr>
            </w:pPr>
            <w:r w:rsidRPr="00210212">
              <w:rPr>
                <w:rFonts w:ascii="Segoe UI Symbol" w:hAnsi="Segoe UI Symbol" w:cs="Segoe UI Symbol"/>
                <w:sz w:val="22"/>
                <w:szCs w:val="22"/>
                <w:highlight w:val="black"/>
              </w:rPr>
              <w:t>☐</w:t>
            </w:r>
          </w:p>
        </w:tc>
        <w:tc>
          <w:tcPr>
            <w:tcW w:w="2703" w:type="dxa"/>
            <w:gridSpan w:val="5"/>
            <w:tcBorders>
              <w:top w:val="single" w:sz="12" w:space="0" w:color="auto"/>
              <w:left w:val="single" w:sz="12" w:space="0" w:color="auto"/>
              <w:bottom w:val="single" w:sz="12" w:space="0" w:color="auto"/>
              <w:right w:val="single" w:sz="12" w:space="0" w:color="auto"/>
            </w:tcBorders>
            <w:shd w:val="clear" w:color="auto" w:fill="auto"/>
          </w:tcPr>
          <w:p w14:paraId="20E73B51" w14:textId="77777777" w:rsidR="0079486C" w:rsidRPr="0079486C" w:rsidRDefault="0079486C" w:rsidP="00750B70">
            <w:pPr>
              <w:spacing w:before="60"/>
              <w:rPr>
                <w:sz w:val="22"/>
                <w:szCs w:val="22"/>
              </w:rPr>
            </w:pPr>
            <w:r w:rsidRPr="0079486C">
              <w:rPr>
                <w:sz w:val="22"/>
                <w:szCs w:val="22"/>
              </w:rPr>
              <w:t>Individual. List types:</w:t>
            </w:r>
          </w:p>
        </w:tc>
        <w:tc>
          <w:tcPr>
            <w:tcW w:w="856" w:type="dxa"/>
            <w:gridSpan w:val="2"/>
            <w:tcBorders>
              <w:top w:val="single" w:sz="12" w:space="0" w:color="auto"/>
              <w:left w:val="single" w:sz="12" w:space="0" w:color="auto"/>
              <w:bottom w:val="single" w:sz="12" w:space="0" w:color="auto"/>
              <w:right w:val="single" w:sz="12" w:space="0" w:color="auto"/>
            </w:tcBorders>
            <w:shd w:val="clear" w:color="auto" w:fill="auto"/>
          </w:tcPr>
          <w:p w14:paraId="61DB6033" w14:textId="6608E95B" w:rsidR="0079486C" w:rsidRPr="0079486C" w:rsidRDefault="001630FE" w:rsidP="00750B70">
            <w:pPr>
              <w:spacing w:before="60"/>
              <w:jc w:val="center"/>
              <w:rPr>
                <w:sz w:val="22"/>
                <w:szCs w:val="22"/>
              </w:rPr>
            </w:pPr>
            <w:r w:rsidRPr="00210212">
              <w:rPr>
                <w:rFonts w:ascii="Segoe UI Symbol" w:hAnsi="Segoe UI Symbol" w:cs="Segoe UI Symbol"/>
                <w:sz w:val="22"/>
                <w:szCs w:val="22"/>
                <w:highlight w:val="black"/>
              </w:rPr>
              <w:t>☐</w:t>
            </w:r>
          </w:p>
        </w:tc>
        <w:tc>
          <w:tcPr>
            <w:tcW w:w="3914" w:type="dxa"/>
            <w:gridSpan w:val="7"/>
            <w:tcBorders>
              <w:top w:val="single" w:sz="12" w:space="0" w:color="auto"/>
              <w:left w:val="single" w:sz="12" w:space="0" w:color="auto"/>
              <w:bottom w:val="single" w:sz="12" w:space="0" w:color="auto"/>
              <w:right w:val="single" w:sz="12" w:space="0" w:color="auto"/>
            </w:tcBorders>
          </w:tcPr>
          <w:p w14:paraId="38067332" w14:textId="77777777" w:rsidR="0079486C" w:rsidRPr="0079486C" w:rsidRDefault="0079486C" w:rsidP="00750B70">
            <w:pPr>
              <w:spacing w:before="60"/>
              <w:rPr>
                <w:sz w:val="22"/>
                <w:szCs w:val="22"/>
              </w:rPr>
            </w:pPr>
            <w:r w:rsidRPr="0079486C">
              <w:rPr>
                <w:sz w:val="22"/>
                <w:szCs w:val="22"/>
              </w:rPr>
              <w:t>Agency.  List the types of agencies:</w:t>
            </w:r>
          </w:p>
        </w:tc>
      </w:tr>
      <w:tr w:rsidR="0079486C" w:rsidRPr="0079486C" w14:paraId="097F0206" w14:textId="77777777" w:rsidTr="00750B70">
        <w:trPr>
          <w:trHeight w:val="185"/>
          <w:jc w:val="center"/>
        </w:trPr>
        <w:tc>
          <w:tcPr>
            <w:tcW w:w="1881" w:type="dxa"/>
            <w:gridSpan w:val="3"/>
            <w:vMerge/>
          </w:tcPr>
          <w:p w14:paraId="05190849" w14:textId="77777777" w:rsidR="0079486C" w:rsidRPr="0079486C" w:rsidRDefault="0079486C" w:rsidP="00750B70">
            <w:pPr>
              <w:spacing w:before="60"/>
              <w:rPr>
                <w:b/>
                <w:sz w:val="22"/>
                <w:szCs w:val="22"/>
              </w:rPr>
            </w:pPr>
          </w:p>
        </w:tc>
        <w:tc>
          <w:tcPr>
            <w:tcW w:w="3495" w:type="dxa"/>
            <w:gridSpan w:val="8"/>
            <w:tcBorders>
              <w:top w:val="single" w:sz="12" w:space="0" w:color="auto"/>
              <w:left w:val="single" w:sz="12" w:space="0" w:color="auto"/>
              <w:bottom w:val="single" w:sz="12" w:space="0" w:color="auto"/>
              <w:right w:val="single" w:sz="12" w:space="0" w:color="auto"/>
            </w:tcBorders>
            <w:shd w:val="clear" w:color="auto" w:fill="auto"/>
          </w:tcPr>
          <w:p w14:paraId="2C5F9BCF" w14:textId="77777777" w:rsidR="0079486C" w:rsidRPr="0079486C" w:rsidRDefault="0079486C" w:rsidP="00750B70">
            <w:pPr>
              <w:spacing w:before="60"/>
              <w:rPr>
                <w:sz w:val="22"/>
                <w:szCs w:val="22"/>
              </w:rPr>
            </w:pPr>
            <w:r w:rsidRPr="0079486C">
              <w:rPr>
                <w:sz w:val="22"/>
                <w:szCs w:val="22"/>
              </w:rPr>
              <w:t>Individual Qualified contractors authorized to sell this equipment or make adaptations</w:t>
            </w:r>
          </w:p>
        </w:tc>
        <w:tc>
          <w:tcPr>
            <w:tcW w:w="4770" w:type="dxa"/>
            <w:gridSpan w:val="9"/>
            <w:tcBorders>
              <w:top w:val="single" w:sz="12" w:space="0" w:color="auto"/>
              <w:left w:val="single" w:sz="12" w:space="0" w:color="auto"/>
              <w:bottom w:val="single" w:sz="12" w:space="0" w:color="auto"/>
              <w:right w:val="single" w:sz="12" w:space="0" w:color="auto"/>
            </w:tcBorders>
            <w:shd w:val="clear" w:color="auto" w:fill="auto"/>
          </w:tcPr>
          <w:p w14:paraId="6AE90C05" w14:textId="77777777" w:rsidR="0079486C" w:rsidRPr="0079486C" w:rsidRDefault="0079486C" w:rsidP="00750B70">
            <w:pPr>
              <w:spacing w:before="60"/>
              <w:rPr>
                <w:sz w:val="22"/>
                <w:szCs w:val="22"/>
              </w:rPr>
            </w:pPr>
            <w:r w:rsidRPr="0079486C">
              <w:rPr>
                <w:sz w:val="22"/>
                <w:szCs w:val="22"/>
              </w:rPr>
              <w:t>Qualified Contractors authorized to sell this equipment or make adaptations</w:t>
            </w:r>
          </w:p>
        </w:tc>
      </w:tr>
      <w:tr w:rsidR="0079486C" w:rsidRPr="0079486C" w14:paraId="047C44BE" w14:textId="77777777" w:rsidTr="00750B70">
        <w:trPr>
          <w:trHeight w:val="185"/>
          <w:jc w:val="center"/>
        </w:trPr>
        <w:tc>
          <w:tcPr>
            <w:tcW w:w="1881" w:type="dxa"/>
            <w:gridSpan w:val="3"/>
            <w:tcBorders>
              <w:top w:val="nil"/>
              <w:left w:val="single" w:sz="12" w:space="0" w:color="auto"/>
              <w:bottom w:val="single" w:sz="12" w:space="0" w:color="auto"/>
              <w:right w:val="single" w:sz="12" w:space="0" w:color="auto"/>
            </w:tcBorders>
          </w:tcPr>
          <w:p w14:paraId="687D4A5D" w14:textId="77777777" w:rsidR="0079486C" w:rsidRPr="0079486C" w:rsidRDefault="0079486C" w:rsidP="00750B70">
            <w:pPr>
              <w:spacing w:before="60"/>
              <w:rPr>
                <w:b/>
                <w:sz w:val="22"/>
                <w:szCs w:val="22"/>
              </w:rPr>
            </w:pPr>
          </w:p>
        </w:tc>
        <w:tc>
          <w:tcPr>
            <w:tcW w:w="3495" w:type="dxa"/>
            <w:gridSpan w:val="8"/>
            <w:tcBorders>
              <w:top w:val="single" w:sz="12" w:space="0" w:color="auto"/>
              <w:left w:val="single" w:sz="12" w:space="0" w:color="auto"/>
              <w:bottom w:val="single" w:sz="12" w:space="0" w:color="auto"/>
              <w:right w:val="single" w:sz="12" w:space="0" w:color="auto"/>
            </w:tcBorders>
            <w:shd w:val="clear" w:color="auto" w:fill="auto"/>
          </w:tcPr>
          <w:p w14:paraId="299AB5BE" w14:textId="77777777" w:rsidR="0079486C" w:rsidRPr="0079486C" w:rsidRDefault="0079486C" w:rsidP="00750B70">
            <w:pPr>
              <w:spacing w:before="60"/>
              <w:rPr>
                <w:sz w:val="22"/>
                <w:szCs w:val="22"/>
              </w:rPr>
            </w:pPr>
            <w:r w:rsidRPr="0079486C">
              <w:rPr>
                <w:sz w:val="22"/>
                <w:szCs w:val="22"/>
              </w:rPr>
              <w:t>Individual Qualified AT Evaluation, Training, and Device Provider</w:t>
            </w:r>
          </w:p>
        </w:tc>
        <w:tc>
          <w:tcPr>
            <w:tcW w:w="4770" w:type="dxa"/>
            <w:gridSpan w:val="9"/>
            <w:tcBorders>
              <w:top w:val="single" w:sz="12" w:space="0" w:color="auto"/>
              <w:left w:val="single" w:sz="12" w:space="0" w:color="auto"/>
              <w:bottom w:val="single" w:sz="12" w:space="0" w:color="auto"/>
              <w:right w:val="single" w:sz="12" w:space="0" w:color="auto"/>
            </w:tcBorders>
            <w:shd w:val="clear" w:color="auto" w:fill="auto"/>
          </w:tcPr>
          <w:p w14:paraId="2F3AF957" w14:textId="77777777" w:rsidR="0079486C" w:rsidRPr="0079486C" w:rsidRDefault="0079486C" w:rsidP="00750B70">
            <w:pPr>
              <w:spacing w:before="60"/>
              <w:rPr>
                <w:sz w:val="22"/>
                <w:szCs w:val="22"/>
              </w:rPr>
            </w:pPr>
            <w:r w:rsidRPr="0079486C">
              <w:rPr>
                <w:sz w:val="22"/>
                <w:szCs w:val="22"/>
              </w:rPr>
              <w:t>Non-profit, for-profit provider, state operated AT Evaluation, Training, and Device Provider Agencies</w:t>
            </w:r>
          </w:p>
        </w:tc>
      </w:tr>
      <w:tr w:rsidR="0079486C" w:rsidRPr="0079486C" w14:paraId="15795F24"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E65E11A" w14:textId="77777777" w:rsidR="0079486C" w:rsidRPr="0079486C" w:rsidRDefault="0079486C" w:rsidP="00750B70">
            <w:pPr>
              <w:spacing w:before="60"/>
              <w:rPr>
                <w:b/>
                <w:sz w:val="22"/>
                <w:szCs w:val="22"/>
              </w:rPr>
            </w:pPr>
            <w:r w:rsidRPr="0079486C">
              <w:rPr>
                <w:b/>
                <w:sz w:val="22"/>
                <w:szCs w:val="22"/>
              </w:rPr>
              <w:t>Provider Qualifications</w:t>
            </w:r>
            <w:r w:rsidRPr="0079486C">
              <w:rPr>
                <w:sz w:val="22"/>
                <w:szCs w:val="22"/>
              </w:rPr>
              <w:t xml:space="preserve"> </w:t>
            </w:r>
          </w:p>
        </w:tc>
      </w:tr>
      <w:tr w:rsidR="0079486C" w:rsidRPr="0079486C" w14:paraId="7556D5D9" w14:textId="77777777" w:rsidTr="00750B70">
        <w:trPr>
          <w:trHeight w:val="395"/>
          <w:jc w:val="center"/>
        </w:trPr>
        <w:tc>
          <w:tcPr>
            <w:tcW w:w="1797" w:type="dxa"/>
            <w:gridSpan w:val="2"/>
            <w:tcBorders>
              <w:top w:val="single" w:sz="12" w:space="0" w:color="auto"/>
              <w:left w:val="single" w:sz="12" w:space="0" w:color="auto"/>
              <w:bottom w:val="single" w:sz="12" w:space="0" w:color="auto"/>
              <w:right w:val="single" w:sz="12" w:space="0" w:color="auto"/>
            </w:tcBorders>
          </w:tcPr>
          <w:p w14:paraId="6C43A07F" w14:textId="77777777" w:rsidR="0079486C" w:rsidRPr="0079486C" w:rsidRDefault="0079486C" w:rsidP="00750B70">
            <w:pPr>
              <w:spacing w:before="60"/>
              <w:rPr>
                <w:sz w:val="22"/>
                <w:szCs w:val="22"/>
              </w:rPr>
            </w:pPr>
            <w:r w:rsidRPr="0079486C">
              <w:rPr>
                <w:sz w:val="22"/>
                <w:szCs w:val="22"/>
              </w:rPr>
              <w:t>Provider Type:</w:t>
            </w:r>
          </w:p>
        </w:tc>
        <w:tc>
          <w:tcPr>
            <w:tcW w:w="1947" w:type="dxa"/>
            <w:gridSpan w:val="7"/>
            <w:tcBorders>
              <w:top w:val="single" w:sz="12" w:space="0" w:color="auto"/>
              <w:left w:val="single" w:sz="12" w:space="0" w:color="auto"/>
              <w:bottom w:val="single" w:sz="12" w:space="0" w:color="auto"/>
              <w:right w:val="single" w:sz="12" w:space="0" w:color="auto"/>
            </w:tcBorders>
            <w:shd w:val="clear" w:color="auto" w:fill="auto"/>
          </w:tcPr>
          <w:p w14:paraId="79711FB8" w14:textId="77777777" w:rsidR="0079486C" w:rsidRPr="0079486C" w:rsidRDefault="0079486C" w:rsidP="00750B70">
            <w:pPr>
              <w:spacing w:before="60"/>
              <w:jc w:val="center"/>
              <w:rPr>
                <w:sz w:val="22"/>
                <w:szCs w:val="22"/>
              </w:rPr>
            </w:pPr>
            <w:r w:rsidRPr="0079486C">
              <w:rPr>
                <w:sz w:val="22"/>
                <w:szCs w:val="22"/>
              </w:rPr>
              <w:t xml:space="preserve">License </w:t>
            </w:r>
            <w:r w:rsidRPr="0079486C">
              <w:rPr>
                <w:i/>
                <w:sz w:val="22"/>
                <w:szCs w:val="22"/>
              </w:rPr>
              <w:t>(specify)</w:t>
            </w:r>
          </w:p>
        </w:tc>
        <w:tc>
          <w:tcPr>
            <w:tcW w:w="2258" w:type="dxa"/>
            <w:gridSpan w:val="3"/>
            <w:tcBorders>
              <w:top w:val="single" w:sz="12" w:space="0" w:color="auto"/>
              <w:left w:val="single" w:sz="12" w:space="0" w:color="auto"/>
              <w:bottom w:val="single" w:sz="12" w:space="0" w:color="auto"/>
              <w:right w:val="single" w:sz="12" w:space="0" w:color="auto"/>
            </w:tcBorders>
            <w:shd w:val="clear" w:color="auto" w:fill="auto"/>
          </w:tcPr>
          <w:p w14:paraId="03DAD227" w14:textId="77777777" w:rsidR="0079486C" w:rsidRPr="0079486C" w:rsidRDefault="0079486C" w:rsidP="00750B70">
            <w:pPr>
              <w:spacing w:before="60"/>
              <w:jc w:val="center"/>
              <w:rPr>
                <w:sz w:val="22"/>
                <w:szCs w:val="22"/>
              </w:rPr>
            </w:pPr>
            <w:r w:rsidRPr="0079486C">
              <w:rPr>
                <w:sz w:val="22"/>
                <w:szCs w:val="22"/>
              </w:rPr>
              <w:t xml:space="preserve">Certificate </w:t>
            </w:r>
            <w:r w:rsidRPr="0079486C">
              <w:rPr>
                <w:i/>
                <w:sz w:val="22"/>
                <w:szCs w:val="22"/>
              </w:rPr>
              <w:t>(specify)</w:t>
            </w:r>
          </w:p>
        </w:tc>
        <w:tc>
          <w:tcPr>
            <w:tcW w:w="4144" w:type="dxa"/>
            <w:gridSpan w:val="8"/>
            <w:tcBorders>
              <w:top w:val="single" w:sz="12" w:space="0" w:color="auto"/>
              <w:left w:val="single" w:sz="12" w:space="0" w:color="auto"/>
              <w:bottom w:val="single" w:sz="12" w:space="0" w:color="auto"/>
              <w:right w:val="single" w:sz="12" w:space="0" w:color="auto"/>
            </w:tcBorders>
            <w:shd w:val="clear" w:color="auto" w:fill="auto"/>
          </w:tcPr>
          <w:p w14:paraId="7CBCE2D4" w14:textId="77777777" w:rsidR="0079486C" w:rsidRPr="0079486C" w:rsidRDefault="0079486C" w:rsidP="00750B70">
            <w:pPr>
              <w:spacing w:before="60"/>
              <w:jc w:val="center"/>
              <w:rPr>
                <w:sz w:val="22"/>
                <w:szCs w:val="22"/>
              </w:rPr>
            </w:pPr>
            <w:r w:rsidRPr="0079486C">
              <w:rPr>
                <w:sz w:val="22"/>
                <w:szCs w:val="22"/>
              </w:rPr>
              <w:t xml:space="preserve">Other Standard </w:t>
            </w:r>
            <w:r w:rsidRPr="0079486C">
              <w:rPr>
                <w:i/>
                <w:sz w:val="22"/>
                <w:szCs w:val="22"/>
              </w:rPr>
              <w:t>(specify)</w:t>
            </w:r>
          </w:p>
        </w:tc>
      </w:tr>
      <w:tr w:rsidR="0079486C" w:rsidRPr="0079486C" w14:paraId="4D0FDE97" w14:textId="77777777" w:rsidTr="00750B70">
        <w:trPr>
          <w:trHeight w:val="395"/>
          <w:jc w:val="center"/>
        </w:trPr>
        <w:tc>
          <w:tcPr>
            <w:tcW w:w="1797" w:type="dxa"/>
            <w:gridSpan w:val="2"/>
            <w:tcBorders>
              <w:top w:val="single" w:sz="12" w:space="0" w:color="auto"/>
              <w:left w:val="single" w:sz="12" w:space="0" w:color="auto"/>
              <w:bottom w:val="single" w:sz="12" w:space="0" w:color="auto"/>
              <w:right w:val="single" w:sz="12" w:space="0" w:color="auto"/>
            </w:tcBorders>
            <w:shd w:val="clear" w:color="auto" w:fill="auto"/>
          </w:tcPr>
          <w:p w14:paraId="1F56E955" w14:textId="77777777" w:rsidR="0079486C" w:rsidRPr="0079486C" w:rsidRDefault="0079486C" w:rsidP="00750B70">
            <w:pPr>
              <w:spacing w:before="60"/>
              <w:rPr>
                <w:b/>
                <w:bCs/>
                <w:sz w:val="22"/>
                <w:szCs w:val="22"/>
              </w:rPr>
            </w:pPr>
            <w:r w:rsidRPr="0079486C">
              <w:rPr>
                <w:sz w:val="22"/>
                <w:szCs w:val="22"/>
              </w:rPr>
              <w:t>Individual Qualified Contractors authorized to sell this equipment or make adaptations</w:t>
            </w:r>
          </w:p>
        </w:tc>
        <w:tc>
          <w:tcPr>
            <w:tcW w:w="1947" w:type="dxa"/>
            <w:gridSpan w:val="7"/>
            <w:tcBorders>
              <w:top w:val="single" w:sz="12" w:space="0" w:color="auto"/>
              <w:left w:val="single" w:sz="12" w:space="0" w:color="auto"/>
              <w:bottom w:val="single" w:sz="12" w:space="0" w:color="auto"/>
              <w:right w:val="single" w:sz="12" w:space="0" w:color="auto"/>
            </w:tcBorders>
            <w:shd w:val="clear" w:color="auto" w:fill="auto"/>
          </w:tcPr>
          <w:p w14:paraId="64423353" w14:textId="77777777" w:rsidR="0079486C" w:rsidRPr="0079486C" w:rsidRDefault="0079486C" w:rsidP="00750B70">
            <w:pPr>
              <w:spacing w:before="60"/>
              <w:rPr>
                <w:sz w:val="22"/>
                <w:szCs w:val="22"/>
              </w:rPr>
            </w:pPr>
          </w:p>
        </w:tc>
        <w:tc>
          <w:tcPr>
            <w:tcW w:w="2258" w:type="dxa"/>
            <w:gridSpan w:val="3"/>
            <w:tcBorders>
              <w:top w:val="single" w:sz="12" w:space="0" w:color="auto"/>
              <w:left w:val="single" w:sz="12" w:space="0" w:color="auto"/>
              <w:bottom w:val="single" w:sz="12" w:space="0" w:color="auto"/>
              <w:right w:val="single" w:sz="12" w:space="0" w:color="auto"/>
            </w:tcBorders>
            <w:shd w:val="clear" w:color="auto" w:fill="auto"/>
          </w:tcPr>
          <w:p w14:paraId="5AB7E200" w14:textId="77777777" w:rsidR="0079486C" w:rsidRPr="0079486C" w:rsidRDefault="0079486C" w:rsidP="00750B70">
            <w:pPr>
              <w:spacing w:before="60"/>
              <w:rPr>
                <w:sz w:val="22"/>
                <w:szCs w:val="22"/>
              </w:rPr>
            </w:pPr>
          </w:p>
        </w:tc>
        <w:tc>
          <w:tcPr>
            <w:tcW w:w="4144" w:type="dxa"/>
            <w:gridSpan w:val="8"/>
            <w:tcBorders>
              <w:top w:val="single" w:sz="12" w:space="0" w:color="auto"/>
              <w:left w:val="single" w:sz="12" w:space="0" w:color="auto"/>
              <w:bottom w:val="single" w:sz="12" w:space="0" w:color="auto"/>
              <w:right w:val="single" w:sz="12" w:space="0" w:color="auto"/>
            </w:tcBorders>
            <w:shd w:val="clear" w:color="auto" w:fill="auto"/>
          </w:tcPr>
          <w:p w14:paraId="5B65F496" w14:textId="77777777" w:rsidR="0079486C" w:rsidRPr="0079486C" w:rsidRDefault="0079486C" w:rsidP="00750B70">
            <w:pPr>
              <w:spacing w:before="60"/>
              <w:rPr>
                <w:sz w:val="22"/>
                <w:szCs w:val="22"/>
              </w:rPr>
            </w:pPr>
            <w:r w:rsidRPr="0079486C">
              <w:rPr>
                <w:sz w:val="22"/>
                <w:szCs w:val="22"/>
              </w:rPr>
              <w:t>The Individual Qualified Contractor must hold a license in occupational therapy or physical therapy or speech-language pathology issued in accordance with 259 CMR 2.00 or 260 CMR 2.00, or a certified Assistive Technology Professional (ATP) or a certified Rehabilitation Engineering Technologist (RET) and an active member of the Rehabilitation Engineering Society of North America (RESNA).</w:t>
            </w:r>
          </w:p>
          <w:p w14:paraId="71650F7B" w14:textId="77777777" w:rsidR="0079486C" w:rsidRPr="0079486C" w:rsidRDefault="0079486C" w:rsidP="00750B70">
            <w:pPr>
              <w:rPr>
                <w:sz w:val="22"/>
                <w:szCs w:val="22"/>
              </w:rPr>
            </w:pPr>
            <w:r w:rsidRPr="0079486C">
              <w:rPr>
                <w:sz w:val="22"/>
                <w:szCs w:val="22"/>
              </w:rPr>
              <w:t xml:space="preserve">Individual Qualified Contractors must meet or purchase from entities that meet state requirements to sell, lease, maintain or modify equipment. They must hold a valid tax payer ID number. Payment for services is made only to providers who meet the following requirements: (1) agree to accept assignment of rates developed by the Executive Office of Health and Human Services (EOHHS) for all products and services provided; (2) primarily engage in the business of providing assistive technology equipment, assistive technology repair services, or medical supplies to the public; (3) meet all applicable federal, state, and local requirements, certifications, and registrations governing assistive technology business practice; and (4) </w:t>
            </w:r>
            <w:r w:rsidRPr="0079486C" w:rsidDel="00890D0E">
              <w:rPr>
                <w:sz w:val="22"/>
                <w:szCs w:val="22"/>
              </w:rPr>
              <w:t xml:space="preserve"> </w:t>
            </w:r>
            <w:r w:rsidRPr="0079486C">
              <w:rPr>
                <w:sz w:val="22"/>
                <w:szCs w:val="22"/>
              </w:rPr>
              <w:t xml:space="preserve">demonstrate compliance with state and national criminal </w:t>
            </w:r>
            <w:r w:rsidRPr="0079486C">
              <w:rPr>
                <w:sz w:val="22"/>
                <w:szCs w:val="22"/>
              </w:rPr>
              <w:lastRenderedPageBreak/>
              <w:t>history background checks in accordance with 101 CMR 15.00: Criminal Offender Record Check and 115 CMR 12.00: National Criminal Background Checks on all employees or subcontractors where the employee or subcontractor may have the potential for unsupervised contact with a waiver participant such as where the employee or subcontractor delivers or sets up equipment in the participant’s home.</w:t>
            </w:r>
          </w:p>
        </w:tc>
      </w:tr>
      <w:tr w:rsidR="0079486C" w:rsidRPr="0079486C" w14:paraId="7BD6F392" w14:textId="77777777" w:rsidTr="00750B70">
        <w:trPr>
          <w:trHeight w:val="395"/>
          <w:jc w:val="center"/>
        </w:trPr>
        <w:tc>
          <w:tcPr>
            <w:tcW w:w="1797" w:type="dxa"/>
            <w:gridSpan w:val="2"/>
            <w:tcBorders>
              <w:top w:val="single" w:sz="12" w:space="0" w:color="auto"/>
              <w:left w:val="single" w:sz="12" w:space="0" w:color="auto"/>
              <w:bottom w:val="single" w:sz="12" w:space="0" w:color="auto"/>
              <w:right w:val="single" w:sz="12" w:space="0" w:color="auto"/>
            </w:tcBorders>
            <w:shd w:val="clear" w:color="auto" w:fill="auto"/>
          </w:tcPr>
          <w:p w14:paraId="74DB18E6" w14:textId="77777777" w:rsidR="0079486C" w:rsidRPr="0079486C" w:rsidRDefault="0079486C" w:rsidP="00750B70">
            <w:pPr>
              <w:pStyle w:val="TableParagraph"/>
              <w:spacing w:before="29"/>
              <w:ind w:left="44"/>
            </w:pPr>
            <w:r w:rsidRPr="0079486C">
              <w:lastRenderedPageBreak/>
              <w:t xml:space="preserve">Qualified Contractors authorized to sell this equipment or make adaptations </w:t>
            </w:r>
          </w:p>
        </w:tc>
        <w:tc>
          <w:tcPr>
            <w:tcW w:w="1947" w:type="dxa"/>
            <w:gridSpan w:val="7"/>
            <w:tcBorders>
              <w:top w:val="single" w:sz="12" w:space="0" w:color="auto"/>
              <w:left w:val="single" w:sz="12" w:space="0" w:color="auto"/>
              <w:bottom w:val="single" w:sz="12" w:space="0" w:color="auto"/>
              <w:right w:val="single" w:sz="12" w:space="0" w:color="auto"/>
            </w:tcBorders>
            <w:shd w:val="clear" w:color="auto" w:fill="auto"/>
          </w:tcPr>
          <w:p w14:paraId="14572BCA" w14:textId="77777777" w:rsidR="0079486C" w:rsidRPr="0079486C" w:rsidRDefault="0079486C" w:rsidP="00750B70">
            <w:pPr>
              <w:spacing w:before="60"/>
              <w:rPr>
                <w:sz w:val="22"/>
                <w:szCs w:val="22"/>
              </w:rPr>
            </w:pPr>
          </w:p>
        </w:tc>
        <w:tc>
          <w:tcPr>
            <w:tcW w:w="2258" w:type="dxa"/>
            <w:gridSpan w:val="3"/>
            <w:tcBorders>
              <w:top w:val="single" w:sz="12" w:space="0" w:color="auto"/>
              <w:left w:val="single" w:sz="12" w:space="0" w:color="auto"/>
              <w:bottom w:val="single" w:sz="12" w:space="0" w:color="auto"/>
              <w:right w:val="single" w:sz="12" w:space="0" w:color="auto"/>
            </w:tcBorders>
            <w:shd w:val="clear" w:color="auto" w:fill="auto"/>
          </w:tcPr>
          <w:p w14:paraId="6F379E26" w14:textId="77777777" w:rsidR="0079486C" w:rsidRPr="0079486C" w:rsidRDefault="0079486C" w:rsidP="00750B70">
            <w:pPr>
              <w:spacing w:before="60"/>
              <w:rPr>
                <w:sz w:val="22"/>
                <w:szCs w:val="22"/>
              </w:rPr>
            </w:pPr>
          </w:p>
        </w:tc>
        <w:tc>
          <w:tcPr>
            <w:tcW w:w="4144" w:type="dxa"/>
            <w:gridSpan w:val="8"/>
            <w:tcBorders>
              <w:top w:val="single" w:sz="12" w:space="0" w:color="auto"/>
              <w:left w:val="single" w:sz="12" w:space="0" w:color="auto"/>
              <w:bottom w:val="single" w:sz="12" w:space="0" w:color="auto"/>
              <w:right w:val="single" w:sz="12" w:space="0" w:color="auto"/>
            </w:tcBorders>
            <w:shd w:val="clear" w:color="auto" w:fill="auto"/>
          </w:tcPr>
          <w:p w14:paraId="43BB19BB" w14:textId="77777777" w:rsidR="0079486C" w:rsidRPr="0079486C" w:rsidRDefault="0079486C" w:rsidP="00750B70">
            <w:pPr>
              <w:spacing w:before="60"/>
              <w:rPr>
                <w:sz w:val="22"/>
                <w:szCs w:val="22"/>
              </w:rPr>
            </w:pPr>
            <w:r w:rsidRPr="0079486C">
              <w:rPr>
                <w:sz w:val="22"/>
                <w:szCs w:val="22"/>
              </w:rPr>
              <w:t>Qualified contractors authorized to or that purchase from entities that are authorized to sell this equipment or make adaptations and that meet state requirements to sell, lease, maintain or modify equipment. Qualified contractors providing assistive technology and or assistive technology services for persons with intellectual disabilities that are covered by Medicare or Medicaid, or Qualified contractors qualified by Medicare/Medicaid as a multi-specialty clinic providing assistive technology services. They must hold a valid tax payer ID number. Payment for services is made only to providers who meet the following requirements: (1) agree to accept assignment of rates developed by the Executive Office of Health and Human Services (EOHHS) for all products and services provided; (2) have a primary business telephone number listed in the name of the business; (3) engage in the business of providing assistive technology equipment, assistive technology repair services, or medical supplies to the public; (4) meet all applicable federal, state, and local requirements, certifications, and registrations governing assistive technology business practice; and (5) demonstrate compliance with state and national criminal history background checks in accordance with 101 CMR 15.00: Criminal Offender Record Check 115 CMR 12.00: National Criminal Background Checks on all employees or subcontractors where the employee or subcontractor may have the potential for unsupervised contact with a waiver participant such as where the employee or subcontractor delivers or sets up equipment in the participant’s  home.</w:t>
            </w:r>
          </w:p>
        </w:tc>
      </w:tr>
      <w:tr w:rsidR="0079486C" w:rsidRPr="0079486C" w14:paraId="7FF2AB5F" w14:textId="77777777" w:rsidTr="00750B70">
        <w:trPr>
          <w:trHeight w:val="395"/>
          <w:jc w:val="center"/>
        </w:trPr>
        <w:tc>
          <w:tcPr>
            <w:tcW w:w="1797" w:type="dxa"/>
            <w:gridSpan w:val="2"/>
            <w:tcBorders>
              <w:top w:val="single" w:sz="12" w:space="0" w:color="auto"/>
              <w:left w:val="single" w:sz="12" w:space="0" w:color="auto"/>
              <w:bottom w:val="single" w:sz="12" w:space="0" w:color="auto"/>
              <w:right w:val="single" w:sz="12" w:space="0" w:color="auto"/>
            </w:tcBorders>
            <w:shd w:val="clear" w:color="auto" w:fill="auto"/>
          </w:tcPr>
          <w:p w14:paraId="004B23AD" w14:textId="77777777" w:rsidR="0079486C" w:rsidRPr="0079486C" w:rsidRDefault="0079486C" w:rsidP="00750B70">
            <w:pPr>
              <w:pStyle w:val="TableParagraph"/>
              <w:spacing w:before="29"/>
              <w:ind w:left="44"/>
            </w:pPr>
            <w:r w:rsidRPr="0079486C">
              <w:lastRenderedPageBreak/>
              <w:t>Individual Qualified AT Evaluation, Training, and Device Provider</w:t>
            </w:r>
          </w:p>
        </w:tc>
        <w:tc>
          <w:tcPr>
            <w:tcW w:w="1947" w:type="dxa"/>
            <w:gridSpan w:val="7"/>
            <w:tcBorders>
              <w:top w:val="single" w:sz="12" w:space="0" w:color="auto"/>
              <w:left w:val="single" w:sz="12" w:space="0" w:color="auto"/>
              <w:bottom w:val="single" w:sz="12" w:space="0" w:color="auto"/>
              <w:right w:val="single" w:sz="12" w:space="0" w:color="auto"/>
            </w:tcBorders>
            <w:shd w:val="clear" w:color="auto" w:fill="auto"/>
          </w:tcPr>
          <w:p w14:paraId="5DA44C3C" w14:textId="77777777" w:rsidR="0079486C" w:rsidRPr="0079486C" w:rsidRDefault="0079486C" w:rsidP="00750B70">
            <w:pPr>
              <w:pStyle w:val="BodyText"/>
              <w:spacing w:before="28" w:line="271" w:lineRule="auto"/>
              <w:ind w:left="30" w:right="348"/>
              <w:rPr>
                <w:sz w:val="22"/>
                <w:szCs w:val="22"/>
              </w:rPr>
            </w:pPr>
          </w:p>
        </w:tc>
        <w:tc>
          <w:tcPr>
            <w:tcW w:w="2258" w:type="dxa"/>
            <w:gridSpan w:val="3"/>
            <w:tcBorders>
              <w:top w:val="single" w:sz="12" w:space="0" w:color="auto"/>
              <w:left w:val="single" w:sz="12" w:space="0" w:color="auto"/>
              <w:bottom w:val="single" w:sz="12" w:space="0" w:color="auto"/>
              <w:right w:val="single" w:sz="12" w:space="0" w:color="auto"/>
            </w:tcBorders>
            <w:shd w:val="clear" w:color="auto" w:fill="auto"/>
          </w:tcPr>
          <w:p w14:paraId="030D6FF8" w14:textId="77777777" w:rsidR="0079486C" w:rsidRPr="0079486C" w:rsidRDefault="0079486C" w:rsidP="00750B70">
            <w:pPr>
              <w:pStyle w:val="BodyText"/>
              <w:spacing w:before="28"/>
              <w:ind w:left="30"/>
              <w:rPr>
                <w:sz w:val="22"/>
                <w:szCs w:val="22"/>
              </w:rPr>
            </w:pPr>
          </w:p>
        </w:tc>
        <w:tc>
          <w:tcPr>
            <w:tcW w:w="4144" w:type="dxa"/>
            <w:gridSpan w:val="8"/>
            <w:tcBorders>
              <w:top w:val="single" w:sz="12" w:space="0" w:color="auto"/>
              <w:left w:val="single" w:sz="12" w:space="0" w:color="auto"/>
              <w:bottom w:val="single" w:sz="12" w:space="0" w:color="auto"/>
              <w:right w:val="single" w:sz="12" w:space="0" w:color="auto"/>
            </w:tcBorders>
            <w:shd w:val="clear" w:color="auto" w:fill="auto"/>
          </w:tcPr>
          <w:p w14:paraId="358D3A9C" w14:textId="77777777" w:rsidR="0079486C" w:rsidRPr="0079486C" w:rsidRDefault="0079486C" w:rsidP="00750B70">
            <w:pPr>
              <w:pStyle w:val="BodyText"/>
              <w:spacing w:before="28" w:line="271" w:lineRule="auto"/>
              <w:ind w:left="30" w:right="60"/>
              <w:rPr>
                <w:sz w:val="22"/>
                <w:szCs w:val="22"/>
              </w:rPr>
            </w:pPr>
            <w:r w:rsidRPr="0079486C">
              <w:rPr>
                <w:sz w:val="22"/>
                <w:szCs w:val="22"/>
              </w:rPr>
              <w:t>The Individual Qualified AT Evaluation, Training, and Device Provider must hold a license in occupational therapy or physical therapy or speech-language pathology issued in accordance with 259 CMR 2.00 or 260 CMR 2.00, or a certified Assistive Technology Professional (ATP) or a certified Rehabilitation Engineering Technologist (RET) and an active member of the Rehabilitation Engineering Society of North America (RESNA).</w:t>
            </w:r>
          </w:p>
          <w:p w14:paraId="6E54FDDB" w14:textId="5C29F166" w:rsidR="0079486C" w:rsidRPr="0079486C" w:rsidRDefault="0079486C" w:rsidP="00991935">
            <w:pPr>
              <w:pStyle w:val="BodyText"/>
              <w:spacing w:before="28" w:line="271" w:lineRule="auto"/>
              <w:ind w:left="30" w:right="60"/>
              <w:rPr>
                <w:sz w:val="22"/>
                <w:szCs w:val="22"/>
              </w:rPr>
            </w:pPr>
            <w:r w:rsidRPr="0079486C">
              <w:rPr>
                <w:sz w:val="22"/>
                <w:szCs w:val="22"/>
              </w:rPr>
              <w:t>Individual Qualified Contractors must meet or purchase from entities that meet state requirements to sell, lease, maintain or modify equipment. They must hold a valid tax payer ID number. Payment for services is made only to providers who meet the following requirements: (1) agree to accept assignment of rates developed by the Executive Office of Health and Human Services (EOHHS)for all products and services provided; (2) primarily engage in the business of evaluating the need for providing Assistive Technology and training on its use, assistive technology repair services, or medical supplies to the public; (3) meet all applicable federal, state, and local requirements, certifications, and registrations governing assistive technology business practice; (4) demonstrate compliance with state and national criminal history background checks in accordance with 101 CMR 15.00: Criminal Offender Record Check and 115 CMR 12.00: National Criminal Background Checks on all employees or subcontractors where the employee or subcontractor may have the potential for unsupervised contact with a waiver participant such as where the employee or subcontractor delivers or sets up equipment in the participant’s home.</w:t>
            </w:r>
          </w:p>
          <w:p w14:paraId="69056BD8" w14:textId="09DA5935" w:rsidR="0079486C" w:rsidRPr="0079486C" w:rsidRDefault="0079486C" w:rsidP="001630FE">
            <w:pPr>
              <w:pStyle w:val="BodyText"/>
              <w:spacing w:before="28" w:line="271" w:lineRule="auto"/>
              <w:ind w:left="30" w:right="60"/>
              <w:rPr>
                <w:sz w:val="22"/>
                <w:szCs w:val="22"/>
              </w:rPr>
            </w:pPr>
            <w:r w:rsidRPr="0079486C">
              <w:rPr>
                <w:sz w:val="22"/>
                <w:szCs w:val="22"/>
              </w:rPr>
              <w:t xml:space="preserve">Telehealth providers must comply with the requirements of the Health Insurance Portability and Accountability Act of 1996 </w:t>
            </w:r>
            <w:r w:rsidRPr="0079486C">
              <w:rPr>
                <w:sz w:val="22"/>
                <w:szCs w:val="22"/>
              </w:rPr>
              <w:lastRenderedPageBreak/>
              <w:t>(HIPAA),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100737C1" w14:textId="77777777" w:rsidR="0079486C" w:rsidRPr="0079486C" w:rsidRDefault="0079486C" w:rsidP="00750B70">
            <w:pPr>
              <w:pStyle w:val="BodyText"/>
              <w:spacing w:before="28" w:line="271" w:lineRule="auto"/>
              <w:ind w:left="30" w:right="60"/>
              <w:rPr>
                <w:sz w:val="22"/>
                <w:szCs w:val="22"/>
              </w:rPr>
            </w:pPr>
            <w:r w:rsidRPr="0079486C">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79486C" w:rsidRPr="0079486C" w14:paraId="77723837" w14:textId="77777777" w:rsidTr="00750B70">
        <w:trPr>
          <w:trHeight w:val="395"/>
          <w:jc w:val="center"/>
        </w:trPr>
        <w:tc>
          <w:tcPr>
            <w:tcW w:w="1797" w:type="dxa"/>
            <w:gridSpan w:val="2"/>
            <w:tcBorders>
              <w:top w:val="single" w:sz="12" w:space="0" w:color="auto"/>
              <w:left w:val="single" w:sz="12" w:space="0" w:color="auto"/>
              <w:bottom w:val="single" w:sz="12" w:space="0" w:color="auto"/>
              <w:right w:val="single" w:sz="12" w:space="0" w:color="auto"/>
            </w:tcBorders>
            <w:shd w:val="clear" w:color="auto" w:fill="auto"/>
          </w:tcPr>
          <w:p w14:paraId="1BA54790" w14:textId="77777777" w:rsidR="0079486C" w:rsidRPr="0079486C" w:rsidRDefault="0079486C" w:rsidP="00750B70">
            <w:pPr>
              <w:pStyle w:val="TableParagraph"/>
              <w:spacing w:before="29"/>
              <w:ind w:left="44"/>
            </w:pPr>
            <w:r w:rsidRPr="0079486C">
              <w:lastRenderedPageBreak/>
              <w:t>Non-profit, for-profit provider, state operated AT Evaluation, Training, and Device Provider Agencies</w:t>
            </w:r>
          </w:p>
          <w:p w14:paraId="2EB71018" w14:textId="77777777" w:rsidR="0079486C" w:rsidRPr="0079486C" w:rsidRDefault="0079486C" w:rsidP="00750B70">
            <w:pPr>
              <w:pStyle w:val="TableParagraph"/>
              <w:spacing w:before="29"/>
              <w:ind w:left="44"/>
            </w:pPr>
          </w:p>
        </w:tc>
        <w:tc>
          <w:tcPr>
            <w:tcW w:w="1947" w:type="dxa"/>
            <w:gridSpan w:val="7"/>
            <w:tcBorders>
              <w:top w:val="single" w:sz="12" w:space="0" w:color="auto"/>
              <w:left w:val="single" w:sz="12" w:space="0" w:color="auto"/>
              <w:bottom w:val="single" w:sz="12" w:space="0" w:color="auto"/>
              <w:right w:val="single" w:sz="12" w:space="0" w:color="auto"/>
            </w:tcBorders>
            <w:shd w:val="clear" w:color="auto" w:fill="auto"/>
          </w:tcPr>
          <w:p w14:paraId="3FF125B6" w14:textId="77777777" w:rsidR="0079486C" w:rsidRPr="0079486C" w:rsidRDefault="0079486C" w:rsidP="00750B70">
            <w:pPr>
              <w:pStyle w:val="BodyText"/>
              <w:spacing w:before="28" w:line="271" w:lineRule="auto"/>
              <w:ind w:left="30" w:right="348"/>
              <w:rPr>
                <w:sz w:val="22"/>
                <w:szCs w:val="22"/>
              </w:rPr>
            </w:pPr>
          </w:p>
        </w:tc>
        <w:tc>
          <w:tcPr>
            <w:tcW w:w="2258" w:type="dxa"/>
            <w:gridSpan w:val="3"/>
            <w:tcBorders>
              <w:top w:val="single" w:sz="12" w:space="0" w:color="auto"/>
              <w:left w:val="single" w:sz="12" w:space="0" w:color="auto"/>
              <w:bottom w:val="single" w:sz="12" w:space="0" w:color="auto"/>
              <w:right w:val="single" w:sz="12" w:space="0" w:color="auto"/>
            </w:tcBorders>
            <w:shd w:val="clear" w:color="auto" w:fill="auto"/>
          </w:tcPr>
          <w:p w14:paraId="21408B6A" w14:textId="77777777" w:rsidR="0079486C" w:rsidRPr="0079486C" w:rsidRDefault="0079486C" w:rsidP="00750B70">
            <w:pPr>
              <w:pStyle w:val="BodyText"/>
              <w:spacing w:before="28"/>
              <w:ind w:left="30"/>
              <w:rPr>
                <w:sz w:val="22"/>
                <w:szCs w:val="22"/>
              </w:rPr>
            </w:pPr>
          </w:p>
          <w:p w14:paraId="4431223F" w14:textId="77777777" w:rsidR="0079486C" w:rsidRPr="0079486C" w:rsidRDefault="0079486C" w:rsidP="00750B70">
            <w:pPr>
              <w:pStyle w:val="BodyText"/>
              <w:spacing w:before="28"/>
              <w:ind w:left="30"/>
              <w:rPr>
                <w:sz w:val="22"/>
                <w:szCs w:val="22"/>
              </w:rPr>
            </w:pPr>
          </w:p>
        </w:tc>
        <w:tc>
          <w:tcPr>
            <w:tcW w:w="4144" w:type="dxa"/>
            <w:gridSpan w:val="8"/>
            <w:tcBorders>
              <w:top w:val="single" w:sz="12" w:space="0" w:color="auto"/>
              <w:left w:val="single" w:sz="12" w:space="0" w:color="auto"/>
              <w:bottom w:val="single" w:sz="12" w:space="0" w:color="auto"/>
              <w:right w:val="single" w:sz="12" w:space="0" w:color="auto"/>
            </w:tcBorders>
            <w:shd w:val="clear" w:color="auto" w:fill="auto"/>
          </w:tcPr>
          <w:p w14:paraId="2BFBA254" w14:textId="77777777" w:rsidR="0079486C" w:rsidRPr="0079486C" w:rsidRDefault="0079486C" w:rsidP="00750B70">
            <w:pPr>
              <w:pStyle w:val="BodyText"/>
              <w:spacing w:before="28" w:line="271" w:lineRule="auto"/>
              <w:ind w:left="30" w:right="60"/>
              <w:rPr>
                <w:sz w:val="22"/>
                <w:szCs w:val="22"/>
              </w:rPr>
            </w:pPr>
            <w:r w:rsidRPr="0079486C">
              <w:rPr>
                <w:sz w:val="22"/>
                <w:szCs w:val="22"/>
              </w:rPr>
              <w:t>The evaluator/trainer or leader of the evaluation/training team must be a professional who holds a license in occupational therapy or physical therapy or speech-language pathology issued in accordance with 259 CMR 2.00 or 260 CMR 2.00, or a certified Assistive Technology Professional (ATP) or a certified Rehabilitation Engineering Technologist (RET) and an active member of the Rehabilitation Engineering Society of North America (RESNA).</w:t>
            </w:r>
          </w:p>
          <w:p w14:paraId="74361A15" w14:textId="7EC391F3" w:rsidR="0079486C" w:rsidRPr="0079486C" w:rsidRDefault="0079486C" w:rsidP="00750B70">
            <w:pPr>
              <w:pStyle w:val="BodyText"/>
              <w:spacing w:before="28" w:line="271" w:lineRule="auto"/>
              <w:ind w:left="30" w:right="60"/>
              <w:rPr>
                <w:sz w:val="22"/>
                <w:szCs w:val="22"/>
              </w:rPr>
            </w:pPr>
            <w:r w:rsidRPr="0079486C">
              <w:rPr>
                <w:sz w:val="22"/>
                <w:szCs w:val="22"/>
              </w:rPr>
              <w:t xml:space="preserve">Qualified agency providers must meet state requirements to sell, lease, maintain or modify equipment. They must hold a valid tax payer ID number. Payment for services is made only to providers who meet the following requirements: (1) agree to accept assignment of rates developed by the Executive Office of Health and Human Services (EOHHS)for all products and services provided; (2) have experience in evaluating the need for, providing Assistive Technology and training on its use, assistive technology repair services, or medical supplies to the public; (3) meet all applicable federal, state, and local requirements, certifications, and registrations governing assistive </w:t>
            </w:r>
            <w:r w:rsidRPr="0079486C">
              <w:rPr>
                <w:sz w:val="22"/>
                <w:szCs w:val="22"/>
              </w:rPr>
              <w:lastRenderedPageBreak/>
              <w:t>technology business practice; (4) demonstrate compliance with state and national criminal history background checks in accordance with 101 CMR 15.00: Criminal Offender Record Check and 115 CMR 12.00: National Criminal Background Checks on all employees or subcontractors where the employee or subcontractor may have the potential for unsupervised contact with a waiver participant such as where the employee or subcontractor delivers or sets up equipment in the participant’s home.</w:t>
            </w:r>
            <w:r w:rsidRPr="0079486C" w:rsidDel="00ED61EC">
              <w:rPr>
                <w:sz w:val="22"/>
                <w:szCs w:val="22"/>
              </w:rPr>
              <w:t xml:space="preserve"> </w:t>
            </w:r>
          </w:p>
          <w:p w14:paraId="691550A4" w14:textId="0393CA56" w:rsidR="0079486C" w:rsidRPr="0079486C" w:rsidRDefault="0079486C" w:rsidP="001630FE">
            <w:pPr>
              <w:pStyle w:val="BodyText"/>
              <w:spacing w:before="28" w:line="271" w:lineRule="auto"/>
              <w:ind w:left="30" w:right="60"/>
              <w:rPr>
                <w:sz w:val="22"/>
                <w:szCs w:val="22"/>
              </w:rPr>
            </w:pPr>
            <w:r w:rsidRPr="0079486C">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71C39684" w14:textId="77777777" w:rsidR="0079486C" w:rsidRPr="0079486C" w:rsidRDefault="0079486C" w:rsidP="00750B70">
            <w:pPr>
              <w:pStyle w:val="BodyText"/>
              <w:spacing w:before="28" w:line="271" w:lineRule="auto"/>
              <w:ind w:left="30" w:right="60"/>
              <w:rPr>
                <w:sz w:val="22"/>
                <w:szCs w:val="22"/>
              </w:rPr>
            </w:pPr>
            <w:r w:rsidRPr="0079486C">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79486C" w:rsidRPr="0079486C" w14:paraId="7D0B1A8F"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73E39654" w14:textId="77777777" w:rsidR="0079486C" w:rsidRPr="0079486C" w:rsidRDefault="0079486C" w:rsidP="00750B70">
            <w:pPr>
              <w:spacing w:before="60"/>
              <w:rPr>
                <w:b/>
                <w:sz w:val="22"/>
                <w:szCs w:val="22"/>
              </w:rPr>
            </w:pPr>
            <w:r w:rsidRPr="0079486C">
              <w:rPr>
                <w:b/>
                <w:sz w:val="22"/>
                <w:szCs w:val="22"/>
              </w:rPr>
              <w:lastRenderedPageBreak/>
              <w:t>Verification of Provider Qualifications</w:t>
            </w:r>
          </w:p>
        </w:tc>
      </w:tr>
      <w:tr w:rsidR="0079486C" w:rsidRPr="0079486C" w14:paraId="554A99CA" w14:textId="77777777" w:rsidTr="00750B70">
        <w:trPr>
          <w:trHeight w:val="220"/>
          <w:jc w:val="center"/>
        </w:trPr>
        <w:tc>
          <w:tcPr>
            <w:tcW w:w="2208" w:type="dxa"/>
            <w:gridSpan w:val="4"/>
            <w:tcBorders>
              <w:top w:val="single" w:sz="12" w:space="0" w:color="auto"/>
              <w:left w:val="single" w:sz="12" w:space="0" w:color="auto"/>
              <w:bottom w:val="single" w:sz="12" w:space="0" w:color="auto"/>
              <w:right w:val="single" w:sz="12" w:space="0" w:color="auto"/>
            </w:tcBorders>
            <w:vAlign w:val="bottom"/>
          </w:tcPr>
          <w:p w14:paraId="2E06DE81" w14:textId="77777777" w:rsidR="0079486C" w:rsidRPr="0079486C" w:rsidRDefault="0079486C" w:rsidP="00750B70">
            <w:pPr>
              <w:spacing w:before="60"/>
              <w:jc w:val="center"/>
              <w:rPr>
                <w:sz w:val="22"/>
                <w:szCs w:val="22"/>
              </w:rPr>
            </w:pPr>
            <w:r w:rsidRPr="0079486C">
              <w:rPr>
                <w:sz w:val="22"/>
                <w:szCs w:val="22"/>
              </w:rPr>
              <w:t>Provider Type:</w:t>
            </w:r>
          </w:p>
        </w:tc>
        <w:tc>
          <w:tcPr>
            <w:tcW w:w="4822"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5892CCC2" w14:textId="77777777" w:rsidR="0079486C" w:rsidRPr="0079486C" w:rsidRDefault="0079486C" w:rsidP="00750B70">
            <w:pPr>
              <w:spacing w:before="60"/>
              <w:jc w:val="center"/>
              <w:rPr>
                <w:sz w:val="22"/>
                <w:szCs w:val="22"/>
              </w:rPr>
            </w:pPr>
            <w:r w:rsidRPr="0079486C">
              <w:rPr>
                <w:sz w:val="22"/>
                <w:szCs w:val="22"/>
              </w:rPr>
              <w:t>Entity Responsible for Verification:</w:t>
            </w:r>
          </w:p>
        </w:tc>
        <w:tc>
          <w:tcPr>
            <w:tcW w:w="3116" w:type="dxa"/>
            <w:gridSpan w:val="4"/>
            <w:tcBorders>
              <w:top w:val="single" w:sz="12" w:space="0" w:color="auto"/>
              <w:left w:val="single" w:sz="12" w:space="0" w:color="auto"/>
              <w:bottom w:val="single" w:sz="12" w:space="0" w:color="auto"/>
              <w:right w:val="single" w:sz="12" w:space="0" w:color="auto"/>
            </w:tcBorders>
            <w:shd w:val="clear" w:color="auto" w:fill="auto"/>
            <w:vAlign w:val="bottom"/>
          </w:tcPr>
          <w:p w14:paraId="12C61CC6" w14:textId="77777777" w:rsidR="0079486C" w:rsidRPr="0079486C" w:rsidRDefault="0079486C" w:rsidP="00750B70">
            <w:pPr>
              <w:spacing w:before="60"/>
              <w:jc w:val="center"/>
              <w:rPr>
                <w:sz w:val="22"/>
                <w:szCs w:val="22"/>
              </w:rPr>
            </w:pPr>
            <w:r w:rsidRPr="0079486C">
              <w:rPr>
                <w:sz w:val="22"/>
                <w:szCs w:val="22"/>
              </w:rPr>
              <w:t>Frequency of Verification</w:t>
            </w:r>
          </w:p>
        </w:tc>
      </w:tr>
      <w:tr w:rsidR="0079486C" w:rsidRPr="0079486C" w14:paraId="19E87D74" w14:textId="77777777" w:rsidTr="00750B70">
        <w:trPr>
          <w:trHeight w:val="220"/>
          <w:jc w:val="center"/>
        </w:trPr>
        <w:tc>
          <w:tcPr>
            <w:tcW w:w="2208" w:type="dxa"/>
            <w:gridSpan w:val="4"/>
            <w:tcBorders>
              <w:top w:val="single" w:sz="12" w:space="0" w:color="auto"/>
              <w:left w:val="single" w:sz="12" w:space="0" w:color="auto"/>
              <w:bottom w:val="single" w:sz="12" w:space="0" w:color="auto"/>
              <w:right w:val="single" w:sz="12" w:space="0" w:color="auto"/>
            </w:tcBorders>
            <w:shd w:val="clear" w:color="auto" w:fill="auto"/>
          </w:tcPr>
          <w:p w14:paraId="29FACDA0" w14:textId="77777777" w:rsidR="0079486C" w:rsidRPr="0079486C" w:rsidRDefault="0079486C" w:rsidP="00750B70">
            <w:pPr>
              <w:pStyle w:val="TableParagraph"/>
              <w:spacing w:before="29"/>
              <w:ind w:left="44"/>
            </w:pPr>
            <w:r w:rsidRPr="0079486C">
              <w:t>Individual Qualified Contractors authorized to sell this equipment or make adaptations</w:t>
            </w:r>
          </w:p>
        </w:tc>
        <w:tc>
          <w:tcPr>
            <w:tcW w:w="4822" w:type="dxa"/>
            <w:gridSpan w:val="12"/>
            <w:tcBorders>
              <w:top w:val="single" w:sz="12" w:space="0" w:color="auto"/>
              <w:left w:val="single" w:sz="12" w:space="0" w:color="auto"/>
              <w:bottom w:val="single" w:sz="12" w:space="0" w:color="auto"/>
              <w:right w:val="single" w:sz="12" w:space="0" w:color="auto"/>
            </w:tcBorders>
            <w:shd w:val="clear" w:color="auto" w:fill="auto"/>
          </w:tcPr>
          <w:p w14:paraId="15AF348A" w14:textId="77777777" w:rsidR="0079486C" w:rsidRPr="0079486C" w:rsidRDefault="0079486C" w:rsidP="00750B70">
            <w:pPr>
              <w:spacing w:before="60"/>
              <w:rPr>
                <w:sz w:val="22"/>
                <w:szCs w:val="22"/>
              </w:rPr>
            </w:pPr>
            <w:r w:rsidRPr="0079486C">
              <w:rPr>
                <w:sz w:val="22"/>
                <w:szCs w:val="22"/>
              </w:rPr>
              <w:t>DDS</w:t>
            </w:r>
          </w:p>
        </w:tc>
        <w:tc>
          <w:tcPr>
            <w:tcW w:w="3116" w:type="dxa"/>
            <w:gridSpan w:val="4"/>
            <w:tcBorders>
              <w:top w:val="single" w:sz="12" w:space="0" w:color="auto"/>
              <w:left w:val="single" w:sz="12" w:space="0" w:color="auto"/>
              <w:bottom w:val="single" w:sz="12" w:space="0" w:color="auto"/>
              <w:right w:val="single" w:sz="12" w:space="0" w:color="auto"/>
            </w:tcBorders>
            <w:shd w:val="clear" w:color="auto" w:fill="auto"/>
          </w:tcPr>
          <w:p w14:paraId="7D7F5B8F" w14:textId="77777777" w:rsidR="0079486C" w:rsidRPr="0079486C" w:rsidRDefault="0079486C" w:rsidP="00750B70">
            <w:pPr>
              <w:spacing w:before="60"/>
              <w:rPr>
                <w:sz w:val="22"/>
                <w:szCs w:val="22"/>
              </w:rPr>
            </w:pPr>
            <w:r w:rsidRPr="0079486C">
              <w:rPr>
                <w:sz w:val="22"/>
                <w:szCs w:val="22"/>
              </w:rPr>
              <w:t>Every two years.</w:t>
            </w:r>
          </w:p>
        </w:tc>
      </w:tr>
      <w:tr w:rsidR="0079486C" w:rsidRPr="0079486C" w14:paraId="353C591B" w14:textId="77777777" w:rsidTr="00750B70">
        <w:trPr>
          <w:trHeight w:val="220"/>
          <w:jc w:val="center"/>
        </w:trPr>
        <w:tc>
          <w:tcPr>
            <w:tcW w:w="2208" w:type="dxa"/>
            <w:gridSpan w:val="4"/>
            <w:tcBorders>
              <w:top w:val="single" w:sz="12" w:space="0" w:color="auto"/>
              <w:left w:val="single" w:sz="12" w:space="0" w:color="auto"/>
              <w:bottom w:val="single" w:sz="12" w:space="0" w:color="auto"/>
              <w:right w:val="single" w:sz="12" w:space="0" w:color="auto"/>
            </w:tcBorders>
            <w:shd w:val="clear" w:color="auto" w:fill="auto"/>
          </w:tcPr>
          <w:p w14:paraId="07219267" w14:textId="77777777" w:rsidR="0079486C" w:rsidRPr="0079486C" w:rsidRDefault="0079486C" w:rsidP="00750B70">
            <w:pPr>
              <w:pStyle w:val="TableParagraph"/>
              <w:spacing w:before="29"/>
              <w:ind w:left="44"/>
            </w:pPr>
            <w:r w:rsidRPr="0079486C">
              <w:t>Qualified Contractors authorized to sell this equipment or make adaptations</w:t>
            </w:r>
          </w:p>
        </w:tc>
        <w:tc>
          <w:tcPr>
            <w:tcW w:w="4822" w:type="dxa"/>
            <w:gridSpan w:val="12"/>
            <w:tcBorders>
              <w:top w:val="single" w:sz="12" w:space="0" w:color="auto"/>
              <w:left w:val="single" w:sz="12" w:space="0" w:color="auto"/>
              <w:bottom w:val="single" w:sz="12" w:space="0" w:color="auto"/>
              <w:right w:val="single" w:sz="12" w:space="0" w:color="auto"/>
            </w:tcBorders>
            <w:shd w:val="clear" w:color="auto" w:fill="auto"/>
          </w:tcPr>
          <w:p w14:paraId="2DFA22EE" w14:textId="77777777" w:rsidR="0079486C" w:rsidRPr="0079486C" w:rsidRDefault="0079486C" w:rsidP="00750B70">
            <w:pPr>
              <w:spacing w:before="60"/>
              <w:rPr>
                <w:sz w:val="22"/>
                <w:szCs w:val="22"/>
              </w:rPr>
            </w:pPr>
            <w:r w:rsidRPr="0079486C">
              <w:rPr>
                <w:sz w:val="22"/>
                <w:szCs w:val="22"/>
              </w:rPr>
              <w:t>DDS</w:t>
            </w:r>
          </w:p>
        </w:tc>
        <w:tc>
          <w:tcPr>
            <w:tcW w:w="3116" w:type="dxa"/>
            <w:gridSpan w:val="4"/>
            <w:tcBorders>
              <w:top w:val="single" w:sz="12" w:space="0" w:color="auto"/>
              <w:left w:val="single" w:sz="12" w:space="0" w:color="auto"/>
              <w:bottom w:val="single" w:sz="12" w:space="0" w:color="auto"/>
              <w:right w:val="single" w:sz="12" w:space="0" w:color="auto"/>
            </w:tcBorders>
            <w:shd w:val="clear" w:color="auto" w:fill="auto"/>
          </w:tcPr>
          <w:p w14:paraId="701AD010" w14:textId="77777777" w:rsidR="0079486C" w:rsidRPr="0079486C" w:rsidRDefault="0079486C" w:rsidP="00750B70">
            <w:pPr>
              <w:spacing w:before="60"/>
              <w:rPr>
                <w:sz w:val="22"/>
                <w:szCs w:val="22"/>
              </w:rPr>
            </w:pPr>
            <w:r w:rsidRPr="0079486C">
              <w:rPr>
                <w:sz w:val="22"/>
                <w:szCs w:val="22"/>
              </w:rPr>
              <w:t>Every two years.</w:t>
            </w:r>
          </w:p>
          <w:p w14:paraId="4FACDA37" w14:textId="77777777" w:rsidR="0079486C" w:rsidRPr="0079486C" w:rsidRDefault="0079486C" w:rsidP="00750B70">
            <w:pPr>
              <w:spacing w:before="60"/>
              <w:rPr>
                <w:sz w:val="22"/>
                <w:szCs w:val="22"/>
              </w:rPr>
            </w:pPr>
          </w:p>
        </w:tc>
      </w:tr>
      <w:tr w:rsidR="0079486C" w:rsidRPr="0079486C" w14:paraId="73ABB06A" w14:textId="77777777" w:rsidTr="00750B70">
        <w:trPr>
          <w:trHeight w:val="220"/>
          <w:jc w:val="center"/>
        </w:trPr>
        <w:tc>
          <w:tcPr>
            <w:tcW w:w="2208" w:type="dxa"/>
            <w:gridSpan w:val="4"/>
            <w:tcBorders>
              <w:top w:val="single" w:sz="12" w:space="0" w:color="auto"/>
              <w:left w:val="single" w:sz="12" w:space="0" w:color="auto"/>
              <w:bottom w:val="single" w:sz="12" w:space="0" w:color="auto"/>
              <w:right w:val="single" w:sz="12" w:space="0" w:color="auto"/>
            </w:tcBorders>
            <w:shd w:val="clear" w:color="auto" w:fill="auto"/>
          </w:tcPr>
          <w:p w14:paraId="67333494" w14:textId="77777777" w:rsidR="0079486C" w:rsidRPr="0079486C" w:rsidRDefault="0079486C" w:rsidP="00750B70">
            <w:pPr>
              <w:pStyle w:val="TableParagraph"/>
              <w:spacing w:before="29"/>
              <w:ind w:left="44"/>
            </w:pPr>
            <w:r w:rsidRPr="0079486C">
              <w:t xml:space="preserve">Individual Qualified AT Evaluation, </w:t>
            </w:r>
            <w:r w:rsidRPr="0079486C">
              <w:lastRenderedPageBreak/>
              <w:t>Training, and Device Provider</w:t>
            </w:r>
          </w:p>
        </w:tc>
        <w:tc>
          <w:tcPr>
            <w:tcW w:w="4822" w:type="dxa"/>
            <w:gridSpan w:val="12"/>
            <w:tcBorders>
              <w:top w:val="single" w:sz="12" w:space="0" w:color="auto"/>
              <w:left w:val="single" w:sz="12" w:space="0" w:color="auto"/>
              <w:bottom w:val="single" w:sz="12" w:space="0" w:color="auto"/>
              <w:right w:val="single" w:sz="12" w:space="0" w:color="auto"/>
            </w:tcBorders>
            <w:shd w:val="clear" w:color="auto" w:fill="auto"/>
          </w:tcPr>
          <w:p w14:paraId="3274EE74" w14:textId="77777777" w:rsidR="0079486C" w:rsidRPr="0079486C" w:rsidRDefault="0079486C" w:rsidP="00750B70">
            <w:pPr>
              <w:pStyle w:val="BodyText"/>
              <w:spacing w:before="28"/>
              <w:ind w:left="30"/>
              <w:rPr>
                <w:sz w:val="22"/>
                <w:szCs w:val="22"/>
              </w:rPr>
            </w:pPr>
            <w:r w:rsidRPr="0079486C">
              <w:rPr>
                <w:sz w:val="22"/>
                <w:szCs w:val="22"/>
              </w:rPr>
              <w:lastRenderedPageBreak/>
              <w:t>DDS</w:t>
            </w:r>
          </w:p>
        </w:tc>
        <w:tc>
          <w:tcPr>
            <w:tcW w:w="3116" w:type="dxa"/>
            <w:gridSpan w:val="4"/>
            <w:tcBorders>
              <w:top w:val="single" w:sz="12" w:space="0" w:color="auto"/>
              <w:left w:val="single" w:sz="12" w:space="0" w:color="auto"/>
              <w:bottom w:val="single" w:sz="12" w:space="0" w:color="auto"/>
              <w:right w:val="single" w:sz="12" w:space="0" w:color="auto"/>
            </w:tcBorders>
            <w:shd w:val="clear" w:color="auto" w:fill="auto"/>
          </w:tcPr>
          <w:p w14:paraId="4AECA611" w14:textId="77777777" w:rsidR="0079486C" w:rsidRPr="0079486C" w:rsidRDefault="0079486C" w:rsidP="00750B70">
            <w:pPr>
              <w:spacing w:before="60"/>
              <w:rPr>
                <w:sz w:val="22"/>
                <w:szCs w:val="22"/>
              </w:rPr>
            </w:pPr>
            <w:r w:rsidRPr="0079486C">
              <w:rPr>
                <w:sz w:val="22"/>
                <w:szCs w:val="22"/>
              </w:rPr>
              <w:t>Every two years.</w:t>
            </w:r>
          </w:p>
        </w:tc>
      </w:tr>
      <w:tr w:rsidR="0079486C" w:rsidRPr="0079486C" w14:paraId="25D45409" w14:textId="77777777" w:rsidTr="00750B70">
        <w:trPr>
          <w:trHeight w:val="220"/>
          <w:jc w:val="center"/>
        </w:trPr>
        <w:tc>
          <w:tcPr>
            <w:tcW w:w="2208" w:type="dxa"/>
            <w:gridSpan w:val="4"/>
            <w:tcBorders>
              <w:top w:val="single" w:sz="12" w:space="0" w:color="auto"/>
              <w:left w:val="single" w:sz="12" w:space="0" w:color="auto"/>
              <w:bottom w:val="single" w:sz="12" w:space="0" w:color="auto"/>
              <w:right w:val="single" w:sz="12" w:space="0" w:color="auto"/>
            </w:tcBorders>
            <w:shd w:val="clear" w:color="auto" w:fill="auto"/>
          </w:tcPr>
          <w:p w14:paraId="1C9BD556" w14:textId="77777777" w:rsidR="0079486C" w:rsidRPr="0079486C" w:rsidRDefault="0079486C" w:rsidP="00750B70">
            <w:pPr>
              <w:pStyle w:val="TableParagraph"/>
              <w:spacing w:before="29"/>
              <w:ind w:left="44"/>
            </w:pPr>
            <w:r w:rsidRPr="0079486C">
              <w:t>Non-profit, for-profit provider, state operated AT Evaluation, Training, and Device Provider Agencies</w:t>
            </w:r>
          </w:p>
        </w:tc>
        <w:tc>
          <w:tcPr>
            <w:tcW w:w="4822" w:type="dxa"/>
            <w:gridSpan w:val="12"/>
            <w:tcBorders>
              <w:top w:val="single" w:sz="12" w:space="0" w:color="auto"/>
              <w:left w:val="single" w:sz="12" w:space="0" w:color="auto"/>
              <w:bottom w:val="single" w:sz="12" w:space="0" w:color="auto"/>
              <w:right w:val="single" w:sz="12" w:space="0" w:color="auto"/>
            </w:tcBorders>
            <w:shd w:val="clear" w:color="auto" w:fill="auto"/>
          </w:tcPr>
          <w:p w14:paraId="2153FD6A" w14:textId="77777777" w:rsidR="0079486C" w:rsidRPr="0079486C" w:rsidRDefault="0079486C" w:rsidP="00750B70">
            <w:pPr>
              <w:pStyle w:val="BodyText"/>
              <w:spacing w:before="28"/>
              <w:ind w:left="30"/>
              <w:rPr>
                <w:sz w:val="22"/>
                <w:szCs w:val="22"/>
              </w:rPr>
            </w:pPr>
            <w:r w:rsidRPr="0079486C">
              <w:rPr>
                <w:sz w:val="22"/>
                <w:szCs w:val="22"/>
              </w:rPr>
              <w:t xml:space="preserve"> DDS</w:t>
            </w:r>
          </w:p>
        </w:tc>
        <w:tc>
          <w:tcPr>
            <w:tcW w:w="3116" w:type="dxa"/>
            <w:gridSpan w:val="4"/>
            <w:tcBorders>
              <w:top w:val="single" w:sz="12" w:space="0" w:color="auto"/>
              <w:left w:val="single" w:sz="12" w:space="0" w:color="auto"/>
              <w:bottom w:val="single" w:sz="12" w:space="0" w:color="auto"/>
              <w:right w:val="single" w:sz="12" w:space="0" w:color="auto"/>
            </w:tcBorders>
            <w:shd w:val="clear" w:color="auto" w:fill="auto"/>
          </w:tcPr>
          <w:p w14:paraId="2E2D95B0" w14:textId="77777777" w:rsidR="0079486C" w:rsidRPr="0079486C" w:rsidRDefault="0079486C" w:rsidP="00750B70">
            <w:pPr>
              <w:spacing w:before="60"/>
              <w:rPr>
                <w:sz w:val="22"/>
                <w:szCs w:val="22"/>
              </w:rPr>
            </w:pPr>
            <w:r w:rsidRPr="0079486C">
              <w:rPr>
                <w:sz w:val="22"/>
                <w:szCs w:val="22"/>
              </w:rPr>
              <w:t>Every two years.</w:t>
            </w:r>
          </w:p>
        </w:tc>
      </w:tr>
    </w:tbl>
    <w:p w14:paraId="16D71224" w14:textId="7753B0F8"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700"/>
        <w:gridCol w:w="719"/>
        <w:gridCol w:w="480"/>
        <w:gridCol w:w="308"/>
        <w:gridCol w:w="1237"/>
        <w:gridCol w:w="496"/>
        <w:gridCol w:w="1631"/>
        <w:gridCol w:w="505"/>
        <w:gridCol w:w="651"/>
        <w:gridCol w:w="406"/>
        <w:gridCol w:w="950"/>
        <w:gridCol w:w="406"/>
        <w:gridCol w:w="406"/>
        <w:gridCol w:w="1251"/>
      </w:tblGrid>
      <w:tr w:rsidR="00973BF5" w:rsidRPr="00084B7D" w14:paraId="6B46316C" w14:textId="77777777" w:rsidTr="00750B70">
        <w:trPr>
          <w:jc w:val="center"/>
        </w:trPr>
        <w:tc>
          <w:tcPr>
            <w:tcW w:w="10146" w:type="dxa"/>
            <w:gridSpan w:val="14"/>
            <w:tcBorders>
              <w:top w:val="single" w:sz="12" w:space="0" w:color="auto"/>
              <w:left w:val="single" w:sz="12" w:space="0" w:color="auto"/>
              <w:bottom w:val="single" w:sz="12" w:space="0" w:color="auto"/>
              <w:right w:val="single" w:sz="12" w:space="0" w:color="auto"/>
            </w:tcBorders>
            <w:shd w:val="solid" w:color="auto" w:fill="auto"/>
          </w:tcPr>
          <w:p w14:paraId="4C8D7ECC" w14:textId="77777777" w:rsidR="00973BF5" w:rsidRPr="00973BF5" w:rsidRDefault="00973BF5" w:rsidP="00750B70">
            <w:pPr>
              <w:spacing w:before="60"/>
              <w:jc w:val="center"/>
              <w:rPr>
                <w:b/>
                <w:color w:val="FFFFFF"/>
                <w:sz w:val="22"/>
                <w:szCs w:val="22"/>
              </w:rPr>
            </w:pPr>
            <w:r w:rsidRPr="00973BF5">
              <w:rPr>
                <w:b/>
                <w:color w:val="FFFFFF"/>
                <w:sz w:val="22"/>
                <w:szCs w:val="22"/>
              </w:rPr>
              <w:t>Service Specification</w:t>
            </w:r>
          </w:p>
        </w:tc>
      </w:tr>
      <w:tr w:rsidR="00973BF5" w:rsidRPr="00084B7D" w14:paraId="62324681"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7EE2E9DA" w14:textId="4F2A9F7E" w:rsidR="00973BF5" w:rsidRPr="00973BF5" w:rsidRDefault="00973BF5" w:rsidP="00750B70">
            <w:pPr>
              <w:spacing w:before="60"/>
              <w:rPr>
                <w:sz w:val="22"/>
                <w:szCs w:val="22"/>
              </w:rPr>
            </w:pPr>
            <w:r w:rsidRPr="00973BF5">
              <w:rPr>
                <w:sz w:val="22"/>
                <w:szCs w:val="22"/>
              </w:rPr>
              <w:t xml:space="preserve">Service Type:  </w:t>
            </w:r>
            <w:r w:rsidR="00CD7B5F" w:rsidRPr="004A4AF8">
              <w:rPr>
                <w:rFonts w:ascii="Segoe UI Symbol" w:hAnsi="Segoe UI Symbol" w:cs="Segoe UI Symbol"/>
                <w:sz w:val="22"/>
                <w:szCs w:val="22"/>
              </w:rPr>
              <w:t>☐</w:t>
            </w:r>
            <w:r w:rsidR="00CD7B5F" w:rsidRPr="004A4AF8">
              <w:rPr>
                <w:sz w:val="22"/>
                <w:szCs w:val="22"/>
              </w:rPr>
              <w:t xml:space="preserve"> Statutory       </w:t>
            </w:r>
            <w:r w:rsidR="00CD7B5F" w:rsidRPr="004A4AF8">
              <w:rPr>
                <w:rFonts w:ascii="Segoe UI Symbol" w:hAnsi="Segoe UI Symbol" w:cs="Segoe UI Symbol"/>
                <w:sz w:val="22"/>
                <w:szCs w:val="22"/>
              </w:rPr>
              <w:t>☐</w:t>
            </w:r>
            <w:r w:rsidR="00CD7B5F" w:rsidRPr="004A4AF8">
              <w:rPr>
                <w:sz w:val="22"/>
                <w:szCs w:val="22"/>
              </w:rPr>
              <w:t xml:space="preserve">Extended State Plan       </w:t>
            </w:r>
            <w:r w:rsidR="00CD7B5F" w:rsidRPr="00DD46E7">
              <w:rPr>
                <w:rFonts w:ascii="Segoe UI Symbol" w:hAnsi="Segoe UI Symbol" w:cs="Segoe UI Symbol"/>
                <w:sz w:val="22"/>
                <w:szCs w:val="22"/>
                <w:highlight w:val="black"/>
              </w:rPr>
              <w:t>☐</w:t>
            </w:r>
            <w:r w:rsidR="00CD7B5F" w:rsidRPr="004A4AF8">
              <w:rPr>
                <w:sz w:val="22"/>
                <w:szCs w:val="22"/>
              </w:rPr>
              <w:t xml:space="preserve"> Other</w:t>
            </w:r>
          </w:p>
        </w:tc>
      </w:tr>
      <w:tr w:rsidR="00973BF5" w:rsidRPr="00084B7D" w14:paraId="327F4144"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3DC7BBDF" w14:textId="77777777" w:rsidR="00973BF5" w:rsidRPr="00973BF5" w:rsidRDefault="00973BF5" w:rsidP="00750B70">
            <w:pPr>
              <w:spacing w:before="60"/>
              <w:rPr>
                <w:b/>
                <w:sz w:val="22"/>
                <w:szCs w:val="22"/>
              </w:rPr>
            </w:pPr>
            <w:r w:rsidRPr="00973BF5">
              <w:rPr>
                <w:b/>
                <w:sz w:val="22"/>
                <w:szCs w:val="22"/>
              </w:rPr>
              <w:t xml:space="preserve">Service Name: </w:t>
            </w:r>
            <w:r w:rsidRPr="00973BF5">
              <w:rPr>
                <w:sz w:val="22"/>
                <w:szCs w:val="22"/>
              </w:rPr>
              <w:t xml:space="preserve">Behavioral Supports and Consultation      </w:t>
            </w:r>
          </w:p>
        </w:tc>
      </w:tr>
      <w:tr w:rsidR="00A106BC" w:rsidRPr="00084B7D" w14:paraId="7635A326" w14:textId="77777777" w:rsidTr="00750B70">
        <w:trPr>
          <w:trHeight w:val="84"/>
          <w:jc w:val="center"/>
        </w:trPr>
        <w:tc>
          <w:tcPr>
            <w:tcW w:w="699" w:type="dxa"/>
            <w:tcBorders>
              <w:top w:val="nil"/>
              <w:left w:val="nil"/>
              <w:bottom w:val="nil"/>
              <w:right w:val="nil"/>
            </w:tcBorders>
            <w:shd w:val="clear" w:color="auto" w:fill="000000"/>
          </w:tcPr>
          <w:p w14:paraId="56F78CB7" w14:textId="77777777" w:rsidR="00A106BC" w:rsidRPr="00973BF5" w:rsidRDefault="00A106BC" w:rsidP="00750B70">
            <w:pPr>
              <w:spacing w:before="60"/>
              <w:rPr>
                <w:sz w:val="22"/>
                <w:szCs w:val="22"/>
              </w:rPr>
            </w:pPr>
          </w:p>
        </w:tc>
        <w:tc>
          <w:tcPr>
            <w:tcW w:w="9447" w:type="dxa"/>
            <w:gridSpan w:val="13"/>
            <w:vMerge w:val="restart"/>
            <w:tcBorders>
              <w:top w:val="single" w:sz="12" w:space="0" w:color="auto"/>
              <w:left w:val="nil"/>
              <w:right w:val="single" w:sz="12" w:space="0" w:color="auto"/>
            </w:tcBorders>
          </w:tcPr>
          <w:p w14:paraId="4DBEB028" w14:textId="3B5FE5C2" w:rsidR="00A106BC" w:rsidRPr="00973BF5" w:rsidRDefault="001630FE" w:rsidP="00750B70">
            <w:pPr>
              <w:spacing w:before="60"/>
              <w:rPr>
                <w:sz w:val="22"/>
                <w:szCs w:val="22"/>
              </w:rPr>
            </w:pPr>
            <w:r w:rsidRPr="00973BF5">
              <w:rPr>
                <w:rFonts w:ascii="Segoe UI Symbol" w:hAnsi="Segoe UI Symbol" w:cs="Segoe UI Symbol"/>
                <w:sz w:val="22"/>
                <w:szCs w:val="22"/>
                <w:highlight w:val="black"/>
              </w:rPr>
              <w:t>☐</w:t>
            </w:r>
            <w:r w:rsidR="00A106BC" w:rsidRPr="00973BF5">
              <w:rPr>
                <w:sz w:val="22"/>
                <w:szCs w:val="22"/>
              </w:rPr>
              <w:t xml:space="preserve"> Service is included in approved waiver. There is no change in service specifications. </w:t>
            </w:r>
          </w:p>
          <w:p w14:paraId="2778CE5E" w14:textId="3C2D1D67" w:rsidR="00A106BC" w:rsidRPr="00973BF5" w:rsidRDefault="001630FE" w:rsidP="00750B70">
            <w:pPr>
              <w:spacing w:before="60"/>
              <w:rPr>
                <w:sz w:val="22"/>
                <w:szCs w:val="22"/>
              </w:rPr>
            </w:pPr>
            <w:r w:rsidRPr="00973BF5">
              <w:rPr>
                <w:rFonts w:ascii="Segoe UI Symbol" w:hAnsi="Segoe UI Symbol" w:cs="Segoe UI Symbol"/>
                <w:sz w:val="22"/>
                <w:szCs w:val="22"/>
              </w:rPr>
              <w:t>☐</w:t>
            </w:r>
            <w:r>
              <w:rPr>
                <w:rFonts w:ascii="Segoe UI Symbol" w:hAnsi="Segoe UI Symbol" w:cs="Segoe UI Symbol"/>
                <w:sz w:val="22"/>
                <w:szCs w:val="22"/>
              </w:rPr>
              <w:t xml:space="preserve"> </w:t>
            </w:r>
            <w:r w:rsidR="00A106BC" w:rsidRPr="00973BF5">
              <w:rPr>
                <w:sz w:val="22"/>
                <w:szCs w:val="22"/>
              </w:rPr>
              <w:t>Service is included in approved waiver. The service specifications have been modified.</w:t>
            </w:r>
          </w:p>
          <w:p w14:paraId="71DE3F77" w14:textId="6091ABD6" w:rsidR="00A106BC" w:rsidRPr="00973BF5" w:rsidRDefault="00A106BC" w:rsidP="00750B70">
            <w:pPr>
              <w:spacing w:before="60"/>
              <w:rPr>
                <w:sz w:val="22"/>
                <w:szCs w:val="22"/>
              </w:rPr>
            </w:pPr>
            <w:r w:rsidRPr="00973BF5">
              <w:rPr>
                <w:rFonts w:ascii="Segoe UI Symbol" w:hAnsi="Segoe UI Symbol" w:cs="Segoe UI Symbol"/>
                <w:sz w:val="22"/>
                <w:szCs w:val="22"/>
              </w:rPr>
              <w:t>☐</w:t>
            </w:r>
            <w:r w:rsidRPr="00973BF5">
              <w:rPr>
                <w:sz w:val="22"/>
                <w:szCs w:val="22"/>
              </w:rPr>
              <w:t xml:space="preserve"> Service is not included in approved waiver.</w:t>
            </w:r>
          </w:p>
        </w:tc>
      </w:tr>
      <w:tr w:rsidR="00A106BC" w:rsidRPr="00084B7D" w14:paraId="1A6DDDF3" w14:textId="77777777" w:rsidTr="00750B70">
        <w:trPr>
          <w:trHeight w:val="84"/>
          <w:jc w:val="center"/>
        </w:trPr>
        <w:tc>
          <w:tcPr>
            <w:tcW w:w="699" w:type="dxa"/>
            <w:tcBorders>
              <w:top w:val="nil"/>
              <w:left w:val="nil"/>
              <w:bottom w:val="nil"/>
              <w:right w:val="nil"/>
            </w:tcBorders>
            <w:shd w:val="clear" w:color="auto" w:fill="000000"/>
          </w:tcPr>
          <w:p w14:paraId="02C0F0CE" w14:textId="77777777" w:rsidR="00A106BC" w:rsidRPr="00973BF5" w:rsidRDefault="00A106BC" w:rsidP="00750B70">
            <w:pPr>
              <w:spacing w:before="60"/>
              <w:rPr>
                <w:sz w:val="22"/>
                <w:szCs w:val="22"/>
              </w:rPr>
            </w:pPr>
          </w:p>
        </w:tc>
        <w:tc>
          <w:tcPr>
            <w:tcW w:w="9447" w:type="dxa"/>
            <w:gridSpan w:val="13"/>
            <w:vMerge/>
            <w:tcBorders>
              <w:left w:val="nil"/>
              <w:right w:val="single" w:sz="12" w:space="0" w:color="auto"/>
            </w:tcBorders>
          </w:tcPr>
          <w:p w14:paraId="3EE2B606" w14:textId="142159D7" w:rsidR="00A106BC" w:rsidRPr="00973BF5" w:rsidRDefault="00A106BC" w:rsidP="00750B70">
            <w:pPr>
              <w:spacing w:before="60"/>
              <w:rPr>
                <w:sz w:val="22"/>
                <w:szCs w:val="22"/>
              </w:rPr>
            </w:pPr>
          </w:p>
        </w:tc>
      </w:tr>
      <w:tr w:rsidR="00A106BC" w:rsidRPr="00084B7D" w14:paraId="250A25EE" w14:textId="77777777" w:rsidTr="00750B70">
        <w:trPr>
          <w:trHeight w:val="84"/>
          <w:jc w:val="center"/>
        </w:trPr>
        <w:tc>
          <w:tcPr>
            <w:tcW w:w="699" w:type="dxa"/>
            <w:tcBorders>
              <w:top w:val="nil"/>
              <w:left w:val="nil"/>
              <w:bottom w:val="nil"/>
              <w:right w:val="nil"/>
            </w:tcBorders>
            <w:shd w:val="clear" w:color="auto" w:fill="000000"/>
          </w:tcPr>
          <w:p w14:paraId="03E86EA0" w14:textId="77777777" w:rsidR="00A106BC" w:rsidRPr="00973BF5" w:rsidRDefault="00A106BC" w:rsidP="00750B70">
            <w:pPr>
              <w:spacing w:before="60"/>
              <w:rPr>
                <w:sz w:val="22"/>
                <w:szCs w:val="22"/>
              </w:rPr>
            </w:pPr>
          </w:p>
        </w:tc>
        <w:tc>
          <w:tcPr>
            <w:tcW w:w="9447" w:type="dxa"/>
            <w:gridSpan w:val="13"/>
            <w:vMerge/>
            <w:tcBorders>
              <w:left w:val="nil"/>
              <w:bottom w:val="single" w:sz="12" w:space="0" w:color="auto"/>
              <w:right w:val="single" w:sz="12" w:space="0" w:color="auto"/>
            </w:tcBorders>
          </w:tcPr>
          <w:p w14:paraId="06E89E36" w14:textId="030EA20E" w:rsidR="00A106BC" w:rsidRPr="00973BF5" w:rsidRDefault="00A106BC" w:rsidP="00750B70">
            <w:pPr>
              <w:spacing w:before="60"/>
              <w:rPr>
                <w:sz w:val="22"/>
                <w:szCs w:val="22"/>
              </w:rPr>
            </w:pPr>
          </w:p>
        </w:tc>
      </w:tr>
      <w:tr w:rsidR="00973BF5" w:rsidRPr="00084B7D" w14:paraId="5B002F02"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115DEAAA" w14:textId="77777777" w:rsidR="00973BF5" w:rsidRPr="00973BF5" w:rsidRDefault="00973BF5" w:rsidP="00750B70">
            <w:pPr>
              <w:spacing w:before="60"/>
              <w:rPr>
                <w:b/>
                <w:sz w:val="22"/>
                <w:szCs w:val="22"/>
              </w:rPr>
            </w:pPr>
            <w:r w:rsidRPr="00973BF5">
              <w:rPr>
                <w:sz w:val="22"/>
                <w:szCs w:val="22"/>
              </w:rPr>
              <w:t>Service Definition (Scope)</w:t>
            </w:r>
            <w:r w:rsidRPr="00973BF5">
              <w:rPr>
                <w:b/>
                <w:sz w:val="22"/>
                <w:szCs w:val="22"/>
              </w:rPr>
              <w:t>:</w:t>
            </w:r>
          </w:p>
        </w:tc>
      </w:tr>
      <w:tr w:rsidR="00973BF5" w:rsidRPr="007156BF" w14:paraId="76A41729"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shd w:val="pct10" w:color="auto" w:fill="auto"/>
          </w:tcPr>
          <w:p w14:paraId="0AC9B151" w14:textId="1523F408" w:rsidR="00973BF5" w:rsidRPr="00973BF5" w:rsidRDefault="00973BF5" w:rsidP="001630FE">
            <w:pPr>
              <w:pStyle w:val="BodyText"/>
              <w:spacing w:before="29" w:line="271" w:lineRule="auto"/>
              <w:ind w:right="31"/>
              <w:rPr>
                <w:sz w:val="22"/>
                <w:szCs w:val="22"/>
              </w:rPr>
            </w:pPr>
            <w:r w:rsidRPr="00973BF5">
              <w:rPr>
                <w:sz w:val="22"/>
                <w:szCs w:val="22"/>
              </w:rPr>
              <w:t xml:space="preserve">Behavioral supports and consultative services are clinical and therapeutic services and that are necessary to improve the participant’s independence and meaningful participation in their home or in their community. This service is available to waiver participants and is designed to remediate identified challenging behaviors or to acquire socially appropriate behaviors. Behavioral supports and consultation are provided by professionals in the fields of psychology, mental health, or special education. The service may include a a) functional assessment by a trained clinician, b) the development of a positive behavior support plan which includes the teaching of new skills for increasing new adaptive replacement behaviors, decreasing challenging behavior(s) in the participant’s natural environments, c) intervention strategies, d) implementation of the positive behavior support plan and associated documentation and data analysis, and e) monitoring of the effectiveness of the plan. Monitoring of the plan will occur at least monthly or more frequently as needed. The service will include any change to the positive behavior support plan when necessary and the professional(s) shall be available to provide recommendations to the ISP team and the Targeted Case Manager including making referral recommendations to community physicians and other clinical professionals that support the assessment findings. In order to carry out supports to Waiver Participants, training, consultation and technical assistance to paid and unpaid caregivers may be provided to enable them to understand and implement the positive behavioral plan at home. This service does not provide direct services to either paid or unpaid caregivers. The behavioral supports and consultation must be consistent with the DDS regulations. Access to this service is only permissible by prior authorization through the Area Office Psychologist or the Area Director. This service is available in the waiver participant's home or in the community. This service is primarily delivered in person; telehealth may be used to supplement the scheduled in-person service based on the participant’s needs, preferences, and goals as determined during the person-centered planning process and reviewed by the Service Coordinator during each scheduled reassessment as outlined in Appendix D-2-a. Behavioral Supports and Consultation does not include any service covered by the Medicaid State Plan including individual, group, or family counseling or under private insurance including benefits under ARICA. If the waiver participant </w:t>
            </w:r>
            <w:r w:rsidRPr="00973BF5">
              <w:rPr>
                <w:spacing w:val="-7"/>
                <w:sz w:val="22"/>
                <w:szCs w:val="22"/>
              </w:rPr>
              <w:t xml:space="preserve">has </w:t>
            </w:r>
            <w:r w:rsidRPr="00973BF5">
              <w:rPr>
                <w:sz w:val="22"/>
                <w:szCs w:val="22"/>
              </w:rPr>
              <w:t>a co-occurring mental health diagnosis those services must be accessed through the Medicaid State Plan. Providers must first access behavioral supports and consultation through their own agency. This service may be self-directed through the Fiscal Intermediary.</w:t>
            </w:r>
          </w:p>
        </w:tc>
      </w:tr>
      <w:tr w:rsidR="00973BF5" w:rsidRPr="00084B7D" w14:paraId="3CCCF6D5"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10197C94" w14:textId="77777777" w:rsidR="00973BF5" w:rsidRPr="00973BF5" w:rsidRDefault="00973BF5" w:rsidP="00750B70">
            <w:pPr>
              <w:spacing w:before="60"/>
              <w:rPr>
                <w:sz w:val="22"/>
                <w:szCs w:val="22"/>
              </w:rPr>
            </w:pPr>
            <w:r w:rsidRPr="00973BF5">
              <w:rPr>
                <w:sz w:val="22"/>
                <w:szCs w:val="22"/>
              </w:rPr>
              <w:lastRenderedPageBreak/>
              <w:t>Specify applicable (if any) limits on the amount, frequency, or duration of this service:</w:t>
            </w:r>
          </w:p>
        </w:tc>
      </w:tr>
      <w:tr w:rsidR="00973BF5" w:rsidRPr="00050C2E" w14:paraId="38588A8F"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shd w:val="pct10" w:color="auto" w:fill="auto"/>
          </w:tcPr>
          <w:p w14:paraId="1E2624A5" w14:textId="77777777" w:rsidR="00973BF5" w:rsidRPr="00973BF5" w:rsidRDefault="00973BF5" w:rsidP="00750B70">
            <w:pPr>
              <w:pStyle w:val="BodyText"/>
              <w:spacing w:before="29" w:line="271" w:lineRule="auto"/>
              <w:ind w:left="30" w:right="73"/>
              <w:rPr>
                <w:sz w:val="22"/>
                <w:szCs w:val="22"/>
              </w:rPr>
            </w:pPr>
          </w:p>
        </w:tc>
      </w:tr>
      <w:tr w:rsidR="00973BF5" w:rsidRPr="00084B7D" w14:paraId="3E192E8A" w14:textId="77777777" w:rsidTr="00A106BC">
        <w:trPr>
          <w:jc w:val="center"/>
        </w:trPr>
        <w:tc>
          <w:tcPr>
            <w:tcW w:w="2244" w:type="dxa"/>
            <w:gridSpan w:val="4"/>
            <w:tcBorders>
              <w:top w:val="single" w:sz="12" w:space="0" w:color="auto"/>
              <w:left w:val="single" w:sz="12" w:space="0" w:color="auto"/>
              <w:bottom w:val="single" w:sz="12" w:space="0" w:color="auto"/>
              <w:right w:val="single" w:sz="12" w:space="0" w:color="auto"/>
            </w:tcBorders>
          </w:tcPr>
          <w:p w14:paraId="37C867C4" w14:textId="77777777" w:rsidR="00973BF5" w:rsidRPr="00973BF5" w:rsidRDefault="00973BF5" w:rsidP="00750B70">
            <w:pPr>
              <w:spacing w:before="60"/>
              <w:rPr>
                <w:b/>
                <w:sz w:val="22"/>
                <w:szCs w:val="22"/>
              </w:rPr>
            </w:pPr>
            <w:r w:rsidRPr="00973BF5">
              <w:rPr>
                <w:b/>
                <w:sz w:val="22"/>
                <w:szCs w:val="22"/>
              </w:rPr>
              <w:t xml:space="preserve">Service Delivery Method </w:t>
            </w:r>
            <w:r w:rsidRPr="00973BF5">
              <w:rPr>
                <w:i/>
                <w:sz w:val="22"/>
                <w:szCs w:val="22"/>
              </w:rPr>
              <w:t>(check each that applies)</w:t>
            </w:r>
            <w:r w:rsidRPr="00973BF5">
              <w:rPr>
                <w:sz w:val="22"/>
                <w:szCs w:val="22"/>
              </w:rPr>
              <w:t>:</w:t>
            </w:r>
          </w:p>
        </w:tc>
        <w:tc>
          <w:tcPr>
            <w:tcW w:w="1239" w:type="dxa"/>
            <w:tcBorders>
              <w:top w:val="single" w:sz="12" w:space="0" w:color="auto"/>
              <w:left w:val="single" w:sz="12" w:space="0" w:color="auto"/>
              <w:bottom w:val="single" w:sz="12" w:space="0" w:color="auto"/>
              <w:right w:val="single" w:sz="12" w:space="0" w:color="auto"/>
            </w:tcBorders>
            <w:shd w:val="pct10" w:color="auto" w:fill="auto"/>
          </w:tcPr>
          <w:p w14:paraId="1E419F8D" w14:textId="110CA23A" w:rsidR="00973BF5" w:rsidRPr="00973BF5" w:rsidRDefault="00871546" w:rsidP="00750B70">
            <w:pPr>
              <w:spacing w:before="60"/>
              <w:rPr>
                <w:sz w:val="22"/>
                <w:szCs w:val="22"/>
              </w:rPr>
            </w:pPr>
            <w:r w:rsidRPr="00973BF5">
              <w:rPr>
                <w:rFonts w:ascii="Segoe UI Symbol" w:hAnsi="Segoe UI Symbol" w:cs="Segoe UI Symbol"/>
                <w:sz w:val="22"/>
                <w:szCs w:val="22"/>
                <w:highlight w:val="black"/>
              </w:rPr>
              <w:t>☐</w:t>
            </w:r>
          </w:p>
        </w:tc>
        <w:tc>
          <w:tcPr>
            <w:tcW w:w="5004" w:type="dxa"/>
            <w:gridSpan w:val="7"/>
            <w:tcBorders>
              <w:top w:val="single" w:sz="12" w:space="0" w:color="auto"/>
              <w:left w:val="single" w:sz="12" w:space="0" w:color="auto"/>
              <w:bottom w:val="single" w:sz="12" w:space="0" w:color="auto"/>
              <w:right w:val="single" w:sz="12" w:space="0" w:color="auto"/>
            </w:tcBorders>
          </w:tcPr>
          <w:p w14:paraId="5692936D" w14:textId="77777777" w:rsidR="00973BF5" w:rsidRPr="00973BF5" w:rsidRDefault="00973BF5" w:rsidP="00750B70">
            <w:pPr>
              <w:spacing w:before="60"/>
              <w:rPr>
                <w:sz w:val="22"/>
                <w:szCs w:val="22"/>
              </w:rPr>
            </w:pPr>
            <w:r w:rsidRPr="00973BF5">
              <w:rPr>
                <w:sz w:val="22"/>
                <w:szCs w:val="22"/>
              </w:rPr>
              <w:t>Participant-directed as specified in Appendix E</w:t>
            </w:r>
          </w:p>
        </w:tc>
        <w:tc>
          <w:tcPr>
            <w:tcW w:w="361" w:type="dxa"/>
            <w:tcBorders>
              <w:top w:val="single" w:sz="12" w:space="0" w:color="auto"/>
              <w:left w:val="single" w:sz="12" w:space="0" w:color="auto"/>
              <w:bottom w:val="single" w:sz="12" w:space="0" w:color="auto"/>
              <w:right w:val="single" w:sz="12" w:space="0" w:color="auto"/>
            </w:tcBorders>
            <w:shd w:val="pct10" w:color="auto" w:fill="auto"/>
          </w:tcPr>
          <w:p w14:paraId="502EA712" w14:textId="3721260B" w:rsidR="00973BF5" w:rsidRPr="00973BF5" w:rsidRDefault="00871546" w:rsidP="00750B70">
            <w:pPr>
              <w:spacing w:before="60"/>
              <w:rPr>
                <w:sz w:val="22"/>
                <w:szCs w:val="22"/>
              </w:rPr>
            </w:pPr>
            <w:r w:rsidRPr="00973BF5">
              <w:rPr>
                <w:rFonts w:ascii="Segoe UI Symbol" w:hAnsi="Segoe UI Symbol" w:cs="Segoe UI Symbol"/>
                <w:sz w:val="22"/>
                <w:szCs w:val="22"/>
                <w:highlight w:val="black"/>
              </w:rPr>
              <w:t>☐</w:t>
            </w:r>
          </w:p>
        </w:tc>
        <w:tc>
          <w:tcPr>
            <w:tcW w:w="1298" w:type="dxa"/>
            <w:tcBorders>
              <w:top w:val="single" w:sz="12" w:space="0" w:color="auto"/>
              <w:left w:val="single" w:sz="12" w:space="0" w:color="auto"/>
              <w:bottom w:val="single" w:sz="12" w:space="0" w:color="auto"/>
              <w:right w:val="single" w:sz="12" w:space="0" w:color="auto"/>
            </w:tcBorders>
          </w:tcPr>
          <w:p w14:paraId="28CC3BA7" w14:textId="77777777" w:rsidR="00973BF5" w:rsidRPr="00973BF5" w:rsidRDefault="00973BF5" w:rsidP="00750B70">
            <w:pPr>
              <w:spacing w:before="60"/>
              <w:rPr>
                <w:sz w:val="22"/>
                <w:szCs w:val="22"/>
              </w:rPr>
            </w:pPr>
            <w:r w:rsidRPr="00973BF5">
              <w:rPr>
                <w:sz w:val="22"/>
                <w:szCs w:val="22"/>
              </w:rPr>
              <w:t>Provider managed</w:t>
            </w:r>
          </w:p>
        </w:tc>
      </w:tr>
      <w:tr w:rsidR="00973BF5" w:rsidRPr="00084B7D" w14:paraId="361F51EB" w14:textId="77777777" w:rsidTr="00A106BC">
        <w:trPr>
          <w:jc w:val="center"/>
        </w:trPr>
        <w:tc>
          <w:tcPr>
            <w:tcW w:w="3483" w:type="dxa"/>
            <w:gridSpan w:val="5"/>
            <w:tcBorders>
              <w:top w:val="single" w:sz="12" w:space="0" w:color="auto"/>
              <w:left w:val="single" w:sz="12" w:space="0" w:color="auto"/>
              <w:bottom w:val="single" w:sz="12" w:space="0" w:color="auto"/>
              <w:right w:val="single" w:sz="12" w:space="0" w:color="auto"/>
            </w:tcBorders>
          </w:tcPr>
          <w:p w14:paraId="671B38CD" w14:textId="77777777" w:rsidR="00973BF5" w:rsidRPr="00973BF5" w:rsidRDefault="00973BF5" w:rsidP="00750B70">
            <w:pPr>
              <w:spacing w:before="60"/>
              <w:rPr>
                <w:sz w:val="22"/>
                <w:szCs w:val="22"/>
              </w:rPr>
            </w:pPr>
            <w:r w:rsidRPr="00973BF5">
              <w:rPr>
                <w:sz w:val="22"/>
                <w:szCs w:val="22"/>
              </w:rPr>
              <w:t xml:space="preserve">Specify whether the service may be provided by </w:t>
            </w:r>
            <w:r w:rsidRPr="00973BF5">
              <w:rPr>
                <w:i/>
                <w:sz w:val="22"/>
                <w:szCs w:val="22"/>
              </w:rPr>
              <w:t>(check each that applies):</w:t>
            </w:r>
          </w:p>
        </w:tc>
        <w:tc>
          <w:tcPr>
            <w:tcW w:w="496" w:type="dxa"/>
            <w:tcBorders>
              <w:top w:val="single" w:sz="12" w:space="0" w:color="auto"/>
              <w:left w:val="single" w:sz="12" w:space="0" w:color="auto"/>
              <w:bottom w:val="single" w:sz="12" w:space="0" w:color="auto"/>
              <w:right w:val="single" w:sz="12" w:space="0" w:color="auto"/>
            </w:tcBorders>
            <w:shd w:val="pct10" w:color="auto" w:fill="auto"/>
          </w:tcPr>
          <w:p w14:paraId="1A5EF40E" w14:textId="31233255" w:rsidR="00973BF5" w:rsidRPr="00973BF5" w:rsidRDefault="001630FE" w:rsidP="00750B70">
            <w:pPr>
              <w:spacing w:before="60"/>
              <w:rPr>
                <w:b/>
                <w:sz w:val="22"/>
                <w:szCs w:val="22"/>
              </w:rPr>
            </w:pPr>
            <w:r w:rsidRPr="00973BF5">
              <w:rPr>
                <w:rFonts w:ascii="Segoe UI Symbol" w:hAnsi="Segoe UI Symbol" w:cs="Segoe UI Symbol"/>
                <w:sz w:val="22"/>
                <w:szCs w:val="22"/>
              </w:rPr>
              <w:t>☐</w:t>
            </w:r>
          </w:p>
        </w:tc>
        <w:tc>
          <w:tcPr>
            <w:tcW w:w="2878" w:type="dxa"/>
            <w:gridSpan w:val="3"/>
            <w:tcBorders>
              <w:top w:val="single" w:sz="12" w:space="0" w:color="auto"/>
              <w:left w:val="single" w:sz="12" w:space="0" w:color="auto"/>
              <w:bottom w:val="single" w:sz="12" w:space="0" w:color="auto"/>
              <w:right w:val="single" w:sz="12" w:space="0" w:color="auto"/>
            </w:tcBorders>
          </w:tcPr>
          <w:p w14:paraId="47C57FEC" w14:textId="77777777" w:rsidR="00973BF5" w:rsidRPr="00973BF5" w:rsidRDefault="00973BF5" w:rsidP="00750B70">
            <w:pPr>
              <w:spacing w:before="60"/>
              <w:rPr>
                <w:sz w:val="22"/>
                <w:szCs w:val="22"/>
              </w:rPr>
            </w:pPr>
            <w:r w:rsidRPr="00973BF5">
              <w:rPr>
                <w:sz w:val="22"/>
                <w:szCs w:val="22"/>
              </w:rPr>
              <w:t>Legally Responsible Person</w:t>
            </w:r>
          </w:p>
        </w:tc>
        <w:tc>
          <w:tcPr>
            <w:tcW w:w="340" w:type="dxa"/>
            <w:tcBorders>
              <w:top w:val="single" w:sz="12" w:space="0" w:color="auto"/>
              <w:left w:val="single" w:sz="12" w:space="0" w:color="auto"/>
              <w:bottom w:val="single" w:sz="12" w:space="0" w:color="auto"/>
              <w:right w:val="single" w:sz="12" w:space="0" w:color="auto"/>
            </w:tcBorders>
            <w:shd w:val="pct10" w:color="auto" w:fill="auto"/>
          </w:tcPr>
          <w:p w14:paraId="7EC95B78" w14:textId="1DC88A14" w:rsidR="00973BF5" w:rsidRPr="00973BF5" w:rsidRDefault="001630FE" w:rsidP="00750B70">
            <w:pPr>
              <w:spacing w:before="60"/>
              <w:rPr>
                <w:b/>
                <w:sz w:val="22"/>
                <w:szCs w:val="22"/>
              </w:rPr>
            </w:pPr>
            <w:r w:rsidRPr="00973BF5">
              <w:rPr>
                <w:rFonts w:ascii="Segoe UI Symbol" w:hAnsi="Segoe UI Symbol" w:cs="Segoe UI Symbol"/>
                <w:sz w:val="22"/>
                <w:szCs w:val="22"/>
              </w:rPr>
              <w:t>☐</w:t>
            </w:r>
          </w:p>
        </w:tc>
        <w:tc>
          <w:tcPr>
            <w:tcW w:w="950" w:type="dxa"/>
            <w:tcBorders>
              <w:top w:val="single" w:sz="12" w:space="0" w:color="auto"/>
              <w:left w:val="single" w:sz="12" w:space="0" w:color="auto"/>
              <w:bottom w:val="single" w:sz="12" w:space="0" w:color="auto"/>
              <w:right w:val="single" w:sz="12" w:space="0" w:color="auto"/>
            </w:tcBorders>
          </w:tcPr>
          <w:p w14:paraId="0DC70987" w14:textId="77777777" w:rsidR="00973BF5" w:rsidRPr="00973BF5" w:rsidRDefault="00973BF5" w:rsidP="00750B70">
            <w:pPr>
              <w:spacing w:before="60"/>
              <w:rPr>
                <w:sz w:val="22"/>
                <w:szCs w:val="22"/>
              </w:rPr>
            </w:pPr>
            <w:r w:rsidRPr="00973BF5">
              <w:rPr>
                <w:sz w:val="22"/>
                <w:szCs w:val="22"/>
              </w:rPr>
              <w:t>Relative</w:t>
            </w:r>
          </w:p>
        </w:tc>
        <w:tc>
          <w:tcPr>
            <w:tcW w:w="340" w:type="dxa"/>
            <w:tcBorders>
              <w:top w:val="single" w:sz="12" w:space="0" w:color="auto"/>
              <w:left w:val="single" w:sz="12" w:space="0" w:color="auto"/>
              <w:bottom w:val="single" w:sz="12" w:space="0" w:color="auto"/>
              <w:right w:val="single" w:sz="12" w:space="0" w:color="auto"/>
            </w:tcBorders>
            <w:shd w:val="clear" w:color="auto" w:fill="D9D9D9"/>
          </w:tcPr>
          <w:p w14:paraId="27C52822" w14:textId="2E1D467A" w:rsidR="00973BF5" w:rsidRPr="00973BF5" w:rsidRDefault="001630FE" w:rsidP="00750B70">
            <w:pPr>
              <w:spacing w:before="60"/>
              <w:rPr>
                <w:b/>
                <w:sz w:val="22"/>
                <w:szCs w:val="22"/>
              </w:rPr>
            </w:pPr>
            <w:r w:rsidRPr="00973BF5">
              <w:rPr>
                <w:rFonts w:ascii="Segoe UI Symbol" w:hAnsi="Segoe UI Symbol" w:cs="Segoe UI Symbol"/>
                <w:sz w:val="22"/>
                <w:szCs w:val="22"/>
              </w:rPr>
              <w:t>☐</w:t>
            </w:r>
          </w:p>
        </w:tc>
        <w:tc>
          <w:tcPr>
            <w:tcW w:w="1659" w:type="dxa"/>
            <w:gridSpan w:val="2"/>
            <w:tcBorders>
              <w:top w:val="single" w:sz="12" w:space="0" w:color="auto"/>
              <w:left w:val="single" w:sz="12" w:space="0" w:color="auto"/>
              <w:bottom w:val="single" w:sz="12" w:space="0" w:color="auto"/>
              <w:right w:val="single" w:sz="12" w:space="0" w:color="auto"/>
            </w:tcBorders>
          </w:tcPr>
          <w:p w14:paraId="51A15AA5" w14:textId="77777777" w:rsidR="00973BF5" w:rsidRPr="00973BF5" w:rsidRDefault="00973BF5" w:rsidP="00750B70">
            <w:pPr>
              <w:spacing w:before="60"/>
              <w:rPr>
                <w:sz w:val="22"/>
                <w:szCs w:val="22"/>
              </w:rPr>
            </w:pPr>
            <w:r w:rsidRPr="00973BF5">
              <w:rPr>
                <w:sz w:val="22"/>
                <w:szCs w:val="22"/>
              </w:rPr>
              <w:t>Legal Guardian</w:t>
            </w:r>
          </w:p>
        </w:tc>
      </w:tr>
      <w:tr w:rsidR="00973BF5" w:rsidRPr="00084B7D" w14:paraId="2BAE0132"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shd w:val="solid" w:color="auto" w:fill="auto"/>
          </w:tcPr>
          <w:p w14:paraId="6A968660" w14:textId="77777777" w:rsidR="00973BF5" w:rsidRPr="00973BF5" w:rsidRDefault="00973BF5" w:rsidP="00750B70">
            <w:pPr>
              <w:jc w:val="center"/>
              <w:rPr>
                <w:color w:val="FFFFFF"/>
                <w:sz w:val="22"/>
                <w:szCs w:val="22"/>
              </w:rPr>
            </w:pPr>
            <w:r w:rsidRPr="00973BF5">
              <w:rPr>
                <w:color w:val="FFFFFF"/>
                <w:sz w:val="22"/>
                <w:szCs w:val="22"/>
              </w:rPr>
              <w:t>Provider Specifications</w:t>
            </w:r>
          </w:p>
        </w:tc>
      </w:tr>
      <w:tr w:rsidR="00973BF5" w:rsidRPr="00084B7D" w14:paraId="29C7F63E" w14:textId="77777777" w:rsidTr="00A106BC">
        <w:trPr>
          <w:trHeight w:val="359"/>
          <w:jc w:val="center"/>
        </w:trPr>
        <w:tc>
          <w:tcPr>
            <w:tcW w:w="1936" w:type="dxa"/>
            <w:gridSpan w:val="3"/>
            <w:vMerge w:val="restart"/>
            <w:tcBorders>
              <w:top w:val="single" w:sz="12" w:space="0" w:color="auto"/>
              <w:left w:val="single" w:sz="12" w:space="0" w:color="auto"/>
              <w:bottom w:val="single" w:sz="12" w:space="0" w:color="auto"/>
              <w:right w:val="single" w:sz="12" w:space="0" w:color="auto"/>
            </w:tcBorders>
          </w:tcPr>
          <w:p w14:paraId="4D70995B" w14:textId="77777777" w:rsidR="00973BF5" w:rsidRPr="00973BF5" w:rsidRDefault="00973BF5" w:rsidP="00750B70">
            <w:pPr>
              <w:spacing w:before="60"/>
              <w:rPr>
                <w:sz w:val="22"/>
                <w:szCs w:val="22"/>
              </w:rPr>
            </w:pPr>
            <w:r w:rsidRPr="00973BF5">
              <w:rPr>
                <w:sz w:val="22"/>
                <w:szCs w:val="22"/>
              </w:rPr>
              <w:t>Provider Category(s)</w:t>
            </w:r>
          </w:p>
          <w:p w14:paraId="73B808C1" w14:textId="77777777" w:rsidR="00973BF5" w:rsidRPr="00973BF5" w:rsidRDefault="00973BF5" w:rsidP="00750B70">
            <w:pPr>
              <w:rPr>
                <w:b/>
                <w:sz w:val="22"/>
                <w:szCs w:val="22"/>
              </w:rPr>
            </w:pPr>
            <w:r w:rsidRPr="00973BF5">
              <w:rPr>
                <w:i/>
                <w:sz w:val="22"/>
                <w:szCs w:val="22"/>
              </w:rPr>
              <w:t>(check one or both)</w:t>
            </w:r>
            <w:r w:rsidRPr="00973BF5">
              <w:rPr>
                <w:b/>
                <w:sz w:val="22"/>
                <w:szCs w:val="22"/>
              </w:rPr>
              <w:t>:</w:t>
            </w:r>
          </w:p>
        </w:tc>
        <w:tc>
          <w:tcPr>
            <w:tcW w:w="1547" w:type="dxa"/>
            <w:gridSpan w:val="2"/>
            <w:tcBorders>
              <w:top w:val="single" w:sz="12" w:space="0" w:color="auto"/>
              <w:left w:val="single" w:sz="12" w:space="0" w:color="auto"/>
              <w:bottom w:val="single" w:sz="12" w:space="0" w:color="auto"/>
              <w:right w:val="single" w:sz="12" w:space="0" w:color="auto"/>
            </w:tcBorders>
            <w:shd w:val="pct10" w:color="auto" w:fill="auto"/>
          </w:tcPr>
          <w:p w14:paraId="7634C600" w14:textId="2F41190D" w:rsidR="00973BF5" w:rsidRPr="00973BF5" w:rsidRDefault="00871546" w:rsidP="00750B70">
            <w:pPr>
              <w:spacing w:before="60"/>
              <w:jc w:val="center"/>
              <w:rPr>
                <w:sz w:val="22"/>
                <w:szCs w:val="22"/>
              </w:rPr>
            </w:pPr>
            <w:r w:rsidRPr="00973BF5">
              <w:rPr>
                <w:rFonts w:ascii="Segoe UI Symbol" w:hAnsi="Segoe UI Symbol" w:cs="Segoe UI Symbol"/>
                <w:sz w:val="22"/>
                <w:szCs w:val="22"/>
                <w:highlight w:val="black"/>
              </w:rPr>
              <w:t>☐</w:t>
            </w:r>
          </w:p>
        </w:tc>
        <w:tc>
          <w:tcPr>
            <w:tcW w:w="2710" w:type="dxa"/>
            <w:gridSpan w:val="3"/>
            <w:tcBorders>
              <w:top w:val="single" w:sz="12" w:space="0" w:color="auto"/>
              <w:left w:val="single" w:sz="12" w:space="0" w:color="auto"/>
              <w:bottom w:val="single" w:sz="12" w:space="0" w:color="auto"/>
              <w:right w:val="single" w:sz="12" w:space="0" w:color="auto"/>
            </w:tcBorders>
            <w:shd w:val="clear" w:color="auto" w:fill="auto"/>
          </w:tcPr>
          <w:p w14:paraId="619CF1CC" w14:textId="77777777" w:rsidR="00973BF5" w:rsidRPr="00973BF5" w:rsidRDefault="00973BF5" w:rsidP="00750B70">
            <w:pPr>
              <w:spacing w:before="60"/>
              <w:rPr>
                <w:sz w:val="22"/>
                <w:szCs w:val="22"/>
              </w:rPr>
            </w:pPr>
            <w:r w:rsidRPr="00973BF5">
              <w:rPr>
                <w:sz w:val="22"/>
                <w:szCs w:val="22"/>
              </w:rPr>
              <w:t>Individual. List types:</w:t>
            </w:r>
          </w:p>
        </w:tc>
        <w:tc>
          <w:tcPr>
            <w:tcW w:w="664" w:type="dxa"/>
            <w:tcBorders>
              <w:top w:val="single" w:sz="12" w:space="0" w:color="auto"/>
              <w:left w:val="single" w:sz="12" w:space="0" w:color="auto"/>
              <w:bottom w:val="single" w:sz="12" w:space="0" w:color="auto"/>
              <w:right w:val="single" w:sz="12" w:space="0" w:color="auto"/>
            </w:tcBorders>
            <w:shd w:val="pct10" w:color="auto" w:fill="auto"/>
          </w:tcPr>
          <w:p w14:paraId="5CF50C6E" w14:textId="638B19ED" w:rsidR="00973BF5" w:rsidRPr="00973BF5" w:rsidRDefault="00871546" w:rsidP="00750B70">
            <w:pPr>
              <w:spacing w:before="60"/>
              <w:jc w:val="center"/>
              <w:rPr>
                <w:sz w:val="22"/>
                <w:szCs w:val="22"/>
              </w:rPr>
            </w:pPr>
            <w:r w:rsidRPr="00973BF5">
              <w:rPr>
                <w:rFonts w:ascii="Segoe UI Symbol" w:hAnsi="Segoe UI Symbol" w:cs="Segoe UI Symbol"/>
                <w:sz w:val="22"/>
                <w:szCs w:val="22"/>
                <w:highlight w:val="black"/>
              </w:rPr>
              <w:t>☐</w:t>
            </w:r>
          </w:p>
        </w:tc>
        <w:tc>
          <w:tcPr>
            <w:tcW w:w="3289" w:type="dxa"/>
            <w:gridSpan w:val="5"/>
            <w:tcBorders>
              <w:top w:val="single" w:sz="12" w:space="0" w:color="auto"/>
              <w:left w:val="single" w:sz="12" w:space="0" w:color="auto"/>
              <w:bottom w:val="single" w:sz="12" w:space="0" w:color="auto"/>
              <w:right w:val="single" w:sz="12" w:space="0" w:color="auto"/>
            </w:tcBorders>
          </w:tcPr>
          <w:p w14:paraId="3FEAB253" w14:textId="77777777" w:rsidR="00973BF5" w:rsidRPr="00973BF5" w:rsidRDefault="00973BF5" w:rsidP="00750B70">
            <w:pPr>
              <w:spacing w:before="60"/>
              <w:rPr>
                <w:sz w:val="22"/>
                <w:szCs w:val="22"/>
              </w:rPr>
            </w:pPr>
            <w:r w:rsidRPr="00973BF5">
              <w:rPr>
                <w:sz w:val="22"/>
                <w:szCs w:val="22"/>
              </w:rPr>
              <w:t>Agency.  List the types of agencies:</w:t>
            </w:r>
          </w:p>
        </w:tc>
      </w:tr>
      <w:tr w:rsidR="00973BF5" w:rsidRPr="00084B7D" w14:paraId="4559D001" w14:textId="77777777" w:rsidTr="00A106BC">
        <w:trPr>
          <w:trHeight w:val="185"/>
          <w:jc w:val="center"/>
        </w:trPr>
        <w:tc>
          <w:tcPr>
            <w:tcW w:w="1936" w:type="dxa"/>
            <w:gridSpan w:val="3"/>
            <w:vMerge/>
            <w:tcBorders>
              <w:top w:val="nil"/>
              <w:left w:val="single" w:sz="12" w:space="0" w:color="auto"/>
              <w:bottom w:val="single" w:sz="12" w:space="0" w:color="auto"/>
              <w:right w:val="single" w:sz="12" w:space="0" w:color="auto"/>
            </w:tcBorders>
          </w:tcPr>
          <w:p w14:paraId="773E6510" w14:textId="77777777" w:rsidR="00973BF5" w:rsidRPr="00973BF5" w:rsidRDefault="00973BF5" w:rsidP="00750B70">
            <w:pPr>
              <w:spacing w:before="60"/>
              <w:rPr>
                <w:b/>
                <w:sz w:val="22"/>
                <w:szCs w:val="22"/>
              </w:rPr>
            </w:pPr>
          </w:p>
        </w:tc>
        <w:tc>
          <w:tcPr>
            <w:tcW w:w="4257" w:type="dxa"/>
            <w:gridSpan w:val="5"/>
            <w:tcBorders>
              <w:top w:val="single" w:sz="12" w:space="0" w:color="auto"/>
              <w:left w:val="single" w:sz="12" w:space="0" w:color="auto"/>
              <w:bottom w:val="single" w:sz="12" w:space="0" w:color="auto"/>
              <w:right w:val="single" w:sz="12" w:space="0" w:color="auto"/>
            </w:tcBorders>
            <w:shd w:val="pct10" w:color="auto" w:fill="auto"/>
          </w:tcPr>
          <w:p w14:paraId="2FB80E06" w14:textId="77777777" w:rsidR="00973BF5" w:rsidRPr="00973BF5" w:rsidRDefault="00973BF5" w:rsidP="00750B70">
            <w:pPr>
              <w:spacing w:before="60"/>
              <w:rPr>
                <w:sz w:val="22"/>
                <w:szCs w:val="22"/>
              </w:rPr>
            </w:pPr>
            <w:r w:rsidRPr="00973BF5">
              <w:rPr>
                <w:sz w:val="22"/>
                <w:szCs w:val="22"/>
              </w:rPr>
              <w:t>Individual Qualified Behavioral Health Provider</w:t>
            </w:r>
          </w:p>
        </w:tc>
        <w:tc>
          <w:tcPr>
            <w:tcW w:w="3953" w:type="dxa"/>
            <w:gridSpan w:val="6"/>
            <w:tcBorders>
              <w:top w:val="single" w:sz="12" w:space="0" w:color="auto"/>
              <w:left w:val="single" w:sz="12" w:space="0" w:color="auto"/>
              <w:bottom w:val="single" w:sz="12" w:space="0" w:color="auto"/>
              <w:right w:val="single" w:sz="12" w:space="0" w:color="auto"/>
            </w:tcBorders>
            <w:shd w:val="pct10" w:color="auto" w:fill="auto"/>
          </w:tcPr>
          <w:p w14:paraId="42FED5B8" w14:textId="77777777" w:rsidR="00973BF5" w:rsidRPr="00973BF5" w:rsidRDefault="00973BF5" w:rsidP="00750B70">
            <w:pPr>
              <w:spacing w:before="60"/>
              <w:rPr>
                <w:sz w:val="22"/>
                <w:szCs w:val="22"/>
              </w:rPr>
            </w:pPr>
            <w:r w:rsidRPr="00973BF5">
              <w:rPr>
                <w:sz w:val="22"/>
                <w:szCs w:val="22"/>
              </w:rPr>
              <w:t xml:space="preserve">Non-profit, for-profit provider, state operated Behavioral Support agencies </w:t>
            </w:r>
          </w:p>
        </w:tc>
      </w:tr>
      <w:tr w:rsidR="00973BF5" w:rsidRPr="00084B7D" w14:paraId="514910E3" w14:textId="77777777" w:rsidTr="00750B70">
        <w:trPr>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218DA03D" w14:textId="77777777" w:rsidR="00973BF5" w:rsidRPr="00973BF5" w:rsidRDefault="00973BF5" w:rsidP="00750B70">
            <w:pPr>
              <w:spacing w:before="60"/>
              <w:rPr>
                <w:b/>
                <w:sz w:val="22"/>
                <w:szCs w:val="22"/>
              </w:rPr>
            </w:pPr>
            <w:r w:rsidRPr="00973BF5">
              <w:rPr>
                <w:b/>
                <w:sz w:val="22"/>
                <w:szCs w:val="22"/>
              </w:rPr>
              <w:t>Provider Qualifications</w:t>
            </w:r>
            <w:r w:rsidRPr="00973BF5">
              <w:rPr>
                <w:sz w:val="22"/>
                <w:szCs w:val="22"/>
              </w:rPr>
              <w:t xml:space="preserve"> </w:t>
            </w:r>
          </w:p>
        </w:tc>
      </w:tr>
      <w:tr w:rsidR="00973BF5" w:rsidRPr="00084B7D" w14:paraId="12B9D229" w14:textId="77777777" w:rsidTr="00A106BC">
        <w:trPr>
          <w:trHeight w:val="395"/>
          <w:jc w:val="center"/>
        </w:trPr>
        <w:tc>
          <w:tcPr>
            <w:tcW w:w="1456" w:type="dxa"/>
            <w:gridSpan w:val="2"/>
            <w:tcBorders>
              <w:top w:val="single" w:sz="12" w:space="0" w:color="auto"/>
              <w:left w:val="single" w:sz="12" w:space="0" w:color="auto"/>
              <w:bottom w:val="single" w:sz="12" w:space="0" w:color="auto"/>
              <w:right w:val="single" w:sz="12" w:space="0" w:color="auto"/>
            </w:tcBorders>
          </w:tcPr>
          <w:p w14:paraId="7B19AE4D" w14:textId="77777777" w:rsidR="00973BF5" w:rsidRPr="00973BF5" w:rsidRDefault="00973BF5" w:rsidP="00750B70">
            <w:pPr>
              <w:spacing w:before="60"/>
              <w:rPr>
                <w:sz w:val="22"/>
                <w:szCs w:val="22"/>
              </w:rPr>
            </w:pPr>
            <w:r w:rsidRPr="00973BF5">
              <w:rPr>
                <w:sz w:val="22"/>
                <w:szCs w:val="22"/>
              </w:rPr>
              <w:t>Provider Type:</w:t>
            </w:r>
          </w:p>
        </w:tc>
        <w:tc>
          <w:tcPr>
            <w:tcW w:w="2027" w:type="dxa"/>
            <w:gridSpan w:val="3"/>
            <w:tcBorders>
              <w:top w:val="single" w:sz="12" w:space="0" w:color="auto"/>
              <w:left w:val="single" w:sz="12" w:space="0" w:color="auto"/>
              <w:bottom w:val="single" w:sz="12" w:space="0" w:color="auto"/>
              <w:right w:val="single" w:sz="12" w:space="0" w:color="auto"/>
            </w:tcBorders>
            <w:shd w:val="clear" w:color="auto" w:fill="auto"/>
          </w:tcPr>
          <w:p w14:paraId="2340B803" w14:textId="77777777" w:rsidR="00973BF5" w:rsidRPr="00973BF5" w:rsidRDefault="00973BF5" w:rsidP="00750B70">
            <w:pPr>
              <w:spacing w:before="60"/>
              <w:jc w:val="center"/>
              <w:rPr>
                <w:sz w:val="22"/>
                <w:szCs w:val="22"/>
              </w:rPr>
            </w:pPr>
            <w:r w:rsidRPr="00973BF5">
              <w:rPr>
                <w:sz w:val="22"/>
                <w:szCs w:val="22"/>
              </w:rPr>
              <w:t xml:space="preserve">License </w:t>
            </w:r>
            <w:r w:rsidRPr="00973BF5">
              <w:rPr>
                <w:i/>
                <w:sz w:val="22"/>
                <w:szCs w:val="22"/>
              </w:rPr>
              <w:t>(specify)</w:t>
            </w:r>
          </w:p>
        </w:tc>
        <w:tc>
          <w:tcPr>
            <w:tcW w:w="2140" w:type="dxa"/>
            <w:gridSpan w:val="2"/>
            <w:tcBorders>
              <w:top w:val="single" w:sz="12" w:space="0" w:color="auto"/>
              <w:left w:val="single" w:sz="12" w:space="0" w:color="auto"/>
              <w:bottom w:val="single" w:sz="12" w:space="0" w:color="auto"/>
              <w:right w:val="single" w:sz="12" w:space="0" w:color="auto"/>
            </w:tcBorders>
            <w:shd w:val="clear" w:color="auto" w:fill="auto"/>
          </w:tcPr>
          <w:p w14:paraId="04DFFE45" w14:textId="77777777" w:rsidR="00973BF5" w:rsidRPr="00973BF5" w:rsidRDefault="00973BF5" w:rsidP="00750B70">
            <w:pPr>
              <w:spacing w:before="60"/>
              <w:jc w:val="center"/>
              <w:rPr>
                <w:sz w:val="22"/>
                <w:szCs w:val="22"/>
              </w:rPr>
            </w:pPr>
            <w:r w:rsidRPr="00973BF5">
              <w:rPr>
                <w:sz w:val="22"/>
                <w:szCs w:val="22"/>
              </w:rPr>
              <w:t xml:space="preserve">Certificate </w:t>
            </w:r>
            <w:r w:rsidRPr="00973BF5">
              <w:rPr>
                <w:i/>
                <w:sz w:val="22"/>
                <w:szCs w:val="22"/>
              </w:rPr>
              <w:t>(specify)</w:t>
            </w:r>
          </w:p>
        </w:tc>
        <w:tc>
          <w:tcPr>
            <w:tcW w:w="4523" w:type="dxa"/>
            <w:gridSpan w:val="7"/>
            <w:tcBorders>
              <w:top w:val="single" w:sz="12" w:space="0" w:color="auto"/>
              <w:left w:val="single" w:sz="12" w:space="0" w:color="auto"/>
              <w:bottom w:val="single" w:sz="12" w:space="0" w:color="auto"/>
              <w:right w:val="single" w:sz="12" w:space="0" w:color="auto"/>
            </w:tcBorders>
            <w:shd w:val="clear" w:color="auto" w:fill="auto"/>
          </w:tcPr>
          <w:p w14:paraId="202A52DE" w14:textId="77777777" w:rsidR="00973BF5" w:rsidRPr="00973BF5" w:rsidRDefault="00973BF5" w:rsidP="00750B70">
            <w:pPr>
              <w:spacing w:before="60"/>
              <w:jc w:val="center"/>
              <w:rPr>
                <w:sz w:val="22"/>
                <w:szCs w:val="22"/>
              </w:rPr>
            </w:pPr>
            <w:r w:rsidRPr="00973BF5">
              <w:rPr>
                <w:sz w:val="22"/>
                <w:szCs w:val="22"/>
              </w:rPr>
              <w:t xml:space="preserve">Other Standard </w:t>
            </w:r>
            <w:r w:rsidRPr="00973BF5">
              <w:rPr>
                <w:i/>
                <w:sz w:val="22"/>
                <w:szCs w:val="22"/>
              </w:rPr>
              <w:t>(specify)</w:t>
            </w:r>
          </w:p>
        </w:tc>
      </w:tr>
      <w:tr w:rsidR="00973BF5" w:rsidRPr="00084B7D" w14:paraId="12946CD2" w14:textId="77777777" w:rsidTr="00A106BC">
        <w:trPr>
          <w:trHeight w:val="395"/>
          <w:jc w:val="center"/>
        </w:trPr>
        <w:tc>
          <w:tcPr>
            <w:tcW w:w="1456" w:type="dxa"/>
            <w:gridSpan w:val="2"/>
            <w:tcBorders>
              <w:top w:val="single" w:sz="12" w:space="0" w:color="auto"/>
              <w:left w:val="single" w:sz="12" w:space="0" w:color="auto"/>
              <w:bottom w:val="single" w:sz="12" w:space="0" w:color="auto"/>
              <w:right w:val="single" w:sz="12" w:space="0" w:color="auto"/>
            </w:tcBorders>
            <w:shd w:val="pct10" w:color="auto" w:fill="auto"/>
          </w:tcPr>
          <w:p w14:paraId="7DC03B9E" w14:textId="77777777" w:rsidR="00973BF5" w:rsidRPr="00973BF5" w:rsidRDefault="00973BF5" w:rsidP="00750B70">
            <w:pPr>
              <w:spacing w:before="60"/>
              <w:rPr>
                <w:b/>
                <w:bCs/>
                <w:sz w:val="22"/>
                <w:szCs w:val="22"/>
              </w:rPr>
            </w:pPr>
            <w:r w:rsidRPr="00973BF5">
              <w:rPr>
                <w:sz w:val="22"/>
                <w:szCs w:val="22"/>
              </w:rPr>
              <w:t>Individual Qualified Behavioral Health Provider</w:t>
            </w:r>
          </w:p>
        </w:tc>
        <w:tc>
          <w:tcPr>
            <w:tcW w:w="2027" w:type="dxa"/>
            <w:gridSpan w:val="3"/>
            <w:tcBorders>
              <w:top w:val="single" w:sz="12" w:space="0" w:color="auto"/>
              <w:left w:val="single" w:sz="12" w:space="0" w:color="auto"/>
              <w:bottom w:val="single" w:sz="12" w:space="0" w:color="auto"/>
              <w:right w:val="single" w:sz="12" w:space="0" w:color="auto"/>
            </w:tcBorders>
            <w:shd w:val="pct10" w:color="auto" w:fill="auto"/>
          </w:tcPr>
          <w:p w14:paraId="52BC1C9A" w14:textId="77777777" w:rsidR="00973BF5" w:rsidRPr="00973BF5" w:rsidRDefault="00973BF5" w:rsidP="00750B70">
            <w:pPr>
              <w:pStyle w:val="BodyText"/>
              <w:spacing w:before="29" w:line="271" w:lineRule="auto"/>
              <w:ind w:left="30" w:right="699"/>
              <w:rPr>
                <w:sz w:val="22"/>
                <w:szCs w:val="22"/>
              </w:rPr>
            </w:pPr>
            <w:r w:rsidRPr="00973BF5">
              <w:rPr>
                <w:sz w:val="22"/>
                <w:szCs w:val="22"/>
              </w:rPr>
              <w:t>Doctoral degree in psychology, education, medicine or related discipline, and any state licensure required for the discipline.</w:t>
            </w:r>
          </w:p>
          <w:p w14:paraId="15A211B2" w14:textId="77777777" w:rsidR="00973BF5" w:rsidRPr="00973BF5" w:rsidRDefault="00973BF5" w:rsidP="00750B70">
            <w:pPr>
              <w:spacing w:before="60"/>
              <w:rPr>
                <w:sz w:val="22"/>
                <w:szCs w:val="22"/>
              </w:rPr>
            </w:pPr>
          </w:p>
        </w:tc>
        <w:tc>
          <w:tcPr>
            <w:tcW w:w="2140" w:type="dxa"/>
            <w:gridSpan w:val="2"/>
            <w:tcBorders>
              <w:top w:val="single" w:sz="12" w:space="0" w:color="auto"/>
              <w:left w:val="single" w:sz="12" w:space="0" w:color="auto"/>
              <w:bottom w:val="single" w:sz="12" w:space="0" w:color="auto"/>
              <w:right w:val="single" w:sz="12" w:space="0" w:color="auto"/>
            </w:tcBorders>
            <w:shd w:val="pct10" w:color="auto" w:fill="auto"/>
          </w:tcPr>
          <w:p w14:paraId="058D93AA" w14:textId="77777777" w:rsidR="00973BF5" w:rsidRPr="00973BF5" w:rsidRDefault="00973BF5" w:rsidP="00750B70">
            <w:pPr>
              <w:pStyle w:val="BodyText"/>
              <w:spacing w:before="29" w:line="271" w:lineRule="auto"/>
              <w:ind w:left="30" w:right="598"/>
              <w:rPr>
                <w:sz w:val="22"/>
                <w:szCs w:val="22"/>
              </w:rPr>
            </w:pPr>
            <w:r w:rsidRPr="00973BF5">
              <w:rPr>
                <w:sz w:val="22"/>
                <w:szCs w:val="22"/>
              </w:rPr>
              <w:t>For mental health professionals, such as family therapists and rehabilitation counselors, necessary certification requirements must be met for those disciplines.</w:t>
            </w:r>
          </w:p>
          <w:p w14:paraId="23668480" w14:textId="77777777" w:rsidR="00973BF5" w:rsidRPr="00973BF5" w:rsidRDefault="00973BF5" w:rsidP="00750B70">
            <w:pPr>
              <w:spacing w:before="60"/>
              <w:rPr>
                <w:sz w:val="22"/>
                <w:szCs w:val="22"/>
              </w:rPr>
            </w:pPr>
          </w:p>
        </w:tc>
        <w:tc>
          <w:tcPr>
            <w:tcW w:w="4523" w:type="dxa"/>
            <w:gridSpan w:val="7"/>
            <w:tcBorders>
              <w:top w:val="single" w:sz="12" w:space="0" w:color="auto"/>
              <w:left w:val="single" w:sz="12" w:space="0" w:color="auto"/>
              <w:bottom w:val="single" w:sz="12" w:space="0" w:color="auto"/>
              <w:right w:val="single" w:sz="12" w:space="0" w:color="auto"/>
            </w:tcBorders>
            <w:shd w:val="pct10" w:color="auto" w:fill="auto"/>
          </w:tcPr>
          <w:p w14:paraId="73D73630" w14:textId="1C34107D" w:rsidR="00973BF5" w:rsidRPr="00973BF5" w:rsidRDefault="00973BF5" w:rsidP="00871546">
            <w:pPr>
              <w:pStyle w:val="BodyText"/>
              <w:spacing w:before="29" w:line="271" w:lineRule="auto"/>
              <w:ind w:left="30" w:right="109"/>
              <w:rPr>
                <w:sz w:val="22"/>
                <w:szCs w:val="22"/>
              </w:rPr>
            </w:pPr>
            <w:r w:rsidRPr="00973BF5">
              <w:rPr>
                <w:sz w:val="22"/>
                <w:szCs w:val="22"/>
              </w:rPr>
              <w:t>1500 hours of relevant training, including course work in principles of development, learning theory, behavior analysis and positive behavioral supports. Knowledge and experience in a range of interventions for adults with intellectual disability. The relevant training may be part of an advanced degree program. Two years of relevant experience in assuming the lead role in designing and implementing behavioral supports and consultation. Criminal Offender Record Information (CORI) and National Criminal Background Check:115 CMR 12.00 (National Criminal Background Checks) if working directly with the waiver participant.</w:t>
            </w:r>
          </w:p>
          <w:p w14:paraId="2246CC32" w14:textId="77777777" w:rsidR="00973BF5" w:rsidRPr="00973BF5" w:rsidRDefault="00973BF5" w:rsidP="00750B70">
            <w:pPr>
              <w:rPr>
                <w:sz w:val="22"/>
                <w:szCs w:val="22"/>
              </w:rPr>
            </w:pPr>
          </w:p>
          <w:p w14:paraId="11145E47" w14:textId="77777777" w:rsidR="00973BF5" w:rsidRPr="00973BF5" w:rsidRDefault="00973BF5" w:rsidP="00750B70">
            <w:pPr>
              <w:rPr>
                <w:sz w:val="22"/>
                <w:szCs w:val="22"/>
              </w:rPr>
            </w:pPr>
            <w:r w:rsidRPr="00973BF5">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5571818A" w14:textId="77777777" w:rsidR="00973BF5" w:rsidRPr="00973BF5" w:rsidRDefault="00973BF5" w:rsidP="00750B70">
            <w:pPr>
              <w:rPr>
                <w:sz w:val="22"/>
                <w:szCs w:val="22"/>
              </w:rPr>
            </w:pPr>
          </w:p>
          <w:p w14:paraId="7E836A5D" w14:textId="77777777" w:rsidR="00973BF5" w:rsidRPr="00973BF5" w:rsidRDefault="00973BF5" w:rsidP="00750B70">
            <w:pPr>
              <w:rPr>
                <w:sz w:val="22"/>
                <w:szCs w:val="22"/>
              </w:rPr>
            </w:pPr>
            <w:r w:rsidRPr="00973BF5">
              <w:rPr>
                <w:sz w:val="22"/>
                <w:szCs w:val="22"/>
              </w:rPr>
              <w:t xml:space="preserve">DDS/EOHHS relies on the providers’ independent legal obligation as covered entities and contractual obligations to comply with these </w:t>
            </w:r>
            <w:r w:rsidRPr="00973BF5">
              <w:rPr>
                <w:sz w:val="22"/>
                <w:szCs w:val="22"/>
              </w:rPr>
              <w:lastRenderedPageBreak/>
              <w:t>requirements. There is not a single state HIPAA compliance officer.  This methodology is accepted by DDS and EOHHS officials.</w:t>
            </w:r>
          </w:p>
        </w:tc>
      </w:tr>
      <w:tr w:rsidR="00973BF5" w:rsidRPr="004A392D" w14:paraId="42421F8F" w14:textId="77777777" w:rsidTr="00A106BC">
        <w:trPr>
          <w:trHeight w:val="395"/>
          <w:jc w:val="center"/>
        </w:trPr>
        <w:tc>
          <w:tcPr>
            <w:tcW w:w="1456" w:type="dxa"/>
            <w:gridSpan w:val="2"/>
            <w:tcBorders>
              <w:top w:val="single" w:sz="12" w:space="0" w:color="auto"/>
              <w:left w:val="single" w:sz="12" w:space="0" w:color="auto"/>
              <w:bottom w:val="single" w:sz="12" w:space="0" w:color="auto"/>
              <w:right w:val="single" w:sz="12" w:space="0" w:color="auto"/>
            </w:tcBorders>
            <w:shd w:val="pct10" w:color="auto" w:fill="auto"/>
          </w:tcPr>
          <w:p w14:paraId="631F71A7" w14:textId="77777777" w:rsidR="00973BF5" w:rsidRPr="00973BF5" w:rsidRDefault="00973BF5" w:rsidP="00750B70">
            <w:pPr>
              <w:pStyle w:val="TableParagraph"/>
              <w:spacing w:before="29"/>
              <w:ind w:left="44"/>
            </w:pPr>
            <w:r w:rsidRPr="00973BF5">
              <w:lastRenderedPageBreak/>
              <w:t xml:space="preserve">Non-profit, for-profit provider, state operated Behavioral Support agencies </w:t>
            </w:r>
          </w:p>
        </w:tc>
        <w:tc>
          <w:tcPr>
            <w:tcW w:w="2027" w:type="dxa"/>
            <w:gridSpan w:val="3"/>
            <w:tcBorders>
              <w:top w:val="single" w:sz="12" w:space="0" w:color="auto"/>
              <w:left w:val="single" w:sz="12" w:space="0" w:color="auto"/>
              <w:bottom w:val="single" w:sz="12" w:space="0" w:color="auto"/>
              <w:right w:val="single" w:sz="12" w:space="0" w:color="auto"/>
            </w:tcBorders>
            <w:shd w:val="pct10" w:color="auto" w:fill="auto"/>
          </w:tcPr>
          <w:p w14:paraId="48580ACE" w14:textId="77777777" w:rsidR="00973BF5" w:rsidRPr="00973BF5" w:rsidRDefault="00973BF5" w:rsidP="00750B70">
            <w:pPr>
              <w:pStyle w:val="BodyText"/>
              <w:spacing w:before="29" w:line="271" w:lineRule="auto"/>
              <w:ind w:left="30" w:right="353"/>
              <w:rPr>
                <w:sz w:val="22"/>
                <w:szCs w:val="22"/>
              </w:rPr>
            </w:pPr>
            <w:r w:rsidRPr="00973BF5">
              <w:rPr>
                <w:sz w:val="22"/>
                <w:szCs w:val="22"/>
              </w:rPr>
              <w:t>If the agency employs individuals to provide behavioral support and consultation, staff must meet all relevant state and federal licensure requirements in their discipline. Doctoral degrees in psychology, education, medicine, or related discipline, any related state licensure required for the discipline.</w:t>
            </w:r>
          </w:p>
          <w:p w14:paraId="74A35354" w14:textId="77777777" w:rsidR="00973BF5" w:rsidRPr="00973BF5" w:rsidRDefault="00973BF5" w:rsidP="00750B70">
            <w:pPr>
              <w:spacing w:before="60"/>
              <w:rPr>
                <w:sz w:val="22"/>
                <w:szCs w:val="22"/>
              </w:rPr>
            </w:pPr>
          </w:p>
        </w:tc>
        <w:tc>
          <w:tcPr>
            <w:tcW w:w="2140" w:type="dxa"/>
            <w:gridSpan w:val="2"/>
            <w:tcBorders>
              <w:top w:val="single" w:sz="12" w:space="0" w:color="auto"/>
              <w:left w:val="single" w:sz="12" w:space="0" w:color="auto"/>
              <w:bottom w:val="single" w:sz="12" w:space="0" w:color="auto"/>
              <w:right w:val="single" w:sz="12" w:space="0" w:color="auto"/>
            </w:tcBorders>
            <w:shd w:val="pct10" w:color="auto" w:fill="auto"/>
          </w:tcPr>
          <w:p w14:paraId="38C0BD32" w14:textId="77777777" w:rsidR="00973BF5" w:rsidRPr="00973BF5" w:rsidRDefault="00973BF5" w:rsidP="00750B70">
            <w:pPr>
              <w:pStyle w:val="BodyText"/>
              <w:spacing w:before="29" w:line="271" w:lineRule="auto"/>
              <w:ind w:left="30" w:right="598"/>
              <w:rPr>
                <w:sz w:val="22"/>
                <w:szCs w:val="22"/>
              </w:rPr>
            </w:pPr>
            <w:r w:rsidRPr="00973BF5">
              <w:rPr>
                <w:sz w:val="22"/>
                <w:szCs w:val="22"/>
              </w:rPr>
              <w:t>For mental health professionals, such as family therapists and rehabilitation counselors, necessary certification requirements must be met for those disciplines.</w:t>
            </w:r>
          </w:p>
          <w:p w14:paraId="5526EE6B" w14:textId="77777777" w:rsidR="00973BF5" w:rsidRPr="00973BF5" w:rsidRDefault="00973BF5" w:rsidP="00750B70">
            <w:pPr>
              <w:spacing w:before="60"/>
              <w:rPr>
                <w:sz w:val="22"/>
                <w:szCs w:val="22"/>
              </w:rPr>
            </w:pPr>
          </w:p>
        </w:tc>
        <w:tc>
          <w:tcPr>
            <w:tcW w:w="4523" w:type="dxa"/>
            <w:gridSpan w:val="7"/>
            <w:tcBorders>
              <w:top w:val="single" w:sz="12" w:space="0" w:color="auto"/>
              <w:left w:val="single" w:sz="12" w:space="0" w:color="auto"/>
              <w:bottom w:val="single" w:sz="12" w:space="0" w:color="auto"/>
              <w:right w:val="single" w:sz="12" w:space="0" w:color="auto"/>
            </w:tcBorders>
            <w:shd w:val="pct10" w:color="auto" w:fill="auto"/>
          </w:tcPr>
          <w:p w14:paraId="5195751B" w14:textId="77777777" w:rsidR="00973BF5" w:rsidRPr="00973BF5" w:rsidRDefault="00973BF5" w:rsidP="00750B70">
            <w:pPr>
              <w:pStyle w:val="BodyText"/>
              <w:spacing w:before="29" w:line="271" w:lineRule="auto"/>
              <w:ind w:left="30" w:right="348"/>
              <w:rPr>
                <w:sz w:val="22"/>
                <w:szCs w:val="22"/>
              </w:rPr>
            </w:pPr>
            <w:r w:rsidRPr="00973BF5">
              <w:rPr>
                <w:sz w:val="22"/>
                <w:szCs w:val="22"/>
              </w:rPr>
              <w:t>1500 hours of relevant training, including course work in principles of development, learning theory, behavior analysis and positive behavioral supports. Knowledge and experience in a range of interventions for adults with intellectual disability. The relevant training may be part of an advanced degree program.</w:t>
            </w:r>
          </w:p>
          <w:p w14:paraId="6DBA7EC6" w14:textId="77777777" w:rsidR="00973BF5" w:rsidRPr="00973BF5" w:rsidRDefault="00973BF5" w:rsidP="00750B70">
            <w:pPr>
              <w:pStyle w:val="BodyText"/>
              <w:spacing w:before="3"/>
              <w:rPr>
                <w:i/>
                <w:sz w:val="22"/>
                <w:szCs w:val="22"/>
              </w:rPr>
            </w:pPr>
          </w:p>
          <w:p w14:paraId="269E5656" w14:textId="77777777" w:rsidR="00973BF5" w:rsidRPr="00973BF5" w:rsidRDefault="00973BF5" w:rsidP="00750B70">
            <w:pPr>
              <w:pStyle w:val="BodyText"/>
              <w:spacing w:line="271" w:lineRule="auto"/>
              <w:ind w:left="30" w:right="282"/>
              <w:rPr>
                <w:sz w:val="22"/>
                <w:szCs w:val="22"/>
              </w:rPr>
            </w:pPr>
            <w:r w:rsidRPr="00973BF5">
              <w:rPr>
                <w:sz w:val="22"/>
                <w:szCs w:val="22"/>
              </w:rPr>
              <w:t>Two years of relevant experience in assuming the lead role in designing and implementing behavioral supports and consultation.</w:t>
            </w:r>
          </w:p>
          <w:p w14:paraId="2362E401" w14:textId="77777777" w:rsidR="00973BF5" w:rsidRPr="00973BF5" w:rsidRDefault="00973BF5" w:rsidP="00750B70">
            <w:pPr>
              <w:pStyle w:val="BodyText"/>
              <w:spacing w:before="5"/>
              <w:rPr>
                <w:i/>
                <w:sz w:val="22"/>
                <w:szCs w:val="22"/>
              </w:rPr>
            </w:pPr>
          </w:p>
          <w:p w14:paraId="23D1CE23" w14:textId="77777777" w:rsidR="00973BF5" w:rsidRPr="00973BF5" w:rsidRDefault="00973BF5" w:rsidP="00750B70">
            <w:pPr>
              <w:pStyle w:val="BodyText"/>
              <w:spacing w:line="271" w:lineRule="auto"/>
              <w:ind w:left="30" w:right="282"/>
              <w:rPr>
                <w:sz w:val="22"/>
                <w:szCs w:val="22"/>
              </w:rPr>
            </w:pPr>
            <w:r w:rsidRPr="00973BF5">
              <w:rPr>
                <w:sz w:val="22"/>
                <w:szCs w:val="22"/>
              </w:rPr>
              <w:t>Individuals with less than the highest advance degree for the discipline can offer the service under the supervision of a licensed individual per state requirements.</w:t>
            </w:r>
          </w:p>
          <w:p w14:paraId="42DDCB0A" w14:textId="77777777" w:rsidR="00973BF5" w:rsidRPr="00973BF5" w:rsidRDefault="00973BF5" w:rsidP="00750B70">
            <w:pPr>
              <w:pStyle w:val="BodyText"/>
              <w:spacing w:before="5"/>
              <w:rPr>
                <w:i/>
                <w:sz w:val="22"/>
                <w:szCs w:val="22"/>
              </w:rPr>
            </w:pPr>
          </w:p>
          <w:p w14:paraId="329F5443" w14:textId="31F118AD" w:rsidR="00973BF5" w:rsidRPr="00973BF5" w:rsidRDefault="00973BF5" w:rsidP="00871546">
            <w:pPr>
              <w:pStyle w:val="BodyText"/>
              <w:spacing w:line="271" w:lineRule="auto"/>
              <w:ind w:left="30" w:right="186"/>
              <w:rPr>
                <w:sz w:val="22"/>
                <w:szCs w:val="22"/>
              </w:rPr>
            </w:pPr>
            <w:r w:rsidRPr="00973BF5">
              <w:rPr>
                <w:sz w:val="22"/>
                <w:szCs w:val="22"/>
              </w:rPr>
              <w:t>All applicants and providers must conduct Criminal Offender Record Information (CORI) checks and National Criminal Background Check: 115 CMR 12.00 (National Criminal Background Checks) on all employees working directly with the waiver participant.</w:t>
            </w:r>
          </w:p>
          <w:p w14:paraId="25706DBA" w14:textId="77777777" w:rsidR="00973BF5" w:rsidRPr="00973BF5" w:rsidRDefault="00973BF5" w:rsidP="00750B70">
            <w:pPr>
              <w:rPr>
                <w:sz w:val="22"/>
                <w:szCs w:val="22"/>
              </w:rPr>
            </w:pPr>
          </w:p>
          <w:p w14:paraId="652E34D0" w14:textId="77777777" w:rsidR="00973BF5" w:rsidRPr="00973BF5" w:rsidRDefault="00973BF5" w:rsidP="00750B70">
            <w:pPr>
              <w:rPr>
                <w:sz w:val="22"/>
                <w:szCs w:val="22"/>
              </w:rPr>
            </w:pPr>
            <w:r w:rsidRPr="00973BF5">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38ACEAE7" w14:textId="77777777" w:rsidR="00973BF5" w:rsidRPr="00973BF5" w:rsidRDefault="00973BF5" w:rsidP="00750B70">
            <w:pPr>
              <w:rPr>
                <w:sz w:val="22"/>
                <w:szCs w:val="22"/>
              </w:rPr>
            </w:pPr>
          </w:p>
          <w:p w14:paraId="5CBC6380" w14:textId="77777777" w:rsidR="00973BF5" w:rsidRPr="00973BF5" w:rsidRDefault="00973BF5" w:rsidP="00750B70">
            <w:pPr>
              <w:rPr>
                <w:sz w:val="22"/>
                <w:szCs w:val="22"/>
              </w:rPr>
            </w:pPr>
            <w:r w:rsidRPr="00973BF5">
              <w:rPr>
                <w:sz w:val="22"/>
                <w:szCs w:val="22"/>
              </w:rPr>
              <w:t xml:space="preserve">DDS/EOHHS relies on the providers’ independent legal obligation as covered entities and contractual obligations to comply with these requirements. There is not a single state HIPAA </w:t>
            </w:r>
            <w:r w:rsidRPr="00973BF5">
              <w:rPr>
                <w:sz w:val="22"/>
                <w:szCs w:val="22"/>
              </w:rPr>
              <w:lastRenderedPageBreak/>
              <w:t>compliance officer.  This methodology is accepted by DDS and EOHHS officials.</w:t>
            </w:r>
          </w:p>
        </w:tc>
      </w:tr>
      <w:tr w:rsidR="00973BF5" w:rsidRPr="00084B7D" w14:paraId="0458202C" w14:textId="77777777" w:rsidTr="00750B70">
        <w:trPr>
          <w:trHeight w:val="395"/>
          <w:jc w:val="center"/>
        </w:trPr>
        <w:tc>
          <w:tcPr>
            <w:tcW w:w="10146" w:type="dxa"/>
            <w:gridSpan w:val="14"/>
            <w:tcBorders>
              <w:top w:val="single" w:sz="12" w:space="0" w:color="auto"/>
              <w:left w:val="single" w:sz="12" w:space="0" w:color="auto"/>
              <w:bottom w:val="single" w:sz="12" w:space="0" w:color="auto"/>
              <w:right w:val="single" w:sz="12" w:space="0" w:color="auto"/>
            </w:tcBorders>
            <w:shd w:val="clear" w:color="auto" w:fill="auto"/>
          </w:tcPr>
          <w:p w14:paraId="7DC186AA" w14:textId="77777777" w:rsidR="00973BF5" w:rsidRPr="00973BF5" w:rsidRDefault="00973BF5" w:rsidP="00750B70">
            <w:pPr>
              <w:spacing w:before="60"/>
              <w:rPr>
                <w:b/>
                <w:sz w:val="22"/>
                <w:szCs w:val="22"/>
              </w:rPr>
            </w:pPr>
            <w:r w:rsidRPr="00973BF5">
              <w:rPr>
                <w:b/>
                <w:sz w:val="22"/>
                <w:szCs w:val="22"/>
              </w:rPr>
              <w:lastRenderedPageBreak/>
              <w:t>Verification of Provider Qualifications</w:t>
            </w:r>
          </w:p>
        </w:tc>
      </w:tr>
      <w:tr w:rsidR="00973BF5" w:rsidRPr="00084B7D" w14:paraId="0015BA5D" w14:textId="77777777" w:rsidTr="00A106BC">
        <w:trPr>
          <w:trHeight w:val="220"/>
          <w:jc w:val="center"/>
        </w:trPr>
        <w:tc>
          <w:tcPr>
            <w:tcW w:w="1936" w:type="dxa"/>
            <w:gridSpan w:val="3"/>
            <w:tcBorders>
              <w:top w:val="single" w:sz="12" w:space="0" w:color="auto"/>
              <w:left w:val="single" w:sz="12" w:space="0" w:color="auto"/>
              <w:bottom w:val="single" w:sz="12" w:space="0" w:color="auto"/>
              <w:right w:val="single" w:sz="12" w:space="0" w:color="auto"/>
            </w:tcBorders>
            <w:vAlign w:val="bottom"/>
          </w:tcPr>
          <w:p w14:paraId="43D6E790" w14:textId="77777777" w:rsidR="00973BF5" w:rsidRPr="00973BF5" w:rsidRDefault="00973BF5" w:rsidP="00750B70">
            <w:pPr>
              <w:spacing w:before="60"/>
              <w:jc w:val="center"/>
              <w:rPr>
                <w:sz w:val="22"/>
                <w:szCs w:val="22"/>
              </w:rPr>
            </w:pPr>
            <w:r w:rsidRPr="00973BF5">
              <w:rPr>
                <w:sz w:val="22"/>
                <w:szCs w:val="22"/>
              </w:rPr>
              <w:t>Provider Type:</w:t>
            </w:r>
          </w:p>
        </w:tc>
        <w:tc>
          <w:tcPr>
            <w:tcW w:w="425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267E6644" w14:textId="77777777" w:rsidR="00973BF5" w:rsidRPr="00973BF5" w:rsidRDefault="00973BF5" w:rsidP="00750B70">
            <w:pPr>
              <w:spacing w:before="60"/>
              <w:jc w:val="center"/>
              <w:rPr>
                <w:sz w:val="22"/>
                <w:szCs w:val="22"/>
              </w:rPr>
            </w:pPr>
            <w:r w:rsidRPr="00973BF5">
              <w:rPr>
                <w:sz w:val="22"/>
                <w:szCs w:val="22"/>
              </w:rPr>
              <w:t>Entity Responsible for Verification:</w:t>
            </w:r>
          </w:p>
        </w:tc>
        <w:tc>
          <w:tcPr>
            <w:tcW w:w="3953" w:type="dxa"/>
            <w:gridSpan w:val="6"/>
            <w:tcBorders>
              <w:top w:val="single" w:sz="12" w:space="0" w:color="auto"/>
              <w:left w:val="single" w:sz="12" w:space="0" w:color="auto"/>
              <w:bottom w:val="single" w:sz="12" w:space="0" w:color="auto"/>
              <w:right w:val="single" w:sz="12" w:space="0" w:color="auto"/>
            </w:tcBorders>
            <w:shd w:val="clear" w:color="auto" w:fill="auto"/>
            <w:vAlign w:val="bottom"/>
          </w:tcPr>
          <w:p w14:paraId="5A260835" w14:textId="77777777" w:rsidR="00973BF5" w:rsidRPr="00973BF5" w:rsidRDefault="00973BF5" w:rsidP="00750B70">
            <w:pPr>
              <w:spacing w:before="60"/>
              <w:jc w:val="center"/>
              <w:rPr>
                <w:sz w:val="22"/>
                <w:szCs w:val="22"/>
              </w:rPr>
            </w:pPr>
            <w:r w:rsidRPr="00973BF5">
              <w:rPr>
                <w:sz w:val="22"/>
                <w:szCs w:val="22"/>
              </w:rPr>
              <w:t>Frequency of Verification</w:t>
            </w:r>
          </w:p>
        </w:tc>
      </w:tr>
      <w:tr w:rsidR="00973BF5" w:rsidRPr="00084B7D" w14:paraId="2116F08D" w14:textId="77777777" w:rsidTr="00A106BC">
        <w:trPr>
          <w:trHeight w:val="220"/>
          <w:jc w:val="center"/>
        </w:trPr>
        <w:tc>
          <w:tcPr>
            <w:tcW w:w="1936" w:type="dxa"/>
            <w:gridSpan w:val="3"/>
            <w:tcBorders>
              <w:top w:val="single" w:sz="12" w:space="0" w:color="auto"/>
              <w:left w:val="single" w:sz="12" w:space="0" w:color="auto"/>
              <w:bottom w:val="single" w:sz="12" w:space="0" w:color="auto"/>
              <w:right w:val="single" w:sz="12" w:space="0" w:color="auto"/>
            </w:tcBorders>
            <w:shd w:val="pct10" w:color="auto" w:fill="auto"/>
          </w:tcPr>
          <w:p w14:paraId="5C9B44D8" w14:textId="77777777" w:rsidR="00973BF5" w:rsidRPr="00973BF5" w:rsidRDefault="00973BF5" w:rsidP="00750B70">
            <w:pPr>
              <w:pStyle w:val="TableParagraph"/>
              <w:spacing w:before="29"/>
              <w:ind w:left="44"/>
            </w:pPr>
            <w:r w:rsidRPr="00973BF5">
              <w:t>Individual Qualified Behavioral Health Provider</w:t>
            </w:r>
          </w:p>
        </w:tc>
        <w:tc>
          <w:tcPr>
            <w:tcW w:w="4257" w:type="dxa"/>
            <w:gridSpan w:val="5"/>
            <w:tcBorders>
              <w:top w:val="single" w:sz="12" w:space="0" w:color="auto"/>
              <w:left w:val="single" w:sz="12" w:space="0" w:color="auto"/>
              <w:bottom w:val="single" w:sz="12" w:space="0" w:color="auto"/>
              <w:right w:val="single" w:sz="12" w:space="0" w:color="auto"/>
            </w:tcBorders>
            <w:shd w:val="pct10" w:color="auto" w:fill="auto"/>
          </w:tcPr>
          <w:p w14:paraId="4BAD021D" w14:textId="77777777" w:rsidR="00973BF5" w:rsidRPr="00973BF5" w:rsidRDefault="00973BF5" w:rsidP="00750B70">
            <w:pPr>
              <w:spacing w:before="60"/>
              <w:rPr>
                <w:sz w:val="22"/>
                <w:szCs w:val="22"/>
              </w:rPr>
            </w:pPr>
            <w:r w:rsidRPr="00973BF5">
              <w:rPr>
                <w:sz w:val="22"/>
                <w:szCs w:val="22"/>
              </w:rPr>
              <w:t>DDS</w:t>
            </w:r>
          </w:p>
        </w:tc>
        <w:tc>
          <w:tcPr>
            <w:tcW w:w="3953" w:type="dxa"/>
            <w:gridSpan w:val="6"/>
            <w:tcBorders>
              <w:top w:val="single" w:sz="12" w:space="0" w:color="auto"/>
              <w:left w:val="single" w:sz="12" w:space="0" w:color="auto"/>
              <w:bottom w:val="single" w:sz="12" w:space="0" w:color="auto"/>
              <w:right w:val="single" w:sz="12" w:space="0" w:color="auto"/>
            </w:tcBorders>
            <w:shd w:val="pct10" w:color="auto" w:fill="auto"/>
          </w:tcPr>
          <w:p w14:paraId="4736EC60" w14:textId="77777777" w:rsidR="00973BF5" w:rsidRPr="00973BF5" w:rsidRDefault="00973BF5" w:rsidP="00750B70">
            <w:pPr>
              <w:spacing w:before="60"/>
              <w:rPr>
                <w:sz w:val="22"/>
                <w:szCs w:val="22"/>
              </w:rPr>
            </w:pPr>
            <w:r w:rsidRPr="00973BF5">
              <w:rPr>
                <w:sz w:val="22"/>
                <w:szCs w:val="22"/>
              </w:rPr>
              <w:t>Every two years</w:t>
            </w:r>
          </w:p>
        </w:tc>
      </w:tr>
      <w:tr w:rsidR="00973BF5" w:rsidRPr="00084B7D" w14:paraId="2A0B49F5" w14:textId="77777777" w:rsidTr="00A106BC">
        <w:trPr>
          <w:trHeight w:val="220"/>
          <w:jc w:val="center"/>
        </w:trPr>
        <w:tc>
          <w:tcPr>
            <w:tcW w:w="1936" w:type="dxa"/>
            <w:gridSpan w:val="3"/>
            <w:tcBorders>
              <w:top w:val="single" w:sz="12" w:space="0" w:color="auto"/>
              <w:left w:val="single" w:sz="12" w:space="0" w:color="auto"/>
              <w:bottom w:val="single" w:sz="12" w:space="0" w:color="auto"/>
              <w:right w:val="single" w:sz="12" w:space="0" w:color="auto"/>
            </w:tcBorders>
            <w:shd w:val="pct10" w:color="auto" w:fill="auto"/>
          </w:tcPr>
          <w:p w14:paraId="08170441" w14:textId="77777777" w:rsidR="00973BF5" w:rsidRPr="00973BF5" w:rsidRDefault="00973BF5" w:rsidP="00750B70">
            <w:pPr>
              <w:pStyle w:val="TableParagraph"/>
              <w:spacing w:before="29"/>
              <w:ind w:left="44"/>
            </w:pPr>
            <w:r w:rsidRPr="00973BF5">
              <w:t xml:space="preserve">Non-profit, for-profit provider, state operated Behavioral Support agencies </w:t>
            </w:r>
          </w:p>
        </w:tc>
        <w:tc>
          <w:tcPr>
            <w:tcW w:w="4257" w:type="dxa"/>
            <w:gridSpan w:val="5"/>
            <w:tcBorders>
              <w:top w:val="single" w:sz="12" w:space="0" w:color="auto"/>
              <w:left w:val="single" w:sz="12" w:space="0" w:color="auto"/>
              <w:bottom w:val="single" w:sz="12" w:space="0" w:color="auto"/>
              <w:right w:val="single" w:sz="12" w:space="0" w:color="auto"/>
            </w:tcBorders>
            <w:shd w:val="pct10" w:color="auto" w:fill="auto"/>
          </w:tcPr>
          <w:p w14:paraId="760AD979" w14:textId="77777777" w:rsidR="00973BF5" w:rsidRPr="00973BF5" w:rsidRDefault="00973BF5" w:rsidP="00750B70">
            <w:pPr>
              <w:spacing w:before="60"/>
              <w:rPr>
                <w:sz w:val="22"/>
                <w:szCs w:val="22"/>
              </w:rPr>
            </w:pPr>
            <w:r w:rsidRPr="00973BF5">
              <w:rPr>
                <w:sz w:val="22"/>
                <w:szCs w:val="22"/>
              </w:rPr>
              <w:t>DDS</w:t>
            </w:r>
          </w:p>
        </w:tc>
        <w:tc>
          <w:tcPr>
            <w:tcW w:w="3953" w:type="dxa"/>
            <w:gridSpan w:val="6"/>
            <w:tcBorders>
              <w:top w:val="single" w:sz="12" w:space="0" w:color="auto"/>
              <w:left w:val="single" w:sz="12" w:space="0" w:color="auto"/>
              <w:bottom w:val="single" w:sz="12" w:space="0" w:color="auto"/>
              <w:right w:val="single" w:sz="12" w:space="0" w:color="auto"/>
            </w:tcBorders>
            <w:shd w:val="pct10" w:color="auto" w:fill="auto"/>
          </w:tcPr>
          <w:p w14:paraId="1945E913" w14:textId="77777777" w:rsidR="00973BF5" w:rsidRPr="00973BF5" w:rsidRDefault="00973BF5" w:rsidP="00750B70">
            <w:pPr>
              <w:spacing w:before="60"/>
              <w:rPr>
                <w:sz w:val="22"/>
                <w:szCs w:val="22"/>
              </w:rPr>
            </w:pPr>
            <w:r w:rsidRPr="00973BF5">
              <w:rPr>
                <w:sz w:val="22"/>
                <w:szCs w:val="22"/>
              </w:rPr>
              <w:t>Every two years</w:t>
            </w:r>
          </w:p>
        </w:tc>
      </w:tr>
    </w:tbl>
    <w:p w14:paraId="7A522417" w14:textId="77777777" w:rsidR="00AC38D0" w:rsidRDefault="00AC38D0" w:rsidP="00973BF5">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p w14:paraId="3D208EBA" w14:textId="343732ED" w:rsidR="008210B2" w:rsidRDefault="008210B2" w:rsidP="00E40DBD">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089"/>
        <w:gridCol w:w="73"/>
        <w:gridCol w:w="328"/>
        <w:gridCol w:w="266"/>
        <w:gridCol w:w="248"/>
        <w:gridCol w:w="361"/>
        <w:gridCol w:w="148"/>
        <w:gridCol w:w="571"/>
        <w:gridCol w:w="221"/>
        <w:gridCol w:w="1125"/>
        <w:gridCol w:w="463"/>
        <w:gridCol w:w="73"/>
        <w:gridCol w:w="501"/>
        <w:gridCol w:w="202"/>
        <w:gridCol w:w="657"/>
        <w:gridCol w:w="57"/>
        <w:gridCol w:w="499"/>
        <w:gridCol w:w="169"/>
        <w:gridCol w:w="496"/>
        <w:gridCol w:w="1599"/>
      </w:tblGrid>
      <w:tr w:rsidR="008210B2" w:rsidRPr="00461090" w14:paraId="22976CC5"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2A943B6" w14:textId="77777777" w:rsidR="008210B2" w:rsidRPr="00DD3AC3" w:rsidRDefault="008210B2" w:rsidP="00750B70">
            <w:pPr>
              <w:spacing w:before="60"/>
              <w:jc w:val="center"/>
              <w:rPr>
                <w:color w:val="FFFFFF"/>
                <w:sz w:val="22"/>
                <w:szCs w:val="22"/>
              </w:rPr>
            </w:pPr>
            <w:r w:rsidRPr="00DD3AC3">
              <w:rPr>
                <w:color w:val="FFFFFF"/>
                <w:sz w:val="22"/>
                <w:szCs w:val="22"/>
              </w:rPr>
              <w:t>Service Specification</w:t>
            </w:r>
          </w:p>
        </w:tc>
      </w:tr>
      <w:tr w:rsidR="008210B2" w:rsidRPr="005B7D1F" w14:paraId="45F6931B"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6347844" w14:textId="6C2A5FFF" w:rsidR="008210B2" w:rsidRPr="000D7C66" w:rsidRDefault="008210B2" w:rsidP="00750B70">
            <w:pPr>
              <w:spacing w:before="60"/>
              <w:rPr>
                <w:b/>
                <w:bCs/>
                <w:sz w:val="22"/>
                <w:szCs w:val="22"/>
              </w:rPr>
            </w:pPr>
            <w:r>
              <w:rPr>
                <w:b/>
                <w:bCs/>
                <w:sz w:val="22"/>
                <w:szCs w:val="22"/>
              </w:rPr>
              <w:t>Service Type:</w:t>
            </w:r>
            <w:r w:rsidR="00CD7B5F" w:rsidRPr="004A4AF8">
              <w:rPr>
                <w:rFonts w:ascii="Segoe UI Symbol" w:hAnsi="Segoe UI Symbol" w:cs="Segoe UI Symbol"/>
                <w:sz w:val="22"/>
                <w:szCs w:val="22"/>
              </w:rPr>
              <w:t xml:space="preserve"> ☐</w:t>
            </w:r>
            <w:r w:rsidR="00CD7B5F" w:rsidRPr="004A4AF8">
              <w:rPr>
                <w:sz w:val="22"/>
                <w:szCs w:val="22"/>
              </w:rPr>
              <w:t xml:space="preserve"> Statutory       </w:t>
            </w:r>
            <w:r w:rsidR="00CD7B5F" w:rsidRPr="004A4AF8">
              <w:rPr>
                <w:rFonts w:ascii="Segoe UI Symbol" w:hAnsi="Segoe UI Symbol" w:cs="Segoe UI Symbol"/>
                <w:sz w:val="22"/>
                <w:szCs w:val="22"/>
              </w:rPr>
              <w:t>☐</w:t>
            </w:r>
            <w:r w:rsidR="00CD7B5F" w:rsidRPr="004A4AF8">
              <w:rPr>
                <w:sz w:val="22"/>
                <w:szCs w:val="22"/>
              </w:rPr>
              <w:t xml:space="preserve">Extended State Plan       </w:t>
            </w:r>
            <w:r w:rsidR="00CD7B5F" w:rsidRPr="00DD46E7">
              <w:rPr>
                <w:rFonts w:ascii="Segoe UI Symbol" w:hAnsi="Segoe UI Symbol" w:cs="Segoe UI Symbol"/>
                <w:sz w:val="22"/>
                <w:szCs w:val="22"/>
                <w:highlight w:val="black"/>
              </w:rPr>
              <w:t>☐</w:t>
            </w:r>
            <w:r w:rsidR="00CD7B5F" w:rsidRPr="004A4AF8">
              <w:rPr>
                <w:sz w:val="22"/>
                <w:szCs w:val="22"/>
              </w:rPr>
              <w:t xml:space="preserve"> Other</w:t>
            </w:r>
          </w:p>
        </w:tc>
      </w:tr>
      <w:tr w:rsidR="008210B2" w:rsidRPr="005B7D1F" w14:paraId="4387A12A"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823768C" w14:textId="023DDC9E" w:rsidR="008210B2" w:rsidRPr="000D7C66" w:rsidRDefault="008210B2" w:rsidP="00750B70">
            <w:pPr>
              <w:spacing w:before="60"/>
              <w:rPr>
                <w:b/>
                <w:bCs/>
                <w:sz w:val="22"/>
                <w:szCs w:val="22"/>
              </w:rPr>
            </w:pPr>
            <w:r>
              <w:rPr>
                <w:b/>
                <w:bCs/>
                <w:sz w:val="22"/>
                <w:szCs w:val="22"/>
              </w:rPr>
              <w:t>Service:</w:t>
            </w:r>
            <w:r w:rsidR="00CD7B5F">
              <w:rPr>
                <w:b/>
                <w:bCs/>
                <w:sz w:val="22"/>
                <w:szCs w:val="22"/>
              </w:rPr>
              <w:t xml:space="preserve"> </w:t>
            </w:r>
            <w:r w:rsidR="00CD7B5F" w:rsidRPr="00CD7B5F">
              <w:rPr>
                <w:sz w:val="22"/>
                <w:szCs w:val="22"/>
              </w:rPr>
              <w:t>Chore</w:t>
            </w:r>
          </w:p>
        </w:tc>
      </w:tr>
      <w:tr w:rsidR="008210B2" w:rsidRPr="005B7D1F" w14:paraId="43DE5B7D"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D42D5E1" w14:textId="77777777" w:rsidR="00A106BC" w:rsidRPr="00447236" w:rsidRDefault="00A106BC" w:rsidP="00A106BC">
            <w:pPr>
              <w:spacing w:before="60"/>
              <w:rPr>
                <w:sz w:val="22"/>
                <w:szCs w:val="22"/>
              </w:rPr>
            </w:pPr>
            <w:r w:rsidRPr="00DD46E7">
              <w:rPr>
                <w:rFonts w:ascii="Segoe UI Symbol" w:hAnsi="Segoe UI Symbol" w:cs="Segoe UI Symbol"/>
                <w:sz w:val="22"/>
                <w:szCs w:val="22"/>
                <w:highlight w:val="black"/>
              </w:rPr>
              <w:t>☐</w:t>
            </w:r>
            <w:r w:rsidRPr="00447236">
              <w:rPr>
                <w:sz w:val="22"/>
                <w:szCs w:val="22"/>
              </w:rPr>
              <w:t xml:space="preserve"> Service is included in approved waiver. There is no change in service specifications. </w:t>
            </w:r>
          </w:p>
          <w:p w14:paraId="3813F80C" w14:textId="77777777" w:rsidR="00A106BC" w:rsidRPr="00447236"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included in approved waiver. The service specifications have been modified.</w:t>
            </w:r>
          </w:p>
          <w:p w14:paraId="553741A6" w14:textId="711FBFFE" w:rsidR="008210B2" w:rsidRPr="005B7D1F"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not included in approved waiver.</w:t>
            </w:r>
          </w:p>
        </w:tc>
      </w:tr>
      <w:tr w:rsidR="008210B2" w:rsidRPr="00461090" w14:paraId="126C54D4"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9782D3C" w14:textId="77777777" w:rsidR="008210B2" w:rsidRPr="00461090" w:rsidRDefault="008210B2" w:rsidP="00750B7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68289066"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82AAC81" w14:textId="20BC72D0" w:rsidR="00EB1C1A" w:rsidRPr="002C1115" w:rsidRDefault="007A2F63" w:rsidP="00750B70">
            <w:pPr>
              <w:rPr>
                <w:sz w:val="22"/>
                <w:szCs w:val="22"/>
              </w:rPr>
            </w:pPr>
            <w:r w:rsidRPr="007A2F63">
              <w:rPr>
                <w:sz w:val="22"/>
                <w:szCs w:val="22"/>
              </w:rPr>
              <w:t>Services needed to maintain the home in a clean, sanitary, and safe environment. This service includes minor home repairs, general housekeeping and heavy household chores such as washing floors, windows, and walls, tacking down loose rugs and tiles, moving heavy furniture in order to provide safe egress and access. These services are only provided when neither the participant nor anyone else in the household is capable of performing or financially providing for them and where no other relative, caregiver, landlord, community/volunteer agency, or third party payer is responsible for their provision. In the case of rental property, the responsibility of the landlord, pursuant to the lease agreement, is examined prior to any authorization of the service. Service is not available in a provider operated setting. Chore service must be paid through a self-directed budget through the Fiscal Intermediary.</w:t>
            </w:r>
          </w:p>
        </w:tc>
      </w:tr>
      <w:tr w:rsidR="008210B2" w:rsidRPr="00461090" w14:paraId="518A4894"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7389A74" w14:textId="77777777" w:rsidR="008210B2" w:rsidRPr="00042B16" w:rsidRDefault="008210B2" w:rsidP="00750B70">
            <w:pPr>
              <w:spacing w:before="60"/>
              <w:rPr>
                <w:sz w:val="23"/>
                <w:szCs w:val="23"/>
              </w:rPr>
            </w:pPr>
            <w:r w:rsidRPr="00042B16">
              <w:rPr>
                <w:sz w:val="22"/>
                <w:szCs w:val="22"/>
              </w:rPr>
              <w:t>Specify applicable (if any) limits on the amount, frequency, or duration of this service:</w:t>
            </w:r>
          </w:p>
        </w:tc>
      </w:tr>
      <w:tr w:rsidR="008210B2" w:rsidRPr="00461090" w14:paraId="7B0D4543"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00348CE1" w14:textId="788D632F" w:rsidR="008210B2" w:rsidRPr="002C1115" w:rsidRDefault="008210B2" w:rsidP="003F28F0">
            <w:pPr>
              <w:rPr>
                <w:sz w:val="22"/>
                <w:szCs w:val="22"/>
              </w:rPr>
            </w:pPr>
          </w:p>
        </w:tc>
      </w:tr>
      <w:tr w:rsidR="008210B2" w:rsidRPr="00461090" w14:paraId="4614AF73" w14:textId="77777777" w:rsidTr="007A2F63">
        <w:trPr>
          <w:jc w:val="center"/>
        </w:trPr>
        <w:tc>
          <w:tcPr>
            <w:tcW w:w="2756" w:type="dxa"/>
            <w:gridSpan w:val="4"/>
            <w:tcBorders>
              <w:top w:val="single" w:sz="12" w:space="0" w:color="auto"/>
              <w:left w:val="single" w:sz="12" w:space="0" w:color="auto"/>
              <w:bottom w:val="single" w:sz="12" w:space="0" w:color="auto"/>
              <w:right w:val="single" w:sz="12" w:space="0" w:color="auto"/>
            </w:tcBorders>
          </w:tcPr>
          <w:p w14:paraId="47271E04" w14:textId="77777777" w:rsidR="008210B2" w:rsidRPr="003F2624" w:rsidRDefault="008210B2" w:rsidP="00750B7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609" w:type="dxa"/>
            <w:gridSpan w:val="2"/>
            <w:tcBorders>
              <w:top w:val="single" w:sz="12" w:space="0" w:color="auto"/>
              <w:left w:val="single" w:sz="12" w:space="0" w:color="auto"/>
              <w:bottom w:val="single" w:sz="12" w:space="0" w:color="auto"/>
              <w:right w:val="single" w:sz="12" w:space="0" w:color="auto"/>
            </w:tcBorders>
            <w:shd w:val="pct10" w:color="auto" w:fill="auto"/>
          </w:tcPr>
          <w:p w14:paraId="42B75F49" w14:textId="3C49AF6F" w:rsidR="008210B2" w:rsidRPr="003F2624" w:rsidRDefault="007A2F63" w:rsidP="00750B70">
            <w:pPr>
              <w:spacing w:before="60"/>
              <w:rPr>
                <w:sz w:val="22"/>
                <w:szCs w:val="22"/>
              </w:rPr>
            </w:pPr>
            <w:r w:rsidRPr="00017C40">
              <w:rPr>
                <w:sz w:val="22"/>
                <w:szCs w:val="22"/>
                <w:highlight w:val="black"/>
              </w:rPr>
              <w:sym w:font="Wingdings" w:char="F0A8"/>
            </w:r>
          </w:p>
        </w:tc>
        <w:tc>
          <w:tcPr>
            <w:tcW w:w="4686" w:type="dxa"/>
            <w:gridSpan w:val="12"/>
            <w:tcBorders>
              <w:top w:val="single" w:sz="12" w:space="0" w:color="auto"/>
              <w:left w:val="single" w:sz="12" w:space="0" w:color="auto"/>
              <w:bottom w:val="single" w:sz="12" w:space="0" w:color="auto"/>
              <w:right w:val="single" w:sz="12" w:space="0" w:color="auto"/>
            </w:tcBorders>
          </w:tcPr>
          <w:p w14:paraId="0FCF5993" w14:textId="77777777" w:rsidR="008210B2" w:rsidRPr="00C73719" w:rsidRDefault="008210B2" w:rsidP="00750B70">
            <w:pPr>
              <w:spacing w:before="60"/>
              <w:rPr>
                <w:sz w:val="21"/>
                <w:szCs w:val="21"/>
              </w:rPr>
            </w:pPr>
            <w:r w:rsidRPr="00C73719">
              <w:rPr>
                <w:sz w:val="21"/>
                <w:szCs w:val="21"/>
              </w:rPr>
              <w:t>Participant-directed as specified in Appendix E</w:t>
            </w:r>
          </w:p>
        </w:tc>
        <w:tc>
          <w:tcPr>
            <w:tcW w:w="496" w:type="dxa"/>
            <w:tcBorders>
              <w:top w:val="single" w:sz="12" w:space="0" w:color="auto"/>
              <w:left w:val="single" w:sz="12" w:space="0" w:color="auto"/>
              <w:bottom w:val="single" w:sz="12" w:space="0" w:color="auto"/>
              <w:right w:val="single" w:sz="12" w:space="0" w:color="auto"/>
            </w:tcBorders>
            <w:shd w:val="pct10" w:color="auto" w:fill="auto"/>
          </w:tcPr>
          <w:p w14:paraId="20AC1F04" w14:textId="12D6424C" w:rsidR="008210B2" w:rsidRPr="003F2624" w:rsidRDefault="007A2F63" w:rsidP="00750B70">
            <w:pPr>
              <w:spacing w:before="60"/>
              <w:rPr>
                <w:sz w:val="22"/>
                <w:szCs w:val="22"/>
              </w:rPr>
            </w:pPr>
            <w:r w:rsidRPr="00DD3AC3">
              <w:rPr>
                <w:sz w:val="22"/>
                <w:szCs w:val="22"/>
              </w:rPr>
              <w:sym w:font="Wingdings" w:char="F0A8"/>
            </w:r>
          </w:p>
        </w:tc>
        <w:tc>
          <w:tcPr>
            <w:tcW w:w="1599" w:type="dxa"/>
            <w:tcBorders>
              <w:top w:val="single" w:sz="12" w:space="0" w:color="auto"/>
              <w:left w:val="single" w:sz="12" w:space="0" w:color="auto"/>
              <w:bottom w:val="single" w:sz="12" w:space="0" w:color="auto"/>
              <w:right w:val="single" w:sz="12" w:space="0" w:color="auto"/>
            </w:tcBorders>
          </w:tcPr>
          <w:p w14:paraId="062EA24A" w14:textId="77777777" w:rsidR="008210B2" w:rsidRPr="003F2624" w:rsidRDefault="008210B2" w:rsidP="00750B70">
            <w:pPr>
              <w:spacing w:before="60"/>
              <w:rPr>
                <w:sz w:val="22"/>
                <w:szCs w:val="22"/>
              </w:rPr>
            </w:pPr>
            <w:r>
              <w:rPr>
                <w:sz w:val="22"/>
                <w:szCs w:val="22"/>
              </w:rPr>
              <w:t>Provider managed</w:t>
            </w:r>
          </w:p>
        </w:tc>
      </w:tr>
      <w:tr w:rsidR="008210B2" w:rsidRPr="00461090" w14:paraId="49649C5D" w14:textId="77777777" w:rsidTr="007A2F63">
        <w:trPr>
          <w:jc w:val="center"/>
        </w:trPr>
        <w:tc>
          <w:tcPr>
            <w:tcW w:w="3513" w:type="dxa"/>
            <w:gridSpan w:val="7"/>
            <w:tcBorders>
              <w:top w:val="single" w:sz="12" w:space="0" w:color="auto"/>
              <w:left w:val="single" w:sz="12" w:space="0" w:color="auto"/>
              <w:bottom w:val="single" w:sz="12" w:space="0" w:color="auto"/>
              <w:right w:val="single" w:sz="12" w:space="0" w:color="auto"/>
            </w:tcBorders>
          </w:tcPr>
          <w:p w14:paraId="229B9BF5" w14:textId="77777777" w:rsidR="008210B2" w:rsidRPr="00DD3AC3" w:rsidRDefault="008210B2" w:rsidP="00750B7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571" w:type="dxa"/>
            <w:tcBorders>
              <w:top w:val="single" w:sz="12" w:space="0" w:color="auto"/>
              <w:left w:val="single" w:sz="12" w:space="0" w:color="auto"/>
              <w:bottom w:val="single" w:sz="12" w:space="0" w:color="auto"/>
              <w:right w:val="single" w:sz="12" w:space="0" w:color="auto"/>
            </w:tcBorders>
            <w:shd w:val="pct10" w:color="auto" w:fill="auto"/>
          </w:tcPr>
          <w:p w14:paraId="46BABCED" w14:textId="77777777" w:rsidR="008210B2" w:rsidRPr="00DD3AC3" w:rsidRDefault="008210B2" w:rsidP="00750B70">
            <w:pPr>
              <w:spacing w:before="60"/>
              <w:rPr>
                <w:b/>
                <w:sz w:val="22"/>
                <w:szCs w:val="22"/>
              </w:rPr>
            </w:pPr>
            <w:r w:rsidRPr="00DD3AC3">
              <w:rPr>
                <w:sz w:val="22"/>
                <w:szCs w:val="22"/>
              </w:rPr>
              <w:sym w:font="Wingdings" w:char="F0A8"/>
            </w:r>
          </w:p>
        </w:tc>
        <w:tc>
          <w:tcPr>
            <w:tcW w:w="1346" w:type="dxa"/>
            <w:gridSpan w:val="2"/>
            <w:tcBorders>
              <w:top w:val="single" w:sz="12" w:space="0" w:color="auto"/>
              <w:left w:val="single" w:sz="12" w:space="0" w:color="auto"/>
              <w:bottom w:val="single" w:sz="12" w:space="0" w:color="auto"/>
              <w:right w:val="single" w:sz="12" w:space="0" w:color="auto"/>
            </w:tcBorders>
          </w:tcPr>
          <w:p w14:paraId="04EEAF69" w14:textId="77777777" w:rsidR="008210B2" w:rsidRPr="00DD3AC3" w:rsidRDefault="008210B2" w:rsidP="00750B70">
            <w:pPr>
              <w:spacing w:before="60"/>
              <w:rPr>
                <w:sz w:val="22"/>
                <w:szCs w:val="22"/>
              </w:rPr>
            </w:pPr>
            <w:r w:rsidRPr="00DD3AC3">
              <w:rPr>
                <w:sz w:val="22"/>
                <w:szCs w:val="22"/>
              </w:rPr>
              <w:t>Legally Responsible Person</w:t>
            </w:r>
          </w:p>
        </w:tc>
        <w:tc>
          <w:tcPr>
            <w:tcW w:w="463" w:type="dxa"/>
            <w:tcBorders>
              <w:top w:val="single" w:sz="12" w:space="0" w:color="auto"/>
              <w:left w:val="single" w:sz="12" w:space="0" w:color="auto"/>
              <w:bottom w:val="single" w:sz="12" w:space="0" w:color="auto"/>
              <w:right w:val="single" w:sz="12" w:space="0" w:color="auto"/>
            </w:tcBorders>
            <w:shd w:val="pct10" w:color="auto" w:fill="auto"/>
          </w:tcPr>
          <w:p w14:paraId="53CC046B" w14:textId="77777777" w:rsidR="008210B2" w:rsidRPr="00DD3AC3" w:rsidRDefault="008210B2" w:rsidP="00750B70">
            <w:pPr>
              <w:spacing w:before="60"/>
              <w:rPr>
                <w:b/>
                <w:sz w:val="22"/>
                <w:szCs w:val="22"/>
              </w:rPr>
            </w:pPr>
            <w:r w:rsidRPr="00017C40">
              <w:rPr>
                <w:sz w:val="22"/>
                <w:szCs w:val="22"/>
                <w:highlight w:val="black"/>
              </w:rPr>
              <w:sym w:font="Wingdings" w:char="F0A8"/>
            </w:r>
          </w:p>
        </w:tc>
        <w:tc>
          <w:tcPr>
            <w:tcW w:w="1490" w:type="dxa"/>
            <w:gridSpan w:val="5"/>
            <w:tcBorders>
              <w:top w:val="single" w:sz="12" w:space="0" w:color="auto"/>
              <w:left w:val="single" w:sz="12" w:space="0" w:color="auto"/>
              <w:bottom w:val="single" w:sz="12" w:space="0" w:color="auto"/>
              <w:right w:val="single" w:sz="12" w:space="0" w:color="auto"/>
            </w:tcBorders>
          </w:tcPr>
          <w:p w14:paraId="54D25C54" w14:textId="77777777" w:rsidR="008210B2" w:rsidRPr="00DD3AC3" w:rsidRDefault="008210B2" w:rsidP="00750B70">
            <w:pPr>
              <w:spacing w:before="60"/>
              <w:rPr>
                <w:sz w:val="22"/>
                <w:szCs w:val="22"/>
              </w:rPr>
            </w:pPr>
            <w:r w:rsidRPr="00DD3AC3">
              <w:rPr>
                <w:sz w:val="22"/>
                <w:szCs w:val="22"/>
              </w:rPr>
              <w:t>Relative</w:t>
            </w:r>
          </w:p>
        </w:tc>
        <w:tc>
          <w:tcPr>
            <w:tcW w:w="49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52CEC17" w14:textId="77777777" w:rsidR="008210B2" w:rsidRPr="00DD3AC3" w:rsidRDefault="008210B2" w:rsidP="00750B70">
            <w:pPr>
              <w:spacing w:before="60"/>
              <w:rPr>
                <w:b/>
                <w:sz w:val="22"/>
                <w:szCs w:val="22"/>
              </w:rPr>
            </w:pPr>
            <w:r w:rsidRPr="00DD3AC3">
              <w:rPr>
                <w:sz w:val="22"/>
                <w:szCs w:val="22"/>
              </w:rPr>
              <w:sym w:font="Wingdings" w:char="F0A8"/>
            </w:r>
          </w:p>
        </w:tc>
        <w:tc>
          <w:tcPr>
            <w:tcW w:w="2264" w:type="dxa"/>
            <w:gridSpan w:val="3"/>
            <w:tcBorders>
              <w:top w:val="single" w:sz="12" w:space="0" w:color="auto"/>
              <w:left w:val="single" w:sz="12" w:space="0" w:color="auto"/>
              <w:bottom w:val="single" w:sz="12" w:space="0" w:color="auto"/>
              <w:right w:val="single" w:sz="12" w:space="0" w:color="auto"/>
            </w:tcBorders>
          </w:tcPr>
          <w:p w14:paraId="476A0592" w14:textId="77777777" w:rsidR="008210B2" w:rsidRPr="00DD3AC3" w:rsidRDefault="008210B2" w:rsidP="00750B70">
            <w:pPr>
              <w:spacing w:before="60"/>
              <w:rPr>
                <w:sz w:val="22"/>
                <w:szCs w:val="22"/>
              </w:rPr>
            </w:pPr>
            <w:r w:rsidRPr="00DD3AC3">
              <w:rPr>
                <w:sz w:val="22"/>
                <w:szCs w:val="22"/>
              </w:rPr>
              <w:t>Legal Guardian</w:t>
            </w:r>
          </w:p>
        </w:tc>
      </w:tr>
      <w:tr w:rsidR="008210B2" w:rsidRPr="00461090" w14:paraId="376D7D7B"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3CF6BF6" w14:textId="77777777" w:rsidR="008210B2" w:rsidRPr="00DD3AC3" w:rsidRDefault="008210B2" w:rsidP="00750B70">
            <w:pPr>
              <w:jc w:val="center"/>
              <w:rPr>
                <w:color w:val="FFFFFF"/>
                <w:sz w:val="22"/>
                <w:szCs w:val="22"/>
              </w:rPr>
            </w:pPr>
            <w:r w:rsidRPr="00DD3AC3">
              <w:rPr>
                <w:color w:val="FFFFFF"/>
                <w:sz w:val="22"/>
                <w:szCs w:val="22"/>
              </w:rPr>
              <w:t>Provider Specifications</w:t>
            </w:r>
          </w:p>
        </w:tc>
      </w:tr>
      <w:tr w:rsidR="008210B2" w:rsidRPr="00461090" w14:paraId="1333C980" w14:textId="77777777" w:rsidTr="007A2F63">
        <w:trPr>
          <w:trHeight w:val="359"/>
          <w:jc w:val="center"/>
        </w:trPr>
        <w:tc>
          <w:tcPr>
            <w:tcW w:w="2162" w:type="dxa"/>
            <w:gridSpan w:val="2"/>
            <w:vMerge w:val="restart"/>
            <w:tcBorders>
              <w:top w:val="single" w:sz="12" w:space="0" w:color="auto"/>
              <w:left w:val="single" w:sz="12" w:space="0" w:color="auto"/>
              <w:bottom w:val="single" w:sz="12" w:space="0" w:color="auto"/>
              <w:right w:val="single" w:sz="12" w:space="0" w:color="auto"/>
            </w:tcBorders>
          </w:tcPr>
          <w:p w14:paraId="7E73AB9A" w14:textId="77777777" w:rsidR="008210B2" w:rsidRPr="00042B16" w:rsidRDefault="008210B2" w:rsidP="00750B70">
            <w:pPr>
              <w:spacing w:before="60"/>
              <w:rPr>
                <w:sz w:val="22"/>
                <w:szCs w:val="22"/>
              </w:rPr>
            </w:pPr>
            <w:r w:rsidRPr="00042B16">
              <w:rPr>
                <w:sz w:val="22"/>
                <w:szCs w:val="22"/>
              </w:rPr>
              <w:t>Provider Category(s)</w:t>
            </w:r>
          </w:p>
          <w:p w14:paraId="368B1D92" w14:textId="77777777" w:rsidR="008210B2" w:rsidRPr="003F2624" w:rsidRDefault="008210B2" w:rsidP="00750B70">
            <w:pPr>
              <w:rPr>
                <w:b/>
                <w:sz w:val="22"/>
                <w:szCs w:val="22"/>
              </w:rPr>
            </w:pPr>
            <w:r w:rsidRPr="003F2624">
              <w:rPr>
                <w:i/>
                <w:sz w:val="22"/>
                <w:szCs w:val="22"/>
              </w:rPr>
              <w:t>(check one or both)</w:t>
            </w:r>
            <w:r w:rsidRPr="003F2624">
              <w:rPr>
                <w:b/>
                <w:sz w:val="22"/>
                <w:szCs w:val="22"/>
              </w:rPr>
              <w:t>:</w:t>
            </w:r>
          </w:p>
        </w:tc>
        <w:tc>
          <w:tcPr>
            <w:tcW w:w="842" w:type="dxa"/>
            <w:gridSpan w:val="3"/>
            <w:tcBorders>
              <w:top w:val="single" w:sz="12" w:space="0" w:color="auto"/>
              <w:left w:val="single" w:sz="12" w:space="0" w:color="auto"/>
              <w:bottom w:val="single" w:sz="12" w:space="0" w:color="auto"/>
              <w:right w:val="single" w:sz="12" w:space="0" w:color="auto"/>
            </w:tcBorders>
            <w:shd w:val="pct10" w:color="auto" w:fill="auto"/>
          </w:tcPr>
          <w:p w14:paraId="11FA2FCD" w14:textId="77777777" w:rsidR="008210B2" w:rsidRPr="003F2624" w:rsidRDefault="008210B2" w:rsidP="00750B70">
            <w:pPr>
              <w:spacing w:before="60"/>
              <w:jc w:val="center"/>
              <w:rPr>
                <w:sz w:val="22"/>
                <w:szCs w:val="22"/>
              </w:rPr>
            </w:pPr>
            <w:r w:rsidRPr="00FA205A">
              <w:rPr>
                <w:sz w:val="22"/>
                <w:szCs w:val="22"/>
                <w:highlight w:val="black"/>
              </w:rPr>
              <w:sym w:font="Wingdings" w:char="F0A8"/>
            </w:r>
          </w:p>
        </w:tc>
        <w:tc>
          <w:tcPr>
            <w:tcW w:w="2962" w:type="dxa"/>
            <w:gridSpan w:val="7"/>
            <w:tcBorders>
              <w:top w:val="single" w:sz="12" w:space="0" w:color="auto"/>
              <w:left w:val="single" w:sz="12" w:space="0" w:color="auto"/>
              <w:bottom w:val="single" w:sz="12" w:space="0" w:color="auto"/>
              <w:right w:val="single" w:sz="12" w:space="0" w:color="auto"/>
            </w:tcBorders>
            <w:shd w:val="clear" w:color="auto" w:fill="auto"/>
          </w:tcPr>
          <w:p w14:paraId="46088312" w14:textId="77777777" w:rsidR="008210B2" w:rsidRPr="003F2624" w:rsidRDefault="008210B2" w:rsidP="00750B70">
            <w:pPr>
              <w:spacing w:before="60"/>
              <w:rPr>
                <w:sz w:val="22"/>
                <w:szCs w:val="22"/>
              </w:rPr>
            </w:pPr>
            <w:r w:rsidRPr="00042B16">
              <w:rPr>
                <w:sz w:val="22"/>
                <w:szCs w:val="22"/>
              </w:rPr>
              <w:t>Individual.</w:t>
            </w:r>
            <w:r>
              <w:rPr>
                <w:sz w:val="22"/>
                <w:szCs w:val="22"/>
              </w:rPr>
              <w:t xml:space="preserve"> List types:</w:t>
            </w:r>
          </w:p>
        </w:tc>
        <w:tc>
          <w:tcPr>
            <w:tcW w:w="703" w:type="dxa"/>
            <w:gridSpan w:val="2"/>
            <w:tcBorders>
              <w:top w:val="single" w:sz="12" w:space="0" w:color="auto"/>
              <w:left w:val="single" w:sz="12" w:space="0" w:color="auto"/>
              <w:bottom w:val="single" w:sz="12" w:space="0" w:color="auto"/>
              <w:right w:val="single" w:sz="12" w:space="0" w:color="auto"/>
            </w:tcBorders>
            <w:shd w:val="pct10" w:color="auto" w:fill="auto"/>
          </w:tcPr>
          <w:p w14:paraId="4F991AD6" w14:textId="77777777" w:rsidR="008210B2" w:rsidRPr="003F2624" w:rsidRDefault="008210B2" w:rsidP="00750B70">
            <w:pPr>
              <w:spacing w:before="60"/>
              <w:jc w:val="center"/>
              <w:rPr>
                <w:sz w:val="22"/>
                <w:szCs w:val="22"/>
              </w:rPr>
            </w:pPr>
            <w:r w:rsidRPr="00017C40">
              <w:rPr>
                <w:sz w:val="22"/>
                <w:szCs w:val="22"/>
                <w:highlight w:val="black"/>
              </w:rPr>
              <w:sym w:font="Wingdings" w:char="F0A8"/>
            </w:r>
          </w:p>
        </w:tc>
        <w:tc>
          <w:tcPr>
            <w:tcW w:w="3477" w:type="dxa"/>
            <w:gridSpan w:val="6"/>
            <w:tcBorders>
              <w:top w:val="single" w:sz="12" w:space="0" w:color="auto"/>
              <w:left w:val="single" w:sz="12" w:space="0" w:color="auto"/>
              <w:bottom w:val="single" w:sz="12" w:space="0" w:color="auto"/>
              <w:right w:val="single" w:sz="12" w:space="0" w:color="auto"/>
            </w:tcBorders>
          </w:tcPr>
          <w:p w14:paraId="3FA760A7" w14:textId="77777777" w:rsidR="008210B2" w:rsidRPr="003F2624" w:rsidRDefault="008210B2" w:rsidP="00750B70">
            <w:pPr>
              <w:spacing w:before="60"/>
              <w:rPr>
                <w:sz w:val="22"/>
                <w:szCs w:val="22"/>
              </w:rPr>
            </w:pPr>
            <w:r w:rsidRPr="00042B16">
              <w:rPr>
                <w:sz w:val="22"/>
                <w:szCs w:val="22"/>
              </w:rPr>
              <w:t xml:space="preserve">Agency.  </w:t>
            </w:r>
            <w:r>
              <w:rPr>
                <w:sz w:val="22"/>
                <w:szCs w:val="22"/>
              </w:rPr>
              <w:t>List the types of agencies:</w:t>
            </w:r>
          </w:p>
        </w:tc>
      </w:tr>
      <w:tr w:rsidR="008210B2" w:rsidRPr="00461090" w14:paraId="3CADBB1C" w14:textId="77777777" w:rsidTr="007A2F63">
        <w:trPr>
          <w:trHeight w:val="185"/>
          <w:jc w:val="center"/>
        </w:trPr>
        <w:tc>
          <w:tcPr>
            <w:tcW w:w="2162" w:type="dxa"/>
            <w:gridSpan w:val="2"/>
            <w:vMerge/>
            <w:tcBorders>
              <w:top w:val="nil"/>
              <w:left w:val="single" w:sz="12" w:space="0" w:color="auto"/>
              <w:bottom w:val="single" w:sz="12" w:space="0" w:color="auto"/>
              <w:right w:val="single" w:sz="12" w:space="0" w:color="auto"/>
            </w:tcBorders>
          </w:tcPr>
          <w:p w14:paraId="44C5FD61" w14:textId="77777777" w:rsidR="008210B2" w:rsidRPr="003F2624" w:rsidRDefault="008210B2" w:rsidP="00750B70">
            <w:pPr>
              <w:spacing w:before="60"/>
              <w:rPr>
                <w:b/>
                <w:sz w:val="22"/>
                <w:szCs w:val="22"/>
              </w:rPr>
            </w:pPr>
          </w:p>
        </w:tc>
        <w:tc>
          <w:tcPr>
            <w:tcW w:w="3804" w:type="dxa"/>
            <w:gridSpan w:val="10"/>
            <w:tcBorders>
              <w:top w:val="single" w:sz="12" w:space="0" w:color="auto"/>
              <w:left w:val="single" w:sz="12" w:space="0" w:color="auto"/>
              <w:bottom w:val="single" w:sz="12" w:space="0" w:color="auto"/>
              <w:right w:val="single" w:sz="12" w:space="0" w:color="auto"/>
            </w:tcBorders>
            <w:shd w:val="pct10" w:color="auto" w:fill="auto"/>
          </w:tcPr>
          <w:p w14:paraId="7A964FD2" w14:textId="4FC1CAB8" w:rsidR="008210B2" w:rsidRPr="003F2624" w:rsidRDefault="007A2F63" w:rsidP="00750B70">
            <w:pPr>
              <w:spacing w:before="60"/>
              <w:rPr>
                <w:sz w:val="22"/>
                <w:szCs w:val="22"/>
              </w:rPr>
            </w:pPr>
            <w:r>
              <w:rPr>
                <w:sz w:val="22"/>
                <w:szCs w:val="22"/>
              </w:rPr>
              <w:t>Individual Qualified Chore Provider</w:t>
            </w:r>
          </w:p>
        </w:tc>
        <w:tc>
          <w:tcPr>
            <w:tcW w:w="4180" w:type="dxa"/>
            <w:gridSpan w:val="8"/>
            <w:tcBorders>
              <w:top w:val="single" w:sz="12" w:space="0" w:color="auto"/>
              <w:left w:val="single" w:sz="12" w:space="0" w:color="auto"/>
              <w:bottom w:val="single" w:sz="12" w:space="0" w:color="auto"/>
              <w:right w:val="single" w:sz="12" w:space="0" w:color="auto"/>
            </w:tcBorders>
            <w:shd w:val="pct10" w:color="auto" w:fill="auto"/>
          </w:tcPr>
          <w:p w14:paraId="73812678" w14:textId="07477B7D" w:rsidR="008210B2" w:rsidRPr="003F2624" w:rsidRDefault="007A2F63" w:rsidP="00750B70">
            <w:pPr>
              <w:spacing w:before="60"/>
              <w:rPr>
                <w:sz w:val="22"/>
                <w:szCs w:val="22"/>
              </w:rPr>
            </w:pPr>
            <w:r>
              <w:rPr>
                <w:sz w:val="22"/>
                <w:szCs w:val="22"/>
              </w:rPr>
              <w:t xml:space="preserve">Chore Providers </w:t>
            </w:r>
          </w:p>
        </w:tc>
      </w:tr>
      <w:tr w:rsidR="008210B2" w:rsidRPr="00461090" w14:paraId="1242B4A1"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9CCD637" w14:textId="77777777" w:rsidR="008210B2" w:rsidRPr="003F2624" w:rsidRDefault="008210B2" w:rsidP="00750B7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380858DE" w14:textId="77777777" w:rsidTr="007A2F63">
        <w:trPr>
          <w:trHeight w:val="395"/>
          <w:jc w:val="center"/>
        </w:trPr>
        <w:tc>
          <w:tcPr>
            <w:tcW w:w="2089" w:type="dxa"/>
            <w:tcBorders>
              <w:top w:val="single" w:sz="12" w:space="0" w:color="auto"/>
              <w:left w:val="single" w:sz="12" w:space="0" w:color="auto"/>
              <w:bottom w:val="single" w:sz="12" w:space="0" w:color="auto"/>
              <w:right w:val="single" w:sz="12" w:space="0" w:color="auto"/>
            </w:tcBorders>
          </w:tcPr>
          <w:p w14:paraId="24184441" w14:textId="77777777" w:rsidR="008210B2" w:rsidRPr="00042B16" w:rsidRDefault="008210B2" w:rsidP="00750B70">
            <w:pPr>
              <w:spacing w:before="60"/>
              <w:rPr>
                <w:sz w:val="22"/>
                <w:szCs w:val="22"/>
              </w:rPr>
            </w:pPr>
            <w:r w:rsidRPr="00042B16">
              <w:rPr>
                <w:sz w:val="22"/>
                <w:szCs w:val="22"/>
              </w:rPr>
              <w:lastRenderedPageBreak/>
              <w:t>Provider Type:</w:t>
            </w:r>
          </w:p>
        </w:tc>
        <w:tc>
          <w:tcPr>
            <w:tcW w:w="2216" w:type="dxa"/>
            <w:gridSpan w:val="8"/>
            <w:tcBorders>
              <w:top w:val="single" w:sz="12" w:space="0" w:color="auto"/>
              <w:left w:val="single" w:sz="12" w:space="0" w:color="auto"/>
              <w:bottom w:val="single" w:sz="12" w:space="0" w:color="auto"/>
              <w:right w:val="single" w:sz="12" w:space="0" w:color="auto"/>
            </w:tcBorders>
            <w:shd w:val="clear" w:color="auto" w:fill="auto"/>
          </w:tcPr>
          <w:p w14:paraId="51FF3B31" w14:textId="77777777" w:rsidR="008210B2" w:rsidRPr="003F2624" w:rsidRDefault="008210B2" w:rsidP="00750B70">
            <w:pPr>
              <w:spacing w:before="60"/>
              <w:jc w:val="center"/>
              <w:rPr>
                <w:sz w:val="22"/>
                <w:szCs w:val="22"/>
              </w:rPr>
            </w:pPr>
            <w:r w:rsidRPr="00042B16">
              <w:rPr>
                <w:sz w:val="22"/>
                <w:szCs w:val="22"/>
              </w:rPr>
              <w:t xml:space="preserve">License </w:t>
            </w:r>
            <w:r w:rsidRPr="003F2624">
              <w:rPr>
                <w:i/>
                <w:sz w:val="22"/>
                <w:szCs w:val="22"/>
              </w:rPr>
              <w:t>(specify)</w:t>
            </w:r>
          </w:p>
        </w:tc>
        <w:tc>
          <w:tcPr>
            <w:tcW w:w="2162" w:type="dxa"/>
            <w:gridSpan w:val="4"/>
            <w:tcBorders>
              <w:top w:val="single" w:sz="12" w:space="0" w:color="auto"/>
              <w:left w:val="single" w:sz="12" w:space="0" w:color="auto"/>
              <w:bottom w:val="single" w:sz="12" w:space="0" w:color="auto"/>
              <w:right w:val="single" w:sz="12" w:space="0" w:color="auto"/>
            </w:tcBorders>
            <w:shd w:val="clear" w:color="auto" w:fill="auto"/>
          </w:tcPr>
          <w:p w14:paraId="478EAEE0" w14:textId="77777777" w:rsidR="008210B2" w:rsidRPr="003F2624" w:rsidRDefault="008210B2" w:rsidP="00750B70">
            <w:pPr>
              <w:spacing w:before="60"/>
              <w:jc w:val="center"/>
              <w:rPr>
                <w:sz w:val="22"/>
                <w:szCs w:val="22"/>
              </w:rPr>
            </w:pPr>
            <w:r w:rsidRPr="00042B16">
              <w:rPr>
                <w:sz w:val="22"/>
                <w:szCs w:val="22"/>
              </w:rPr>
              <w:t xml:space="preserve">Certificate </w:t>
            </w:r>
            <w:r w:rsidRPr="003F2624">
              <w:rPr>
                <w:i/>
                <w:sz w:val="22"/>
                <w:szCs w:val="22"/>
              </w:rPr>
              <w:t>(specify)</w:t>
            </w:r>
          </w:p>
        </w:tc>
        <w:tc>
          <w:tcPr>
            <w:tcW w:w="3679" w:type="dxa"/>
            <w:gridSpan w:val="7"/>
            <w:tcBorders>
              <w:top w:val="single" w:sz="12" w:space="0" w:color="auto"/>
              <w:left w:val="single" w:sz="12" w:space="0" w:color="auto"/>
              <w:bottom w:val="single" w:sz="12" w:space="0" w:color="auto"/>
              <w:right w:val="single" w:sz="12" w:space="0" w:color="auto"/>
            </w:tcBorders>
            <w:shd w:val="clear" w:color="auto" w:fill="auto"/>
          </w:tcPr>
          <w:p w14:paraId="47D7ACAE" w14:textId="77777777" w:rsidR="008210B2" w:rsidRPr="003F2624" w:rsidRDefault="008210B2" w:rsidP="00750B7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2F7A67AC" w14:textId="77777777" w:rsidTr="007A2F63">
        <w:trPr>
          <w:trHeight w:val="395"/>
          <w:jc w:val="center"/>
        </w:trPr>
        <w:tc>
          <w:tcPr>
            <w:tcW w:w="2089" w:type="dxa"/>
            <w:tcBorders>
              <w:top w:val="single" w:sz="12" w:space="0" w:color="auto"/>
              <w:left w:val="single" w:sz="12" w:space="0" w:color="auto"/>
              <w:bottom w:val="single" w:sz="12" w:space="0" w:color="auto"/>
              <w:right w:val="single" w:sz="12" w:space="0" w:color="auto"/>
            </w:tcBorders>
            <w:shd w:val="pct10" w:color="auto" w:fill="auto"/>
          </w:tcPr>
          <w:p w14:paraId="33460554" w14:textId="401AE912" w:rsidR="008210B2" w:rsidRPr="00017C40" w:rsidRDefault="007A2F63" w:rsidP="00750B70">
            <w:pPr>
              <w:spacing w:before="60"/>
              <w:rPr>
                <w:bCs/>
                <w:sz w:val="22"/>
                <w:szCs w:val="22"/>
              </w:rPr>
            </w:pPr>
            <w:r>
              <w:rPr>
                <w:sz w:val="22"/>
                <w:szCs w:val="22"/>
              </w:rPr>
              <w:t>Individual Qualified Chore Provider</w:t>
            </w:r>
          </w:p>
        </w:tc>
        <w:tc>
          <w:tcPr>
            <w:tcW w:w="2216" w:type="dxa"/>
            <w:gridSpan w:val="8"/>
            <w:tcBorders>
              <w:top w:val="single" w:sz="12" w:space="0" w:color="auto"/>
              <w:left w:val="single" w:sz="12" w:space="0" w:color="auto"/>
              <w:bottom w:val="single" w:sz="12" w:space="0" w:color="auto"/>
              <w:right w:val="single" w:sz="12" w:space="0" w:color="auto"/>
            </w:tcBorders>
            <w:shd w:val="pct10" w:color="auto" w:fill="auto"/>
          </w:tcPr>
          <w:p w14:paraId="204748B3" w14:textId="6218BC6B" w:rsidR="008210B2" w:rsidRPr="003F2624" w:rsidRDefault="008210B2" w:rsidP="00750B70">
            <w:pPr>
              <w:spacing w:before="60"/>
              <w:rPr>
                <w:sz w:val="22"/>
                <w:szCs w:val="22"/>
              </w:rPr>
            </w:pPr>
          </w:p>
        </w:tc>
        <w:tc>
          <w:tcPr>
            <w:tcW w:w="2162" w:type="dxa"/>
            <w:gridSpan w:val="4"/>
            <w:tcBorders>
              <w:top w:val="single" w:sz="12" w:space="0" w:color="auto"/>
              <w:left w:val="single" w:sz="12" w:space="0" w:color="auto"/>
              <w:bottom w:val="single" w:sz="12" w:space="0" w:color="auto"/>
              <w:right w:val="single" w:sz="12" w:space="0" w:color="auto"/>
            </w:tcBorders>
            <w:shd w:val="pct10" w:color="auto" w:fill="auto"/>
          </w:tcPr>
          <w:p w14:paraId="103EB928" w14:textId="56B275B0" w:rsidR="008210B2" w:rsidRPr="003F2624" w:rsidRDefault="008210B2" w:rsidP="00750B70">
            <w:pPr>
              <w:spacing w:before="60"/>
              <w:rPr>
                <w:sz w:val="22"/>
                <w:szCs w:val="22"/>
              </w:rPr>
            </w:pPr>
          </w:p>
        </w:tc>
        <w:tc>
          <w:tcPr>
            <w:tcW w:w="3679" w:type="dxa"/>
            <w:gridSpan w:val="7"/>
            <w:tcBorders>
              <w:top w:val="single" w:sz="12" w:space="0" w:color="auto"/>
              <w:left w:val="single" w:sz="12" w:space="0" w:color="auto"/>
              <w:bottom w:val="single" w:sz="12" w:space="0" w:color="auto"/>
              <w:right w:val="single" w:sz="12" w:space="0" w:color="auto"/>
            </w:tcBorders>
            <w:shd w:val="pct10" w:color="auto" w:fill="auto"/>
          </w:tcPr>
          <w:p w14:paraId="07219C6B" w14:textId="27D7DE89" w:rsidR="004470A3" w:rsidRPr="003F2624" w:rsidRDefault="00F4239F" w:rsidP="00750B70">
            <w:pPr>
              <w:spacing w:before="60"/>
              <w:rPr>
                <w:sz w:val="22"/>
                <w:szCs w:val="22"/>
              </w:rPr>
            </w:pPr>
            <w:r w:rsidRPr="00F4239F">
              <w:rPr>
                <w:sz w:val="22"/>
                <w:szCs w:val="22"/>
              </w:rPr>
              <w:t>Taxpayer identification number required, 18 years or older, must have a Criminal Offender Record Information (CORI) and National Criminal Background Check:115 CMR 12.00 (National Criminal Background Checks), have two personal or professional references, Must maintain confidentiality and privacy of participant information, must be respectful and accept different values, nationalities, races, religions, cultures and standards of living.</w:t>
            </w:r>
          </w:p>
        </w:tc>
      </w:tr>
      <w:tr w:rsidR="008210B2" w:rsidRPr="00461090" w14:paraId="583A1C17" w14:textId="77777777" w:rsidTr="007A2F63">
        <w:trPr>
          <w:trHeight w:val="395"/>
          <w:jc w:val="center"/>
        </w:trPr>
        <w:tc>
          <w:tcPr>
            <w:tcW w:w="2089" w:type="dxa"/>
            <w:tcBorders>
              <w:top w:val="single" w:sz="12" w:space="0" w:color="auto"/>
              <w:left w:val="single" w:sz="12" w:space="0" w:color="auto"/>
              <w:bottom w:val="single" w:sz="12" w:space="0" w:color="auto"/>
              <w:right w:val="single" w:sz="12" w:space="0" w:color="auto"/>
            </w:tcBorders>
            <w:shd w:val="pct10" w:color="auto" w:fill="auto"/>
          </w:tcPr>
          <w:p w14:paraId="05E8112C" w14:textId="16F31C89" w:rsidR="008210B2" w:rsidRPr="00C05B39" w:rsidRDefault="007A2F63" w:rsidP="00750B70">
            <w:pPr>
              <w:spacing w:before="60"/>
              <w:rPr>
                <w:bCs/>
                <w:sz w:val="22"/>
                <w:szCs w:val="22"/>
              </w:rPr>
            </w:pPr>
            <w:r>
              <w:rPr>
                <w:sz w:val="22"/>
                <w:szCs w:val="22"/>
              </w:rPr>
              <w:t>Chore Providers</w:t>
            </w:r>
          </w:p>
        </w:tc>
        <w:tc>
          <w:tcPr>
            <w:tcW w:w="2216" w:type="dxa"/>
            <w:gridSpan w:val="8"/>
            <w:tcBorders>
              <w:top w:val="single" w:sz="12" w:space="0" w:color="auto"/>
              <w:left w:val="single" w:sz="12" w:space="0" w:color="auto"/>
              <w:bottom w:val="single" w:sz="12" w:space="0" w:color="auto"/>
              <w:right w:val="single" w:sz="12" w:space="0" w:color="auto"/>
            </w:tcBorders>
            <w:shd w:val="pct10" w:color="auto" w:fill="auto"/>
          </w:tcPr>
          <w:p w14:paraId="32E776BD" w14:textId="01D50261" w:rsidR="008210B2" w:rsidRPr="003F2624" w:rsidRDefault="008210B2" w:rsidP="00750B70">
            <w:pPr>
              <w:spacing w:before="60"/>
              <w:rPr>
                <w:sz w:val="22"/>
                <w:szCs w:val="22"/>
              </w:rPr>
            </w:pPr>
          </w:p>
        </w:tc>
        <w:tc>
          <w:tcPr>
            <w:tcW w:w="2162" w:type="dxa"/>
            <w:gridSpan w:val="4"/>
            <w:tcBorders>
              <w:top w:val="single" w:sz="12" w:space="0" w:color="auto"/>
              <w:left w:val="single" w:sz="12" w:space="0" w:color="auto"/>
              <w:bottom w:val="single" w:sz="12" w:space="0" w:color="auto"/>
              <w:right w:val="single" w:sz="12" w:space="0" w:color="auto"/>
            </w:tcBorders>
            <w:shd w:val="pct10" w:color="auto" w:fill="auto"/>
          </w:tcPr>
          <w:p w14:paraId="30359164" w14:textId="46B6A2F5" w:rsidR="008210B2" w:rsidRPr="003F2624" w:rsidRDefault="008210B2" w:rsidP="00750B70">
            <w:pPr>
              <w:spacing w:before="60"/>
              <w:rPr>
                <w:sz w:val="22"/>
                <w:szCs w:val="22"/>
              </w:rPr>
            </w:pPr>
          </w:p>
        </w:tc>
        <w:tc>
          <w:tcPr>
            <w:tcW w:w="3679" w:type="dxa"/>
            <w:gridSpan w:val="7"/>
            <w:tcBorders>
              <w:top w:val="single" w:sz="12" w:space="0" w:color="auto"/>
              <w:left w:val="single" w:sz="12" w:space="0" w:color="auto"/>
              <w:bottom w:val="single" w:sz="12" w:space="0" w:color="auto"/>
              <w:right w:val="single" w:sz="12" w:space="0" w:color="auto"/>
            </w:tcBorders>
            <w:shd w:val="pct10" w:color="auto" w:fill="auto"/>
          </w:tcPr>
          <w:p w14:paraId="5EE6D304" w14:textId="2AD8B170" w:rsidR="008210B2" w:rsidRPr="003F2624" w:rsidRDefault="00AD47C5" w:rsidP="00750B70">
            <w:pPr>
              <w:spacing w:before="60"/>
              <w:rPr>
                <w:sz w:val="22"/>
                <w:szCs w:val="22"/>
              </w:rPr>
            </w:pPr>
            <w:r w:rsidRPr="00AD47C5">
              <w:rPr>
                <w:sz w:val="22"/>
                <w:szCs w:val="22"/>
              </w:rPr>
              <w:t>Taxpayer identification number required, 18 years or older, must have a Criminal Offender Record Information (CORI) and National Criminal Background Check:115 CMR 12.00 (National Criminal Background Checks), have two personal or professional references, Must maintain confidentiality and privacy of participant information, must be respectful and accept different values, nationalities, races, religions, cultures and standards of living.</w:t>
            </w:r>
          </w:p>
        </w:tc>
      </w:tr>
      <w:tr w:rsidR="008210B2" w:rsidRPr="00461090" w14:paraId="6C6B7E22"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8547DD0" w14:textId="77777777" w:rsidR="008210B2" w:rsidRPr="0025169C" w:rsidRDefault="008210B2" w:rsidP="00750B70">
            <w:pPr>
              <w:spacing w:before="60"/>
              <w:rPr>
                <w:b/>
                <w:sz w:val="22"/>
                <w:szCs w:val="22"/>
              </w:rPr>
            </w:pPr>
            <w:r w:rsidRPr="0025169C">
              <w:rPr>
                <w:b/>
                <w:sz w:val="22"/>
                <w:szCs w:val="22"/>
              </w:rPr>
              <w:t>Verification of Provider Qualifications</w:t>
            </w:r>
          </w:p>
        </w:tc>
      </w:tr>
      <w:tr w:rsidR="008210B2" w:rsidRPr="00461090" w14:paraId="75C86D25" w14:textId="77777777" w:rsidTr="007A2F63">
        <w:trPr>
          <w:trHeight w:val="220"/>
          <w:jc w:val="center"/>
        </w:trPr>
        <w:tc>
          <w:tcPr>
            <w:tcW w:w="2490" w:type="dxa"/>
            <w:gridSpan w:val="3"/>
            <w:tcBorders>
              <w:top w:val="single" w:sz="12" w:space="0" w:color="auto"/>
              <w:left w:val="single" w:sz="12" w:space="0" w:color="auto"/>
              <w:bottom w:val="single" w:sz="12" w:space="0" w:color="auto"/>
              <w:right w:val="single" w:sz="12" w:space="0" w:color="auto"/>
            </w:tcBorders>
            <w:vAlign w:val="bottom"/>
          </w:tcPr>
          <w:p w14:paraId="72D2DBEE" w14:textId="77777777" w:rsidR="008210B2" w:rsidRPr="00042B16" w:rsidRDefault="008210B2" w:rsidP="00750B70">
            <w:pPr>
              <w:spacing w:before="60"/>
              <w:jc w:val="center"/>
              <w:rPr>
                <w:sz w:val="22"/>
                <w:szCs w:val="22"/>
              </w:rPr>
            </w:pPr>
            <w:r w:rsidRPr="00042B16">
              <w:rPr>
                <w:sz w:val="22"/>
                <w:szCs w:val="22"/>
              </w:rPr>
              <w:t>Provider Type:</w:t>
            </w:r>
          </w:p>
        </w:tc>
        <w:tc>
          <w:tcPr>
            <w:tcW w:w="4836"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1E4C23C9" w14:textId="77777777" w:rsidR="008210B2" w:rsidRPr="00DD3AC3" w:rsidRDefault="008210B2" w:rsidP="00750B70">
            <w:pPr>
              <w:spacing w:before="60"/>
              <w:jc w:val="center"/>
              <w:rPr>
                <w:sz w:val="22"/>
                <w:szCs w:val="22"/>
              </w:rPr>
            </w:pPr>
            <w:r w:rsidRPr="00DD3AC3">
              <w:rPr>
                <w:sz w:val="22"/>
                <w:szCs w:val="22"/>
              </w:rPr>
              <w:t>Entity Responsible for Verification:</w:t>
            </w:r>
          </w:p>
        </w:tc>
        <w:tc>
          <w:tcPr>
            <w:tcW w:w="2820"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6A05A644" w14:textId="77777777" w:rsidR="008210B2" w:rsidRPr="00DD3AC3" w:rsidRDefault="008210B2" w:rsidP="00750B70">
            <w:pPr>
              <w:spacing w:before="60"/>
              <w:jc w:val="center"/>
              <w:rPr>
                <w:sz w:val="22"/>
                <w:szCs w:val="22"/>
              </w:rPr>
            </w:pPr>
            <w:r w:rsidRPr="00DD3AC3">
              <w:rPr>
                <w:sz w:val="22"/>
                <w:szCs w:val="22"/>
              </w:rPr>
              <w:t>Frequency of Verification</w:t>
            </w:r>
          </w:p>
        </w:tc>
      </w:tr>
      <w:tr w:rsidR="008210B2" w:rsidRPr="00461090" w14:paraId="5072498B" w14:textId="77777777" w:rsidTr="007A2F63">
        <w:trPr>
          <w:trHeight w:val="220"/>
          <w:jc w:val="center"/>
        </w:trPr>
        <w:tc>
          <w:tcPr>
            <w:tcW w:w="2490" w:type="dxa"/>
            <w:gridSpan w:val="3"/>
            <w:tcBorders>
              <w:top w:val="single" w:sz="12" w:space="0" w:color="auto"/>
              <w:left w:val="single" w:sz="12" w:space="0" w:color="auto"/>
              <w:bottom w:val="single" w:sz="12" w:space="0" w:color="auto"/>
              <w:right w:val="single" w:sz="12" w:space="0" w:color="auto"/>
            </w:tcBorders>
            <w:shd w:val="pct10" w:color="auto" w:fill="auto"/>
          </w:tcPr>
          <w:p w14:paraId="25101A9B" w14:textId="4AFC6D66" w:rsidR="008210B2" w:rsidRPr="00C05B39" w:rsidRDefault="007A2F63" w:rsidP="00750B70">
            <w:pPr>
              <w:spacing w:before="60"/>
              <w:rPr>
                <w:bCs/>
                <w:sz w:val="22"/>
                <w:szCs w:val="22"/>
              </w:rPr>
            </w:pPr>
            <w:r>
              <w:rPr>
                <w:sz w:val="22"/>
                <w:szCs w:val="22"/>
              </w:rPr>
              <w:t>Individual Qualified Chore Provider</w:t>
            </w:r>
          </w:p>
        </w:tc>
        <w:tc>
          <w:tcPr>
            <w:tcW w:w="4836" w:type="dxa"/>
            <w:gridSpan w:val="12"/>
            <w:tcBorders>
              <w:top w:val="single" w:sz="12" w:space="0" w:color="auto"/>
              <w:left w:val="single" w:sz="12" w:space="0" w:color="auto"/>
              <w:bottom w:val="single" w:sz="12" w:space="0" w:color="auto"/>
              <w:right w:val="single" w:sz="12" w:space="0" w:color="auto"/>
            </w:tcBorders>
            <w:shd w:val="pct10" w:color="auto" w:fill="auto"/>
          </w:tcPr>
          <w:p w14:paraId="75D97104" w14:textId="7215198A" w:rsidR="008210B2" w:rsidRPr="00C05B39" w:rsidRDefault="00F4239F" w:rsidP="00750B70">
            <w:pPr>
              <w:spacing w:before="60"/>
              <w:rPr>
                <w:bCs/>
                <w:sz w:val="22"/>
                <w:szCs w:val="22"/>
              </w:rPr>
            </w:pPr>
            <w:r>
              <w:rPr>
                <w:bCs/>
                <w:sz w:val="22"/>
                <w:szCs w:val="22"/>
              </w:rPr>
              <w:t>Department of Developmental Services</w:t>
            </w:r>
          </w:p>
        </w:tc>
        <w:tc>
          <w:tcPr>
            <w:tcW w:w="2820" w:type="dxa"/>
            <w:gridSpan w:val="5"/>
            <w:tcBorders>
              <w:top w:val="single" w:sz="12" w:space="0" w:color="auto"/>
              <w:left w:val="single" w:sz="12" w:space="0" w:color="auto"/>
              <w:bottom w:val="single" w:sz="12" w:space="0" w:color="auto"/>
              <w:right w:val="single" w:sz="12" w:space="0" w:color="auto"/>
            </w:tcBorders>
            <w:shd w:val="pct10" w:color="auto" w:fill="auto"/>
          </w:tcPr>
          <w:p w14:paraId="31D195F3" w14:textId="518F4C93" w:rsidR="008210B2" w:rsidRPr="00C05B39" w:rsidRDefault="00F4239F" w:rsidP="00750B70">
            <w:pPr>
              <w:spacing w:before="60"/>
              <w:rPr>
                <w:bCs/>
                <w:sz w:val="22"/>
                <w:szCs w:val="22"/>
              </w:rPr>
            </w:pPr>
            <w:r>
              <w:rPr>
                <w:bCs/>
                <w:sz w:val="22"/>
                <w:szCs w:val="22"/>
              </w:rPr>
              <w:t xml:space="preserve">Every 2 years </w:t>
            </w:r>
          </w:p>
        </w:tc>
      </w:tr>
      <w:tr w:rsidR="008210B2" w:rsidRPr="00461090" w14:paraId="4FF25666" w14:textId="77777777" w:rsidTr="007A2F63">
        <w:trPr>
          <w:trHeight w:val="220"/>
          <w:jc w:val="center"/>
        </w:trPr>
        <w:tc>
          <w:tcPr>
            <w:tcW w:w="2490" w:type="dxa"/>
            <w:gridSpan w:val="3"/>
            <w:tcBorders>
              <w:top w:val="single" w:sz="12" w:space="0" w:color="auto"/>
              <w:left w:val="single" w:sz="12" w:space="0" w:color="auto"/>
              <w:bottom w:val="single" w:sz="12" w:space="0" w:color="auto"/>
              <w:right w:val="single" w:sz="12" w:space="0" w:color="auto"/>
            </w:tcBorders>
            <w:shd w:val="pct10" w:color="auto" w:fill="auto"/>
          </w:tcPr>
          <w:p w14:paraId="4B7C3129" w14:textId="4C858A62" w:rsidR="008210B2" w:rsidRPr="00D85498" w:rsidRDefault="007A2F63" w:rsidP="00750B70">
            <w:pPr>
              <w:spacing w:before="60"/>
              <w:rPr>
                <w:bCs/>
                <w:sz w:val="22"/>
                <w:szCs w:val="22"/>
              </w:rPr>
            </w:pPr>
            <w:r>
              <w:rPr>
                <w:sz w:val="22"/>
                <w:szCs w:val="22"/>
              </w:rPr>
              <w:t>Chore Providers</w:t>
            </w:r>
          </w:p>
        </w:tc>
        <w:tc>
          <w:tcPr>
            <w:tcW w:w="4836" w:type="dxa"/>
            <w:gridSpan w:val="12"/>
            <w:tcBorders>
              <w:top w:val="single" w:sz="12" w:space="0" w:color="auto"/>
              <w:left w:val="single" w:sz="12" w:space="0" w:color="auto"/>
              <w:bottom w:val="single" w:sz="12" w:space="0" w:color="auto"/>
              <w:right w:val="single" w:sz="12" w:space="0" w:color="auto"/>
            </w:tcBorders>
            <w:shd w:val="pct10" w:color="auto" w:fill="auto"/>
          </w:tcPr>
          <w:p w14:paraId="7676DFA9" w14:textId="5F090D98" w:rsidR="008210B2" w:rsidRPr="003F2624" w:rsidRDefault="00AD47C5" w:rsidP="00750B70">
            <w:pPr>
              <w:spacing w:before="60"/>
              <w:rPr>
                <w:b/>
                <w:sz w:val="22"/>
                <w:szCs w:val="22"/>
              </w:rPr>
            </w:pPr>
            <w:r>
              <w:rPr>
                <w:bCs/>
                <w:sz w:val="22"/>
                <w:szCs w:val="22"/>
              </w:rPr>
              <w:t>Department of Developmental Services</w:t>
            </w:r>
          </w:p>
        </w:tc>
        <w:tc>
          <w:tcPr>
            <w:tcW w:w="2820" w:type="dxa"/>
            <w:gridSpan w:val="5"/>
            <w:tcBorders>
              <w:top w:val="single" w:sz="12" w:space="0" w:color="auto"/>
              <w:left w:val="single" w:sz="12" w:space="0" w:color="auto"/>
              <w:bottom w:val="single" w:sz="12" w:space="0" w:color="auto"/>
              <w:right w:val="single" w:sz="12" w:space="0" w:color="auto"/>
            </w:tcBorders>
            <w:shd w:val="pct10" w:color="auto" w:fill="auto"/>
          </w:tcPr>
          <w:p w14:paraId="496F5A91" w14:textId="328CF0C5" w:rsidR="008210B2" w:rsidRPr="00D85498" w:rsidRDefault="00AD47C5" w:rsidP="00750B70">
            <w:pPr>
              <w:spacing w:before="60"/>
              <w:rPr>
                <w:bCs/>
                <w:sz w:val="22"/>
                <w:szCs w:val="22"/>
              </w:rPr>
            </w:pPr>
            <w:r>
              <w:rPr>
                <w:bCs/>
                <w:sz w:val="22"/>
                <w:szCs w:val="22"/>
              </w:rPr>
              <w:t>Every 2 years</w:t>
            </w:r>
          </w:p>
        </w:tc>
      </w:tr>
    </w:tbl>
    <w:p w14:paraId="50B2C357" w14:textId="74FCAFE0" w:rsidR="007C7B56" w:rsidRDefault="007C7B56" w:rsidP="007C7B56">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p w14:paraId="1CF42B53" w14:textId="5E2EC7DF" w:rsidR="007C7B56" w:rsidRDefault="007C7B56"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7C7B56" w:rsidRPr="00461090" w14:paraId="12B5BEF1"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509C2EA1" w14:textId="77777777" w:rsidR="007C7B56" w:rsidRPr="00DD3AC3" w:rsidRDefault="007C7B56" w:rsidP="00750B70">
            <w:pPr>
              <w:spacing w:before="60"/>
              <w:jc w:val="center"/>
              <w:rPr>
                <w:color w:val="FFFFFF"/>
                <w:sz w:val="22"/>
                <w:szCs w:val="22"/>
              </w:rPr>
            </w:pPr>
            <w:r w:rsidRPr="00DD3AC3">
              <w:rPr>
                <w:color w:val="FFFFFF"/>
                <w:sz w:val="22"/>
                <w:szCs w:val="22"/>
              </w:rPr>
              <w:t>Service Specification</w:t>
            </w:r>
          </w:p>
        </w:tc>
      </w:tr>
      <w:tr w:rsidR="007C7B56" w:rsidRPr="005B7D1F" w14:paraId="5BF8AB81"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16ADEF8" w14:textId="3E8C5263" w:rsidR="007C7B56" w:rsidRPr="000D7C66" w:rsidRDefault="007C7B56" w:rsidP="00750B70">
            <w:pPr>
              <w:spacing w:before="60"/>
              <w:rPr>
                <w:b/>
                <w:bCs/>
                <w:sz w:val="22"/>
                <w:szCs w:val="22"/>
              </w:rPr>
            </w:pPr>
            <w:r>
              <w:rPr>
                <w:b/>
                <w:bCs/>
                <w:sz w:val="22"/>
                <w:szCs w:val="22"/>
              </w:rPr>
              <w:t>Service Type:</w:t>
            </w:r>
            <w:r w:rsidR="00CD7B5F" w:rsidRPr="004A4AF8">
              <w:rPr>
                <w:rFonts w:ascii="Segoe UI Symbol" w:hAnsi="Segoe UI Symbol" w:cs="Segoe UI Symbol"/>
                <w:sz w:val="22"/>
                <w:szCs w:val="22"/>
              </w:rPr>
              <w:t xml:space="preserve"> ☐</w:t>
            </w:r>
            <w:r w:rsidR="00CD7B5F" w:rsidRPr="004A4AF8">
              <w:rPr>
                <w:sz w:val="22"/>
                <w:szCs w:val="22"/>
              </w:rPr>
              <w:t xml:space="preserve"> Statutory       </w:t>
            </w:r>
            <w:r w:rsidR="00CD7B5F" w:rsidRPr="004A4AF8">
              <w:rPr>
                <w:rFonts w:ascii="Segoe UI Symbol" w:hAnsi="Segoe UI Symbol" w:cs="Segoe UI Symbol"/>
                <w:sz w:val="22"/>
                <w:szCs w:val="22"/>
              </w:rPr>
              <w:t>☐</w:t>
            </w:r>
            <w:r w:rsidR="00CD7B5F" w:rsidRPr="004A4AF8">
              <w:rPr>
                <w:sz w:val="22"/>
                <w:szCs w:val="22"/>
              </w:rPr>
              <w:t xml:space="preserve">Extended State Plan       </w:t>
            </w:r>
            <w:r w:rsidR="00CD7B5F" w:rsidRPr="00DD46E7">
              <w:rPr>
                <w:rFonts w:ascii="Segoe UI Symbol" w:hAnsi="Segoe UI Symbol" w:cs="Segoe UI Symbol"/>
                <w:sz w:val="22"/>
                <w:szCs w:val="22"/>
                <w:highlight w:val="black"/>
              </w:rPr>
              <w:t>☐</w:t>
            </w:r>
            <w:r w:rsidR="00CD7B5F" w:rsidRPr="004A4AF8">
              <w:rPr>
                <w:sz w:val="22"/>
                <w:szCs w:val="22"/>
              </w:rPr>
              <w:t xml:space="preserve"> Other</w:t>
            </w:r>
          </w:p>
        </w:tc>
      </w:tr>
      <w:tr w:rsidR="007C7B56" w:rsidRPr="005B7D1F" w14:paraId="6B4D9E4F"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00AD9AC" w14:textId="0A5247BF" w:rsidR="007C7B56" w:rsidRPr="000D7C66" w:rsidRDefault="007C7B56" w:rsidP="00750B70">
            <w:pPr>
              <w:spacing w:before="60"/>
              <w:rPr>
                <w:b/>
                <w:bCs/>
                <w:sz w:val="22"/>
                <w:szCs w:val="22"/>
              </w:rPr>
            </w:pPr>
            <w:r>
              <w:rPr>
                <w:b/>
                <w:bCs/>
                <w:sz w:val="22"/>
                <w:szCs w:val="22"/>
              </w:rPr>
              <w:t>Service:</w:t>
            </w:r>
            <w:r w:rsidR="00CD7B5F">
              <w:rPr>
                <w:b/>
                <w:bCs/>
                <w:sz w:val="22"/>
                <w:szCs w:val="22"/>
              </w:rPr>
              <w:t xml:space="preserve"> </w:t>
            </w:r>
            <w:r w:rsidR="00CD7B5F" w:rsidRPr="00CD7B5F">
              <w:rPr>
                <w:sz w:val="22"/>
                <w:szCs w:val="22"/>
              </w:rPr>
              <w:t>Community Based Day Supports</w:t>
            </w:r>
          </w:p>
        </w:tc>
      </w:tr>
      <w:tr w:rsidR="007C7B56" w:rsidRPr="005B7D1F" w14:paraId="1F30B599"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E8FD7FF" w14:textId="77777777" w:rsidR="00A106BC" w:rsidRPr="00447236" w:rsidRDefault="00A106BC" w:rsidP="00A106BC">
            <w:pPr>
              <w:spacing w:before="60"/>
              <w:rPr>
                <w:sz w:val="22"/>
                <w:szCs w:val="22"/>
              </w:rPr>
            </w:pPr>
            <w:r w:rsidRPr="00DD46E7">
              <w:rPr>
                <w:rFonts w:ascii="Segoe UI Symbol" w:hAnsi="Segoe UI Symbol" w:cs="Segoe UI Symbol"/>
                <w:sz w:val="22"/>
                <w:szCs w:val="22"/>
                <w:highlight w:val="black"/>
              </w:rPr>
              <w:t>☐</w:t>
            </w:r>
            <w:r w:rsidRPr="00447236">
              <w:rPr>
                <w:sz w:val="22"/>
                <w:szCs w:val="22"/>
              </w:rPr>
              <w:t xml:space="preserve"> Service is included in approved waiver. There is no change in service specifications. </w:t>
            </w:r>
          </w:p>
          <w:p w14:paraId="7F5E2C39" w14:textId="77777777" w:rsidR="00A106BC" w:rsidRPr="00447236"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included in approved waiver. The service specifications have been modified.</w:t>
            </w:r>
          </w:p>
          <w:p w14:paraId="726170C9" w14:textId="5AD377B3" w:rsidR="007C7B56" w:rsidRPr="005B7D1F"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not included in approved waiver.</w:t>
            </w:r>
          </w:p>
        </w:tc>
      </w:tr>
      <w:tr w:rsidR="007C7B56" w:rsidRPr="00461090" w14:paraId="7EBCD894"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F31A613" w14:textId="77777777" w:rsidR="007C7B56" w:rsidRPr="00461090" w:rsidRDefault="007C7B56" w:rsidP="00750B7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7C7B56" w:rsidRPr="00461090" w14:paraId="4167D6C0"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2E81B775" w14:textId="63A00D74" w:rsidR="007C7B56" w:rsidRPr="002C1115" w:rsidRDefault="00326A6E" w:rsidP="00750B70">
            <w:pPr>
              <w:rPr>
                <w:sz w:val="22"/>
                <w:szCs w:val="22"/>
              </w:rPr>
            </w:pPr>
            <w:r w:rsidRPr="00326A6E">
              <w:rPr>
                <w:sz w:val="22"/>
                <w:szCs w:val="22"/>
              </w:rPr>
              <w:t xml:space="preserve">This program of supports is designed to enable a participant to enrich his or her life and enjoy a full range of (community) activities in a community setting by providing opportunities for developing, enhancing, and </w:t>
            </w:r>
            <w:r w:rsidRPr="00326A6E">
              <w:rPr>
                <w:sz w:val="22"/>
                <w:szCs w:val="22"/>
              </w:rPr>
              <w:lastRenderedPageBreak/>
              <w:t>maintaining competency in personal, social and community activities. The service may include career exploration, including assessment of interests through volunteer experiences or situational assessments; community experiences to support fuller participation in community life; development and support of activities of daily living and independent living skills, socialization experiences and enhancement of interpersonal skills and pursuit of personal interests and hobbies. The service is intended for participants of working age who may be on a pathway to employment, a supplemental service for participants who are employed part-time and need a structured and supervised program of services during the time that they are not working, and for participants who are of retirement age. Community based day supports provides a structured and supervised program of services and supports in a group setting which promotes socialization and peer interaction and development of habilitative skills and achieve habilitative goals.</w:t>
            </w:r>
          </w:p>
        </w:tc>
      </w:tr>
      <w:tr w:rsidR="007C7B56" w:rsidRPr="00461090" w14:paraId="533EE897"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7A65605" w14:textId="77777777" w:rsidR="007C7B56" w:rsidRPr="00042B16" w:rsidRDefault="007C7B56" w:rsidP="00750B70">
            <w:pPr>
              <w:spacing w:before="60"/>
              <w:rPr>
                <w:sz w:val="23"/>
                <w:szCs w:val="23"/>
              </w:rPr>
            </w:pPr>
            <w:r w:rsidRPr="00042B16">
              <w:rPr>
                <w:sz w:val="22"/>
                <w:szCs w:val="22"/>
              </w:rPr>
              <w:lastRenderedPageBreak/>
              <w:t>Specify applicable (if any) limits on the amount, frequency, or duration of this service:</w:t>
            </w:r>
          </w:p>
        </w:tc>
      </w:tr>
      <w:tr w:rsidR="007C7B56" w:rsidRPr="00461090" w14:paraId="1FE46312"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2F6DBC7A" w14:textId="0E30F9A1" w:rsidR="007C7B56" w:rsidRPr="002C1115" w:rsidRDefault="007261B1" w:rsidP="00750B70">
            <w:pPr>
              <w:rPr>
                <w:sz w:val="22"/>
                <w:szCs w:val="22"/>
              </w:rPr>
            </w:pPr>
            <w:r w:rsidRPr="007261B1">
              <w:rPr>
                <w:sz w:val="22"/>
                <w:szCs w:val="22"/>
              </w:rPr>
              <w:t>.</w:t>
            </w:r>
          </w:p>
        </w:tc>
      </w:tr>
      <w:tr w:rsidR="007C7B56" w:rsidRPr="00461090" w14:paraId="21F1038B" w14:textId="77777777" w:rsidTr="00750B7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17B97FB6" w14:textId="77777777" w:rsidR="007C7B56" w:rsidRPr="003F2624" w:rsidRDefault="007C7B56" w:rsidP="00750B7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4265183F" w14:textId="77777777" w:rsidR="007C7B56" w:rsidRPr="003F2624" w:rsidRDefault="007C7B56" w:rsidP="00750B70">
            <w:pPr>
              <w:spacing w:before="60"/>
              <w:rPr>
                <w:sz w:val="22"/>
                <w:szCs w:val="22"/>
              </w:rPr>
            </w:pPr>
            <w:r w:rsidRPr="003F2624">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3B600C64" w14:textId="77777777" w:rsidR="007C7B56" w:rsidRPr="00C73719" w:rsidRDefault="007C7B56" w:rsidP="00750B7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6EC83A8E" w14:textId="77777777" w:rsidR="007C7B56" w:rsidRPr="003F2624" w:rsidRDefault="007C7B56" w:rsidP="00750B70">
            <w:pPr>
              <w:spacing w:before="60"/>
              <w:rPr>
                <w:sz w:val="22"/>
                <w:szCs w:val="22"/>
              </w:rPr>
            </w:pPr>
            <w:r w:rsidRPr="00017C40">
              <w:rPr>
                <w:sz w:val="22"/>
                <w:szCs w:val="22"/>
                <w:highlight w:val="black"/>
              </w:rPr>
              <w:sym w:font="Wingdings" w:char="F0A8"/>
            </w:r>
          </w:p>
        </w:tc>
        <w:tc>
          <w:tcPr>
            <w:tcW w:w="1699" w:type="dxa"/>
            <w:tcBorders>
              <w:top w:val="single" w:sz="12" w:space="0" w:color="auto"/>
              <w:left w:val="single" w:sz="12" w:space="0" w:color="auto"/>
              <w:bottom w:val="single" w:sz="12" w:space="0" w:color="auto"/>
              <w:right w:val="single" w:sz="12" w:space="0" w:color="auto"/>
            </w:tcBorders>
          </w:tcPr>
          <w:p w14:paraId="127B5ED0" w14:textId="77777777" w:rsidR="007C7B56" w:rsidRPr="003F2624" w:rsidRDefault="007C7B56" w:rsidP="00750B70">
            <w:pPr>
              <w:spacing w:before="60"/>
              <w:rPr>
                <w:sz w:val="22"/>
                <w:szCs w:val="22"/>
              </w:rPr>
            </w:pPr>
            <w:r>
              <w:rPr>
                <w:sz w:val="22"/>
                <w:szCs w:val="22"/>
              </w:rPr>
              <w:t>Provider managed</w:t>
            </w:r>
          </w:p>
        </w:tc>
      </w:tr>
      <w:tr w:rsidR="007C7B56" w:rsidRPr="00461090" w14:paraId="32176BC2" w14:textId="77777777" w:rsidTr="00750B7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3621A4E4" w14:textId="77777777" w:rsidR="007C7B56" w:rsidRPr="00DD3AC3" w:rsidRDefault="007C7B56" w:rsidP="00750B7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43BF9DEA" w14:textId="77777777" w:rsidR="007C7B56" w:rsidRPr="00DD3AC3" w:rsidRDefault="007C7B56" w:rsidP="00750B7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2919E0BE" w14:textId="77777777" w:rsidR="007C7B56" w:rsidRPr="00DD3AC3" w:rsidRDefault="007C7B56" w:rsidP="00750B7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60CF9E7B" w14:textId="77777777" w:rsidR="007C7B56" w:rsidRPr="00DD3AC3" w:rsidRDefault="007C7B56" w:rsidP="00750B70">
            <w:pPr>
              <w:spacing w:before="60"/>
              <w:rPr>
                <w:b/>
                <w:sz w:val="22"/>
                <w:szCs w:val="22"/>
              </w:rPr>
            </w:pPr>
            <w:r w:rsidRPr="00017C40">
              <w:rPr>
                <w:sz w:val="22"/>
                <w:szCs w:val="22"/>
                <w:highlight w:val="black"/>
              </w:rPr>
              <w:sym w:font="Wingdings" w:char="F0A8"/>
            </w:r>
          </w:p>
        </w:tc>
        <w:tc>
          <w:tcPr>
            <w:tcW w:w="1582" w:type="dxa"/>
            <w:gridSpan w:val="5"/>
            <w:tcBorders>
              <w:top w:val="single" w:sz="12" w:space="0" w:color="auto"/>
              <w:left w:val="single" w:sz="12" w:space="0" w:color="auto"/>
              <w:bottom w:val="single" w:sz="12" w:space="0" w:color="auto"/>
              <w:right w:val="single" w:sz="12" w:space="0" w:color="auto"/>
            </w:tcBorders>
          </w:tcPr>
          <w:p w14:paraId="17FFBD23" w14:textId="77777777" w:rsidR="007C7B56" w:rsidRPr="00DD3AC3" w:rsidRDefault="007C7B56" w:rsidP="00750B7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907A322" w14:textId="77777777" w:rsidR="007C7B56" w:rsidRPr="00DD3AC3" w:rsidRDefault="007C7B56" w:rsidP="00750B7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450A2AC4" w14:textId="77777777" w:rsidR="007C7B56" w:rsidRPr="00DD3AC3" w:rsidRDefault="007C7B56" w:rsidP="00750B70">
            <w:pPr>
              <w:spacing w:before="60"/>
              <w:rPr>
                <w:sz w:val="22"/>
                <w:szCs w:val="22"/>
              </w:rPr>
            </w:pPr>
            <w:r w:rsidRPr="00DD3AC3">
              <w:rPr>
                <w:sz w:val="22"/>
                <w:szCs w:val="22"/>
              </w:rPr>
              <w:t>Legal Guardian</w:t>
            </w:r>
          </w:p>
        </w:tc>
      </w:tr>
      <w:tr w:rsidR="007C7B56" w:rsidRPr="00461090" w14:paraId="2433E5D1"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478DC10D" w14:textId="77777777" w:rsidR="007C7B56" w:rsidRPr="00DD3AC3" w:rsidRDefault="007C7B56" w:rsidP="00750B70">
            <w:pPr>
              <w:jc w:val="center"/>
              <w:rPr>
                <w:color w:val="FFFFFF"/>
                <w:sz w:val="22"/>
                <w:szCs w:val="22"/>
              </w:rPr>
            </w:pPr>
            <w:r w:rsidRPr="00DD3AC3">
              <w:rPr>
                <w:color w:val="FFFFFF"/>
                <w:sz w:val="22"/>
                <w:szCs w:val="22"/>
              </w:rPr>
              <w:t>Provider Specifications</w:t>
            </w:r>
          </w:p>
        </w:tc>
      </w:tr>
      <w:tr w:rsidR="007C7B56" w:rsidRPr="00461090" w14:paraId="0CD6D770" w14:textId="77777777" w:rsidTr="00750B7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76045173" w14:textId="77777777" w:rsidR="007C7B56" w:rsidRPr="00042B16" w:rsidRDefault="007C7B56" w:rsidP="00750B70">
            <w:pPr>
              <w:spacing w:before="60"/>
              <w:rPr>
                <w:sz w:val="22"/>
                <w:szCs w:val="22"/>
              </w:rPr>
            </w:pPr>
            <w:r w:rsidRPr="00042B16">
              <w:rPr>
                <w:sz w:val="22"/>
                <w:szCs w:val="22"/>
              </w:rPr>
              <w:t>Provider Category(s)</w:t>
            </w:r>
          </w:p>
          <w:p w14:paraId="1EB59068" w14:textId="77777777" w:rsidR="007C7B56" w:rsidRPr="003F2624" w:rsidRDefault="007C7B56" w:rsidP="00750B7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3671A15A" w14:textId="12CB1DFF" w:rsidR="007C7B56" w:rsidRPr="003F2624" w:rsidRDefault="00326A6E" w:rsidP="00750B70">
            <w:pPr>
              <w:spacing w:before="60"/>
              <w:jc w:val="center"/>
              <w:rPr>
                <w:sz w:val="22"/>
                <w:szCs w:val="22"/>
              </w:rPr>
            </w:pPr>
            <w:r w:rsidRPr="00DD3AC3">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4047BCAE" w14:textId="77777777" w:rsidR="007C7B56" w:rsidRPr="003F2624" w:rsidRDefault="007C7B56" w:rsidP="00750B7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1B1E47E3" w14:textId="77777777" w:rsidR="007C7B56" w:rsidRPr="003F2624" w:rsidRDefault="007C7B56" w:rsidP="00750B70">
            <w:pPr>
              <w:spacing w:before="60"/>
              <w:jc w:val="center"/>
              <w:rPr>
                <w:sz w:val="22"/>
                <w:szCs w:val="22"/>
              </w:rPr>
            </w:pPr>
            <w:r w:rsidRPr="00017C40">
              <w:rPr>
                <w:sz w:val="22"/>
                <w:szCs w:val="22"/>
                <w:highlight w:val="black"/>
              </w:rPr>
              <w:sym w:font="Wingdings" w:char="F0A8"/>
            </w:r>
          </w:p>
        </w:tc>
        <w:tc>
          <w:tcPr>
            <w:tcW w:w="3684" w:type="dxa"/>
            <w:gridSpan w:val="6"/>
            <w:tcBorders>
              <w:top w:val="single" w:sz="12" w:space="0" w:color="auto"/>
              <w:left w:val="single" w:sz="12" w:space="0" w:color="auto"/>
              <w:bottom w:val="single" w:sz="12" w:space="0" w:color="auto"/>
              <w:right w:val="single" w:sz="12" w:space="0" w:color="auto"/>
            </w:tcBorders>
          </w:tcPr>
          <w:p w14:paraId="73B89FC9" w14:textId="77777777" w:rsidR="007C7B56" w:rsidRPr="003F2624" w:rsidRDefault="007C7B56" w:rsidP="00750B70">
            <w:pPr>
              <w:spacing w:before="60"/>
              <w:rPr>
                <w:sz w:val="22"/>
                <w:szCs w:val="22"/>
              </w:rPr>
            </w:pPr>
            <w:r w:rsidRPr="00042B16">
              <w:rPr>
                <w:sz w:val="22"/>
                <w:szCs w:val="22"/>
              </w:rPr>
              <w:t xml:space="preserve">Agency.  </w:t>
            </w:r>
            <w:r>
              <w:rPr>
                <w:sz w:val="22"/>
                <w:szCs w:val="22"/>
              </w:rPr>
              <w:t>List the types of agencies:</w:t>
            </w:r>
          </w:p>
        </w:tc>
      </w:tr>
      <w:tr w:rsidR="007C7B56" w:rsidRPr="00461090" w14:paraId="153B1961" w14:textId="77777777" w:rsidTr="00750B7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29138914" w14:textId="77777777" w:rsidR="007C7B56" w:rsidRPr="003F2624" w:rsidRDefault="007C7B56" w:rsidP="00750B7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6D7E903E" w14:textId="154A8B9E" w:rsidR="007C7B56" w:rsidRPr="003F2624" w:rsidRDefault="007C7B56" w:rsidP="00750B7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2B707B68" w14:textId="7C66BD8C" w:rsidR="007C7B56" w:rsidRPr="003F2624" w:rsidRDefault="00326A6E" w:rsidP="00750B70">
            <w:pPr>
              <w:spacing w:before="60"/>
              <w:rPr>
                <w:sz w:val="22"/>
                <w:szCs w:val="22"/>
              </w:rPr>
            </w:pPr>
            <w:r>
              <w:rPr>
                <w:sz w:val="22"/>
                <w:szCs w:val="22"/>
              </w:rPr>
              <w:t xml:space="preserve">Non-profit or for profit Center Based Day Support Providers and State Provider Agencies </w:t>
            </w:r>
          </w:p>
        </w:tc>
      </w:tr>
      <w:tr w:rsidR="007C7B56" w:rsidRPr="00461090" w14:paraId="18F57EE5"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2B5867E" w14:textId="77777777" w:rsidR="007C7B56" w:rsidRPr="003F2624" w:rsidRDefault="007C7B56" w:rsidP="00750B70">
            <w:pPr>
              <w:spacing w:before="60"/>
              <w:rPr>
                <w:b/>
                <w:sz w:val="22"/>
                <w:szCs w:val="22"/>
              </w:rPr>
            </w:pPr>
            <w:r w:rsidRPr="0025169C">
              <w:rPr>
                <w:b/>
                <w:sz w:val="22"/>
                <w:szCs w:val="22"/>
              </w:rPr>
              <w:t>Provider Qualifications</w:t>
            </w:r>
            <w:r w:rsidRPr="0063187F">
              <w:rPr>
                <w:sz w:val="22"/>
                <w:szCs w:val="22"/>
              </w:rPr>
              <w:t xml:space="preserve"> </w:t>
            </w:r>
          </w:p>
        </w:tc>
      </w:tr>
      <w:tr w:rsidR="007C7B56" w:rsidRPr="00461090" w14:paraId="294640C8"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1D11D8FB" w14:textId="77777777" w:rsidR="007C7B56" w:rsidRPr="00042B16" w:rsidRDefault="007C7B56" w:rsidP="00750B7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50BDDB17" w14:textId="77777777" w:rsidR="007C7B56" w:rsidRPr="003F2624" w:rsidRDefault="007C7B56" w:rsidP="00750B7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1E8AED41" w14:textId="77777777" w:rsidR="007C7B56" w:rsidRPr="003F2624" w:rsidRDefault="007C7B56" w:rsidP="00750B7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52BC9FAB" w14:textId="77777777" w:rsidR="007C7B56" w:rsidRPr="003F2624" w:rsidRDefault="007C7B56" w:rsidP="00750B70">
            <w:pPr>
              <w:spacing w:before="60"/>
              <w:jc w:val="center"/>
              <w:rPr>
                <w:sz w:val="22"/>
                <w:szCs w:val="22"/>
              </w:rPr>
            </w:pPr>
            <w:r w:rsidRPr="00042B16">
              <w:rPr>
                <w:sz w:val="22"/>
                <w:szCs w:val="22"/>
              </w:rPr>
              <w:t xml:space="preserve">Other Standard </w:t>
            </w:r>
            <w:r w:rsidRPr="003F2624">
              <w:rPr>
                <w:i/>
                <w:sz w:val="22"/>
                <w:szCs w:val="22"/>
              </w:rPr>
              <w:t>(specify)</w:t>
            </w:r>
          </w:p>
        </w:tc>
      </w:tr>
      <w:tr w:rsidR="007C7B56" w:rsidRPr="00461090" w14:paraId="79BA611F"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07301472" w14:textId="7CAD700E" w:rsidR="007C7B56" w:rsidRPr="00017C40" w:rsidRDefault="00326A6E" w:rsidP="00750B70">
            <w:pPr>
              <w:spacing w:before="60"/>
              <w:rPr>
                <w:bCs/>
                <w:sz w:val="22"/>
                <w:szCs w:val="22"/>
              </w:rPr>
            </w:pPr>
            <w:r w:rsidRPr="00326A6E">
              <w:rPr>
                <w:bCs/>
                <w:sz w:val="22"/>
                <w:szCs w:val="22"/>
              </w:rPr>
              <w:t>Non-profit or for profit Center Based Day Support Providers and State Provider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5A8D2072" w14:textId="5C027C00" w:rsidR="007C7B56" w:rsidRPr="003F2624" w:rsidRDefault="00833FD7" w:rsidP="00750B70">
            <w:pPr>
              <w:spacing w:before="60"/>
              <w:rPr>
                <w:sz w:val="22"/>
                <w:szCs w:val="22"/>
              </w:rPr>
            </w:pPr>
            <w:r w:rsidRPr="00833FD7">
              <w:rPr>
                <w:sz w:val="22"/>
                <w:szCs w:val="22"/>
              </w:rPr>
              <w:t>115 CMR 7.00 (Department of Developmental Services Standards for all Services and Supports) and 115 CMR 8.00 (Department of Developmental Services Certification, Licensing and Enforcement Regulations)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732296BE" w14:textId="7D83DF8E" w:rsidR="007C7B56" w:rsidRPr="003F2624" w:rsidRDefault="005E65A4" w:rsidP="00750B70">
            <w:pPr>
              <w:spacing w:before="60"/>
              <w:rPr>
                <w:sz w:val="22"/>
                <w:szCs w:val="22"/>
              </w:rPr>
            </w:pPr>
            <w:r w:rsidRPr="005E65A4">
              <w:rPr>
                <w:sz w:val="22"/>
                <w:szCs w:val="22"/>
              </w:rPr>
              <w:t>High School diploma, GED or relevant equivalencies or competencies.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10FDF55B" w14:textId="4CFCB2C5" w:rsidR="007C7B56" w:rsidRPr="003F2624" w:rsidRDefault="00FF44AE" w:rsidP="00750B70">
            <w:pPr>
              <w:spacing w:before="60"/>
              <w:rPr>
                <w:sz w:val="22"/>
                <w:szCs w:val="22"/>
              </w:rPr>
            </w:pPr>
            <w:r w:rsidRPr="00FF44AE">
              <w:rPr>
                <w:sz w:val="22"/>
                <w:szCs w:val="22"/>
              </w:rPr>
              <w:t>Possess appropriate qualifications as evidenced by interview(s), two personal or professional references and a Criminal Offender Record Information (CORI) and National Criminal Background Check:115 CMR 12.00 (National Criminal Background Checks), be age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tc>
      </w:tr>
      <w:tr w:rsidR="007C7B56" w:rsidRPr="00461090" w14:paraId="13F3AA7D"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5B3178C9" w14:textId="77777777" w:rsidR="007C7B56" w:rsidRPr="0025169C" w:rsidRDefault="007C7B56" w:rsidP="00750B70">
            <w:pPr>
              <w:spacing w:before="60"/>
              <w:rPr>
                <w:b/>
                <w:sz w:val="22"/>
                <w:szCs w:val="22"/>
              </w:rPr>
            </w:pPr>
            <w:r w:rsidRPr="0025169C">
              <w:rPr>
                <w:b/>
                <w:sz w:val="22"/>
                <w:szCs w:val="22"/>
              </w:rPr>
              <w:lastRenderedPageBreak/>
              <w:t>Verification of Provider Qualifications</w:t>
            </w:r>
          </w:p>
        </w:tc>
      </w:tr>
      <w:tr w:rsidR="007C7B56" w:rsidRPr="00461090" w14:paraId="6DD5CE80"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05E02D5E" w14:textId="77777777" w:rsidR="007C7B56" w:rsidRPr="00042B16" w:rsidRDefault="007C7B56" w:rsidP="00750B7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04392C38" w14:textId="77777777" w:rsidR="007C7B56" w:rsidRPr="00DD3AC3" w:rsidRDefault="007C7B56" w:rsidP="00750B7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2062153F" w14:textId="77777777" w:rsidR="007C7B56" w:rsidRPr="00DD3AC3" w:rsidRDefault="007C7B56" w:rsidP="00750B70">
            <w:pPr>
              <w:spacing w:before="60"/>
              <w:jc w:val="center"/>
              <w:rPr>
                <w:sz w:val="22"/>
                <w:szCs w:val="22"/>
              </w:rPr>
            </w:pPr>
            <w:r w:rsidRPr="00DD3AC3">
              <w:rPr>
                <w:sz w:val="22"/>
                <w:szCs w:val="22"/>
              </w:rPr>
              <w:t>Frequency of Verification</w:t>
            </w:r>
          </w:p>
        </w:tc>
      </w:tr>
      <w:tr w:rsidR="007C7B56" w:rsidRPr="00461090" w14:paraId="09097DA5"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E6002AE" w14:textId="7961538E" w:rsidR="007C7B56" w:rsidRPr="00C05B39" w:rsidRDefault="00326A6E" w:rsidP="00750B70">
            <w:pPr>
              <w:spacing w:before="60"/>
              <w:rPr>
                <w:bCs/>
                <w:sz w:val="22"/>
                <w:szCs w:val="22"/>
              </w:rPr>
            </w:pPr>
            <w:r w:rsidRPr="00326A6E">
              <w:rPr>
                <w:bCs/>
                <w:sz w:val="22"/>
                <w:szCs w:val="22"/>
              </w:rPr>
              <w:t>Non-profit or for profit Center Based Day Support Providers and State Provider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54770537" w14:textId="77777777" w:rsidR="000141DC" w:rsidRDefault="000141DC" w:rsidP="000141DC">
            <w:pPr>
              <w:pStyle w:val="BodyText"/>
              <w:spacing w:before="29"/>
              <w:ind w:left="30"/>
            </w:pPr>
            <w:r>
              <w:t>DDS Office of Quality Enhancement, Survey and Certification Staff</w:t>
            </w:r>
          </w:p>
          <w:p w14:paraId="0453A28F" w14:textId="1E4EEA16" w:rsidR="007C7B56" w:rsidRPr="00C05B39" w:rsidRDefault="007C7B56" w:rsidP="00750B70">
            <w:pPr>
              <w:spacing w:before="60"/>
              <w:rPr>
                <w:bCs/>
                <w:sz w:val="22"/>
                <w:szCs w:val="22"/>
              </w:rPr>
            </w:pP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78FF728" w14:textId="53503C89" w:rsidR="007C7B56" w:rsidRPr="00C05B39" w:rsidRDefault="000141DC" w:rsidP="00750B70">
            <w:pPr>
              <w:spacing w:before="60"/>
              <w:rPr>
                <w:bCs/>
                <w:sz w:val="22"/>
                <w:szCs w:val="22"/>
              </w:rPr>
            </w:pPr>
            <w:r>
              <w:rPr>
                <w:bCs/>
                <w:sz w:val="22"/>
                <w:szCs w:val="22"/>
              </w:rPr>
              <w:t xml:space="preserve">Every 2 years </w:t>
            </w:r>
          </w:p>
        </w:tc>
      </w:tr>
    </w:tbl>
    <w:p w14:paraId="7035A245" w14:textId="549F30BE" w:rsidR="00E907A5" w:rsidRDefault="00E907A5" w:rsidP="00E907A5">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699"/>
        <w:gridCol w:w="687"/>
        <w:gridCol w:w="472"/>
        <w:gridCol w:w="303"/>
        <w:gridCol w:w="1228"/>
        <w:gridCol w:w="496"/>
        <w:gridCol w:w="1577"/>
        <w:gridCol w:w="554"/>
        <w:gridCol w:w="670"/>
        <w:gridCol w:w="406"/>
        <w:gridCol w:w="950"/>
        <w:gridCol w:w="406"/>
        <w:gridCol w:w="406"/>
        <w:gridCol w:w="1292"/>
      </w:tblGrid>
      <w:tr w:rsidR="00937CB2" w:rsidRPr="00937CB2" w14:paraId="10CB8982" w14:textId="77777777" w:rsidTr="00750B70">
        <w:trPr>
          <w:jc w:val="center"/>
        </w:trPr>
        <w:tc>
          <w:tcPr>
            <w:tcW w:w="10146" w:type="dxa"/>
            <w:gridSpan w:val="14"/>
            <w:tcBorders>
              <w:top w:val="single" w:sz="12" w:space="0" w:color="auto"/>
              <w:left w:val="single" w:sz="12" w:space="0" w:color="auto"/>
              <w:bottom w:val="single" w:sz="12" w:space="0" w:color="auto"/>
              <w:right w:val="single" w:sz="12" w:space="0" w:color="auto"/>
            </w:tcBorders>
            <w:shd w:val="solid" w:color="auto" w:fill="auto"/>
          </w:tcPr>
          <w:p w14:paraId="1F4763C7" w14:textId="77777777" w:rsidR="00937CB2" w:rsidRPr="00937CB2" w:rsidRDefault="00937CB2" w:rsidP="00750B70">
            <w:pPr>
              <w:spacing w:before="60"/>
              <w:jc w:val="center"/>
              <w:rPr>
                <w:b/>
                <w:color w:val="FFFFFF"/>
                <w:sz w:val="22"/>
                <w:szCs w:val="22"/>
              </w:rPr>
            </w:pPr>
            <w:r w:rsidRPr="00937CB2">
              <w:rPr>
                <w:b/>
                <w:color w:val="FFFFFF"/>
                <w:sz w:val="22"/>
                <w:szCs w:val="22"/>
              </w:rPr>
              <w:t>Service Specification</w:t>
            </w:r>
          </w:p>
        </w:tc>
      </w:tr>
      <w:tr w:rsidR="00937CB2" w:rsidRPr="00937CB2" w14:paraId="6B7445F6"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6B670D40" w14:textId="5F945BA7" w:rsidR="00937CB2" w:rsidRPr="00937CB2" w:rsidRDefault="00937CB2" w:rsidP="00750B70">
            <w:pPr>
              <w:spacing w:before="60"/>
              <w:rPr>
                <w:sz w:val="22"/>
                <w:szCs w:val="22"/>
              </w:rPr>
            </w:pPr>
            <w:r w:rsidRPr="00937CB2">
              <w:rPr>
                <w:sz w:val="22"/>
                <w:szCs w:val="22"/>
              </w:rPr>
              <w:t xml:space="preserve">Service Type:  </w:t>
            </w:r>
            <w:r w:rsidR="00CD7B5F" w:rsidRPr="004A4AF8">
              <w:rPr>
                <w:rFonts w:ascii="Segoe UI Symbol" w:hAnsi="Segoe UI Symbol" w:cs="Segoe UI Symbol"/>
                <w:sz w:val="22"/>
                <w:szCs w:val="22"/>
              </w:rPr>
              <w:t>☐</w:t>
            </w:r>
            <w:r w:rsidR="00CD7B5F" w:rsidRPr="004A4AF8">
              <w:rPr>
                <w:sz w:val="22"/>
                <w:szCs w:val="22"/>
              </w:rPr>
              <w:t xml:space="preserve"> Statutory       </w:t>
            </w:r>
            <w:r w:rsidR="00CD7B5F" w:rsidRPr="004A4AF8">
              <w:rPr>
                <w:rFonts w:ascii="Segoe UI Symbol" w:hAnsi="Segoe UI Symbol" w:cs="Segoe UI Symbol"/>
                <w:sz w:val="22"/>
                <w:szCs w:val="22"/>
              </w:rPr>
              <w:t>☐</w:t>
            </w:r>
            <w:r w:rsidR="00CD7B5F" w:rsidRPr="004A4AF8">
              <w:rPr>
                <w:sz w:val="22"/>
                <w:szCs w:val="22"/>
              </w:rPr>
              <w:t xml:space="preserve">Extended State Plan       </w:t>
            </w:r>
            <w:r w:rsidR="00CD7B5F" w:rsidRPr="00DD46E7">
              <w:rPr>
                <w:rFonts w:ascii="Segoe UI Symbol" w:hAnsi="Segoe UI Symbol" w:cs="Segoe UI Symbol"/>
                <w:sz w:val="22"/>
                <w:szCs w:val="22"/>
                <w:highlight w:val="black"/>
              </w:rPr>
              <w:t>☐</w:t>
            </w:r>
            <w:r w:rsidR="00CD7B5F" w:rsidRPr="004A4AF8">
              <w:rPr>
                <w:sz w:val="22"/>
                <w:szCs w:val="22"/>
              </w:rPr>
              <w:t xml:space="preserve"> Other</w:t>
            </w:r>
          </w:p>
        </w:tc>
      </w:tr>
      <w:tr w:rsidR="00937CB2" w:rsidRPr="00937CB2" w14:paraId="0F9A5335"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66ACD5FE" w14:textId="77777777" w:rsidR="00937CB2" w:rsidRPr="00937CB2" w:rsidRDefault="00937CB2" w:rsidP="00750B70">
            <w:pPr>
              <w:spacing w:before="60"/>
              <w:rPr>
                <w:b/>
                <w:sz w:val="22"/>
                <w:szCs w:val="22"/>
              </w:rPr>
            </w:pPr>
            <w:r w:rsidRPr="00937CB2">
              <w:rPr>
                <w:b/>
                <w:sz w:val="22"/>
                <w:szCs w:val="22"/>
              </w:rPr>
              <w:t xml:space="preserve">Service Name: </w:t>
            </w:r>
            <w:r w:rsidRPr="00937CB2">
              <w:rPr>
                <w:sz w:val="22"/>
                <w:szCs w:val="22"/>
              </w:rPr>
              <w:t xml:space="preserve">Family Training    </w:t>
            </w:r>
          </w:p>
        </w:tc>
      </w:tr>
      <w:tr w:rsidR="00A106BC" w:rsidRPr="00937CB2" w14:paraId="57F83110" w14:textId="77777777" w:rsidTr="00750B70">
        <w:trPr>
          <w:trHeight w:val="84"/>
          <w:jc w:val="center"/>
        </w:trPr>
        <w:tc>
          <w:tcPr>
            <w:tcW w:w="699" w:type="dxa"/>
            <w:tcBorders>
              <w:top w:val="nil"/>
              <w:left w:val="nil"/>
              <w:bottom w:val="nil"/>
              <w:right w:val="nil"/>
            </w:tcBorders>
            <w:shd w:val="clear" w:color="auto" w:fill="000000"/>
          </w:tcPr>
          <w:p w14:paraId="2E76DB3E" w14:textId="77777777" w:rsidR="00A106BC" w:rsidRPr="00937CB2" w:rsidRDefault="00A106BC" w:rsidP="00A106BC">
            <w:pPr>
              <w:spacing w:before="60"/>
              <w:rPr>
                <w:sz w:val="22"/>
                <w:szCs w:val="22"/>
              </w:rPr>
            </w:pPr>
          </w:p>
        </w:tc>
        <w:tc>
          <w:tcPr>
            <w:tcW w:w="9447" w:type="dxa"/>
            <w:gridSpan w:val="13"/>
            <w:vMerge w:val="restart"/>
            <w:tcBorders>
              <w:top w:val="single" w:sz="12" w:space="0" w:color="auto"/>
              <w:left w:val="nil"/>
              <w:right w:val="single" w:sz="12" w:space="0" w:color="auto"/>
            </w:tcBorders>
          </w:tcPr>
          <w:p w14:paraId="1593118E" w14:textId="77777777" w:rsidR="00A106BC" w:rsidRPr="00937CB2" w:rsidRDefault="00A106BC" w:rsidP="00A106BC">
            <w:pPr>
              <w:spacing w:before="60"/>
              <w:rPr>
                <w:sz w:val="22"/>
                <w:szCs w:val="22"/>
              </w:rPr>
            </w:pPr>
            <w:r w:rsidRPr="00D34FB4">
              <w:rPr>
                <w:rFonts w:ascii="Segoe UI Symbol" w:hAnsi="Segoe UI Symbol" w:cs="Segoe UI Symbol"/>
                <w:sz w:val="22"/>
                <w:szCs w:val="22"/>
                <w:highlight w:val="black"/>
              </w:rPr>
              <w:t>☐</w:t>
            </w:r>
            <w:r w:rsidRPr="00D34FB4">
              <w:rPr>
                <w:sz w:val="22"/>
                <w:szCs w:val="22"/>
              </w:rPr>
              <w:t xml:space="preserve"> Service is included in approved waiver. There is no change in service specifications. </w:t>
            </w:r>
          </w:p>
          <w:p w14:paraId="46152DAE" w14:textId="77777777" w:rsidR="00A106BC" w:rsidRPr="00937CB2" w:rsidRDefault="00A106BC" w:rsidP="00A106BC">
            <w:pPr>
              <w:spacing w:before="60"/>
              <w:rPr>
                <w:sz w:val="22"/>
                <w:szCs w:val="22"/>
              </w:rPr>
            </w:pPr>
            <w:r w:rsidRPr="00D34FB4">
              <w:rPr>
                <w:rFonts w:ascii="Segoe UI Symbol" w:hAnsi="Segoe UI Symbol" w:cs="Segoe UI Symbol"/>
                <w:sz w:val="22"/>
                <w:szCs w:val="22"/>
              </w:rPr>
              <w:t>☐</w:t>
            </w:r>
            <w:r w:rsidRPr="00D34FB4">
              <w:rPr>
                <w:sz w:val="22"/>
                <w:szCs w:val="22"/>
              </w:rPr>
              <w:t xml:space="preserve"> Service is included in approved waiver. The service specifications have been modified.</w:t>
            </w:r>
          </w:p>
          <w:p w14:paraId="20C59BD6" w14:textId="358655C9" w:rsidR="00A106BC" w:rsidRPr="00937CB2" w:rsidRDefault="00A106BC" w:rsidP="00A106BC">
            <w:pPr>
              <w:spacing w:before="60"/>
              <w:rPr>
                <w:sz w:val="22"/>
                <w:szCs w:val="22"/>
              </w:rPr>
            </w:pPr>
            <w:r w:rsidRPr="00D34FB4">
              <w:rPr>
                <w:rFonts w:ascii="Segoe UI Symbol" w:hAnsi="Segoe UI Symbol" w:cs="Segoe UI Symbol"/>
                <w:sz w:val="22"/>
                <w:szCs w:val="22"/>
              </w:rPr>
              <w:t>☐</w:t>
            </w:r>
            <w:r w:rsidRPr="00D34FB4">
              <w:rPr>
                <w:sz w:val="22"/>
                <w:szCs w:val="22"/>
              </w:rPr>
              <w:t xml:space="preserve"> Service is not included in approved waiver.</w:t>
            </w:r>
          </w:p>
        </w:tc>
      </w:tr>
      <w:tr w:rsidR="00A106BC" w:rsidRPr="00937CB2" w14:paraId="1DBDFEC3" w14:textId="77777777" w:rsidTr="00750B70">
        <w:trPr>
          <w:trHeight w:val="84"/>
          <w:jc w:val="center"/>
        </w:trPr>
        <w:tc>
          <w:tcPr>
            <w:tcW w:w="699" w:type="dxa"/>
            <w:tcBorders>
              <w:top w:val="nil"/>
              <w:left w:val="nil"/>
              <w:bottom w:val="nil"/>
              <w:right w:val="nil"/>
            </w:tcBorders>
            <w:shd w:val="clear" w:color="auto" w:fill="000000"/>
          </w:tcPr>
          <w:p w14:paraId="677F2839" w14:textId="77777777" w:rsidR="00A106BC" w:rsidRPr="00937CB2" w:rsidRDefault="00A106BC" w:rsidP="00A106BC">
            <w:pPr>
              <w:spacing w:before="60"/>
              <w:rPr>
                <w:sz w:val="22"/>
                <w:szCs w:val="22"/>
              </w:rPr>
            </w:pPr>
          </w:p>
        </w:tc>
        <w:tc>
          <w:tcPr>
            <w:tcW w:w="9447" w:type="dxa"/>
            <w:gridSpan w:val="13"/>
            <w:vMerge/>
            <w:tcBorders>
              <w:left w:val="nil"/>
              <w:right w:val="single" w:sz="12" w:space="0" w:color="auto"/>
            </w:tcBorders>
          </w:tcPr>
          <w:p w14:paraId="143704C0" w14:textId="034E8365" w:rsidR="00A106BC" w:rsidRPr="00937CB2" w:rsidRDefault="00A106BC" w:rsidP="00A106BC">
            <w:pPr>
              <w:spacing w:before="60"/>
              <w:rPr>
                <w:sz w:val="22"/>
                <w:szCs w:val="22"/>
              </w:rPr>
            </w:pPr>
          </w:p>
        </w:tc>
      </w:tr>
      <w:tr w:rsidR="00A106BC" w:rsidRPr="00937CB2" w14:paraId="0EC77D2F" w14:textId="77777777" w:rsidTr="00750B70">
        <w:trPr>
          <w:trHeight w:val="84"/>
          <w:jc w:val="center"/>
        </w:trPr>
        <w:tc>
          <w:tcPr>
            <w:tcW w:w="699" w:type="dxa"/>
            <w:tcBorders>
              <w:top w:val="nil"/>
              <w:left w:val="nil"/>
              <w:bottom w:val="nil"/>
              <w:right w:val="nil"/>
            </w:tcBorders>
            <w:shd w:val="clear" w:color="auto" w:fill="000000"/>
          </w:tcPr>
          <w:p w14:paraId="1CE33D7B" w14:textId="77777777" w:rsidR="00A106BC" w:rsidRPr="00937CB2" w:rsidRDefault="00A106BC" w:rsidP="00A106BC">
            <w:pPr>
              <w:spacing w:before="60"/>
              <w:rPr>
                <w:sz w:val="22"/>
                <w:szCs w:val="22"/>
              </w:rPr>
            </w:pPr>
          </w:p>
        </w:tc>
        <w:tc>
          <w:tcPr>
            <w:tcW w:w="9447" w:type="dxa"/>
            <w:gridSpan w:val="13"/>
            <w:vMerge/>
            <w:tcBorders>
              <w:left w:val="nil"/>
              <w:bottom w:val="single" w:sz="12" w:space="0" w:color="auto"/>
              <w:right w:val="single" w:sz="12" w:space="0" w:color="auto"/>
            </w:tcBorders>
          </w:tcPr>
          <w:p w14:paraId="54BA6BD4" w14:textId="41B129F8" w:rsidR="00A106BC" w:rsidRPr="00937CB2" w:rsidRDefault="00A106BC" w:rsidP="00A106BC">
            <w:pPr>
              <w:spacing w:before="60"/>
              <w:rPr>
                <w:sz w:val="22"/>
                <w:szCs w:val="22"/>
              </w:rPr>
            </w:pPr>
          </w:p>
        </w:tc>
      </w:tr>
      <w:tr w:rsidR="00937CB2" w:rsidRPr="00937CB2" w14:paraId="054C53D0"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161A2D66" w14:textId="77777777" w:rsidR="00937CB2" w:rsidRPr="00937CB2" w:rsidRDefault="00937CB2" w:rsidP="00750B70">
            <w:pPr>
              <w:spacing w:before="60"/>
              <w:rPr>
                <w:b/>
                <w:sz w:val="22"/>
                <w:szCs w:val="22"/>
              </w:rPr>
            </w:pPr>
            <w:r w:rsidRPr="00937CB2">
              <w:rPr>
                <w:sz w:val="22"/>
                <w:szCs w:val="22"/>
              </w:rPr>
              <w:t>Service Definition (Scope)</w:t>
            </w:r>
            <w:r w:rsidRPr="00937CB2">
              <w:rPr>
                <w:b/>
                <w:sz w:val="22"/>
                <w:szCs w:val="22"/>
              </w:rPr>
              <w:t>:</w:t>
            </w:r>
          </w:p>
        </w:tc>
      </w:tr>
      <w:tr w:rsidR="00937CB2" w:rsidRPr="00937CB2" w14:paraId="6A0D992B"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shd w:val="pct10" w:color="auto" w:fill="auto"/>
          </w:tcPr>
          <w:p w14:paraId="5C37F70D" w14:textId="77777777" w:rsidR="00937CB2" w:rsidRPr="00937CB2" w:rsidRDefault="00937CB2" w:rsidP="00750B70">
            <w:pPr>
              <w:pStyle w:val="BodyText"/>
              <w:spacing w:before="91" w:line="271" w:lineRule="auto"/>
              <w:ind w:right="753"/>
              <w:rPr>
                <w:sz w:val="22"/>
                <w:szCs w:val="22"/>
              </w:rPr>
            </w:pPr>
            <w:r w:rsidRPr="00937CB2">
              <w:rPr>
                <w:sz w:val="22"/>
                <w:szCs w:val="22"/>
              </w:rPr>
              <w:t>Family Training is designed to provide training and instruction about the treatment regimes, behavior plans, and the use of specialized equipment that supports the waiver participant to participate in the community. Family Training may also include training in family leadership, support of self-advocacy, and independence for their family member. The service enhances the skill of the family to assist the waiver participant to function in the community and at home when the waiver participant visits the family home. Documentation in the participant's record demonstrates the benefit to the participant. For the purposes of this service "family" is defined as the persons who live with or provide care to a waiver participant and may include a parent or other relative. Family Training may be provided in small group format or the Family Trainer may provide individual instruction to a specific family based on the needs of the family to understand the specialized needs of their family member. The one to one family training is instructional; it is not counseling. Family does not include individuals who are employed to care for the participant. This service may be self-directed.  This service may be provided remotely via telehealth based on the participant’s needs, preferences, and goals as determined during the person-centered planning process and reviewed by the Service Coordinator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w:t>
            </w:r>
          </w:p>
        </w:tc>
      </w:tr>
      <w:tr w:rsidR="00937CB2" w:rsidRPr="00937CB2" w14:paraId="469C813E"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26B9F298" w14:textId="77777777" w:rsidR="00937CB2" w:rsidRPr="00937CB2" w:rsidRDefault="00937CB2" w:rsidP="00750B70">
            <w:pPr>
              <w:spacing w:before="60"/>
              <w:rPr>
                <w:sz w:val="22"/>
                <w:szCs w:val="22"/>
              </w:rPr>
            </w:pPr>
            <w:r w:rsidRPr="00937CB2">
              <w:rPr>
                <w:sz w:val="22"/>
                <w:szCs w:val="22"/>
              </w:rPr>
              <w:t>Specify applicable (if any) limits on the amount, frequency, or duration of this service:</w:t>
            </w:r>
          </w:p>
        </w:tc>
      </w:tr>
      <w:tr w:rsidR="00937CB2" w:rsidRPr="00937CB2" w14:paraId="76909EF9"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shd w:val="pct10" w:color="auto" w:fill="auto"/>
          </w:tcPr>
          <w:p w14:paraId="7D17010F" w14:textId="77777777" w:rsidR="00937CB2" w:rsidRPr="00937CB2" w:rsidRDefault="00937CB2" w:rsidP="00750B70">
            <w:pPr>
              <w:spacing w:before="60"/>
              <w:rPr>
                <w:sz w:val="22"/>
                <w:szCs w:val="22"/>
              </w:rPr>
            </w:pPr>
          </w:p>
        </w:tc>
      </w:tr>
      <w:tr w:rsidR="00937CB2" w:rsidRPr="00937CB2" w14:paraId="34EDA686" w14:textId="77777777" w:rsidTr="00A106BC">
        <w:trPr>
          <w:jc w:val="center"/>
        </w:trPr>
        <w:tc>
          <w:tcPr>
            <w:tcW w:w="2200" w:type="dxa"/>
            <w:gridSpan w:val="4"/>
            <w:tcBorders>
              <w:top w:val="single" w:sz="12" w:space="0" w:color="auto"/>
              <w:left w:val="single" w:sz="12" w:space="0" w:color="auto"/>
              <w:bottom w:val="single" w:sz="12" w:space="0" w:color="auto"/>
              <w:right w:val="single" w:sz="12" w:space="0" w:color="auto"/>
            </w:tcBorders>
          </w:tcPr>
          <w:p w14:paraId="252FA07C" w14:textId="77777777" w:rsidR="00937CB2" w:rsidRPr="00937CB2" w:rsidRDefault="00937CB2" w:rsidP="00750B70">
            <w:pPr>
              <w:spacing w:before="60"/>
              <w:rPr>
                <w:b/>
                <w:sz w:val="22"/>
                <w:szCs w:val="22"/>
              </w:rPr>
            </w:pPr>
            <w:r w:rsidRPr="00937CB2">
              <w:rPr>
                <w:b/>
                <w:sz w:val="22"/>
                <w:szCs w:val="22"/>
              </w:rPr>
              <w:t xml:space="preserve">Service Delivery Method </w:t>
            </w:r>
            <w:r w:rsidRPr="00937CB2">
              <w:rPr>
                <w:i/>
                <w:sz w:val="22"/>
                <w:szCs w:val="22"/>
              </w:rPr>
              <w:t>(check each that applies)</w:t>
            </w:r>
            <w:r w:rsidRPr="00937CB2">
              <w:rPr>
                <w:sz w:val="22"/>
                <w:szCs w:val="22"/>
              </w:rPr>
              <w:t>:</w:t>
            </w:r>
          </w:p>
        </w:tc>
        <w:tc>
          <w:tcPr>
            <w:tcW w:w="1231" w:type="dxa"/>
            <w:tcBorders>
              <w:top w:val="single" w:sz="12" w:space="0" w:color="auto"/>
              <w:left w:val="single" w:sz="12" w:space="0" w:color="auto"/>
              <w:bottom w:val="single" w:sz="12" w:space="0" w:color="auto"/>
              <w:right w:val="single" w:sz="12" w:space="0" w:color="auto"/>
            </w:tcBorders>
            <w:shd w:val="pct10" w:color="auto" w:fill="auto"/>
          </w:tcPr>
          <w:p w14:paraId="2F2C696C" w14:textId="56FA2306" w:rsidR="00937CB2" w:rsidRPr="00937CB2" w:rsidRDefault="000011E7" w:rsidP="00750B70">
            <w:pPr>
              <w:spacing w:before="60"/>
              <w:rPr>
                <w:sz w:val="22"/>
                <w:szCs w:val="22"/>
              </w:rPr>
            </w:pPr>
            <w:r w:rsidRPr="00973BF5">
              <w:rPr>
                <w:rFonts w:ascii="Segoe UI Symbol" w:hAnsi="Segoe UI Symbol" w:cs="Segoe UI Symbol"/>
                <w:sz w:val="22"/>
                <w:szCs w:val="22"/>
                <w:highlight w:val="black"/>
              </w:rPr>
              <w:t>☐</w:t>
            </w:r>
          </w:p>
        </w:tc>
        <w:tc>
          <w:tcPr>
            <w:tcW w:w="5018" w:type="dxa"/>
            <w:gridSpan w:val="7"/>
            <w:tcBorders>
              <w:top w:val="single" w:sz="12" w:space="0" w:color="auto"/>
              <w:left w:val="single" w:sz="12" w:space="0" w:color="auto"/>
              <w:bottom w:val="single" w:sz="12" w:space="0" w:color="auto"/>
              <w:right w:val="single" w:sz="12" w:space="0" w:color="auto"/>
            </w:tcBorders>
          </w:tcPr>
          <w:p w14:paraId="55D52CCC" w14:textId="77777777" w:rsidR="00937CB2" w:rsidRPr="00937CB2" w:rsidRDefault="00937CB2" w:rsidP="00750B70">
            <w:pPr>
              <w:spacing w:before="60"/>
              <w:rPr>
                <w:sz w:val="22"/>
                <w:szCs w:val="22"/>
              </w:rPr>
            </w:pPr>
            <w:r w:rsidRPr="00937CB2">
              <w:rPr>
                <w:sz w:val="22"/>
                <w:szCs w:val="22"/>
              </w:rPr>
              <w:t>Participant-directed as specified in Appendix E</w:t>
            </w:r>
          </w:p>
        </w:tc>
        <w:tc>
          <w:tcPr>
            <w:tcW w:w="365" w:type="dxa"/>
            <w:tcBorders>
              <w:top w:val="single" w:sz="12" w:space="0" w:color="auto"/>
              <w:left w:val="single" w:sz="12" w:space="0" w:color="auto"/>
              <w:bottom w:val="single" w:sz="12" w:space="0" w:color="auto"/>
              <w:right w:val="single" w:sz="12" w:space="0" w:color="auto"/>
            </w:tcBorders>
            <w:shd w:val="pct10" w:color="auto" w:fill="auto"/>
          </w:tcPr>
          <w:p w14:paraId="6E2482C5" w14:textId="0E2D3C75" w:rsidR="00937CB2" w:rsidRPr="00937CB2" w:rsidRDefault="000011E7" w:rsidP="00750B70">
            <w:pPr>
              <w:spacing w:before="60"/>
              <w:rPr>
                <w:sz w:val="22"/>
                <w:szCs w:val="22"/>
              </w:rPr>
            </w:pPr>
            <w:r w:rsidRPr="00973BF5">
              <w:rPr>
                <w:rFonts w:ascii="Segoe UI Symbol" w:hAnsi="Segoe UI Symbol" w:cs="Segoe UI Symbol"/>
                <w:sz w:val="22"/>
                <w:szCs w:val="22"/>
                <w:highlight w:val="black"/>
              </w:rPr>
              <w:t>☐</w:t>
            </w:r>
          </w:p>
        </w:tc>
        <w:tc>
          <w:tcPr>
            <w:tcW w:w="1332" w:type="dxa"/>
            <w:tcBorders>
              <w:top w:val="single" w:sz="12" w:space="0" w:color="auto"/>
              <w:left w:val="single" w:sz="12" w:space="0" w:color="auto"/>
              <w:bottom w:val="single" w:sz="12" w:space="0" w:color="auto"/>
              <w:right w:val="single" w:sz="12" w:space="0" w:color="auto"/>
            </w:tcBorders>
          </w:tcPr>
          <w:p w14:paraId="09B9B8A7" w14:textId="77777777" w:rsidR="00937CB2" w:rsidRPr="00937CB2" w:rsidRDefault="00937CB2" w:rsidP="00750B70">
            <w:pPr>
              <w:spacing w:before="60"/>
              <w:rPr>
                <w:sz w:val="22"/>
                <w:szCs w:val="22"/>
              </w:rPr>
            </w:pPr>
            <w:r w:rsidRPr="00937CB2">
              <w:rPr>
                <w:sz w:val="22"/>
                <w:szCs w:val="22"/>
              </w:rPr>
              <w:t>Provider managed</w:t>
            </w:r>
          </w:p>
        </w:tc>
      </w:tr>
      <w:tr w:rsidR="00937CB2" w:rsidRPr="00937CB2" w14:paraId="5756EE93" w14:textId="77777777" w:rsidTr="00A106BC">
        <w:trPr>
          <w:jc w:val="center"/>
        </w:trPr>
        <w:tc>
          <w:tcPr>
            <w:tcW w:w="3431" w:type="dxa"/>
            <w:gridSpan w:val="5"/>
            <w:tcBorders>
              <w:top w:val="single" w:sz="12" w:space="0" w:color="auto"/>
              <w:left w:val="single" w:sz="12" w:space="0" w:color="auto"/>
              <w:bottom w:val="single" w:sz="12" w:space="0" w:color="auto"/>
              <w:right w:val="single" w:sz="12" w:space="0" w:color="auto"/>
            </w:tcBorders>
          </w:tcPr>
          <w:p w14:paraId="1C1A43F0" w14:textId="77777777" w:rsidR="00937CB2" w:rsidRPr="00937CB2" w:rsidRDefault="00937CB2" w:rsidP="00750B70">
            <w:pPr>
              <w:spacing w:before="60"/>
              <w:rPr>
                <w:sz w:val="22"/>
                <w:szCs w:val="22"/>
              </w:rPr>
            </w:pPr>
            <w:r w:rsidRPr="00937CB2">
              <w:rPr>
                <w:sz w:val="22"/>
                <w:szCs w:val="22"/>
              </w:rPr>
              <w:t xml:space="preserve">Specify whether the service may be provided by </w:t>
            </w:r>
            <w:r w:rsidRPr="00937CB2">
              <w:rPr>
                <w:i/>
                <w:sz w:val="22"/>
                <w:szCs w:val="22"/>
              </w:rPr>
              <w:t>(check each that applies):</w:t>
            </w:r>
          </w:p>
        </w:tc>
        <w:tc>
          <w:tcPr>
            <w:tcW w:w="496" w:type="dxa"/>
            <w:tcBorders>
              <w:top w:val="single" w:sz="12" w:space="0" w:color="auto"/>
              <w:left w:val="single" w:sz="12" w:space="0" w:color="auto"/>
              <w:bottom w:val="single" w:sz="12" w:space="0" w:color="auto"/>
              <w:right w:val="single" w:sz="12" w:space="0" w:color="auto"/>
            </w:tcBorders>
            <w:shd w:val="pct10" w:color="auto" w:fill="auto"/>
          </w:tcPr>
          <w:p w14:paraId="36AD1F30" w14:textId="37B01579" w:rsidR="00937CB2" w:rsidRPr="00937CB2" w:rsidRDefault="000011E7" w:rsidP="00750B70">
            <w:pPr>
              <w:spacing w:before="60"/>
              <w:rPr>
                <w:b/>
                <w:sz w:val="22"/>
                <w:szCs w:val="22"/>
              </w:rPr>
            </w:pPr>
            <w:r w:rsidRPr="00D34FB4">
              <w:rPr>
                <w:rFonts w:ascii="Segoe UI Symbol" w:hAnsi="Segoe UI Symbol" w:cs="Segoe UI Symbol"/>
                <w:sz w:val="22"/>
                <w:szCs w:val="22"/>
              </w:rPr>
              <w:t>☐</w:t>
            </w:r>
          </w:p>
        </w:tc>
        <w:tc>
          <w:tcPr>
            <w:tcW w:w="2881" w:type="dxa"/>
            <w:gridSpan w:val="3"/>
            <w:tcBorders>
              <w:top w:val="single" w:sz="12" w:space="0" w:color="auto"/>
              <w:left w:val="single" w:sz="12" w:space="0" w:color="auto"/>
              <w:bottom w:val="single" w:sz="12" w:space="0" w:color="auto"/>
              <w:right w:val="single" w:sz="12" w:space="0" w:color="auto"/>
            </w:tcBorders>
          </w:tcPr>
          <w:p w14:paraId="2A92357A" w14:textId="77777777" w:rsidR="00937CB2" w:rsidRPr="00937CB2" w:rsidRDefault="00937CB2" w:rsidP="00750B70">
            <w:pPr>
              <w:spacing w:before="60"/>
              <w:rPr>
                <w:sz w:val="22"/>
                <w:szCs w:val="22"/>
              </w:rPr>
            </w:pPr>
            <w:r w:rsidRPr="00937CB2">
              <w:rPr>
                <w:sz w:val="22"/>
                <w:szCs w:val="22"/>
              </w:rPr>
              <w:t>Legally Responsible Person</w:t>
            </w:r>
          </w:p>
        </w:tc>
        <w:tc>
          <w:tcPr>
            <w:tcW w:w="345" w:type="dxa"/>
            <w:tcBorders>
              <w:top w:val="single" w:sz="12" w:space="0" w:color="auto"/>
              <w:left w:val="single" w:sz="12" w:space="0" w:color="auto"/>
              <w:bottom w:val="single" w:sz="12" w:space="0" w:color="auto"/>
              <w:right w:val="single" w:sz="12" w:space="0" w:color="auto"/>
            </w:tcBorders>
            <w:shd w:val="pct10" w:color="auto" w:fill="auto"/>
          </w:tcPr>
          <w:p w14:paraId="461A5646" w14:textId="73DFFF3A" w:rsidR="00937CB2" w:rsidRPr="00937CB2" w:rsidRDefault="000011E7" w:rsidP="00750B70">
            <w:pPr>
              <w:spacing w:before="60"/>
              <w:rPr>
                <w:b/>
                <w:sz w:val="22"/>
                <w:szCs w:val="22"/>
              </w:rPr>
            </w:pPr>
            <w:r w:rsidRPr="00D34FB4">
              <w:rPr>
                <w:rFonts w:ascii="Segoe UI Symbol" w:hAnsi="Segoe UI Symbol" w:cs="Segoe UI Symbol"/>
                <w:sz w:val="22"/>
                <w:szCs w:val="22"/>
              </w:rPr>
              <w:t>☐</w:t>
            </w:r>
          </w:p>
        </w:tc>
        <w:tc>
          <w:tcPr>
            <w:tcW w:w="950" w:type="dxa"/>
            <w:tcBorders>
              <w:top w:val="single" w:sz="12" w:space="0" w:color="auto"/>
              <w:left w:val="single" w:sz="12" w:space="0" w:color="auto"/>
              <w:bottom w:val="single" w:sz="12" w:space="0" w:color="auto"/>
              <w:right w:val="single" w:sz="12" w:space="0" w:color="auto"/>
            </w:tcBorders>
          </w:tcPr>
          <w:p w14:paraId="7B6C83CF" w14:textId="77777777" w:rsidR="00937CB2" w:rsidRPr="00937CB2" w:rsidRDefault="00937CB2" w:rsidP="00750B70">
            <w:pPr>
              <w:spacing w:before="60"/>
              <w:rPr>
                <w:sz w:val="22"/>
                <w:szCs w:val="22"/>
              </w:rPr>
            </w:pPr>
            <w:r w:rsidRPr="00937CB2">
              <w:rPr>
                <w:sz w:val="22"/>
                <w:szCs w:val="22"/>
              </w:rPr>
              <w:t>Relative</w:t>
            </w:r>
          </w:p>
        </w:tc>
        <w:tc>
          <w:tcPr>
            <w:tcW w:w="346" w:type="dxa"/>
            <w:tcBorders>
              <w:top w:val="single" w:sz="12" w:space="0" w:color="auto"/>
              <w:left w:val="single" w:sz="12" w:space="0" w:color="auto"/>
              <w:bottom w:val="single" w:sz="12" w:space="0" w:color="auto"/>
              <w:right w:val="single" w:sz="12" w:space="0" w:color="auto"/>
            </w:tcBorders>
            <w:shd w:val="clear" w:color="auto" w:fill="D9D9D9"/>
          </w:tcPr>
          <w:p w14:paraId="0D0987E0" w14:textId="4105855B" w:rsidR="00937CB2" w:rsidRPr="00937CB2" w:rsidRDefault="000011E7" w:rsidP="00750B70">
            <w:pPr>
              <w:spacing w:before="60"/>
              <w:rPr>
                <w:b/>
                <w:sz w:val="22"/>
                <w:szCs w:val="22"/>
              </w:rPr>
            </w:pPr>
            <w:r w:rsidRPr="00D34FB4">
              <w:rPr>
                <w:rFonts w:ascii="Segoe UI Symbol" w:hAnsi="Segoe UI Symbol" w:cs="Segoe UI Symbol"/>
                <w:sz w:val="22"/>
                <w:szCs w:val="22"/>
              </w:rPr>
              <w:t>☐</w:t>
            </w:r>
          </w:p>
        </w:tc>
        <w:tc>
          <w:tcPr>
            <w:tcW w:w="1697" w:type="dxa"/>
            <w:gridSpan w:val="2"/>
            <w:tcBorders>
              <w:top w:val="single" w:sz="12" w:space="0" w:color="auto"/>
              <w:left w:val="single" w:sz="12" w:space="0" w:color="auto"/>
              <w:bottom w:val="single" w:sz="12" w:space="0" w:color="auto"/>
              <w:right w:val="single" w:sz="12" w:space="0" w:color="auto"/>
            </w:tcBorders>
          </w:tcPr>
          <w:p w14:paraId="41AE509A" w14:textId="77777777" w:rsidR="00937CB2" w:rsidRPr="00937CB2" w:rsidRDefault="00937CB2" w:rsidP="00750B70">
            <w:pPr>
              <w:spacing w:before="60"/>
              <w:rPr>
                <w:sz w:val="22"/>
                <w:szCs w:val="22"/>
              </w:rPr>
            </w:pPr>
            <w:r w:rsidRPr="00937CB2">
              <w:rPr>
                <w:sz w:val="22"/>
                <w:szCs w:val="22"/>
              </w:rPr>
              <w:t>Legal Guardian</w:t>
            </w:r>
          </w:p>
        </w:tc>
      </w:tr>
      <w:tr w:rsidR="00937CB2" w:rsidRPr="00937CB2" w14:paraId="76A03CE2"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shd w:val="solid" w:color="auto" w:fill="auto"/>
          </w:tcPr>
          <w:p w14:paraId="3D0B53F2" w14:textId="77777777" w:rsidR="00937CB2" w:rsidRPr="00937CB2" w:rsidRDefault="00937CB2" w:rsidP="00750B70">
            <w:pPr>
              <w:jc w:val="center"/>
              <w:rPr>
                <w:color w:val="FFFFFF"/>
                <w:sz w:val="22"/>
                <w:szCs w:val="22"/>
              </w:rPr>
            </w:pPr>
            <w:r w:rsidRPr="00937CB2">
              <w:rPr>
                <w:color w:val="FFFFFF"/>
                <w:sz w:val="22"/>
                <w:szCs w:val="22"/>
              </w:rPr>
              <w:t>Provider Specifications</w:t>
            </w:r>
          </w:p>
        </w:tc>
      </w:tr>
      <w:tr w:rsidR="00937CB2" w:rsidRPr="00937CB2" w14:paraId="59668D96" w14:textId="77777777" w:rsidTr="00A106BC">
        <w:trPr>
          <w:trHeight w:val="359"/>
          <w:jc w:val="center"/>
        </w:trPr>
        <w:tc>
          <w:tcPr>
            <w:tcW w:w="1897" w:type="dxa"/>
            <w:gridSpan w:val="3"/>
            <w:vMerge w:val="restart"/>
            <w:tcBorders>
              <w:top w:val="single" w:sz="12" w:space="0" w:color="auto"/>
              <w:left w:val="single" w:sz="12" w:space="0" w:color="auto"/>
              <w:bottom w:val="single" w:sz="12" w:space="0" w:color="auto"/>
              <w:right w:val="single" w:sz="12" w:space="0" w:color="auto"/>
            </w:tcBorders>
          </w:tcPr>
          <w:p w14:paraId="7C4C9F5C" w14:textId="77777777" w:rsidR="00937CB2" w:rsidRPr="00937CB2" w:rsidRDefault="00937CB2" w:rsidP="00750B70">
            <w:pPr>
              <w:spacing w:before="60"/>
              <w:rPr>
                <w:sz w:val="22"/>
                <w:szCs w:val="22"/>
              </w:rPr>
            </w:pPr>
            <w:r w:rsidRPr="00937CB2">
              <w:rPr>
                <w:sz w:val="22"/>
                <w:szCs w:val="22"/>
              </w:rPr>
              <w:t>Provider Category(s)</w:t>
            </w:r>
          </w:p>
          <w:p w14:paraId="228A96F7" w14:textId="77777777" w:rsidR="00937CB2" w:rsidRPr="00937CB2" w:rsidRDefault="00937CB2" w:rsidP="00750B70">
            <w:pPr>
              <w:rPr>
                <w:b/>
                <w:sz w:val="22"/>
                <w:szCs w:val="22"/>
              </w:rPr>
            </w:pPr>
            <w:r w:rsidRPr="00937CB2">
              <w:rPr>
                <w:i/>
                <w:sz w:val="22"/>
                <w:szCs w:val="22"/>
              </w:rPr>
              <w:t>(check one or both)</w:t>
            </w:r>
            <w:r w:rsidRPr="00937CB2">
              <w:rPr>
                <w:b/>
                <w:sz w:val="22"/>
                <w:szCs w:val="22"/>
              </w:rPr>
              <w:t>:</w:t>
            </w:r>
          </w:p>
        </w:tc>
        <w:tc>
          <w:tcPr>
            <w:tcW w:w="1534" w:type="dxa"/>
            <w:gridSpan w:val="2"/>
            <w:tcBorders>
              <w:top w:val="single" w:sz="12" w:space="0" w:color="auto"/>
              <w:left w:val="single" w:sz="12" w:space="0" w:color="auto"/>
              <w:bottom w:val="single" w:sz="12" w:space="0" w:color="auto"/>
              <w:right w:val="single" w:sz="12" w:space="0" w:color="auto"/>
            </w:tcBorders>
            <w:shd w:val="pct10" w:color="auto" w:fill="auto"/>
          </w:tcPr>
          <w:p w14:paraId="39CE5607" w14:textId="3AD74FD7" w:rsidR="00937CB2" w:rsidRPr="00937CB2" w:rsidRDefault="000011E7" w:rsidP="00750B70">
            <w:pPr>
              <w:spacing w:before="60"/>
              <w:jc w:val="center"/>
              <w:rPr>
                <w:sz w:val="22"/>
                <w:szCs w:val="22"/>
              </w:rPr>
            </w:pPr>
            <w:r w:rsidRPr="00973BF5">
              <w:rPr>
                <w:rFonts w:ascii="Segoe UI Symbol" w:hAnsi="Segoe UI Symbol" w:cs="Segoe UI Symbol"/>
                <w:sz w:val="22"/>
                <w:szCs w:val="22"/>
                <w:highlight w:val="black"/>
              </w:rPr>
              <w:t>☐</w:t>
            </w:r>
          </w:p>
        </w:tc>
        <w:tc>
          <w:tcPr>
            <w:tcW w:w="2697" w:type="dxa"/>
            <w:gridSpan w:val="3"/>
            <w:tcBorders>
              <w:top w:val="single" w:sz="12" w:space="0" w:color="auto"/>
              <w:left w:val="single" w:sz="12" w:space="0" w:color="auto"/>
              <w:bottom w:val="single" w:sz="12" w:space="0" w:color="auto"/>
              <w:right w:val="single" w:sz="12" w:space="0" w:color="auto"/>
            </w:tcBorders>
            <w:shd w:val="clear" w:color="auto" w:fill="auto"/>
          </w:tcPr>
          <w:p w14:paraId="3BC70B48" w14:textId="77777777" w:rsidR="00937CB2" w:rsidRPr="00937CB2" w:rsidRDefault="00937CB2" w:rsidP="00750B70">
            <w:pPr>
              <w:spacing w:before="60"/>
              <w:rPr>
                <w:sz w:val="22"/>
                <w:szCs w:val="22"/>
              </w:rPr>
            </w:pPr>
            <w:r w:rsidRPr="00937CB2">
              <w:rPr>
                <w:sz w:val="22"/>
                <w:szCs w:val="22"/>
              </w:rPr>
              <w:t>Individual. List types:</w:t>
            </w:r>
          </w:p>
        </w:tc>
        <w:tc>
          <w:tcPr>
            <w:tcW w:w="680" w:type="dxa"/>
            <w:tcBorders>
              <w:top w:val="single" w:sz="12" w:space="0" w:color="auto"/>
              <w:left w:val="single" w:sz="12" w:space="0" w:color="auto"/>
              <w:bottom w:val="single" w:sz="12" w:space="0" w:color="auto"/>
              <w:right w:val="single" w:sz="12" w:space="0" w:color="auto"/>
            </w:tcBorders>
            <w:shd w:val="pct10" w:color="auto" w:fill="auto"/>
          </w:tcPr>
          <w:p w14:paraId="5E08A099" w14:textId="45E63908" w:rsidR="00937CB2" w:rsidRPr="00937CB2" w:rsidRDefault="000011E7" w:rsidP="00750B70">
            <w:pPr>
              <w:spacing w:before="60"/>
              <w:jc w:val="center"/>
              <w:rPr>
                <w:sz w:val="22"/>
                <w:szCs w:val="22"/>
              </w:rPr>
            </w:pPr>
            <w:r w:rsidRPr="00973BF5">
              <w:rPr>
                <w:rFonts w:ascii="Segoe UI Symbol" w:hAnsi="Segoe UI Symbol" w:cs="Segoe UI Symbol"/>
                <w:sz w:val="22"/>
                <w:szCs w:val="22"/>
                <w:highlight w:val="black"/>
              </w:rPr>
              <w:t>☐</w:t>
            </w:r>
          </w:p>
        </w:tc>
        <w:tc>
          <w:tcPr>
            <w:tcW w:w="3338" w:type="dxa"/>
            <w:gridSpan w:val="5"/>
            <w:tcBorders>
              <w:top w:val="single" w:sz="12" w:space="0" w:color="auto"/>
              <w:left w:val="single" w:sz="12" w:space="0" w:color="auto"/>
              <w:bottom w:val="single" w:sz="12" w:space="0" w:color="auto"/>
              <w:right w:val="single" w:sz="12" w:space="0" w:color="auto"/>
            </w:tcBorders>
          </w:tcPr>
          <w:p w14:paraId="0C05E673" w14:textId="77777777" w:rsidR="00937CB2" w:rsidRPr="00937CB2" w:rsidRDefault="00937CB2" w:rsidP="00750B70">
            <w:pPr>
              <w:spacing w:before="60"/>
              <w:rPr>
                <w:sz w:val="22"/>
                <w:szCs w:val="22"/>
              </w:rPr>
            </w:pPr>
            <w:r w:rsidRPr="00937CB2">
              <w:rPr>
                <w:sz w:val="22"/>
                <w:szCs w:val="22"/>
              </w:rPr>
              <w:t>Agency.  List the types of agencies:</w:t>
            </w:r>
          </w:p>
        </w:tc>
      </w:tr>
      <w:tr w:rsidR="00937CB2" w:rsidRPr="00937CB2" w14:paraId="5EFD1E34" w14:textId="77777777" w:rsidTr="00A106BC">
        <w:trPr>
          <w:trHeight w:val="185"/>
          <w:jc w:val="center"/>
        </w:trPr>
        <w:tc>
          <w:tcPr>
            <w:tcW w:w="1897" w:type="dxa"/>
            <w:gridSpan w:val="3"/>
            <w:vMerge/>
            <w:tcBorders>
              <w:top w:val="nil"/>
              <w:left w:val="single" w:sz="12" w:space="0" w:color="auto"/>
              <w:bottom w:val="single" w:sz="12" w:space="0" w:color="auto"/>
              <w:right w:val="single" w:sz="12" w:space="0" w:color="auto"/>
            </w:tcBorders>
          </w:tcPr>
          <w:p w14:paraId="4E529C17" w14:textId="77777777" w:rsidR="00937CB2" w:rsidRPr="00937CB2" w:rsidRDefault="00937CB2" w:rsidP="00750B70">
            <w:pPr>
              <w:spacing w:before="60"/>
              <w:rPr>
                <w:b/>
                <w:sz w:val="22"/>
                <w:szCs w:val="22"/>
              </w:rPr>
            </w:pPr>
          </w:p>
        </w:tc>
        <w:tc>
          <w:tcPr>
            <w:tcW w:w="4231" w:type="dxa"/>
            <w:gridSpan w:val="5"/>
            <w:tcBorders>
              <w:top w:val="single" w:sz="12" w:space="0" w:color="auto"/>
              <w:left w:val="single" w:sz="12" w:space="0" w:color="auto"/>
              <w:bottom w:val="single" w:sz="12" w:space="0" w:color="auto"/>
              <w:right w:val="single" w:sz="12" w:space="0" w:color="auto"/>
            </w:tcBorders>
            <w:shd w:val="pct10" w:color="auto" w:fill="auto"/>
          </w:tcPr>
          <w:p w14:paraId="523B0E13" w14:textId="77777777" w:rsidR="00937CB2" w:rsidRPr="00937CB2" w:rsidRDefault="00937CB2" w:rsidP="00750B70">
            <w:pPr>
              <w:spacing w:before="60"/>
              <w:rPr>
                <w:sz w:val="22"/>
                <w:szCs w:val="22"/>
              </w:rPr>
            </w:pPr>
            <w:r w:rsidRPr="00937CB2">
              <w:rPr>
                <w:sz w:val="22"/>
                <w:szCs w:val="22"/>
              </w:rPr>
              <w:t>Qualified Individual Family Training Provider</w:t>
            </w:r>
          </w:p>
        </w:tc>
        <w:tc>
          <w:tcPr>
            <w:tcW w:w="4018" w:type="dxa"/>
            <w:gridSpan w:val="6"/>
            <w:tcBorders>
              <w:top w:val="single" w:sz="12" w:space="0" w:color="auto"/>
              <w:left w:val="single" w:sz="12" w:space="0" w:color="auto"/>
              <w:bottom w:val="single" w:sz="12" w:space="0" w:color="auto"/>
              <w:right w:val="single" w:sz="12" w:space="0" w:color="auto"/>
            </w:tcBorders>
            <w:shd w:val="pct10" w:color="auto" w:fill="auto"/>
          </w:tcPr>
          <w:p w14:paraId="3E97C213" w14:textId="77777777" w:rsidR="00937CB2" w:rsidRPr="00937CB2" w:rsidRDefault="00937CB2" w:rsidP="00750B70">
            <w:pPr>
              <w:spacing w:before="60"/>
              <w:rPr>
                <w:sz w:val="22"/>
                <w:szCs w:val="22"/>
              </w:rPr>
            </w:pPr>
            <w:r w:rsidRPr="00937CB2">
              <w:rPr>
                <w:sz w:val="22"/>
                <w:szCs w:val="22"/>
              </w:rPr>
              <w:t xml:space="preserve">Family Training Agencies </w:t>
            </w:r>
          </w:p>
        </w:tc>
      </w:tr>
      <w:tr w:rsidR="00937CB2" w:rsidRPr="00937CB2" w14:paraId="5B0AB543" w14:textId="77777777" w:rsidTr="00750B70">
        <w:trPr>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2F7C9FC9" w14:textId="77777777" w:rsidR="00937CB2" w:rsidRPr="00937CB2" w:rsidRDefault="00937CB2" w:rsidP="00750B70">
            <w:pPr>
              <w:spacing w:before="60"/>
              <w:rPr>
                <w:b/>
                <w:sz w:val="22"/>
                <w:szCs w:val="22"/>
              </w:rPr>
            </w:pPr>
            <w:r w:rsidRPr="00937CB2">
              <w:rPr>
                <w:b/>
                <w:sz w:val="22"/>
                <w:szCs w:val="22"/>
              </w:rPr>
              <w:t>Provider Qualifications</w:t>
            </w:r>
            <w:r w:rsidRPr="00937CB2">
              <w:rPr>
                <w:sz w:val="22"/>
                <w:szCs w:val="22"/>
              </w:rPr>
              <w:t xml:space="preserve"> </w:t>
            </w:r>
          </w:p>
        </w:tc>
      </w:tr>
      <w:tr w:rsidR="00937CB2" w:rsidRPr="00937CB2" w14:paraId="30A26FE9" w14:textId="77777777" w:rsidTr="00A106BC">
        <w:trPr>
          <w:trHeight w:val="395"/>
          <w:jc w:val="center"/>
        </w:trPr>
        <w:tc>
          <w:tcPr>
            <w:tcW w:w="1425" w:type="dxa"/>
            <w:gridSpan w:val="2"/>
            <w:tcBorders>
              <w:top w:val="single" w:sz="12" w:space="0" w:color="auto"/>
              <w:left w:val="single" w:sz="12" w:space="0" w:color="auto"/>
              <w:bottom w:val="single" w:sz="12" w:space="0" w:color="auto"/>
              <w:right w:val="single" w:sz="12" w:space="0" w:color="auto"/>
            </w:tcBorders>
          </w:tcPr>
          <w:p w14:paraId="44D8C3F9" w14:textId="77777777" w:rsidR="00937CB2" w:rsidRPr="00937CB2" w:rsidRDefault="00937CB2" w:rsidP="00750B70">
            <w:pPr>
              <w:spacing w:before="60"/>
              <w:rPr>
                <w:sz w:val="22"/>
                <w:szCs w:val="22"/>
              </w:rPr>
            </w:pPr>
            <w:r w:rsidRPr="00937CB2">
              <w:rPr>
                <w:sz w:val="22"/>
                <w:szCs w:val="22"/>
              </w:rPr>
              <w:t>Provider Type:</w:t>
            </w:r>
          </w:p>
        </w:tc>
        <w:tc>
          <w:tcPr>
            <w:tcW w:w="2006" w:type="dxa"/>
            <w:gridSpan w:val="3"/>
            <w:tcBorders>
              <w:top w:val="single" w:sz="12" w:space="0" w:color="auto"/>
              <w:left w:val="single" w:sz="12" w:space="0" w:color="auto"/>
              <w:bottom w:val="single" w:sz="12" w:space="0" w:color="auto"/>
              <w:right w:val="single" w:sz="12" w:space="0" w:color="auto"/>
            </w:tcBorders>
            <w:shd w:val="clear" w:color="auto" w:fill="auto"/>
          </w:tcPr>
          <w:p w14:paraId="4AE3123B" w14:textId="77777777" w:rsidR="00937CB2" w:rsidRPr="00937CB2" w:rsidRDefault="00937CB2" w:rsidP="00750B70">
            <w:pPr>
              <w:spacing w:before="60"/>
              <w:jc w:val="center"/>
              <w:rPr>
                <w:sz w:val="22"/>
                <w:szCs w:val="22"/>
              </w:rPr>
            </w:pPr>
            <w:r w:rsidRPr="00937CB2">
              <w:rPr>
                <w:sz w:val="22"/>
                <w:szCs w:val="22"/>
              </w:rPr>
              <w:t xml:space="preserve">License </w:t>
            </w:r>
            <w:r w:rsidRPr="00937CB2">
              <w:rPr>
                <w:i/>
                <w:sz w:val="22"/>
                <w:szCs w:val="22"/>
              </w:rPr>
              <w:t>(specify)</w:t>
            </w:r>
          </w:p>
        </w:tc>
        <w:tc>
          <w:tcPr>
            <w:tcW w:w="2090" w:type="dxa"/>
            <w:gridSpan w:val="2"/>
            <w:tcBorders>
              <w:top w:val="single" w:sz="12" w:space="0" w:color="auto"/>
              <w:left w:val="single" w:sz="12" w:space="0" w:color="auto"/>
              <w:bottom w:val="single" w:sz="12" w:space="0" w:color="auto"/>
              <w:right w:val="single" w:sz="12" w:space="0" w:color="auto"/>
            </w:tcBorders>
            <w:shd w:val="clear" w:color="auto" w:fill="auto"/>
          </w:tcPr>
          <w:p w14:paraId="043F350F" w14:textId="77777777" w:rsidR="00937CB2" w:rsidRPr="00937CB2" w:rsidRDefault="00937CB2" w:rsidP="00750B70">
            <w:pPr>
              <w:spacing w:before="60"/>
              <w:jc w:val="center"/>
              <w:rPr>
                <w:sz w:val="22"/>
                <w:szCs w:val="22"/>
              </w:rPr>
            </w:pPr>
            <w:r w:rsidRPr="00937CB2">
              <w:rPr>
                <w:sz w:val="22"/>
                <w:szCs w:val="22"/>
              </w:rPr>
              <w:t xml:space="preserve">Certificate </w:t>
            </w:r>
            <w:r w:rsidRPr="00937CB2">
              <w:rPr>
                <w:i/>
                <w:sz w:val="22"/>
                <w:szCs w:val="22"/>
              </w:rPr>
              <w:t>(specify)</w:t>
            </w:r>
          </w:p>
        </w:tc>
        <w:tc>
          <w:tcPr>
            <w:tcW w:w="4625" w:type="dxa"/>
            <w:gridSpan w:val="7"/>
            <w:tcBorders>
              <w:top w:val="single" w:sz="12" w:space="0" w:color="auto"/>
              <w:left w:val="single" w:sz="12" w:space="0" w:color="auto"/>
              <w:bottom w:val="single" w:sz="12" w:space="0" w:color="auto"/>
              <w:right w:val="single" w:sz="12" w:space="0" w:color="auto"/>
            </w:tcBorders>
            <w:shd w:val="clear" w:color="auto" w:fill="auto"/>
          </w:tcPr>
          <w:p w14:paraId="07E328D7" w14:textId="77777777" w:rsidR="00937CB2" w:rsidRPr="00937CB2" w:rsidRDefault="00937CB2" w:rsidP="00750B70">
            <w:pPr>
              <w:spacing w:before="60"/>
              <w:jc w:val="center"/>
              <w:rPr>
                <w:sz w:val="22"/>
                <w:szCs w:val="22"/>
              </w:rPr>
            </w:pPr>
            <w:r w:rsidRPr="00937CB2">
              <w:rPr>
                <w:sz w:val="22"/>
                <w:szCs w:val="22"/>
              </w:rPr>
              <w:t xml:space="preserve">Other Standard </w:t>
            </w:r>
            <w:r w:rsidRPr="00937CB2">
              <w:rPr>
                <w:i/>
                <w:sz w:val="22"/>
                <w:szCs w:val="22"/>
              </w:rPr>
              <w:t>(specify)</w:t>
            </w:r>
          </w:p>
        </w:tc>
      </w:tr>
      <w:tr w:rsidR="00937CB2" w:rsidRPr="00937CB2" w14:paraId="1102A5AC" w14:textId="77777777" w:rsidTr="00A106BC">
        <w:trPr>
          <w:trHeight w:val="395"/>
          <w:jc w:val="center"/>
        </w:trPr>
        <w:tc>
          <w:tcPr>
            <w:tcW w:w="1425" w:type="dxa"/>
            <w:gridSpan w:val="2"/>
            <w:tcBorders>
              <w:top w:val="single" w:sz="12" w:space="0" w:color="auto"/>
              <w:left w:val="single" w:sz="12" w:space="0" w:color="auto"/>
              <w:bottom w:val="single" w:sz="12" w:space="0" w:color="auto"/>
              <w:right w:val="single" w:sz="12" w:space="0" w:color="auto"/>
            </w:tcBorders>
            <w:shd w:val="pct10" w:color="auto" w:fill="auto"/>
          </w:tcPr>
          <w:p w14:paraId="62AC1323" w14:textId="77777777" w:rsidR="00937CB2" w:rsidRPr="00937CB2" w:rsidRDefault="00937CB2" w:rsidP="00750B70">
            <w:pPr>
              <w:spacing w:before="60"/>
              <w:rPr>
                <w:b/>
                <w:bCs/>
                <w:sz w:val="22"/>
                <w:szCs w:val="22"/>
              </w:rPr>
            </w:pPr>
            <w:r w:rsidRPr="00937CB2">
              <w:rPr>
                <w:sz w:val="22"/>
                <w:szCs w:val="22"/>
              </w:rPr>
              <w:t>Qualified Individual Family Training Provider</w:t>
            </w:r>
          </w:p>
        </w:tc>
        <w:tc>
          <w:tcPr>
            <w:tcW w:w="2006" w:type="dxa"/>
            <w:gridSpan w:val="3"/>
            <w:tcBorders>
              <w:top w:val="single" w:sz="12" w:space="0" w:color="auto"/>
              <w:left w:val="single" w:sz="12" w:space="0" w:color="auto"/>
              <w:bottom w:val="single" w:sz="12" w:space="0" w:color="auto"/>
              <w:right w:val="single" w:sz="12" w:space="0" w:color="auto"/>
            </w:tcBorders>
            <w:shd w:val="pct10" w:color="auto" w:fill="auto"/>
          </w:tcPr>
          <w:p w14:paraId="7E670937" w14:textId="77777777" w:rsidR="00937CB2" w:rsidRPr="00937CB2" w:rsidRDefault="00937CB2" w:rsidP="00750B70">
            <w:pPr>
              <w:pStyle w:val="BodyText"/>
              <w:spacing w:before="28" w:line="271" w:lineRule="auto"/>
              <w:ind w:left="30" w:right="588"/>
              <w:rPr>
                <w:sz w:val="22"/>
                <w:szCs w:val="22"/>
              </w:rPr>
            </w:pPr>
            <w:r w:rsidRPr="00937CB2">
              <w:rPr>
                <w:sz w:val="22"/>
                <w:szCs w:val="22"/>
              </w:rPr>
              <w:t>Individuals who meet all relevant state and federal licensure or certification requirements for their discipline.</w:t>
            </w:r>
          </w:p>
          <w:p w14:paraId="51D98B93" w14:textId="77777777" w:rsidR="00937CB2" w:rsidRPr="00937CB2" w:rsidRDefault="00937CB2" w:rsidP="00750B70">
            <w:pPr>
              <w:spacing w:before="60"/>
              <w:rPr>
                <w:sz w:val="22"/>
                <w:szCs w:val="22"/>
              </w:rPr>
            </w:pPr>
          </w:p>
        </w:tc>
        <w:tc>
          <w:tcPr>
            <w:tcW w:w="2090" w:type="dxa"/>
            <w:gridSpan w:val="2"/>
            <w:tcBorders>
              <w:top w:val="single" w:sz="12" w:space="0" w:color="auto"/>
              <w:left w:val="single" w:sz="12" w:space="0" w:color="auto"/>
              <w:bottom w:val="single" w:sz="12" w:space="0" w:color="auto"/>
              <w:right w:val="single" w:sz="12" w:space="0" w:color="auto"/>
            </w:tcBorders>
            <w:shd w:val="pct10" w:color="auto" w:fill="auto"/>
          </w:tcPr>
          <w:p w14:paraId="21CC6557" w14:textId="77777777" w:rsidR="00937CB2" w:rsidRPr="00937CB2" w:rsidRDefault="00937CB2" w:rsidP="00750B70">
            <w:pPr>
              <w:pStyle w:val="BodyText"/>
              <w:spacing w:before="28"/>
              <w:ind w:left="30"/>
              <w:rPr>
                <w:sz w:val="22"/>
                <w:szCs w:val="22"/>
              </w:rPr>
            </w:pPr>
            <w:r w:rsidRPr="00937CB2">
              <w:rPr>
                <w:sz w:val="22"/>
                <w:szCs w:val="22"/>
              </w:rPr>
              <w:t>Relevant competencies and experiences in Family Training.</w:t>
            </w:r>
          </w:p>
          <w:p w14:paraId="39587367" w14:textId="77777777" w:rsidR="00937CB2" w:rsidRPr="00937CB2" w:rsidRDefault="00937CB2" w:rsidP="00750B70">
            <w:pPr>
              <w:spacing w:before="60"/>
              <w:rPr>
                <w:sz w:val="22"/>
                <w:szCs w:val="22"/>
              </w:rPr>
            </w:pPr>
          </w:p>
        </w:tc>
        <w:tc>
          <w:tcPr>
            <w:tcW w:w="4625" w:type="dxa"/>
            <w:gridSpan w:val="7"/>
            <w:tcBorders>
              <w:top w:val="single" w:sz="12" w:space="0" w:color="auto"/>
              <w:left w:val="single" w:sz="12" w:space="0" w:color="auto"/>
              <w:bottom w:val="single" w:sz="12" w:space="0" w:color="auto"/>
              <w:right w:val="single" w:sz="12" w:space="0" w:color="auto"/>
            </w:tcBorders>
            <w:shd w:val="pct10" w:color="auto" w:fill="auto"/>
          </w:tcPr>
          <w:p w14:paraId="45BADA99" w14:textId="508C94C5" w:rsidR="00937CB2" w:rsidRPr="00937CB2" w:rsidRDefault="00937CB2" w:rsidP="000011E7">
            <w:pPr>
              <w:pStyle w:val="BodyText"/>
              <w:spacing w:before="28" w:line="271" w:lineRule="auto"/>
              <w:ind w:left="30" w:right="44"/>
              <w:rPr>
                <w:sz w:val="22"/>
                <w:szCs w:val="22"/>
              </w:rPr>
            </w:pPr>
            <w:r w:rsidRPr="00937CB2">
              <w:rPr>
                <w:sz w:val="22"/>
                <w:szCs w:val="22"/>
              </w:rPr>
              <w:t>Applicants must possess appropriate qualifications to serve as staff as evidenced by interviews, two personal or professional references, a Criminal Offender Record Information (CORI) and National Criminal Background Check: 115 CMR 12.00 (National Criminal Background Checks). The applicant must have the ability to communicate effectively in the language and communication style of the family to whom they are providing training. The applicant must have experience in providing family leadership, self-advocacy, and skills in training in independence.</w:t>
            </w:r>
          </w:p>
          <w:p w14:paraId="2C610869" w14:textId="77777777" w:rsidR="00937CB2" w:rsidRPr="00937CB2" w:rsidRDefault="00937CB2" w:rsidP="00750B70">
            <w:pPr>
              <w:rPr>
                <w:sz w:val="22"/>
                <w:szCs w:val="22"/>
              </w:rPr>
            </w:pPr>
          </w:p>
          <w:p w14:paraId="218C5C0B" w14:textId="77777777" w:rsidR="00937CB2" w:rsidRPr="00937CB2" w:rsidRDefault="00937CB2" w:rsidP="00750B70">
            <w:pPr>
              <w:rPr>
                <w:sz w:val="22"/>
                <w:szCs w:val="22"/>
              </w:rPr>
            </w:pPr>
            <w:r w:rsidRPr="00937CB2">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20B3D8CE" w14:textId="77777777" w:rsidR="00937CB2" w:rsidRPr="00937CB2" w:rsidRDefault="00937CB2" w:rsidP="00750B70">
            <w:pPr>
              <w:rPr>
                <w:sz w:val="22"/>
                <w:szCs w:val="22"/>
              </w:rPr>
            </w:pPr>
          </w:p>
          <w:p w14:paraId="2E912344" w14:textId="77777777" w:rsidR="00937CB2" w:rsidRPr="00937CB2" w:rsidRDefault="00937CB2" w:rsidP="00750B70">
            <w:pPr>
              <w:rPr>
                <w:sz w:val="22"/>
                <w:szCs w:val="22"/>
              </w:rPr>
            </w:pPr>
            <w:r w:rsidRPr="00937CB2">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937CB2" w:rsidRPr="00937CB2" w14:paraId="23D64537" w14:textId="77777777" w:rsidTr="00A106BC">
        <w:trPr>
          <w:trHeight w:val="395"/>
          <w:jc w:val="center"/>
        </w:trPr>
        <w:tc>
          <w:tcPr>
            <w:tcW w:w="1425" w:type="dxa"/>
            <w:gridSpan w:val="2"/>
            <w:tcBorders>
              <w:top w:val="single" w:sz="12" w:space="0" w:color="auto"/>
              <w:left w:val="single" w:sz="12" w:space="0" w:color="auto"/>
              <w:bottom w:val="single" w:sz="12" w:space="0" w:color="auto"/>
              <w:right w:val="single" w:sz="12" w:space="0" w:color="auto"/>
            </w:tcBorders>
            <w:shd w:val="pct10" w:color="auto" w:fill="auto"/>
          </w:tcPr>
          <w:p w14:paraId="2D9A7347" w14:textId="77777777" w:rsidR="00937CB2" w:rsidRPr="00937CB2" w:rsidRDefault="00937CB2" w:rsidP="00750B70">
            <w:pPr>
              <w:pStyle w:val="TableParagraph"/>
              <w:spacing w:before="29"/>
              <w:ind w:left="44"/>
            </w:pPr>
            <w:r w:rsidRPr="00937CB2">
              <w:t xml:space="preserve">Family Training Agencies </w:t>
            </w:r>
          </w:p>
        </w:tc>
        <w:tc>
          <w:tcPr>
            <w:tcW w:w="2006" w:type="dxa"/>
            <w:gridSpan w:val="3"/>
            <w:tcBorders>
              <w:top w:val="single" w:sz="12" w:space="0" w:color="auto"/>
              <w:left w:val="single" w:sz="12" w:space="0" w:color="auto"/>
              <w:bottom w:val="single" w:sz="12" w:space="0" w:color="auto"/>
              <w:right w:val="single" w:sz="12" w:space="0" w:color="auto"/>
            </w:tcBorders>
            <w:shd w:val="pct10" w:color="auto" w:fill="auto"/>
          </w:tcPr>
          <w:p w14:paraId="194542B0" w14:textId="77777777" w:rsidR="00937CB2" w:rsidRPr="00937CB2" w:rsidRDefault="00937CB2" w:rsidP="00750B70">
            <w:pPr>
              <w:pStyle w:val="BodyText"/>
              <w:spacing w:before="29" w:line="271" w:lineRule="auto"/>
              <w:ind w:left="30" w:right="360"/>
              <w:rPr>
                <w:sz w:val="22"/>
                <w:szCs w:val="22"/>
              </w:rPr>
            </w:pPr>
            <w:r w:rsidRPr="00937CB2">
              <w:rPr>
                <w:sz w:val="22"/>
                <w:szCs w:val="22"/>
              </w:rPr>
              <w:t xml:space="preserve">Agency needs to employ individuals who meet all relevant state and federal licensure of certification </w:t>
            </w:r>
            <w:r w:rsidRPr="00937CB2">
              <w:rPr>
                <w:sz w:val="22"/>
                <w:szCs w:val="22"/>
              </w:rPr>
              <w:lastRenderedPageBreak/>
              <w:t>requirements in their discipline.</w:t>
            </w:r>
          </w:p>
          <w:p w14:paraId="111C0FE4" w14:textId="77777777" w:rsidR="00937CB2" w:rsidRPr="00937CB2" w:rsidRDefault="00937CB2" w:rsidP="00750B70">
            <w:pPr>
              <w:spacing w:before="60"/>
              <w:rPr>
                <w:sz w:val="22"/>
                <w:szCs w:val="22"/>
              </w:rPr>
            </w:pPr>
          </w:p>
        </w:tc>
        <w:tc>
          <w:tcPr>
            <w:tcW w:w="2090" w:type="dxa"/>
            <w:gridSpan w:val="2"/>
            <w:tcBorders>
              <w:top w:val="single" w:sz="12" w:space="0" w:color="auto"/>
              <w:left w:val="single" w:sz="12" w:space="0" w:color="auto"/>
              <w:bottom w:val="single" w:sz="12" w:space="0" w:color="auto"/>
              <w:right w:val="single" w:sz="12" w:space="0" w:color="auto"/>
            </w:tcBorders>
            <w:shd w:val="pct10" w:color="auto" w:fill="auto"/>
          </w:tcPr>
          <w:p w14:paraId="7C9A48E9" w14:textId="77777777" w:rsidR="00937CB2" w:rsidRPr="00937CB2" w:rsidRDefault="00937CB2" w:rsidP="00750B70">
            <w:pPr>
              <w:pStyle w:val="BodyText"/>
              <w:spacing w:before="29" w:line="271" w:lineRule="auto"/>
              <w:ind w:left="30" w:right="459"/>
              <w:rPr>
                <w:sz w:val="22"/>
                <w:szCs w:val="22"/>
              </w:rPr>
            </w:pPr>
            <w:r w:rsidRPr="00937CB2">
              <w:rPr>
                <w:sz w:val="22"/>
                <w:szCs w:val="22"/>
              </w:rPr>
              <w:lastRenderedPageBreak/>
              <w:t xml:space="preserve">If the agency is providing activities where certification is necessary, the applicant will have the necessary certifications. </w:t>
            </w:r>
            <w:r w:rsidRPr="00937CB2">
              <w:rPr>
                <w:sz w:val="22"/>
                <w:szCs w:val="22"/>
              </w:rPr>
              <w:lastRenderedPageBreak/>
              <w:t>For mental health professionals such as Family Therapists, Rehabilitation Counselors, Social Workers, necessary certification requirements for those disciplines must be met.</w:t>
            </w:r>
          </w:p>
          <w:p w14:paraId="45EBFD7E" w14:textId="77777777" w:rsidR="00937CB2" w:rsidRPr="00937CB2" w:rsidRDefault="00937CB2" w:rsidP="00750B70">
            <w:pPr>
              <w:spacing w:before="60"/>
              <w:rPr>
                <w:sz w:val="22"/>
                <w:szCs w:val="22"/>
              </w:rPr>
            </w:pPr>
          </w:p>
        </w:tc>
        <w:tc>
          <w:tcPr>
            <w:tcW w:w="4625" w:type="dxa"/>
            <w:gridSpan w:val="7"/>
            <w:tcBorders>
              <w:top w:val="single" w:sz="12" w:space="0" w:color="auto"/>
              <w:left w:val="single" w:sz="12" w:space="0" w:color="auto"/>
              <w:bottom w:val="single" w:sz="12" w:space="0" w:color="auto"/>
              <w:right w:val="single" w:sz="12" w:space="0" w:color="auto"/>
            </w:tcBorders>
            <w:shd w:val="pct10" w:color="auto" w:fill="auto"/>
          </w:tcPr>
          <w:p w14:paraId="0968A584" w14:textId="77777777" w:rsidR="00937CB2" w:rsidRPr="00937CB2" w:rsidRDefault="00937CB2" w:rsidP="00750B70">
            <w:pPr>
              <w:pStyle w:val="BodyText"/>
              <w:spacing w:before="29" w:line="271" w:lineRule="auto"/>
              <w:ind w:left="30" w:right="409"/>
              <w:rPr>
                <w:sz w:val="22"/>
                <w:szCs w:val="22"/>
              </w:rPr>
            </w:pPr>
            <w:r w:rsidRPr="00937CB2">
              <w:rPr>
                <w:sz w:val="22"/>
                <w:szCs w:val="22"/>
              </w:rPr>
              <w:lastRenderedPageBreak/>
              <w:t>Must possess appropriate qualifications to serve as staff as evidenced by interviews, two personal or professional references, a Criminal Offender Record Information (CORI) and National Criminal Background Check: 115 CMR 12.00 (National Criminal Background Checks).</w:t>
            </w:r>
          </w:p>
          <w:p w14:paraId="0EA26B29" w14:textId="77777777" w:rsidR="00937CB2" w:rsidRPr="00937CB2" w:rsidRDefault="00937CB2" w:rsidP="00750B70">
            <w:pPr>
              <w:pStyle w:val="BodyText"/>
              <w:spacing w:before="4"/>
              <w:rPr>
                <w:i/>
                <w:sz w:val="22"/>
                <w:szCs w:val="22"/>
              </w:rPr>
            </w:pPr>
          </w:p>
          <w:p w14:paraId="10A0C94F" w14:textId="022DBFFF" w:rsidR="00937CB2" w:rsidRPr="00937CB2" w:rsidRDefault="00937CB2" w:rsidP="000011E7">
            <w:pPr>
              <w:pStyle w:val="BodyText"/>
              <w:spacing w:line="271" w:lineRule="auto"/>
              <w:ind w:left="30" w:right="198"/>
              <w:rPr>
                <w:sz w:val="22"/>
                <w:szCs w:val="22"/>
              </w:rPr>
            </w:pPr>
            <w:r w:rsidRPr="00937CB2">
              <w:rPr>
                <w:sz w:val="22"/>
                <w:szCs w:val="22"/>
              </w:rPr>
              <w:lastRenderedPageBreak/>
              <w:t>Agency needs to employ individuals who must be able to effectively communicate in the language and communication style of the participant or family for whom they are providing the training. They must have experience in promoting independence and in family leadership.</w:t>
            </w:r>
          </w:p>
          <w:p w14:paraId="03578D4E" w14:textId="77777777" w:rsidR="00937CB2" w:rsidRPr="00937CB2" w:rsidRDefault="00937CB2" w:rsidP="00750B70">
            <w:pPr>
              <w:rPr>
                <w:sz w:val="22"/>
                <w:szCs w:val="22"/>
              </w:rPr>
            </w:pPr>
          </w:p>
          <w:p w14:paraId="50D4A640" w14:textId="77777777" w:rsidR="00937CB2" w:rsidRPr="00937CB2" w:rsidRDefault="00937CB2" w:rsidP="00750B70">
            <w:pPr>
              <w:rPr>
                <w:sz w:val="22"/>
                <w:szCs w:val="22"/>
              </w:rPr>
            </w:pPr>
            <w:r w:rsidRPr="00937CB2">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08FAD8F1" w14:textId="77777777" w:rsidR="00937CB2" w:rsidRPr="00937CB2" w:rsidRDefault="00937CB2" w:rsidP="00750B70">
            <w:pPr>
              <w:rPr>
                <w:sz w:val="22"/>
                <w:szCs w:val="22"/>
              </w:rPr>
            </w:pPr>
          </w:p>
          <w:p w14:paraId="1A615A6A" w14:textId="77777777" w:rsidR="00937CB2" w:rsidRPr="00937CB2" w:rsidRDefault="00937CB2" w:rsidP="00750B70">
            <w:pPr>
              <w:rPr>
                <w:sz w:val="22"/>
                <w:szCs w:val="22"/>
              </w:rPr>
            </w:pPr>
            <w:r w:rsidRPr="00937CB2">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937CB2" w:rsidRPr="00937CB2" w14:paraId="5D0ECFC7" w14:textId="77777777" w:rsidTr="00750B70">
        <w:trPr>
          <w:trHeight w:val="395"/>
          <w:jc w:val="center"/>
        </w:trPr>
        <w:tc>
          <w:tcPr>
            <w:tcW w:w="10146" w:type="dxa"/>
            <w:gridSpan w:val="14"/>
            <w:tcBorders>
              <w:top w:val="single" w:sz="12" w:space="0" w:color="auto"/>
              <w:left w:val="single" w:sz="12" w:space="0" w:color="auto"/>
              <w:bottom w:val="single" w:sz="12" w:space="0" w:color="auto"/>
              <w:right w:val="single" w:sz="12" w:space="0" w:color="auto"/>
            </w:tcBorders>
            <w:shd w:val="clear" w:color="auto" w:fill="auto"/>
          </w:tcPr>
          <w:p w14:paraId="6E2A0500" w14:textId="77777777" w:rsidR="00937CB2" w:rsidRPr="00937CB2" w:rsidRDefault="00937CB2" w:rsidP="00750B70">
            <w:pPr>
              <w:spacing w:before="60"/>
              <w:rPr>
                <w:b/>
                <w:sz w:val="22"/>
                <w:szCs w:val="22"/>
              </w:rPr>
            </w:pPr>
            <w:r w:rsidRPr="00937CB2">
              <w:rPr>
                <w:b/>
                <w:sz w:val="22"/>
                <w:szCs w:val="22"/>
              </w:rPr>
              <w:lastRenderedPageBreak/>
              <w:t>Verification of Provider Qualifications</w:t>
            </w:r>
          </w:p>
        </w:tc>
      </w:tr>
      <w:tr w:rsidR="00937CB2" w:rsidRPr="00937CB2" w14:paraId="32290A24" w14:textId="77777777" w:rsidTr="00A106BC">
        <w:trPr>
          <w:trHeight w:val="220"/>
          <w:jc w:val="center"/>
        </w:trPr>
        <w:tc>
          <w:tcPr>
            <w:tcW w:w="1897" w:type="dxa"/>
            <w:gridSpan w:val="3"/>
            <w:tcBorders>
              <w:top w:val="single" w:sz="12" w:space="0" w:color="auto"/>
              <w:left w:val="single" w:sz="12" w:space="0" w:color="auto"/>
              <w:bottom w:val="single" w:sz="12" w:space="0" w:color="auto"/>
              <w:right w:val="single" w:sz="12" w:space="0" w:color="auto"/>
            </w:tcBorders>
            <w:vAlign w:val="bottom"/>
          </w:tcPr>
          <w:p w14:paraId="1C45EC06" w14:textId="77777777" w:rsidR="00937CB2" w:rsidRPr="00937CB2" w:rsidRDefault="00937CB2" w:rsidP="00750B70">
            <w:pPr>
              <w:spacing w:before="60"/>
              <w:jc w:val="center"/>
              <w:rPr>
                <w:sz w:val="22"/>
                <w:szCs w:val="22"/>
              </w:rPr>
            </w:pPr>
            <w:r w:rsidRPr="00937CB2">
              <w:rPr>
                <w:sz w:val="22"/>
                <w:szCs w:val="22"/>
              </w:rPr>
              <w:t>Provider Type:</w:t>
            </w:r>
          </w:p>
        </w:tc>
        <w:tc>
          <w:tcPr>
            <w:tcW w:w="4231"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417C56C8" w14:textId="77777777" w:rsidR="00937CB2" w:rsidRPr="00937CB2" w:rsidRDefault="00937CB2" w:rsidP="00750B70">
            <w:pPr>
              <w:spacing w:before="60"/>
              <w:jc w:val="center"/>
              <w:rPr>
                <w:sz w:val="22"/>
                <w:szCs w:val="22"/>
              </w:rPr>
            </w:pPr>
            <w:r w:rsidRPr="00937CB2">
              <w:rPr>
                <w:sz w:val="22"/>
                <w:szCs w:val="22"/>
              </w:rPr>
              <w:t>Entity Responsible for Verification:</w:t>
            </w:r>
          </w:p>
        </w:tc>
        <w:tc>
          <w:tcPr>
            <w:tcW w:w="4018" w:type="dxa"/>
            <w:gridSpan w:val="6"/>
            <w:tcBorders>
              <w:top w:val="single" w:sz="12" w:space="0" w:color="auto"/>
              <w:left w:val="single" w:sz="12" w:space="0" w:color="auto"/>
              <w:bottom w:val="single" w:sz="12" w:space="0" w:color="auto"/>
              <w:right w:val="single" w:sz="12" w:space="0" w:color="auto"/>
            </w:tcBorders>
            <w:shd w:val="clear" w:color="auto" w:fill="auto"/>
            <w:vAlign w:val="bottom"/>
          </w:tcPr>
          <w:p w14:paraId="5A19FDC3" w14:textId="77777777" w:rsidR="00937CB2" w:rsidRPr="00937CB2" w:rsidRDefault="00937CB2" w:rsidP="00750B70">
            <w:pPr>
              <w:spacing w:before="60"/>
              <w:jc w:val="center"/>
              <w:rPr>
                <w:sz w:val="22"/>
                <w:szCs w:val="22"/>
              </w:rPr>
            </w:pPr>
            <w:r w:rsidRPr="00937CB2">
              <w:rPr>
                <w:sz w:val="22"/>
                <w:szCs w:val="22"/>
              </w:rPr>
              <w:t>Frequency of Verification</w:t>
            </w:r>
          </w:p>
        </w:tc>
      </w:tr>
      <w:tr w:rsidR="00937CB2" w:rsidRPr="00937CB2" w14:paraId="2D14E7B6" w14:textId="77777777" w:rsidTr="00A106BC">
        <w:trPr>
          <w:trHeight w:val="220"/>
          <w:jc w:val="center"/>
        </w:trPr>
        <w:tc>
          <w:tcPr>
            <w:tcW w:w="1897" w:type="dxa"/>
            <w:gridSpan w:val="3"/>
            <w:tcBorders>
              <w:top w:val="single" w:sz="12" w:space="0" w:color="auto"/>
              <w:left w:val="single" w:sz="12" w:space="0" w:color="auto"/>
              <w:bottom w:val="single" w:sz="12" w:space="0" w:color="auto"/>
              <w:right w:val="single" w:sz="12" w:space="0" w:color="auto"/>
            </w:tcBorders>
            <w:shd w:val="pct10" w:color="auto" w:fill="auto"/>
          </w:tcPr>
          <w:p w14:paraId="6B76DAEC" w14:textId="77777777" w:rsidR="00937CB2" w:rsidRPr="00937CB2" w:rsidRDefault="00937CB2" w:rsidP="00750B70">
            <w:pPr>
              <w:pStyle w:val="TableParagraph"/>
              <w:spacing w:before="29"/>
              <w:ind w:left="44"/>
            </w:pPr>
            <w:r w:rsidRPr="00937CB2">
              <w:t>Qualified Individual Family Training Provider</w:t>
            </w:r>
          </w:p>
        </w:tc>
        <w:tc>
          <w:tcPr>
            <w:tcW w:w="4231" w:type="dxa"/>
            <w:gridSpan w:val="5"/>
            <w:tcBorders>
              <w:top w:val="single" w:sz="12" w:space="0" w:color="auto"/>
              <w:left w:val="single" w:sz="12" w:space="0" w:color="auto"/>
              <w:bottom w:val="single" w:sz="12" w:space="0" w:color="auto"/>
              <w:right w:val="single" w:sz="12" w:space="0" w:color="auto"/>
            </w:tcBorders>
            <w:shd w:val="pct10" w:color="auto" w:fill="auto"/>
          </w:tcPr>
          <w:p w14:paraId="49B97364" w14:textId="77777777" w:rsidR="00937CB2" w:rsidRPr="00937CB2" w:rsidRDefault="00937CB2" w:rsidP="00750B70">
            <w:pPr>
              <w:spacing w:before="60"/>
              <w:rPr>
                <w:sz w:val="22"/>
                <w:szCs w:val="22"/>
              </w:rPr>
            </w:pPr>
            <w:r w:rsidRPr="00937CB2">
              <w:rPr>
                <w:sz w:val="22"/>
                <w:szCs w:val="22"/>
              </w:rPr>
              <w:t>DDS</w:t>
            </w:r>
          </w:p>
        </w:tc>
        <w:tc>
          <w:tcPr>
            <w:tcW w:w="4018" w:type="dxa"/>
            <w:gridSpan w:val="6"/>
            <w:tcBorders>
              <w:top w:val="single" w:sz="12" w:space="0" w:color="auto"/>
              <w:left w:val="single" w:sz="12" w:space="0" w:color="auto"/>
              <w:bottom w:val="single" w:sz="12" w:space="0" w:color="auto"/>
              <w:right w:val="single" w:sz="12" w:space="0" w:color="auto"/>
            </w:tcBorders>
            <w:shd w:val="pct10" w:color="auto" w:fill="auto"/>
          </w:tcPr>
          <w:p w14:paraId="6A8C8D48" w14:textId="77777777" w:rsidR="00937CB2" w:rsidRPr="00937CB2" w:rsidRDefault="00937CB2" w:rsidP="00750B70">
            <w:pPr>
              <w:spacing w:before="60"/>
              <w:rPr>
                <w:sz w:val="22"/>
                <w:szCs w:val="22"/>
              </w:rPr>
            </w:pPr>
            <w:r w:rsidRPr="00937CB2">
              <w:rPr>
                <w:sz w:val="22"/>
                <w:szCs w:val="22"/>
              </w:rPr>
              <w:t>Every two years</w:t>
            </w:r>
          </w:p>
        </w:tc>
      </w:tr>
      <w:tr w:rsidR="00937CB2" w:rsidRPr="00937CB2" w14:paraId="0E7FA1A7" w14:textId="77777777" w:rsidTr="00A106BC">
        <w:trPr>
          <w:trHeight w:val="220"/>
          <w:jc w:val="center"/>
        </w:trPr>
        <w:tc>
          <w:tcPr>
            <w:tcW w:w="1897" w:type="dxa"/>
            <w:gridSpan w:val="3"/>
            <w:tcBorders>
              <w:top w:val="single" w:sz="12" w:space="0" w:color="auto"/>
              <w:left w:val="single" w:sz="12" w:space="0" w:color="auto"/>
              <w:bottom w:val="single" w:sz="12" w:space="0" w:color="auto"/>
              <w:right w:val="single" w:sz="12" w:space="0" w:color="auto"/>
            </w:tcBorders>
            <w:shd w:val="pct10" w:color="auto" w:fill="auto"/>
          </w:tcPr>
          <w:p w14:paraId="160A01D1" w14:textId="77777777" w:rsidR="00937CB2" w:rsidRPr="00937CB2" w:rsidRDefault="00937CB2" w:rsidP="00750B70">
            <w:pPr>
              <w:pStyle w:val="TableParagraph"/>
              <w:spacing w:before="29"/>
              <w:ind w:left="44"/>
            </w:pPr>
            <w:r w:rsidRPr="00937CB2">
              <w:t xml:space="preserve">Family Training Agencies </w:t>
            </w:r>
          </w:p>
        </w:tc>
        <w:tc>
          <w:tcPr>
            <w:tcW w:w="4231" w:type="dxa"/>
            <w:gridSpan w:val="5"/>
            <w:tcBorders>
              <w:top w:val="single" w:sz="12" w:space="0" w:color="auto"/>
              <w:left w:val="single" w:sz="12" w:space="0" w:color="auto"/>
              <w:bottom w:val="single" w:sz="12" w:space="0" w:color="auto"/>
              <w:right w:val="single" w:sz="12" w:space="0" w:color="auto"/>
            </w:tcBorders>
            <w:shd w:val="pct10" w:color="auto" w:fill="auto"/>
          </w:tcPr>
          <w:p w14:paraId="18F47A75" w14:textId="77777777" w:rsidR="00937CB2" w:rsidRPr="00937CB2" w:rsidRDefault="00937CB2" w:rsidP="00750B70">
            <w:pPr>
              <w:spacing w:before="60"/>
              <w:rPr>
                <w:sz w:val="22"/>
                <w:szCs w:val="22"/>
              </w:rPr>
            </w:pPr>
            <w:r w:rsidRPr="00937CB2">
              <w:rPr>
                <w:sz w:val="22"/>
                <w:szCs w:val="22"/>
              </w:rPr>
              <w:t>DDS</w:t>
            </w:r>
          </w:p>
        </w:tc>
        <w:tc>
          <w:tcPr>
            <w:tcW w:w="4018" w:type="dxa"/>
            <w:gridSpan w:val="6"/>
            <w:tcBorders>
              <w:top w:val="single" w:sz="12" w:space="0" w:color="auto"/>
              <w:left w:val="single" w:sz="12" w:space="0" w:color="auto"/>
              <w:bottom w:val="single" w:sz="12" w:space="0" w:color="auto"/>
              <w:right w:val="single" w:sz="12" w:space="0" w:color="auto"/>
            </w:tcBorders>
            <w:shd w:val="pct10" w:color="auto" w:fill="auto"/>
          </w:tcPr>
          <w:p w14:paraId="760A9193" w14:textId="77777777" w:rsidR="00937CB2" w:rsidRPr="00937CB2" w:rsidRDefault="00937CB2" w:rsidP="00750B70">
            <w:pPr>
              <w:spacing w:before="60"/>
              <w:rPr>
                <w:sz w:val="22"/>
                <w:szCs w:val="22"/>
              </w:rPr>
            </w:pPr>
            <w:r w:rsidRPr="00937CB2">
              <w:rPr>
                <w:sz w:val="22"/>
                <w:szCs w:val="22"/>
              </w:rPr>
              <w:t>Every two years</w:t>
            </w:r>
          </w:p>
        </w:tc>
      </w:tr>
    </w:tbl>
    <w:p w14:paraId="3061176E" w14:textId="17CC9C92" w:rsidR="004B754E" w:rsidRDefault="004B754E" w:rsidP="004B754E">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910"/>
        <w:gridCol w:w="1080"/>
        <w:gridCol w:w="123"/>
        <w:gridCol w:w="413"/>
        <w:gridCol w:w="203"/>
        <w:gridCol w:w="270"/>
        <w:gridCol w:w="324"/>
        <w:gridCol w:w="648"/>
        <w:gridCol w:w="346"/>
        <w:gridCol w:w="189"/>
        <w:gridCol w:w="1143"/>
        <w:gridCol w:w="624"/>
        <w:gridCol w:w="123"/>
        <w:gridCol w:w="37"/>
        <w:gridCol w:w="407"/>
        <w:gridCol w:w="417"/>
        <w:gridCol w:w="533"/>
        <w:gridCol w:w="406"/>
        <w:gridCol w:w="406"/>
        <w:gridCol w:w="1544"/>
      </w:tblGrid>
      <w:tr w:rsidR="0061394F" w:rsidRPr="00084B7D" w14:paraId="7A89AB47"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4CA895DA" w14:textId="77777777" w:rsidR="0061394F" w:rsidRPr="00016CD6" w:rsidRDefault="0061394F" w:rsidP="00750B70">
            <w:pPr>
              <w:spacing w:before="60"/>
              <w:jc w:val="center"/>
              <w:rPr>
                <w:b/>
                <w:color w:val="FFFFFF"/>
                <w:sz w:val="22"/>
                <w:szCs w:val="22"/>
              </w:rPr>
            </w:pPr>
            <w:r w:rsidRPr="00016CD6">
              <w:rPr>
                <w:b/>
                <w:color w:val="FFFFFF"/>
                <w:sz w:val="22"/>
                <w:szCs w:val="22"/>
              </w:rPr>
              <w:t>Service Specification</w:t>
            </w:r>
          </w:p>
        </w:tc>
      </w:tr>
      <w:tr w:rsidR="0061394F" w:rsidRPr="00084B7D" w14:paraId="60748349"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E7CAFE4" w14:textId="0EB34111" w:rsidR="0061394F" w:rsidRPr="00016CD6" w:rsidRDefault="0061394F" w:rsidP="00750B70">
            <w:pPr>
              <w:spacing w:before="60"/>
              <w:rPr>
                <w:sz w:val="22"/>
                <w:szCs w:val="22"/>
              </w:rPr>
            </w:pPr>
            <w:r w:rsidRPr="00016CD6">
              <w:rPr>
                <w:sz w:val="22"/>
                <w:szCs w:val="22"/>
              </w:rPr>
              <w:t xml:space="preserve">Service Type:  </w:t>
            </w:r>
            <w:r w:rsidR="00CD7B5F" w:rsidRPr="004A4AF8">
              <w:rPr>
                <w:rFonts w:ascii="Segoe UI Symbol" w:hAnsi="Segoe UI Symbol" w:cs="Segoe UI Symbol"/>
                <w:sz w:val="22"/>
                <w:szCs w:val="22"/>
              </w:rPr>
              <w:t>☐</w:t>
            </w:r>
            <w:r w:rsidR="00CD7B5F" w:rsidRPr="004A4AF8">
              <w:rPr>
                <w:sz w:val="22"/>
                <w:szCs w:val="22"/>
              </w:rPr>
              <w:t xml:space="preserve"> Statutory       </w:t>
            </w:r>
            <w:r w:rsidR="00CD7B5F" w:rsidRPr="004A4AF8">
              <w:rPr>
                <w:rFonts w:ascii="Segoe UI Symbol" w:hAnsi="Segoe UI Symbol" w:cs="Segoe UI Symbol"/>
                <w:sz w:val="22"/>
                <w:szCs w:val="22"/>
              </w:rPr>
              <w:t>☐</w:t>
            </w:r>
            <w:r w:rsidR="00CD7B5F" w:rsidRPr="004A4AF8">
              <w:rPr>
                <w:sz w:val="22"/>
                <w:szCs w:val="22"/>
              </w:rPr>
              <w:t xml:space="preserve">Extended State Plan       </w:t>
            </w:r>
            <w:r w:rsidR="00CD7B5F" w:rsidRPr="00DD46E7">
              <w:rPr>
                <w:rFonts w:ascii="Segoe UI Symbol" w:hAnsi="Segoe UI Symbol" w:cs="Segoe UI Symbol"/>
                <w:sz w:val="22"/>
                <w:szCs w:val="22"/>
                <w:highlight w:val="black"/>
              </w:rPr>
              <w:t>☐</w:t>
            </w:r>
            <w:r w:rsidR="00CD7B5F" w:rsidRPr="004A4AF8">
              <w:rPr>
                <w:sz w:val="22"/>
                <w:szCs w:val="22"/>
              </w:rPr>
              <w:t xml:space="preserve"> Other</w:t>
            </w:r>
          </w:p>
        </w:tc>
      </w:tr>
      <w:tr w:rsidR="0061394F" w:rsidRPr="00084B7D" w14:paraId="7A1D5EDF"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0DD6FF8" w14:textId="77777777" w:rsidR="0061394F" w:rsidRPr="00016CD6" w:rsidRDefault="0061394F" w:rsidP="00750B70">
            <w:pPr>
              <w:spacing w:before="60"/>
              <w:rPr>
                <w:b/>
                <w:sz w:val="22"/>
                <w:szCs w:val="22"/>
              </w:rPr>
            </w:pPr>
            <w:r w:rsidRPr="00016CD6">
              <w:rPr>
                <w:b/>
                <w:sz w:val="22"/>
                <w:szCs w:val="22"/>
              </w:rPr>
              <w:t xml:space="preserve">Service Name: </w:t>
            </w:r>
            <w:r w:rsidRPr="00016CD6">
              <w:rPr>
                <w:sz w:val="22"/>
                <w:szCs w:val="22"/>
              </w:rPr>
              <w:t xml:space="preserve">Home Modifications and Adaptations     </w:t>
            </w:r>
          </w:p>
        </w:tc>
      </w:tr>
      <w:tr w:rsidR="00A106BC" w:rsidRPr="00084B7D" w14:paraId="4B8A2586" w14:textId="77777777" w:rsidTr="00750B70">
        <w:trPr>
          <w:trHeight w:val="84"/>
          <w:jc w:val="center"/>
        </w:trPr>
        <w:tc>
          <w:tcPr>
            <w:tcW w:w="910" w:type="dxa"/>
            <w:tcBorders>
              <w:top w:val="nil"/>
              <w:left w:val="nil"/>
              <w:bottom w:val="nil"/>
              <w:right w:val="nil"/>
            </w:tcBorders>
            <w:shd w:val="clear" w:color="auto" w:fill="000000"/>
          </w:tcPr>
          <w:p w14:paraId="53CD92DD" w14:textId="77777777" w:rsidR="00A106BC" w:rsidRPr="00016CD6" w:rsidRDefault="00A106BC" w:rsidP="00A106BC">
            <w:pPr>
              <w:spacing w:before="60"/>
              <w:rPr>
                <w:sz w:val="22"/>
                <w:szCs w:val="22"/>
              </w:rPr>
            </w:pPr>
          </w:p>
        </w:tc>
        <w:tc>
          <w:tcPr>
            <w:tcW w:w="9236" w:type="dxa"/>
            <w:gridSpan w:val="19"/>
            <w:vMerge w:val="restart"/>
            <w:tcBorders>
              <w:top w:val="single" w:sz="12" w:space="0" w:color="auto"/>
              <w:left w:val="nil"/>
              <w:right w:val="single" w:sz="12" w:space="0" w:color="auto"/>
            </w:tcBorders>
          </w:tcPr>
          <w:p w14:paraId="079768BA" w14:textId="77777777" w:rsidR="00A106BC" w:rsidRPr="00016CD6" w:rsidRDefault="00A106BC" w:rsidP="00A106BC">
            <w:pPr>
              <w:spacing w:before="60"/>
              <w:rPr>
                <w:sz w:val="22"/>
                <w:szCs w:val="22"/>
              </w:rPr>
            </w:pPr>
            <w:r w:rsidRPr="003365DA">
              <w:rPr>
                <w:rFonts w:ascii="Segoe UI Symbol" w:hAnsi="Segoe UI Symbol" w:cs="Segoe UI Symbol"/>
                <w:sz w:val="22"/>
                <w:szCs w:val="22"/>
                <w:highlight w:val="black"/>
              </w:rPr>
              <w:t>☐</w:t>
            </w:r>
            <w:r w:rsidRPr="003365DA">
              <w:rPr>
                <w:sz w:val="22"/>
                <w:szCs w:val="22"/>
              </w:rPr>
              <w:t xml:space="preserve"> Service is included in approved waiver. There is no change in service specifications. </w:t>
            </w:r>
          </w:p>
          <w:p w14:paraId="56996563" w14:textId="77777777" w:rsidR="00A106BC" w:rsidRPr="00016CD6" w:rsidRDefault="00A106BC" w:rsidP="00A106BC">
            <w:pPr>
              <w:spacing w:before="60"/>
              <w:rPr>
                <w:sz w:val="22"/>
                <w:szCs w:val="22"/>
              </w:rPr>
            </w:pPr>
            <w:r w:rsidRPr="003365DA">
              <w:rPr>
                <w:rFonts w:ascii="Segoe UI Symbol" w:hAnsi="Segoe UI Symbol" w:cs="Segoe UI Symbol"/>
                <w:sz w:val="22"/>
                <w:szCs w:val="22"/>
              </w:rPr>
              <w:t>☐</w:t>
            </w:r>
            <w:r w:rsidRPr="003365DA">
              <w:rPr>
                <w:sz w:val="22"/>
                <w:szCs w:val="22"/>
              </w:rPr>
              <w:t xml:space="preserve"> Service is included in approved waiver. The service specifications have been modified.</w:t>
            </w:r>
          </w:p>
          <w:p w14:paraId="1087F9E3" w14:textId="55D35B2F" w:rsidR="00A106BC" w:rsidRPr="00016CD6" w:rsidRDefault="00A106BC" w:rsidP="00A106BC">
            <w:pPr>
              <w:spacing w:before="60"/>
              <w:rPr>
                <w:sz w:val="22"/>
                <w:szCs w:val="22"/>
              </w:rPr>
            </w:pPr>
            <w:r w:rsidRPr="003365DA">
              <w:rPr>
                <w:rFonts w:ascii="Segoe UI Symbol" w:hAnsi="Segoe UI Symbol" w:cs="Segoe UI Symbol"/>
                <w:sz w:val="22"/>
                <w:szCs w:val="22"/>
              </w:rPr>
              <w:t>☐</w:t>
            </w:r>
            <w:r w:rsidRPr="003365DA">
              <w:rPr>
                <w:sz w:val="22"/>
                <w:szCs w:val="22"/>
              </w:rPr>
              <w:t xml:space="preserve"> Service is not included in approved waiver.</w:t>
            </w:r>
          </w:p>
        </w:tc>
      </w:tr>
      <w:tr w:rsidR="00A106BC" w:rsidRPr="00084B7D" w14:paraId="531C603C" w14:textId="77777777" w:rsidTr="00750B70">
        <w:trPr>
          <w:trHeight w:val="84"/>
          <w:jc w:val="center"/>
        </w:trPr>
        <w:tc>
          <w:tcPr>
            <w:tcW w:w="910" w:type="dxa"/>
            <w:tcBorders>
              <w:top w:val="nil"/>
              <w:left w:val="nil"/>
              <w:bottom w:val="nil"/>
              <w:right w:val="nil"/>
            </w:tcBorders>
            <w:shd w:val="clear" w:color="auto" w:fill="000000"/>
          </w:tcPr>
          <w:p w14:paraId="0DCE5807" w14:textId="77777777" w:rsidR="00A106BC" w:rsidRPr="00016CD6" w:rsidRDefault="00A106BC" w:rsidP="00A106BC">
            <w:pPr>
              <w:spacing w:before="60"/>
              <w:rPr>
                <w:sz w:val="22"/>
                <w:szCs w:val="22"/>
              </w:rPr>
            </w:pPr>
          </w:p>
        </w:tc>
        <w:tc>
          <w:tcPr>
            <w:tcW w:w="9236" w:type="dxa"/>
            <w:gridSpan w:val="19"/>
            <w:vMerge/>
            <w:tcBorders>
              <w:left w:val="nil"/>
              <w:right w:val="single" w:sz="12" w:space="0" w:color="auto"/>
            </w:tcBorders>
          </w:tcPr>
          <w:p w14:paraId="4013CFEC" w14:textId="52AEBE21" w:rsidR="00A106BC" w:rsidRPr="00016CD6" w:rsidRDefault="00A106BC" w:rsidP="00A106BC">
            <w:pPr>
              <w:spacing w:before="60"/>
              <w:rPr>
                <w:sz w:val="22"/>
                <w:szCs w:val="22"/>
              </w:rPr>
            </w:pPr>
          </w:p>
        </w:tc>
      </w:tr>
      <w:tr w:rsidR="00A106BC" w:rsidRPr="00084B7D" w14:paraId="1D03EC7F" w14:textId="77777777" w:rsidTr="00750B70">
        <w:trPr>
          <w:trHeight w:val="84"/>
          <w:jc w:val="center"/>
        </w:trPr>
        <w:tc>
          <w:tcPr>
            <w:tcW w:w="910" w:type="dxa"/>
            <w:tcBorders>
              <w:top w:val="nil"/>
              <w:left w:val="nil"/>
              <w:bottom w:val="nil"/>
              <w:right w:val="nil"/>
            </w:tcBorders>
            <w:shd w:val="clear" w:color="auto" w:fill="000000"/>
          </w:tcPr>
          <w:p w14:paraId="02A4ACED" w14:textId="77777777" w:rsidR="00A106BC" w:rsidRPr="00016CD6" w:rsidRDefault="00A106BC" w:rsidP="00A106BC">
            <w:pPr>
              <w:spacing w:before="60"/>
              <w:rPr>
                <w:sz w:val="22"/>
                <w:szCs w:val="22"/>
              </w:rPr>
            </w:pPr>
          </w:p>
        </w:tc>
        <w:tc>
          <w:tcPr>
            <w:tcW w:w="9236" w:type="dxa"/>
            <w:gridSpan w:val="19"/>
            <w:vMerge/>
            <w:tcBorders>
              <w:left w:val="nil"/>
              <w:bottom w:val="single" w:sz="12" w:space="0" w:color="auto"/>
              <w:right w:val="single" w:sz="12" w:space="0" w:color="auto"/>
            </w:tcBorders>
          </w:tcPr>
          <w:p w14:paraId="028AAC62" w14:textId="24C1526A" w:rsidR="00A106BC" w:rsidRPr="00016CD6" w:rsidRDefault="00A106BC" w:rsidP="00A106BC">
            <w:pPr>
              <w:spacing w:before="60"/>
              <w:rPr>
                <w:sz w:val="22"/>
                <w:szCs w:val="22"/>
              </w:rPr>
            </w:pPr>
          </w:p>
        </w:tc>
      </w:tr>
      <w:tr w:rsidR="0061394F" w:rsidRPr="00084B7D" w14:paraId="6C2ACC4B"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A9473C9" w14:textId="77777777" w:rsidR="0061394F" w:rsidRPr="00016CD6" w:rsidRDefault="0061394F" w:rsidP="00750B70">
            <w:pPr>
              <w:spacing w:before="60"/>
              <w:rPr>
                <w:b/>
                <w:sz w:val="22"/>
                <w:szCs w:val="22"/>
              </w:rPr>
            </w:pPr>
            <w:r w:rsidRPr="00016CD6">
              <w:rPr>
                <w:sz w:val="22"/>
                <w:szCs w:val="22"/>
              </w:rPr>
              <w:t>Service Definition (Scope)</w:t>
            </w:r>
            <w:r w:rsidRPr="00016CD6">
              <w:rPr>
                <w:b/>
                <w:sz w:val="22"/>
                <w:szCs w:val="22"/>
              </w:rPr>
              <w:t>:</w:t>
            </w:r>
          </w:p>
        </w:tc>
      </w:tr>
      <w:tr w:rsidR="0061394F" w:rsidRPr="007156BF" w14:paraId="0BED193D"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40EC5720" w14:textId="26BD5779" w:rsidR="0061394F" w:rsidRPr="00016CD6" w:rsidRDefault="0061394F" w:rsidP="00750B70">
            <w:pPr>
              <w:pStyle w:val="BodyText"/>
              <w:spacing w:before="92" w:line="271" w:lineRule="auto"/>
              <w:ind w:right="746"/>
              <w:rPr>
                <w:sz w:val="22"/>
                <w:szCs w:val="22"/>
              </w:rPr>
            </w:pPr>
            <w:r w:rsidRPr="00016CD6">
              <w:rPr>
                <w:sz w:val="22"/>
                <w:szCs w:val="22"/>
              </w:rPr>
              <w:t>Those physical adaptations to the private residence of the participant, required by the participant’s service plan, that are necessary to ensure the health, welfare, and safety of the participant, or that enable the participant to function with greater independence in the home. Service includes the assessment and evaluation of home safety modifications</w:t>
            </w:r>
            <w:r w:rsidRPr="000011E7">
              <w:rPr>
                <w:sz w:val="22"/>
                <w:szCs w:val="22"/>
              </w:rPr>
              <w:t xml:space="preserve">.  The assessment and evaluation component of the home and </w:t>
            </w:r>
            <w:r w:rsidRPr="000011E7">
              <w:rPr>
                <w:sz w:val="22"/>
                <w:szCs w:val="22"/>
              </w:rPr>
              <w:lastRenderedPageBreak/>
              <w:t>adaptations service may be provided remotely via telehealth based on the professional judgement of the evaluator and the needs, preferences, and goals of the participant as determined during the person-centered planning process and reviewed by the Service Coordinator during each scheduled reassessment as outlined in Appendix D-2-a</w:t>
            </w:r>
            <w:r w:rsidRPr="00016CD6">
              <w:rPr>
                <w:color w:val="0070C0"/>
                <w:sz w:val="22"/>
                <w:szCs w:val="22"/>
              </w:rPr>
              <w:t>. </w:t>
            </w:r>
            <w:r w:rsidRPr="00016CD6">
              <w:rPr>
                <w:sz w:val="22"/>
                <w:szCs w:val="22"/>
              </w:rPr>
              <w:t>Adaptations can only be provided to the participant’s primary residence. Such adaptations include but are not limited to:</w:t>
            </w:r>
          </w:p>
          <w:p w14:paraId="45D74675" w14:textId="77777777" w:rsidR="0061394F" w:rsidRPr="00016CD6" w:rsidRDefault="0061394F" w:rsidP="0061394F">
            <w:pPr>
              <w:pStyle w:val="ListParagraph"/>
              <w:widowControl w:val="0"/>
              <w:numPr>
                <w:ilvl w:val="0"/>
                <w:numId w:val="30"/>
              </w:numPr>
              <w:tabs>
                <w:tab w:val="left" w:pos="731"/>
              </w:tabs>
              <w:autoSpaceDE w:val="0"/>
              <w:autoSpaceDN w:val="0"/>
              <w:spacing w:line="227" w:lineRule="exact"/>
              <w:ind w:left="120"/>
              <w:contextualSpacing w:val="0"/>
              <w:rPr>
                <w:sz w:val="22"/>
                <w:szCs w:val="22"/>
              </w:rPr>
            </w:pPr>
            <w:r w:rsidRPr="00016CD6">
              <w:rPr>
                <w:sz w:val="22"/>
                <w:szCs w:val="22"/>
              </w:rPr>
              <w:t>Installation of ramps and grab-bars</w:t>
            </w:r>
          </w:p>
          <w:p w14:paraId="6EB6DC8E" w14:textId="77777777" w:rsidR="0061394F" w:rsidRPr="00016CD6" w:rsidRDefault="0061394F" w:rsidP="0061394F">
            <w:pPr>
              <w:pStyle w:val="ListParagraph"/>
              <w:widowControl w:val="0"/>
              <w:numPr>
                <w:ilvl w:val="0"/>
                <w:numId w:val="30"/>
              </w:numPr>
              <w:tabs>
                <w:tab w:val="left" w:pos="731"/>
              </w:tabs>
              <w:autoSpaceDE w:val="0"/>
              <w:autoSpaceDN w:val="0"/>
              <w:spacing w:before="29"/>
              <w:ind w:left="120"/>
              <w:contextualSpacing w:val="0"/>
              <w:rPr>
                <w:sz w:val="22"/>
                <w:szCs w:val="22"/>
              </w:rPr>
            </w:pPr>
            <w:r w:rsidRPr="00016CD6">
              <w:rPr>
                <w:sz w:val="22"/>
                <w:szCs w:val="22"/>
              </w:rPr>
              <w:t>Widening of doorways/hallways</w:t>
            </w:r>
          </w:p>
          <w:p w14:paraId="78381C8F" w14:textId="77777777" w:rsidR="0061394F" w:rsidRPr="00016CD6" w:rsidRDefault="0061394F" w:rsidP="0061394F">
            <w:pPr>
              <w:pStyle w:val="ListParagraph"/>
              <w:widowControl w:val="0"/>
              <w:numPr>
                <w:ilvl w:val="0"/>
                <w:numId w:val="30"/>
              </w:numPr>
              <w:tabs>
                <w:tab w:val="left" w:pos="731"/>
              </w:tabs>
              <w:autoSpaceDE w:val="0"/>
              <w:autoSpaceDN w:val="0"/>
              <w:spacing w:before="30"/>
              <w:ind w:left="120"/>
              <w:contextualSpacing w:val="0"/>
              <w:rPr>
                <w:sz w:val="22"/>
                <w:szCs w:val="22"/>
              </w:rPr>
            </w:pPr>
            <w:r w:rsidRPr="00016CD6">
              <w:rPr>
                <w:sz w:val="22"/>
                <w:szCs w:val="22"/>
              </w:rPr>
              <w:t>Modifications of bathroom facilities</w:t>
            </w:r>
          </w:p>
          <w:p w14:paraId="1BAC8639" w14:textId="77777777" w:rsidR="0061394F" w:rsidRPr="00016CD6" w:rsidRDefault="0061394F" w:rsidP="0061394F">
            <w:pPr>
              <w:pStyle w:val="ListParagraph"/>
              <w:widowControl w:val="0"/>
              <w:numPr>
                <w:ilvl w:val="0"/>
                <w:numId w:val="30"/>
              </w:numPr>
              <w:tabs>
                <w:tab w:val="left" w:pos="731"/>
              </w:tabs>
              <w:autoSpaceDE w:val="0"/>
              <w:autoSpaceDN w:val="0"/>
              <w:spacing w:before="29"/>
              <w:ind w:left="120"/>
              <w:contextualSpacing w:val="0"/>
              <w:rPr>
                <w:sz w:val="22"/>
                <w:szCs w:val="22"/>
              </w:rPr>
            </w:pPr>
            <w:r w:rsidRPr="00016CD6">
              <w:rPr>
                <w:sz w:val="22"/>
                <w:szCs w:val="22"/>
              </w:rPr>
              <w:t>Lifts: porch or stair lifts</w:t>
            </w:r>
          </w:p>
          <w:p w14:paraId="44A5FE51" w14:textId="77777777" w:rsidR="0061394F" w:rsidRPr="00016CD6" w:rsidRDefault="0061394F" w:rsidP="0061394F">
            <w:pPr>
              <w:pStyle w:val="ListParagraph"/>
              <w:widowControl w:val="0"/>
              <w:numPr>
                <w:ilvl w:val="0"/>
                <w:numId w:val="30"/>
              </w:numPr>
              <w:tabs>
                <w:tab w:val="left" w:pos="731"/>
              </w:tabs>
              <w:autoSpaceDE w:val="0"/>
              <w:autoSpaceDN w:val="0"/>
              <w:spacing w:before="29"/>
              <w:ind w:left="120"/>
              <w:contextualSpacing w:val="0"/>
              <w:rPr>
                <w:sz w:val="22"/>
                <w:szCs w:val="22"/>
              </w:rPr>
            </w:pPr>
            <w:r w:rsidRPr="00016CD6">
              <w:rPr>
                <w:sz w:val="22"/>
                <w:szCs w:val="22"/>
              </w:rPr>
              <w:t xml:space="preserve">Installation of specialized electric and plumbing systems which are necessary to accommodate the </w:t>
            </w:r>
            <w:r w:rsidRPr="00016CD6">
              <w:rPr>
                <w:spacing w:val="-3"/>
                <w:sz w:val="22"/>
                <w:szCs w:val="22"/>
              </w:rPr>
              <w:t xml:space="preserve">medical </w:t>
            </w:r>
            <w:r w:rsidRPr="00016CD6">
              <w:rPr>
                <w:sz w:val="22"/>
                <w:szCs w:val="22"/>
              </w:rPr>
              <w:t>equipment and supplies, and which are necessary for the welfare of the participant</w:t>
            </w:r>
          </w:p>
          <w:p w14:paraId="2F1A3973" w14:textId="77777777" w:rsidR="0061394F" w:rsidRPr="00016CD6" w:rsidRDefault="0061394F" w:rsidP="0061394F">
            <w:pPr>
              <w:pStyle w:val="ListParagraph"/>
              <w:widowControl w:val="0"/>
              <w:numPr>
                <w:ilvl w:val="0"/>
                <w:numId w:val="30"/>
              </w:numPr>
              <w:tabs>
                <w:tab w:val="left" w:pos="731"/>
              </w:tabs>
              <w:autoSpaceDE w:val="0"/>
              <w:autoSpaceDN w:val="0"/>
              <w:spacing w:line="229" w:lineRule="exact"/>
              <w:ind w:left="120"/>
              <w:contextualSpacing w:val="0"/>
              <w:rPr>
                <w:sz w:val="22"/>
                <w:szCs w:val="22"/>
              </w:rPr>
            </w:pPr>
            <w:r w:rsidRPr="00016CD6">
              <w:rPr>
                <w:sz w:val="22"/>
                <w:szCs w:val="22"/>
              </w:rPr>
              <w:t>Installation of specialized flooring to improve mobility and sanitation</w:t>
            </w:r>
          </w:p>
          <w:p w14:paraId="1C1ACA52" w14:textId="77777777" w:rsidR="0061394F" w:rsidRPr="00016CD6" w:rsidRDefault="0061394F" w:rsidP="0061394F">
            <w:pPr>
              <w:pStyle w:val="ListParagraph"/>
              <w:widowControl w:val="0"/>
              <w:numPr>
                <w:ilvl w:val="0"/>
                <w:numId w:val="30"/>
              </w:numPr>
              <w:tabs>
                <w:tab w:val="left" w:pos="731"/>
              </w:tabs>
              <w:autoSpaceDE w:val="0"/>
              <w:autoSpaceDN w:val="0"/>
              <w:spacing w:before="29"/>
              <w:ind w:left="120"/>
              <w:contextualSpacing w:val="0"/>
              <w:rPr>
                <w:sz w:val="22"/>
                <w:szCs w:val="22"/>
              </w:rPr>
            </w:pPr>
            <w:r w:rsidRPr="00016CD6">
              <w:rPr>
                <w:sz w:val="22"/>
                <w:szCs w:val="22"/>
              </w:rPr>
              <w:t>Specialized accessibility/safety adaptations/additions</w:t>
            </w:r>
          </w:p>
          <w:p w14:paraId="4AD06196" w14:textId="77777777" w:rsidR="0061394F" w:rsidRPr="00016CD6" w:rsidRDefault="0061394F" w:rsidP="0061394F">
            <w:pPr>
              <w:pStyle w:val="ListParagraph"/>
              <w:widowControl w:val="0"/>
              <w:numPr>
                <w:ilvl w:val="0"/>
                <w:numId w:val="30"/>
              </w:numPr>
              <w:tabs>
                <w:tab w:val="left" w:pos="731"/>
              </w:tabs>
              <w:autoSpaceDE w:val="0"/>
              <w:autoSpaceDN w:val="0"/>
              <w:spacing w:before="29"/>
              <w:ind w:left="120"/>
              <w:contextualSpacing w:val="0"/>
              <w:rPr>
                <w:sz w:val="22"/>
                <w:szCs w:val="22"/>
              </w:rPr>
            </w:pPr>
            <w:r w:rsidRPr="00016CD6">
              <w:rPr>
                <w:sz w:val="22"/>
                <w:szCs w:val="22"/>
              </w:rPr>
              <w:t>Automatic door openers/door bells</w:t>
            </w:r>
          </w:p>
          <w:p w14:paraId="373CA15E" w14:textId="77777777" w:rsidR="0061394F" w:rsidRPr="00016CD6" w:rsidRDefault="0061394F" w:rsidP="0061394F">
            <w:pPr>
              <w:pStyle w:val="ListParagraph"/>
              <w:widowControl w:val="0"/>
              <w:numPr>
                <w:ilvl w:val="0"/>
                <w:numId w:val="30"/>
              </w:numPr>
              <w:tabs>
                <w:tab w:val="left" w:pos="731"/>
              </w:tabs>
              <w:autoSpaceDE w:val="0"/>
              <w:autoSpaceDN w:val="0"/>
              <w:spacing w:before="30"/>
              <w:ind w:left="120"/>
              <w:contextualSpacing w:val="0"/>
              <w:rPr>
                <w:sz w:val="22"/>
                <w:szCs w:val="22"/>
              </w:rPr>
            </w:pPr>
            <w:r w:rsidRPr="00016CD6">
              <w:rPr>
                <w:sz w:val="22"/>
                <w:szCs w:val="22"/>
              </w:rPr>
              <w:t>Voice activated, light activated, motion activated and electronic devices</w:t>
            </w:r>
          </w:p>
          <w:p w14:paraId="2C075FE0" w14:textId="77777777" w:rsidR="0061394F" w:rsidRPr="00016CD6" w:rsidRDefault="0061394F" w:rsidP="0061394F">
            <w:pPr>
              <w:pStyle w:val="ListParagraph"/>
              <w:widowControl w:val="0"/>
              <w:numPr>
                <w:ilvl w:val="0"/>
                <w:numId w:val="30"/>
              </w:numPr>
              <w:tabs>
                <w:tab w:val="left" w:pos="731"/>
              </w:tabs>
              <w:autoSpaceDE w:val="0"/>
              <w:autoSpaceDN w:val="0"/>
              <w:spacing w:before="29"/>
              <w:ind w:left="120"/>
              <w:contextualSpacing w:val="0"/>
              <w:rPr>
                <w:sz w:val="22"/>
                <w:szCs w:val="22"/>
              </w:rPr>
            </w:pPr>
            <w:r w:rsidRPr="00016CD6">
              <w:rPr>
                <w:sz w:val="22"/>
                <w:szCs w:val="22"/>
              </w:rPr>
              <w:t>Door and window alarm and lock systems</w:t>
            </w:r>
          </w:p>
          <w:p w14:paraId="31F5EE37" w14:textId="77777777" w:rsidR="0061394F" w:rsidRPr="00016CD6" w:rsidRDefault="0061394F" w:rsidP="0061394F">
            <w:pPr>
              <w:pStyle w:val="ListParagraph"/>
              <w:widowControl w:val="0"/>
              <w:numPr>
                <w:ilvl w:val="0"/>
                <w:numId w:val="30"/>
              </w:numPr>
              <w:tabs>
                <w:tab w:val="left" w:pos="731"/>
              </w:tabs>
              <w:autoSpaceDE w:val="0"/>
              <w:autoSpaceDN w:val="0"/>
              <w:spacing w:before="29"/>
              <w:ind w:left="120"/>
              <w:contextualSpacing w:val="0"/>
              <w:rPr>
                <w:sz w:val="22"/>
                <w:szCs w:val="22"/>
              </w:rPr>
            </w:pPr>
            <w:r w:rsidRPr="00016CD6">
              <w:rPr>
                <w:sz w:val="22"/>
                <w:szCs w:val="22"/>
              </w:rPr>
              <w:t>Air filtering devices and cooling adaptations and devices</w:t>
            </w:r>
          </w:p>
          <w:p w14:paraId="42C085A7" w14:textId="77777777" w:rsidR="0061394F" w:rsidRPr="00016CD6" w:rsidRDefault="0061394F" w:rsidP="0061394F">
            <w:pPr>
              <w:pStyle w:val="ListParagraph"/>
              <w:widowControl w:val="0"/>
              <w:numPr>
                <w:ilvl w:val="0"/>
                <w:numId w:val="30"/>
              </w:numPr>
              <w:tabs>
                <w:tab w:val="left" w:pos="731"/>
              </w:tabs>
              <w:autoSpaceDE w:val="0"/>
              <w:autoSpaceDN w:val="0"/>
              <w:spacing w:before="29"/>
              <w:ind w:left="120"/>
              <w:contextualSpacing w:val="0"/>
              <w:rPr>
                <w:sz w:val="22"/>
                <w:szCs w:val="22"/>
              </w:rPr>
            </w:pPr>
            <w:r w:rsidRPr="00016CD6">
              <w:rPr>
                <w:sz w:val="22"/>
                <w:szCs w:val="22"/>
              </w:rPr>
              <w:t>Specialized non-breakable windows</w:t>
            </w:r>
          </w:p>
          <w:p w14:paraId="6ED4310E" w14:textId="77777777" w:rsidR="0061394F" w:rsidRPr="00016CD6" w:rsidRDefault="0061394F" w:rsidP="00750B70">
            <w:pPr>
              <w:pStyle w:val="BodyText"/>
              <w:spacing w:before="30"/>
              <w:rPr>
                <w:sz w:val="22"/>
                <w:szCs w:val="22"/>
              </w:rPr>
            </w:pPr>
            <w:r w:rsidRPr="00016CD6">
              <w:rPr>
                <w:sz w:val="22"/>
                <w:szCs w:val="22"/>
              </w:rPr>
              <w:t>All services shall be provided in accordance with State or Local Building codes.</w:t>
            </w:r>
          </w:p>
          <w:p w14:paraId="5D6ADAAC" w14:textId="77777777" w:rsidR="0061394F" w:rsidRPr="00016CD6" w:rsidRDefault="0061394F" w:rsidP="00750B70">
            <w:pPr>
              <w:pStyle w:val="BodyText"/>
              <w:spacing w:before="29" w:line="271" w:lineRule="auto"/>
              <w:ind w:right="760"/>
              <w:rPr>
                <w:sz w:val="22"/>
                <w:szCs w:val="22"/>
              </w:rPr>
            </w:pPr>
            <w:r w:rsidRPr="00016CD6">
              <w:rPr>
                <w:sz w:val="22"/>
                <w:szCs w:val="22"/>
              </w:rPr>
              <w:t>Excluded are those adaptations or improvements to the home that are of general utility, and which are not of direct medical or remedial benefit to the participant, such as carpeting, roof repair, central air conditioning. Adaptations that add to the total square footage of the home are excluded from this benefit except when necessary to complete an adaptation. General household repairs are not included in this service.</w:t>
            </w:r>
          </w:p>
          <w:p w14:paraId="6753EA99" w14:textId="77777777" w:rsidR="0061394F" w:rsidRPr="00016CD6" w:rsidRDefault="0061394F" w:rsidP="00750B70">
            <w:pPr>
              <w:pStyle w:val="BodyText"/>
              <w:spacing w:line="271" w:lineRule="auto"/>
              <w:ind w:right="1031"/>
              <w:rPr>
                <w:sz w:val="22"/>
                <w:szCs w:val="22"/>
              </w:rPr>
            </w:pPr>
            <w:r w:rsidRPr="00016CD6">
              <w:rPr>
                <w:sz w:val="22"/>
                <w:szCs w:val="22"/>
              </w:rPr>
              <w:t>Any use of Waiver funds for home adaptation requests must be submitted and approved in advance following the process outlined below.</w:t>
            </w:r>
          </w:p>
          <w:p w14:paraId="195BE1ED" w14:textId="77777777" w:rsidR="0061394F" w:rsidRPr="00016CD6" w:rsidRDefault="0061394F" w:rsidP="00750B70">
            <w:pPr>
              <w:pStyle w:val="BodyText"/>
              <w:spacing w:line="271" w:lineRule="auto"/>
              <w:ind w:right="1320"/>
              <w:rPr>
                <w:sz w:val="22"/>
                <w:szCs w:val="22"/>
              </w:rPr>
            </w:pPr>
            <w:r w:rsidRPr="00016CD6">
              <w:rPr>
                <w:sz w:val="22"/>
                <w:szCs w:val="22"/>
              </w:rPr>
              <w:t>The Service Coordinator will explore with the participant and family when relevant, utilization of appropriate modifications that are portable to accommodate changes in residence, size of the participant, and changes in equipment and needs. In addition, all proposals for home adaptations shall plan for the reuse of portable accommodations.</w:t>
            </w:r>
          </w:p>
          <w:p w14:paraId="74F6FB9D" w14:textId="77777777" w:rsidR="0061394F" w:rsidRPr="00016CD6" w:rsidRDefault="0061394F" w:rsidP="0061394F">
            <w:pPr>
              <w:pStyle w:val="ListParagraph"/>
              <w:widowControl w:val="0"/>
              <w:numPr>
                <w:ilvl w:val="0"/>
                <w:numId w:val="29"/>
              </w:numPr>
              <w:tabs>
                <w:tab w:val="left" w:pos="816"/>
              </w:tabs>
              <w:autoSpaceDE w:val="0"/>
              <w:autoSpaceDN w:val="0"/>
              <w:spacing w:line="271" w:lineRule="auto"/>
              <w:ind w:left="0" w:right="811" w:firstLine="0"/>
              <w:contextualSpacing w:val="0"/>
              <w:rPr>
                <w:sz w:val="22"/>
                <w:szCs w:val="22"/>
              </w:rPr>
            </w:pPr>
            <w:r w:rsidRPr="00016CD6">
              <w:rPr>
                <w:sz w:val="22"/>
                <w:szCs w:val="22"/>
              </w:rPr>
              <w:t>Waiver funding shall only be used for renovations that will allow the participant to remain in his/her home (primary residence), and must specifically relate to the functional limitation(s) caused by the participant’s disability. It is not available to participants who visit home periodically but who otherwise reside elsewhere.</w:t>
            </w:r>
          </w:p>
          <w:p w14:paraId="421FB0EB" w14:textId="77777777" w:rsidR="0061394F" w:rsidRPr="00016CD6" w:rsidRDefault="0061394F" w:rsidP="0061394F">
            <w:pPr>
              <w:pStyle w:val="ListParagraph"/>
              <w:widowControl w:val="0"/>
              <w:numPr>
                <w:ilvl w:val="0"/>
                <w:numId w:val="29"/>
              </w:numPr>
              <w:tabs>
                <w:tab w:val="left" w:pos="827"/>
              </w:tabs>
              <w:autoSpaceDE w:val="0"/>
              <w:autoSpaceDN w:val="0"/>
              <w:spacing w:line="228" w:lineRule="exact"/>
              <w:ind w:left="216" w:hanging="217"/>
              <w:contextualSpacing w:val="0"/>
              <w:rPr>
                <w:sz w:val="22"/>
                <w:szCs w:val="22"/>
              </w:rPr>
            </w:pPr>
            <w:r w:rsidRPr="00016CD6">
              <w:rPr>
                <w:sz w:val="22"/>
                <w:szCs w:val="22"/>
              </w:rPr>
              <w:t>The following steps to request approval for funding must be followed.</w:t>
            </w:r>
          </w:p>
          <w:p w14:paraId="54D2FD03" w14:textId="77777777" w:rsidR="0061394F" w:rsidRPr="00016CD6" w:rsidRDefault="0061394F" w:rsidP="0061394F">
            <w:pPr>
              <w:pStyle w:val="ListParagraph"/>
              <w:widowControl w:val="0"/>
              <w:numPr>
                <w:ilvl w:val="0"/>
                <w:numId w:val="30"/>
              </w:numPr>
              <w:tabs>
                <w:tab w:val="left" w:pos="731"/>
              </w:tabs>
              <w:autoSpaceDE w:val="0"/>
              <w:autoSpaceDN w:val="0"/>
              <w:spacing w:before="22" w:line="271" w:lineRule="auto"/>
              <w:ind w:left="0" w:right="960" w:firstLine="0"/>
              <w:contextualSpacing w:val="0"/>
              <w:rPr>
                <w:sz w:val="22"/>
                <w:szCs w:val="22"/>
              </w:rPr>
            </w:pPr>
            <w:r w:rsidRPr="00016CD6">
              <w:rPr>
                <w:sz w:val="22"/>
                <w:szCs w:val="22"/>
              </w:rPr>
              <w:t xml:space="preserve">The Service Coordinator must receive for his/her review and recommendation the following information: a proposal detailing the request for funding, and the completed Vehicle/Home Adaptations Funding Request Form. The participant’s Individual Support Plan that clearly defines and explains the need for a home adaptation must </w:t>
            </w:r>
            <w:r w:rsidRPr="00016CD6">
              <w:rPr>
                <w:spacing w:val="-9"/>
                <w:sz w:val="22"/>
                <w:szCs w:val="22"/>
              </w:rPr>
              <w:t xml:space="preserve">be </w:t>
            </w:r>
            <w:r w:rsidRPr="00016CD6">
              <w:rPr>
                <w:sz w:val="22"/>
                <w:szCs w:val="22"/>
              </w:rPr>
              <w:t>attached to this information.</w:t>
            </w:r>
          </w:p>
          <w:p w14:paraId="3D414D88" w14:textId="77777777" w:rsidR="0061394F" w:rsidRPr="00016CD6" w:rsidRDefault="0061394F" w:rsidP="0061394F">
            <w:pPr>
              <w:pStyle w:val="ListParagraph"/>
              <w:widowControl w:val="0"/>
              <w:numPr>
                <w:ilvl w:val="0"/>
                <w:numId w:val="30"/>
              </w:numPr>
              <w:tabs>
                <w:tab w:val="left" w:pos="731"/>
              </w:tabs>
              <w:autoSpaceDE w:val="0"/>
              <w:autoSpaceDN w:val="0"/>
              <w:spacing w:line="271" w:lineRule="auto"/>
              <w:ind w:left="0" w:right="1023" w:firstLine="0"/>
              <w:contextualSpacing w:val="0"/>
              <w:rPr>
                <w:sz w:val="22"/>
                <w:szCs w:val="22"/>
              </w:rPr>
            </w:pPr>
            <w:r w:rsidRPr="00016CD6">
              <w:rPr>
                <w:sz w:val="22"/>
                <w:szCs w:val="22"/>
              </w:rPr>
              <w:t xml:space="preserve">If the DDS Service Coordinator recommends the proposal for funding, the request is then forwarded to the </w:t>
            </w:r>
            <w:r w:rsidRPr="00016CD6">
              <w:rPr>
                <w:spacing w:val="-5"/>
                <w:sz w:val="22"/>
                <w:szCs w:val="22"/>
              </w:rPr>
              <w:t xml:space="preserve">Area </w:t>
            </w:r>
            <w:r w:rsidRPr="00016CD6">
              <w:rPr>
                <w:sz w:val="22"/>
                <w:szCs w:val="22"/>
              </w:rPr>
              <w:t>and then the Regional Director for review and recommendation of funding.</w:t>
            </w:r>
          </w:p>
          <w:p w14:paraId="0D483466" w14:textId="77777777" w:rsidR="0061394F" w:rsidRPr="00016CD6" w:rsidRDefault="0061394F" w:rsidP="0061394F">
            <w:pPr>
              <w:pStyle w:val="ListParagraph"/>
              <w:widowControl w:val="0"/>
              <w:numPr>
                <w:ilvl w:val="0"/>
                <w:numId w:val="30"/>
              </w:numPr>
              <w:tabs>
                <w:tab w:val="left" w:pos="731"/>
              </w:tabs>
              <w:autoSpaceDE w:val="0"/>
              <w:autoSpaceDN w:val="0"/>
              <w:spacing w:line="271" w:lineRule="auto"/>
              <w:ind w:left="0" w:right="1090" w:firstLine="0"/>
              <w:contextualSpacing w:val="0"/>
              <w:rPr>
                <w:sz w:val="22"/>
                <w:szCs w:val="22"/>
              </w:rPr>
            </w:pPr>
            <w:r w:rsidRPr="00016CD6">
              <w:rPr>
                <w:sz w:val="22"/>
                <w:szCs w:val="22"/>
              </w:rPr>
              <w:t xml:space="preserve">If a home adaptation request is approved, the participant/family must submit, at a minimum, 3 bids that </w:t>
            </w:r>
            <w:r w:rsidRPr="00016CD6">
              <w:rPr>
                <w:spacing w:val="-3"/>
                <w:sz w:val="22"/>
                <w:szCs w:val="22"/>
              </w:rPr>
              <w:t xml:space="preserve">contain </w:t>
            </w:r>
            <w:r w:rsidRPr="00016CD6">
              <w:rPr>
                <w:sz w:val="22"/>
                <w:szCs w:val="22"/>
              </w:rPr>
              <w:t>costs and a work agreement, to the Department.</w:t>
            </w:r>
          </w:p>
          <w:p w14:paraId="260EE64D" w14:textId="77777777" w:rsidR="0061394F" w:rsidRPr="00016CD6" w:rsidRDefault="0061394F" w:rsidP="0061394F">
            <w:pPr>
              <w:pStyle w:val="ListParagraph"/>
              <w:widowControl w:val="0"/>
              <w:numPr>
                <w:ilvl w:val="0"/>
                <w:numId w:val="29"/>
              </w:numPr>
              <w:tabs>
                <w:tab w:val="left" w:pos="816"/>
              </w:tabs>
              <w:autoSpaceDE w:val="0"/>
              <w:autoSpaceDN w:val="0"/>
              <w:spacing w:line="271" w:lineRule="auto"/>
              <w:ind w:left="0" w:right="1183" w:firstLine="0"/>
              <w:contextualSpacing w:val="0"/>
              <w:rPr>
                <w:sz w:val="22"/>
                <w:szCs w:val="22"/>
              </w:rPr>
            </w:pPr>
            <w:r w:rsidRPr="00016CD6">
              <w:rPr>
                <w:sz w:val="22"/>
                <w:szCs w:val="22"/>
              </w:rPr>
              <w:t xml:space="preserve">All payments for Home Adaptations must be made through the Fiscal Management </w:t>
            </w:r>
            <w:r w:rsidRPr="00016CD6">
              <w:rPr>
                <w:sz w:val="22"/>
                <w:szCs w:val="22"/>
              </w:rPr>
              <w:lastRenderedPageBreak/>
              <w:t xml:space="preserve">Service and purchased through a self-directed budget. This service must be an identified need and documented in the service plan. </w:t>
            </w:r>
            <w:r w:rsidRPr="00016CD6">
              <w:rPr>
                <w:spacing w:val="-6"/>
                <w:sz w:val="22"/>
                <w:szCs w:val="22"/>
              </w:rPr>
              <w:t xml:space="preserve">The </w:t>
            </w:r>
            <w:r w:rsidRPr="00016CD6">
              <w:rPr>
                <w:sz w:val="22"/>
                <w:szCs w:val="22"/>
              </w:rPr>
              <w:t>Home Adaptations must be purchased through a self -directed budget through the Fiscal Intermediary.</w:t>
            </w:r>
          </w:p>
          <w:p w14:paraId="24A5E91F" w14:textId="77777777" w:rsidR="0061394F" w:rsidRPr="00016CD6" w:rsidRDefault="0061394F" w:rsidP="00750B70">
            <w:pPr>
              <w:pStyle w:val="BodyText"/>
              <w:spacing w:line="271" w:lineRule="auto"/>
              <w:ind w:right="113"/>
              <w:rPr>
                <w:sz w:val="22"/>
                <w:szCs w:val="22"/>
              </w:rPr>
            </w:pPr>
            <w:r w:rsidRPr="00016CD6">
              <w:rPr>
                <w:sz w:val="22"/>
                <w:szCs w:val="22"/>
              </w:rPr>
              <w:t xml:space="preserve">Funding for Home Adaptations is not available for use in any state operated or provider residence, or in the home of a home sharing care provider. No permanent adaptations to the structure will be made to property rented or leased by the participant, guardian or legal representative. </w:t>
            </w:r>
          </w:p>
        </w:tc>
      </w:tr>
      <w:tr w:rsidR="0061394F" w:rsidRPr="00084B7D" w14:paraId="42311D24"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1EDFDDF" w14:textId="77777777" w:rsidR="0061394F" w:rsidRPr="00016CD6" w:rsidRDefault="0061394F" w:rsidP="00750B70">
            <w:pPr>
              <w:spacing w:before="60"/>
              <w:rPr>
                <w:sz w:val="22"/>
                <w:szCs w:val="22"/>
              </w:rPr>
            </w:pPr>
            <w:r w:rsidRPr="00016CD6">
              <w:rPr>
                <w:sz w:val="22"/>
                <w:szCs w:val="22"/>
              </w:rPr>
              <w:lastRenderedPageBreak/>
              <w:t>Specify applicable (if any) limits on the amount, frequency, or duration of this service:</w:t>
            </w:r>
          </w:p>
        </w:tc>
      </w:tr>
      <w:tr w:rsidR="0061394F" w:rsidRPr="00050C2E" w14:paraId="059B416D"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137D2B4" w14:textId="77777777" w:rsidR="0061394F" w:rsidRPr="00016CD6" w:rsidRDefault="0061394F" w:rsidP="00750B70">
            <w:pPr>
              <w:pStyle w:val="BodyText"/>
              <w:spacing w:before="29" w:line="271" w:lineRule="auto"/>
              <w:ind w:left="30" w:right="73"/>
              <w:rPr>
                <w:sz w:val="22"/>
                <w:szCs w:val="22"/>
              </w:rPr>
            </w:pPr>
            <w:r w:rsidRPr="00016CD6">
              <w:rPr>
                <w:sz w:val="22"/>
                <w:szCs w:val="22"/>
              </w:rPr>
              <w:t>Not to exceed $15,000 in a five-year period. Only available to participants who live in the family home or in a home of their own.</w:t>
            </w:r>
          </w:p>
        </w:tc>
      </w:tr>
      <w:tr w:rsidR="0061394F" w:rsidRPr="00084B7D" w14:paraId="3C52E380" w14:textId="77777777" w:rsidTr="00A106BC">
        <w:trPr>
          <w:jc w:val="center"/>
        </w:trPr>
        <w:tc>
          <w:tcPr>
            <w:tcW w:w="2730" w:type="dxa"/>
            <w:gridSpan w:val="5"/>
            <w:tcBorders>
              <w:top w:val="single" w:sz="12" w:space="0" w:color="auto"/>
              <w:left w:val="single" w:sz="12" w:space="0" w:color="auto"/>
              <w:bottom w:val="single" w:sz="12" w:space="0" w:color="auto"/>
              <w:right w:val="single" w:sz="12" w:space="0" w:color="auto"/>
            </w:tcBorders>
          </w:tcPr>
          <w:p w14:paraId="302993CB" w14:textId="77777777" w:rsidR="0061394F" w:rsidRPr="00016CD6" w:rsidRDefault="0061394F" w:rsidP="00750B70">
            <w:pPr>
              <w:spacing w:before="60"/>
              <w:rPr>
                <w:b/>
                <w:sz w:val="22"/>
                <w:szCs w:val="22"/>
              </w:rPr>
            </w:pPr>
            <w:r w:rsidRPr="00016CD6">
              <w:rPr>
                <w:b/>
                <w:sz w:val="22"/>
                <w:szCs w:val="22"/>
              </w:rPr>
              <w:t xml:space="preserve">Service Delivery Method </w:t>
            </w:r>
            <w:r w:rsidRPr="00016CD6">
              <w:rPr>
                <w:i/>
                <w:sz w:val="22"/>
                <w:szCs w:val="22"/>
              </w:rPr>
              <w:t>(check each that applies)</w:t>
            </w:r>
            <w:r w:rsidRPr="00016CD6">
              <w:rPr>
                <w:sz w:val="22"/>
                <w:szCs w:val="22"/>
              </w:rPr>
              <w:t>:</w:t>
            </w:r>
          </w:p>
        </w:tc>
        <w:tc>
          <w:tcPr>
            <w:tcW w:w="594" w:type="dxa"/>
            <w:gridSpan w:val="2"/>
            <w:tcBorders>
              <w:top w:val="single" w:sz="12" w:space="0" w:color="auto"/>
              <w:left w:val="single" w:sz="12" w:space="0" w:color="auto"/>
              <w:bottom w:val="single" w:sz="12" w:space="0" w:color="auto"/>
              <w:right w:val="single" w:sz="12" w:space="0" w:color="auto"/>
            </w:tcBorders>
            <w:shd w:val="pct10" w:color="auto" w:fill="auto"/>
          </w:tcPr>
          <w:p w14:paraId="46179821" w14:textId="43745A86" w:rsidR="0061394F" w:rsidRPr="00016CD6" w:rsidRDefault="000011E7" w:rsidP="00750B70">
            <w:pPr>
              <w:spacing w:before="60"/>
              <w:rPr>
                <w:sz w:val="22"/>
                <w:szCs w:val="22"/>
              </w:rPr>
            </w:pPr>
            <w:r w:rsidRPr="003365DA">
              <w:rPr>
                <w:rFonts w:ascii="Segoe UI Symbol" w:hAnsi="Segoe UI Symbol" w:cs="Segoe UI Symbol"/>
                <w:sz w:val="22"/>
                <w:szCs w:val="22"/>
                <w:highlight w:val="black"/>
              </w:rPr>
              <w:t>☐</w:t>
            </w:r>
          </w:p>
        </w:tc>
        <w:tc>
          <w:tcPr>
            <w:tcW w:w="4876" w:type="dxa"/>
            <w:gridSpan w:val="11"/>
            <w:tcBorders>
              <w:top w:val="single" w:sz="12" w:space="0" w:color="auto"/>
              <w:left w:val="single" w:sz="12" w:space="0" w:color="auto"/>
              <w:bottom w:val="single" w:sz="12" w:space="0" w:color="auto"/>
              <w:right w:val="single" w:sz="12" w:space="0" w:color="auto"/>
            </w:tcBorders>
          </w:tcPr>
          <w:p w14:paraId="12340B79" w14:textId="77777777" w:rsidR="0061394F" w:rsidRPr="00016CD6" w:rsidRDefault="0061394F" w:rsidP="00750B70">
            <w:pPr>
              <w:spacing w:before="60"/>
              <w:rPr>
                <w:sz w:val="22"/>
                <w:szCs w:val="22"/>
              </w:rPr>
            </w:pPr>
            <w:r w:rsidRPr="00016CD6">
              <w:rPr>
                <w:sz w:val="22"/>
                <w:szCs w:val="22"/>
              </w:rPr>
              <w:t>Participant-directed as specified in Appendix E</w:t>
            </w:r>
          </w:p>
        </w:tc>
        <w:tc>
          <w:tcPr>
            <w:tcW w:w="395" w:type="dxa"/>
            <w:tcBorders>
              <w:top w:val="single" w:sz="12" w:space="0" w:color="auto"/>
              <w:left w:val="single" w:sz="12" w:space="0" w:color="auto"/>
              <w:bottom w:val="single" w:sz="12" w:space="0" w:color="auto"/>
              <w:right w:val="single" w:sz="12" w:space="0" w:color="auto"/>
            </w:tcBorders>
            <w:shd w:val="pct10" w:color="auto" w:fill="auto"/>
          </w:tcPr>
          <w:p w14:paraId="71A8E07E" w14:textId="18E77D84" w:rsidR="0061394F" w:rsidRPr="00016CD6" w:rsidRDefault="000011E7" w:rsidP="00750B70">
            <w:pPr>
              <w:spacing w:before="60"/>
              <w:rPr>
                <w:sz w:val="22"/>
                <w:szCs w:val="22"/>
              </w:rPr>
            </w:pPr>
            <w:r w:rsidRPr="00D34FB4">
              <w:rPr>
                <w:rFonts w:ascii="Segoe UI Symbol" w:hAnsi="Segoe UI Symbol" w:cs="Segoe UI Symbol"/>
                <w:sz w:val="22"/>
                <w:szCs w:val="22"/>
              </w:rPr>
              <w:t>☐</w:t>
            </w:r>
          </w:p>
        </w:tc>
        <w:tc>
          <w:tcPr>
            <w:tcW w:w="1551" w:type="dxa"/>
            <w:tcBorders>
              <w:top w:val="single" w:sz="12" w:space="0" w:color="auto"/>
              <w:left w:val="single" w:sz="12" w:space="0" w:color="auto"/>
              <w:bottom w:val="single" w:sz="12" w:space="0" w:color="auto"/>
              <w:right w:val="single" w:sz="12" w:space="0" w:color="auto"/>
            </w:tcBorders>
          </w:tcPr>
          <w:p w14:paraId="76B9432C" w14:textId="77777777" w:rsidR="0061394F" w:rsidRPr="00016CD6" w:rsidRDefault="0061394F" w:rsidP="00750B70">
            <w:pPr>
              <w:spacing w:before="60"/>
              <w:rPr>
                <w:sz w:val="22"/>
                <w:szCs w:val="22"/>
              </w:rPr>
            </w:pPr>
            <w:r w:rsidRPr="00016CD6">
              <w:rPr>
                <w:sz w:val="22"/>
                <w:szCs w:val="22"/>
              </w:rPr>
              <w:t>Provider managed</w:t>
            </w:r>
          </w:p>
        </w:tc>
      </w:tr>
      <w:tr w:rsidR="0061394F" w:rsidRPr="00084B7D" w14:paraId="42275613" w14:textId="77777777" w:rsidTr="00A106BC">
        <w:trPr>
          <w:jc w:val="center"/>
        </w:trPr>
        <w:tc>
          <w:tcPr>
            <w:tcW w:w="3973" w:type="dxa"/>
            <w:gridSpan w:val="8"/>
            <w:tcBorders>
              <w:top w:val="single" w:sz="12" w:space="0" w:color="auto"/>
              <w:left w:val="single" w:sz="12" w:space="0" w:color="auto"/>
              <w:bottom w:val="single" w:sz="12" w:space="0" w:color="auto"/>
              <w:right w:val="single" w:sz="12" w:space="0" w:color="auto"/>
            </w:tcBorders>
          </w:tcPr>
          <w:p w14:paraId="52EE6A5C" w14:textId="77777777" w:rsidR="0061394F" w:rsidRPr="00016CD6" w:rsidRDefault="0061394F" w:rsidP="00750B70">
            <w:pPr>
              <w:spacing w:before="60"/>
              <w:rPr>
                <w:sz w:val="22"/>
                <w:szCs w:val="22"/>
              </w:rPr>
            </w:pPr>
            <w:r w:rsidRPr="00016CD6">
              <w:rPr>
                <w:sz w:val="22"/>
                <w:szCs w:val="22"/>
              </w:rPr>
              <w:t xml:space="preserve">Specify whether the service may be provided by </w:t>
            </w:r>
            <w:r w:rsidRPr="00016CD6">
              <w:rPr>
                <w:i/>
                <w:sz w:val="22"/>
                <w:szCs w:val="22"/>
              </w:rPr>
              <w:t>(check each that applies):</w:t>
            </w:r>
          </w:p>
        </w:tc>
        <w:tc>
          <w:tcPr>
            <w:tcW w:w="536" w:type="dxa"/>
            <w:gridSpan w:val="2"/>
            <w:tcBorders>
              <w:top w:val="single" w:sz="12" w:space="0" w:color="auto"/>
              <w:left w:val="single" w:sz="12" w:space="0" w:color="auto"/>
              <w:bottom w:val="single" w:sz="12" w:space="0" w:color="auto"/>
              <w:right w:val="single" w:sz="12" w:space="0" w:color="auto"/>
            </w:tcBorders>
            <w:shd w:val="pct10" w:color="auto" w:fill="auto"/>
          </w:tcPr>
          <w:p w14:paraId="1F73227E" w14:textId="29373CF1" w:rsidR="0061394F" w:rsidRPr="00016CD6" w:rsidRDefault="000011E7" w:rsidP="00750B70">
            <w:pPr>
              <w:spacing w:before="60"/>
              <w:rPr>
                <w:b/>
                <w:sz w:val="22"/>
                <w:szCs w:val="22"/>
              </w:rPr>
            </w:pPr>
            <w:r w:rsidRPr="00D34FB4">
              <w:rPr>
                <w:rFonts w:ascii="Segoe UI Symbol" w:hAnsi="Segoe UI Symbol" w:cs="Segoe UI Symbol"/>
                <w:sz w:val="22"/>
                <w:szCs w:val="22"/>
              </w:rPr>
              <w:t>☐</w:t>
            </w:r>
          </w:p>
        </w:tc>
        <w:tc>
          <w:tcPr>
            <w:tcW w:w="1937" w:type="dxa"/>
            <w:gridSpan w:val="4"/>
            <w:tcBorders>
              <w:top w:val="single" w:sz="12" w:space="0" w:color="auto"/>
              <w:left w:val="single" w:sz="12" w:space="0" w:color="auto"/>
              <w:bottom w:val="single" w:sz="12" w:space="0" w:color="auto"/>
              <w:right w:val="single" w:sz="12" w:space="0" w:color="auto"/>
            </w:tcBorders>
          </w:tcPr>
          <w:p w14:paraId="1EFEF1CD" w14:textId="77777777" w:rsidR="0061394F" w:rsidRPr="00016CD6" w:rsidRDefault="0061394F" w:rsidP="00750B70">
            <w:pPr>
              <w:spacing w:before="60"/>
              <w:rPr>
                <w:sz w:val="22"/>
                <w:szCs w:val="22"/>
              </w:rPr>
            </w:pPr>
            <w:r w:rsidRPr="00016CD6">
              <w:rPr>
                <w:sz w:val="22"/>
                <w:szCs w:val="22"/>
              </w:rPr>
              <w:t>Legally Responsible Person</w:t>
            </w:r>
          </w:p>
        </w:tc>
        <w:tc>
          <w:tcPr>
            <w:tcW w:w="407" w:type="dxa"/>
            <w:tcBorders>
              <w:top w:val="single" w:sz="12" w:space="0" w:color="auto"/>
              <w:left w:val="single" w:sz="12" w:space="0" w:color="auto"/>
              <w:bottom w:val="single" w:sz="12" w:space="0" w:color="auto"/>
              <w:right w:val="single" w:sz="12" w:space="0" w:color="auto"/>
            </w:tcBorders>
            <w:shd w:val="pct10" w:color="auto" w:fill="auto"/>
          </w:tcPr>
          <w:p w14:paraId="358EF787" w14:textId="5CE73819" w:rsidR="0061394F" w:rsidRPr="00016CD6" w:rsidRDefault="000011E7" w:rsidP="00750B70">
            <w:pPr>
              <w:spacing w:before="60"/>
              <w:rPr>
                <w:b/>
                <w:sz w:val="22"/>
                <w:szCs w:val="22"/>
              </w:rPr>
            </w:pPr>
            <w:r w:rsidRPr="003365DA">
              <w:rPr>
                <w:rFonts w:ascii="Segoe UI Symbol" w:hAnsi="Segoe UI Symbol" w:cs="Segoe UI Symbol"/>
                <w:sz w:val="22"/>
                <w:szCs w:val="22"/>
                <w:highlight w:val="black"/>
              </w:rPr>
              <w:t>☐</w:t>
            </w:r>
          </w:p>
        </w:tc>
        <w:tc>
          <w:tcPr>
            <w:tcW w:w="950" w:type="dxa"/>
            <w:gridSpan w:val="2"/>
            <w:tcBorders>
              <w:top w:val="single" w:sz="12" w:space="0" w:color="auto"/>
              <w:left w:val="single" w:sz="12" w:space="0" w:color="auto"/>
              <w:bottom w:val="single" w:sz="12" w:space="0" w:color="auto"/>
              <w:right w:val="single" w:sz="12" w:space="0" w:color="auto"/>
            </w:tcBorders>
          </w:tcPr>
          <w:p w14:paraId="48BAB668" w14:textId="77777777" w:rsidR="0061394F" w:rsidRPr="00016CD6" w:rsidRDefault="0061394F" w:rsidP="00750B70">
            <w:pPr>
              <w:spacing w:before="60"/>
              <w:rPr>
                <w:sz w:val="22"/>
                <w:szCs w:val="22"/>
              </w:rPr>
            </w:pPr>
            <w:r w:rsidRPr="00016CD6">
              <w:rPr>
                <w:sz w:val="22"/>
                <w:szCs w:val="22"/>
              </w:rPr>
              <w:t>Relative</w:t>
            </w:r>
          </w:p>
        </w:tc>
        <w:tc>
          <w:tcPr>
            <w:tcW w:w="397" w:type="dxa"/>
            <w:tcBorders>
              <w:top w:val="single" w:sz="12" w:space="0" w:color="auto"/>
              <w:left w:val="single" w:sz="12" w:space="0" w:color="auto"/>
              <w:bottom w:val="single" w:sz="12" w:space="0" w:color="auto"/>
              <w:right w:val="single" w:sz="12" w:space="0" w:color="auto"/>
            </w:tcBorders>
            <w:shd w:val="clear" w:color="auto" w:fill="D9D9D9"/>
          </w:tcPr>
          <w:p w14:paraId="3DF48EBF" w14:textId="259EC301" w:rsidR="0061394F" w:rsidRPr="00016CD6" w:rsidRDefault="000011E7" w:rsidP="00750B70">
            <w:pPr>
              <w:spacing w:before="60"/>
              <w:rPr>
                <w:b/>
                <w:sz w:val="22"/>
                <w:szCs w:val="22"/>
              </w:rPr>
            </w:pPr>
            <w:r w:rsidRPr="00D34FB4">
              <w:rPr>
                <w:rFonts w:ascii="Segoe UI Symbol" w:hAnsi="Segoe UI Symbol" w:cs="Segoe UI Symbol"/>
                <w:sz w:val="22"/>
                <w:szCs w:val="22"/>
              </w:rPr>
              <w:t>☐</w:t>
            </w:r>
          </w:p>
        </w:tc>
        <w:tc>
          <w:tcPr>
            <w:tcW w:w="1946" w:type="dxa"/>
            <w:gridSpan w:val="2"/>
            <w:tcBorders>
              <w:top w:val="single" w:sz="12" w:space="0" w:color="auto"/>
              <w:left w:val="single" w:sz="12" w:space="0" w:color="auto"/>
              <w:bottom w:val="single" w:sz="12" w:space="0" w:color="auto"/>
              <w:right w:val="single" w:sz="12" w:space="0" w:color="auto"/>
            </w:tcBorders>
          </w:tcPr>
          <w:p w14:paraId="6A14FC7E" w14:textId="77777777" w:rsidR="0061394F" w:rsidRPr="00016CD6" w:rsidRDefault="0061394F" w:rsidP="00750B70">
            <w:pPr>
              <w:spacing w:before="60"/>
              <w:rPr>
                <w:sz w:val="22"/>
                <w:szCs w:val="22"/>
              </w:rPr>
            </w:pPr>
            <w:r w:rsidRPr="00016CD6">
              <w:rPr>
                <w:sz w:val="22"/>
                <w:szCs w:val="22"/>
              </w:rPr>
              <w:t>Legal Guardian</w:t>
            </w:r>
          </w:p>
        </w:tc>
      </w:tr>
      <w:tr w:rsidR="0061394F" w:rsidRPr="00084B7D" w14:paraId="68C3850A"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A1DEABE" w14:textId="77777777" w:rsidR="0061394F" w:rsidRPr="00016CD6" w:rsidRDefault="0061394F" w:rsidP="00750B70">
            <w:pPr>
              <w:jc w:val="center"/>
              <w:rPr>
                <w:color w:val="FFFFFF"/>
                <w:sz w:val="22"/>
                <w:szCs w:val="22"/>
              </w:rPr>
            </w:pPr>
            <w:r w:rsidRPr="00016CD6">
              <w:rPr>
                <w:color w:val="FFFFFF"/>
                <w:sz w:val="22"/>
                <w:szCs w:val="22"/>
              </w:rPr>
              <w:t>Provider Specifications</w:t>
            </w:r>
          </w:p>
        </w:tc>
      </w:tr>
      <w:tr w:rsidR="0061394F" w:rsidRPr="00084B7D" w14:paraId="0B2F2C8D" w14:textId="77777777" w:rsidTr="00A106BC">
        <w:trPr>
          <w:trHeight w:val="359"/>
          <w:jc w:val="center"/>
        </w:trPr>
        <w:tc>
          <w:tcPr>
            <w:tcW w:w="2114" w:type="dxa"/>
            <w:gridSpan w:val="3"/>
            <w:vMerge w:val="restart"/>
            <w:tcBorders>
              <w:top w:val="single" w:sz="12" w:space="0" w:color="auto"/>
              <w:left w:val="single" w:sz="12" w:space="0" w:color="auto"/>
              <w:bottom w:val="single" w:sz="12" w:space="0" w:color="auto"/>
              <w:right w:val="single" w:sz="12" w:space="0" w:color="auto"/>
            </w:tcBorders>
          </w:tcPr>
          <w:p w14:paraId="2FD3C0F4" w14:textId="77777777" w:rsidR="0061394F" w:rsidRPr="00016CD6" w:rsidRDefault="0061394F" w:rsidP="00750B70">
            <w:pPr>
              <w:spacing w:before="60"/>
              <w:rPr>
                <w:sz w:val="22"/>
                <w:szCs w:val="22"/>
              </w:rPr>
            </w:pPr>
            <w:r w:rsidRPr="00016CD6">
              <w:rPr>
                <w:sz w:val="22"/>
                <w:szCs w:val="22"/>
              </w:rPr>
              <w:t>Provider Category(s)</w:t>
            </w:r>
          </w:p>
          <w:p w14:paraId="699E0ED4" w14:textId="77777777" w:rsidR="0061394F" w:rsidRPr="00016CD6" w:rsidRDefault="0061394F" w:rsidP="00750B70">
            <w:pPr>
              <w:rPr>
                <w:b/>
                <w:sz w:val="22"/>
                <w:szCs w:val="22"/>
              </w:rPr>
            </w:pPr>
            <w:r w:rsidRPr="00016CD6">
              <w:rPr>
                <w:i/>
                <w:sz w:val="22"/>
                <w:szCs w:val="22"/>
              </w:rPr>
              <w:t>(check one or both)</w:t>
            </w:r>
            <w:r w:rsidRPr="00016CD6">
              <w:rPr>
                <w:b/>
                <w:sz w:val="22"/>
                <w:szCs w:val="22"/>
              </w:rPr>
              <w:t>:</w:t>
            </w:r>
          </w:p>
        </w:tc>
        <w:tc>
          <w:tcPr>
            <w:tcW w:w="886" w:type="dxa"/>
            <w:gridSpan w:val="3"/>
            <w:tcBorders>
              <w:top w:val="single" w:sz="12" w:space="0" w:color="auto"/>
              <w:left w:val="single" w:sz="12" w:space="0" w:color="auto"/>
              <w:bottom w:val="single" w:sz="12" w:space="0" w:color="auto"/>
              <w:right w:val="single" w:sz="12" w:space="0" w:color="auto"/>
            </w:tcBorders>
            <w:shd w:val="pct10" w:color="auto" w:fill="auto"/>
          </w:tcPr>
          <w:p w14:paraId="6FABD213" w14:textId="2F432D6E" w:rsidR="0061394F" w:rsidRPr="00016CD6" w:rsidRDefault="000011E7" w:rsidP="00750B70">
            <w:pPr>
              <w:spacing w:before="60"/>
              <w:jc w:val="center"/>
              <w:rPr>
                <w:sz w:val="22"/>
                <w:szCs w:val="22"/>
              </w:rPr>
            </w:pPr>
            <w:r w:rsidRPr="003365DA">
              <w:rPr>
                <w:rFonts w:ascii="Segoe UI Symbol" w:hAnsi="Segoe UI Symbol" w:cs="Segoe UI Symbol"/>
                <w:sz w:val="22"/>
                <w:szCs w:val="22"/>
                <w:highlight w:val="black"/>
              </w:rPr>
              <w:t>☐</w:t>
            </w:r>
          </w:p>
        </w:tc>
        <w:tc>
          <w:tcPr>
            <w:tcW w:w="2657" w:type="dxa"/>
            <w:gridSpan w:val="5"/>
            <w:tcBorders>
              <w:top w:val="single" w:sz="12" w:space="0" w:color="auto"/>
              <w:left w:val="single" w:sz="12" w:space="0" w:color="auto"/>
              <w:bottom w:val="single" w:sz="12" w:space="0" w:color="auto"/>
              <w:right w:val="single" w:sz="12" w:space="0" w:color="auto"/>
            </w:tcBorders>
            <w:shd w:val="clear" w:color="auto" w:fill="auto"/>
          </w:tcPr>
          <w:p w14:paraId="2DA714CB" w14:textId="77777777" w:rsidR="0061394F" w:rsidRPr="00016CD6" w:rsidRDefault="0061394F" w:rsidP="00750B70">
            <w:pPr>
              <w:spacing w:before="60"/>
              <w:rPr>
                <w:sz w:val="22"/>
                <w:szCs w:val="22"/>
              </w:rPr>
            </w:pPr>
            <w:r w:rsidRPr="00016CD6">
              <w:rPr>
                <w:sz w:val="22"/>
                <w:szCs w:val="22"/>
              </w:rPr>
              <w:t>Individual. List types:</w:t>
            </w:r>
          </w:p>
        </w:tc>
        <w:tc>
          <w:tcPr>
            <w:tcW w:w="752" w:type="dxa"/>
            <w:gridSpan w:val="2"/>
            <w:tcBorders>
              <w:top w:val="single" w:sz="12" w:space="0" w:color="auto"/>
              <w:left w:val="single" w:sz="12" w:space="0" w:color="auto"/>
              <w:bottom w:val="single" w:sz="12" w:space="0" w:color="auto"/>
              <w:right w:val="single" w:sz="12" w:space="0" w:color="auto"/>
            </w:tcBorders>
            <w:shd w:val="pct10" w:color="auto" w:fill="auto"/>
          </w:tcPr>
          <w:p w14:paraId="7DD58D2E" w14:textId="572B6291" w:rsidR="0061394F" w:rsidRPr="00016CD6" w:rsidRDefault="000011E7" w:rsidP="00750B70">
            <w:pPr>
              <w:spacing w:before="60"/>
              <w:jc w:val="center"/>
              <w:rPr>
                <w:sz w:val="22"/>
                <w:szCs w:val="22"/>
              </w:rPr>
            </w:pPr>
            <w:r w:rsidRPr="003365DA">
              <w:rPr>
                <w:rFonts w:ascii="Segoe UI Symbol" w:hAnsi="Segoe UI Symbol" w:cs="Segoe UI Symbol"/>
                <w:sz w:val="22"/>
                <w:szCs w:val="22"/>
                <w:highlight w:val="black"/>
              </w:rPr>
              <w:t>☐</w:t>
            </w:r>
          </w:p>
        </w:tc>
        <w:tc>
          <w:tcPr>
            <w:tcW w:w="3737" w:type="dxa"/>
            <w:gridSpan w:val="7"/>
            <w:tcBorders>
              <w:top w:val="single" w:sz="12" w:space="0" w:color="auto"/>
              <w:left w:val="single" w:sz="12" w:space="0" w:color="auto"/>
              <w:bottom w:val="single" w:sz="12" w:space="0" w:color="auto"/>
              <w:right w:val="single" w:sz="12" w:space="0" w:color="auto"/>
            </w:tcBorders>
          </w:tcPr>
          <w:p w14:paraId="04960AF6" w14:textId="77777777" w:rsidR="0061394F" w:rsidRPr="00016CD6" w:rsidRDefault="0061394F" w:rsidP="00750B70">
            <w:pPr>
              <w:spacing w:before="60"/>
              <w:rPr>
                <w:sz w:val="22"/>
                <w:szCs w:val="22"/>
              </w:rPr>
            </w:pPr>
            <w:r w:rsidRPr="00016CD6">
              <w:rPr>
                <w:sz w:val="22"/>
                <w:szCs w:val="22"/>
              </w:rPr>
              <w:t>Agency.  List the types of agencies:</w:t>
            </w:r>
          </w:p>
        </w:tc>
      </w:tr>
      <w:tr w:rsidR="0061394F" w:rsidRPr="00084B7D" w14:paraId="198B0E0C" w14:textId="77777777" w:rsidTr="00A106BC">
        <w:trPr>
          <w:trHeight w:val="185"/>
          <w:jc w:val="center"/>
        </w:trPr>
        <w:tc>
          <w:tcPr>
            <w:tcW w:w="2114" w:type="dxa"/>
            <w:gridSpan w:val="3"/>
            <w:vMerge/>
            <w:tcBorders>
              <w:top w:val="nil"/>
              <w:left w:val="single" w:sz="12" w:space="0" w:color="auto"/>
              <w:bottom w:val="single" w:sz="12" w:space="0" w:color="auto"/>
              <w:right w:val="single" w:sz="12" w:space="0" w:color="auto"/>
            </w:tcBorders>
          </w:tcPr>
          <w:p w14:paraId="2BCCE501" w14:textId="77777777" w:rsidR="0061394F" w:rsidRPr="00016CD6" w:rsidRDefault="0061394F" w:rsidP="00750B70">
            <w:pPr>
              <w:spacing w:before="60"/>
              <w:rPr>
                <w:b/>
                <w:sz w:val="22"/>
                <w:szCs w:val="22"/>
              </w:rPr>
            </w:pPr>
          </w:p>
        </w:tc>
        <w:tc>
          <w:tcPr>
            <w:tcW w:w="3543" w:type="dxa"/>
            <w:gridSpan w:val="8"/>
            <w:tcBorders>
              <w:top w:val="single" w:sz="12" w:space="0" w:color="auto"/>
              <w:left w:val="single" w:sz="12" w:space="0" w:color="auto"/>
              <w:bottom w:val="single" w:sz="12" w:space="0" w:color="auto"/>
              <w:right w:val="single" w:sz="12" w:space="0" w:color="auto"/>
            </w:tcBorders>
            <w:shd w:val="pct10" w:color="auto" w:fill="auto"/>
          </w:tcPr>
          <w:p w14:paraId="6E7A31A6" w14:textId="77777777" w:rsidR="0061394F" w:rsidRPr="00016CD6" w:rsidRDefault="0061394F" w:rsidP="00750B70">
            <w:pPr>
              <w:spacing w:before="60"/>
              <w:rPr>
                <w:sz w:val="22"/>
                <w:szCs w:val="22"/>
              </w:rPr>
            </w:pPr>
            <w:r w:rsidRPr="00016CD6">
              <w:rPr>
                <w:sz w:val="22"/>
                <w:szCs w:val="22"/>
              </w:rPr>
              <w:t>Individual Qualified Home Adaptation provider</w:t>
            </w:r>
          </w:p>
        </w:tc>
        <w:tc>
          <w:tcPr>
            <w:tcW w:w="4489" w:type="dxa"/>
            <w:gridSpan w:val="9"/>
            <w:tcBorders>
              <w:top w:val="single" w:sz="12" w:space="0" w:color="auto"/>
              <w:left w:val="single" w:sz="12" w:space="0" w:color="auto"/>
              <w:bottom w:val="single" w:sz="12" w:space="0" w:color="auto"/>
              <w:right w:val="single" w:sz="12" w:space="0" w:color="auto"/>
            </w:tcBorders>
            <w:shd w:val="pct10" w:color="auto" w:fill="auto"/>
          </w:tcPr>
          <w:p w14:paraId="60CFA8C9" w14:textId="77777777" w:rsidR="0061394F" w:rsidRPr="00016CD6" w:rsidRDefault="0061394F" w:rsidP="00750B70">
            <w:pPr>
              <w:spacing w:before="60"/>
              <w:rPr>
                <w:sz w:val="22"/>
                <w:szCs w:val="22"/>
              </w:rPr>
            </w:pPr>
            <w:r w:rsidRPr="00016CD6">
              <w:rPr>
                <w:sz w:val="22"/>
                <w:szCs w:val="22"/>
              </w:rPr>
              <w:t>Home Modification Agencies/Assistive Technology Centers</w:t>
            </w:r>
          </w:p>
        </w:tc>
      </w:tr>
      <w:tr w:rsidR="003F0AFF" w:rsidRPr="00084B7D" w14:paraId="66034651"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8600097" w14:textId="77777777" w:rsidR="003F0AFF" w:rsidRPr="00016CD6" w:rsidRDefault="003F0AFF" w:rsidP="00750B70">
            <w:pPr>
              <w:spacing w:before="60"/>
              <w:rPr>
                <w:b/>
                <w:sz w:val="22"/>
                <w:szCs w:val="22"/>
              </w:rPr>
            </w:pPr>
            <w:r w:rsidRPr="00016CD6">
              <w:rPr>
                <w:b/>
                <w:sz w:val="22"/>
                <w:szCs w:val="22"/>
              </w:rPr>
              <w:t>Provider Qualifications</w:t>
            </w:r>
            <w:r w:rsidRPr="00016CD6">
              <w:rPr>
                <w:sz w:val="22"/>
                <w:szCs w:val="22"/>
              </w:rPr>
              <w:t xml:space="preserve"> </w:t>
            </w:r>
          </w:p>
        </w:tc>
      </w:tr>
      <w:tr w:rsidR="003F0AFF" w:rsidRPr="00084B7D" w14:paraId="44729431" w14:textId="77777777" w:rsidTr="00A106BC">
        <w:trPr>
          <w:trHeight w:val="395"/>
          <w:jc w:val="center"/>
        </w:trPr>
        <w:tc>
          <w:tcPr>
            <w:tcW w:w="1991" w:type="dxa"/>
            <w:gridSpan w:val="2"/>
            <w:tcBorders>
              <w:top w:val="single" w:sz="12" w:space="0" w:color="auto"/>
              <w:left w:val="single" w:sz="12" w:space="0" w:color="auto"/>
              <w:bottom w:val="single" w:sz="12" w:space="0" w:color="auto"/>
              <w:right w:val="single" w:sz="12" w:space="0" w:color="auto"/>
            </w:tcBorders>
          </w:tcPr>
          <w:p w14:paraId="26AD8ABD" w14:textId="77777777" w:rsidR="003F0AFF" w:rsidRPr="00016CD6" w:rsidRDefault="003F0AFF" w:rsidP="00750B70">
            <w:pPr>
              <w:spacing w:before="60"/>
              <w:rPr>
                <w:sz w:val="22"/>
                <w:szCs w:val="22"/>
              </w:rPr>
            </w:pPr>
            <w:r w:rsidRPr="00016CD6">
              <w:rPr>
                <w:sz w:val="22"/>
                <w:szCs w:val="22"/>
              </w:rPr>
              <w:t>Provider Type:</w:t>
            </w:r>
          </w:p>
        </w:tc>
        <w:tc>
          <w:tcPr>
            <w:tcW w:w="2328" w:type="dxa"/>
            <w:gridSpan w:val="7"/>
            <w:tcBorders>
              <w:top w:val="single" w:sz="12" w:space="0" w:color="auto"/>
              <w:left w:val="single" w:sz="12" w:space="0" w:color="auto"/>
              <w:bottom w:val="single" w:sz="12" w:space="0" w:color="auto"/>
              <w:right w:val="single" w:sz="12" w:space="0" w:color="auto"/>
            </w:tcBorders>
            <w:shd w:val="clear" w:color="auto" w:fill="auto"/>
          </w:tcPr>
          <w:p w14:paraId="6AB02B0E" w14:textId="77777777" w:rsidR="003F0AFF" w:rsidRPr="00016CD6" w:rsidRDefault="003F0AFF" w:rsidP="00750B70">
            <w:pPr>
              <w:spacing w:before="60"/>
              <w:jc w:val="center"/>
              <w:rPr>
                <w:sz w:val="22"/>
                <w:szCs w:val="22"/>
              </w:rPr>
            </w:pPr>
            <w:r w:rsidRPr="00016CD6">
              <w:rPr>
                <w:sz w:val="22"/>
                <w:szCs w:val="22"/>
              </w:rPr>
              <w:t xml:space="preserve">License </w:t>
            </w:r>
            <w:r w:rsidRPr="00016CD6">
              <w:rPr>
                <w:i/>
                <w:sz w:val="22"/>
                <w:szCs w:val="22"/>
              </w:rPr>
              <w:t>(specify)</w:t>
            </w:r>
          </w:p>
        </w:tc>
        <w:tc>
          <w:tcPr>
            <w:tcW w:w="1967" w:type="dxa"/>
            <w:gridSpan w:val="3"/>
            <w:tcBorders>
              <w:top w:val="single" w:sz="12" w:space="0" w:color="auto"/>
              <w:left w:val="single" w:sz="12" w:space="0" w:color="auto"/>
              <w:bottom w:val="single" w:sz="12" w:space="0" w:color="auto"/>
              <w:right w:val="single" w:sz="12" w:space="0" w:color="auto"/>
            </w:tcBorders>
            <w:shd w:val="clear" w:color="auto" w:fill="auto"/>
          </w:tcPr>
          <w:p w14:paraId="0370B359" w14:textId="77777777" w:rsidR="003F0AFF" w:rsidRPr="00016CD6" w:rsidRDefault="003F0AFF" w:rsidP="00750B70">
            <w:pPr>
              <w:spacing w:before="60"/>
              <w:jc w:val="center"/>
              <w:rPr>
                <w:sz w:val="22"/>
                <w:szCs w:val="22"/>
              </w:rPr>
            </w:pPr>
            <w:r w:rsidRPr="00016CD6">
              <w:rPr>
                <w:sz w:val="22"/>
                <w:szCs w:val="22"/>
              </w:rPr>
              <w:t xml:space="preserve">Certificate </w:t>
            </w:r>
            <w:r w:rsidRPr="00016CD6">
              <w:rPr>
                <w:i/>
                <w:sz w:val="22"/>
                <w:szCs w:val="22"/>
              </w:rPr>
              <w:t>(specify)</w:t>
            </w:r>
          </w:p>
        </w:tc>
        <w:tc>
          <w:tcPr>
            <w:tcW w:w="3860" w:type="dxa"/>
            <w:gridSpan w:val="8"/>
            <w:tcBorders>
              <w:top w:val="single" w:sz="12" w:space="0" w:color="auto"/>
              <w:left w:val="single" w:sz="12" w:space="0" w:color="auto"/>
              <w:bottom w:val="single" w:sz="12" w:space="0" w:color="auto"/>
              <w:right w:val="single" w:sz="12" w:space="0" w:color="auto"/>
            </w:tcBorders>
            <w:shd w:val="clear" w:color="auto" w:fill="auto"/>
          </w:tcPr>
          <w:p w14:paraId="159D0918" w14:textId="77777777" w:rsidR="003F0AFF" w:rsidRPr="00016CD6" w:rsidRDefault="003F0AFF" w:rsidP="00750B70">
            <w:pPr>
              <w:spacing w:before="60"/>
              <w:jc w:val="center"/>
              <w:rPr>
                <w:sz w:val="22"/>
                <w:szCs w:val="22"/>
              </w:rPr>
            </w:pPr>
            <w:r w:rsidRPr="00016CD6">
              <w:rPr>
                <w:sz w:val="22"/>
                <w:szCs w:val="22"/>
              </w:rPr>
              <w:t xml:space="preserve">Other Standard </w:t>
            </w:r>
            <w:r w:rsidRPr="00016CD6">
              <w:rPr>
                <w:i/>
                <w:sz w:val="22"/>
                <w:szCs w:val="22"/>
              </w:rPr>
              <w:t>(specify)</w:t>
            </w:r>
          </w:p>
        </w:tc>
      </w:tr>
      <w:tr w:rsidR="003F0AFF" w:rsidRPr="00084B7D" w14:paraId="68E5BD47" w14:textId="77777777" w:rsidTr="00A106BC">
        <w:trPr>
          <w:trHeight w:val="395"/>
          <w:jc w:val="center"/>
        </w:trPr>
        <w:tc>
          <w:tcPr>
            <w:tcW w:w="1991" w:type="dxa"/>
            <w:gridSpan w:val="2"/>
            <w:tcBorders>
              <w:top w:val="single" w:sz="12" w:space="0" w:color="auto"/>
              <w:left w:val="single" w:sz="12" w:space="0" w:color="auto"/>
              <w:bottom w:val="single" w:sz="12" w:space="0" w:color="auto"/>
              <w:right w:val="single" w:sz="12" w:space="0" w:color="auto"/>
            </w:tcBorders>
            <w:shd w:val="pct10" w:color="auto" w:fill="auto"/>
          </w:tcPr>
          <w:p w14:paraId="7AABF7A9" w14:textId="77777777" w:rsidR="003F0AFF" w:rsidRPr="00016CD6" w:rsidRDefault="003F0AFF" w:rsidP="00750B70">
            <w:pPr>
              <w:spacing w:before="60"/>
              <w:rPr>
                <w:b/>
                <w:bCs/>
                <w:sz w:val="22"/>
                <w:szCs w:val="22"/>
              </w:rPr>
            </w:pPr>
            <w:r w:rsidRPr="00016CD6">
              <w:rPr>
                <w:sz w:val="22"/>
                <w:szCs w:val="22"/>
              </w:rPr>
              <w:t>Individual Qualified Home Adaptation provider</w:t>
            </w:r>
          </w:p>
        </w:tc>
        <w:tc>
          <w:tcPr>
            <w:tcW w:w="2328" w:type="dxa"/>
            <w:gridSpan w:val="7"/>
            <w:tcBorders>
              <w:top w:val="single" w:sz="12" w:space="0" w:color="auto"/>
              <w:left w:val="single" w:sz="12" w:space="0" w:color="auto"/>
              <w:bottom w:val="single" w:sz="12" w:space="0" w:color="auto"/>
              <w:right w:val="single" w:sz="12" w:space="0" w:color="auto"/>
            </w:tcBorders>
            <w:shd w:val="pct10" w:color="auto" w:fill="auto"/>
          </w:tcPr>
          <w:p w14:paraId="324902C2" w14:textId="77777777" w:rsidR="003F0AFF" w:rsidRPr="00016CD6" w:rsidRDefault="003F0AFF" w:rsidP="00750B70">
            <w:pPr>
              <w:pStyle w:val="BodyText"/>
              <w:spacing w:before="28" w:line="271" w:lineRule="auto"/>
              <w:ind w:left="30" w:right="581"/>
              <w:rPr>
                <w:sz w:val="22"/>
                <w:szCs w:val="22"/>
              </w:rPr>
            </w:pPr>
            <w:r w:rsidRPr="00016CD6">
              <w:rPr>
                <w:sz w:val="22"/>
                <w:szCs w:val="22"/>
              </w:rPr>
              <w:t>Contractors for home adaptations must be licensed to do business in the Commonwealth and meet applicable qualifications and be insured.</w:t>
            </w:r>
          </w:p>
          <w:p w14:paraId="35FBA9C3" w14:textId="77777777" w:rsidR="003F0AFF" w:rsidRPr="00016CD6" w:rsidRDefault="003F0AFF" w:rsidP="00750B70">
            <w:pPr>
              <w:spacing w:before="60"/>
              <w:rPr>
                <w:sz w:val="22"/>
                <w:szCs w:val="22"/>
              </w:rPr>
            </w:pPr>
          </w:p>
        </w:tc>
        <w:tc>
          <w:tcPr>
            <w:tcW w:w="1967" w:type="dxa"/>
            <w:gridSpan w:val="3"/>
            <w:tcBorders>
              <w:top w:val="single" w:sz="12" w:space="0" w:color="auto"/>
              <w:left w:val="single" w:sz="12" w:space="0" w:color="auto"/>
              <w:bottom w:val="single" w:sz="12" w:space="0" w:color="auto"/>
              <w:right w:val="single" w:sz="12" w:space="0" w:color="auto"/>
            </w:tcBorders>
            <w:shd w:val="pct10" w:color="auto" w:fill="auto"/>
          </w:tcPr>
          <w:p w14:paraId="12AC7D27" w14:textId="77777777" w:rsidR="003F0AFF" w:rsidRPr="00016CD6" w:rsidRDefault="003F0AFF" w:rsidP="00750B70">
            <w:pPr>
              <w:spacing w:before="60"/>
              <w:rPr>
                <w:sz w:val="22"/>
                <w:szCs w:val="22"/>
              </w:rPr>
            </w:pPr>
          </w:p>
        </w:tc>
        <w:tc>
          <w:tcPr>
            <w:tcW w:w="3860" w:type="dxa"/>
            <w:gridSpan w:val="8"/>
            <w:tcBorders>
              <w:top w:val="single" w:sz="12" w:space="0" w:color="auto"/>
              <w:left w:val="single" w:sz="12" w:space="0" w:color="auto"/>
              <w:bottom w:val="single" w:sz="12" w:space="0" w:color="auto"/>
              <w:right w:val="single" w:sz="12" w:space="0" w:color="auto"/>
            </w:tcBorders>
            <w:shd w:val="pct10" w:color="auto" w:fill="auto"/>
          </w:tcPr>
          <w:p w14:paraId="43EC2F81" w14:textId="02EF7AAF" w:rsidR="003F0AFF" w:rsidRPr="00016CD6" w:rsidRDefault="003F0AFF" w:rsidP="007E68F3">
            <w:pPr>
              <w:pStyle w:val="BodyText"/>
              <w:spacing w:before="29" w:line="271" w:lineRule="auto"/>
              <w:ind w:left="30" w:right="104"/>
              <w:rPr>
                <w:sz w:val="22"/>
                <w:szCs w:val="22"/>
              </w:rPr>
            </w:pPr>
            <w:r w:rsidRPr="00016CD6">
              <w:rPr>
                <w:sz w:val="22"/>
                <w:szCs w:val="22"/>
              </w:rPr>
              <w:t>Individual providers must produce a Criminal Offender Record Information (CORI) check and National Criminal Background Check: 115 CMR 12.00 (National Criminal Background Checks), if working directly with the waiver participant.</w:t>
            </w:r>
          </w:p>
          <w:p w14:paraId="56E750E9" w14:textId="77777777" w:rsidR="003F0AFF" w:rsidRPr="00016CD6" w:rsidRDefault="003F0AFF" w:rsidP="00750B70">
            <w:pPr>
              <w:rPr>
                <w:sz w:val="22"/>
                <w:szCs w:val="22"/>
              </w:rPr>
            </w:pPr>
            <w:r w:rsidRPr="00016CD6">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0317EDD0" w14:textId="77777777" w:rsidR="003F0AFF" w:rsidRPr="00016CD6" w:rsidRDefault="003F0AFF" w:rsidP="00750B70">
            <w:pPr>
              <w:rPr>
                <w:sz w:val="22"/>
                <w:szCs w:val="22"/>
              </w:rPr>
            </w:pPr>
          </w:p>
          <w:p w14:paraId="480AFF02" w14:textId="77777777" w:rsidR="003F0AFF" w:rsidRPr="00016CD6" w:rsidRDefault="003F0AFF" w:rsidP="00750B70">
            <w:pPr>
              <w:rPr>
                <w:sz w:val="22"/>
                <w:szCs w:val="22"/>
              </w:rPr>
            </w:pPr>
            <w:r w:rsidRPr="00016CD6">
              <w:rPr>
                <w:sz w:val="22"/>
                <w:szCs w:val="22"/>
              </w:rPr>
              <w:t xml:space="preserve">DDS/EOHHS relies on the providers’ independent legal obligation as covered entities and contractual obligations to comply with these requirements. There is </w:t>
            </w:r>
            <w:r w:rsidRPr="00016CD6">
              <w:rPr>
                <w:sz w:val="22"/>
                <w:szCs w:val="22"/>
              </w:rPr>
              <w:lastRenderedPageBreak/>
              <w:t>not a single state HIPAA compliance officer.  This methodology is accepted by DDS and EOHHS officials.</w:t>
            </w:r>
          </w:p>
        </w:tc>
      </w:tr>
      <w:tr w:rsidR="003F0AFF" w:rsidRPr="00084B7D" w14:paraId="10F5C2AF" w14:textId="77777777" w:rsidTr="00A106BC">
        <w:trPr>
          <w:trHeight w:val="395"/>
          <w:jc w:val="center"/>
        </w:trPr>
        <w:tc>
          <w:tcPr>
            <w:tcW w:w="1991" w:type="dxa"/>
            <w:gridSpan w:val="2"/>
            <w:tcBorders>
              <w:top w:val="single" w:sz="12" w:space="0" w:color="auto"/>
              <w:left w:val="single" w:sz="12" w:space="0" w:color="auto"/>
              <w:bottom w:val="single" w:sz="12" w:space="0" w:color="auto"/>
              <w:right w:val="single" w:sz="12" w:space="0" w:color="auto"/>
            </w:tcBorders>
            <w:shd w:val="pct10" w:color="auto" w:fill="auto"/>
          </w:tcPr>
          <w:p w14:paraId="509B3D8F" w14:textId="77777777" w:rsidR="003F0AFF" w:rsidRPr="00016CD6" w:rsidRDefault="003F0AFF" w:rsidP="00750B70">
            <w:pPr>
              <w:pStyle w:val="TableParagraph"/>
              <w:spacing w:before="29"/>
              <w:ind w:left="44"/>
            </w:pPr>
            <w:r w:rsidRPr="00016CD6">
              <w:lastRenderedPageBreak/>
              <w:t>Home Modification Agencies/Assistive Technology Centers</w:t>
            </w:r>
          </w:p>
        </w:tc>
        <w:tc>
          <w:tcPr>
            <w:tcW w:w="2328" w:type="dxa"/>
            <w:gridSpan w:val="7"/>
            <w:tcBorders>
              <w:top w:val="single" w:sz="12" w:space="0" w:color="auto"/>
              <w:left w:val="single" w:sz="12" w:space="0" w:color="auto"/>
              <w:bottom w:val="single" w:sz="12" w:space="0" w:color="auto"/>
              <w:right w:val="single" w:sz="12" w:space="0" w:color="auto"/>
            </w:tcBorders>
            <w:shd w:val="pct10" w:color="auto" w:fill="auto"/>
          </w:tcPr>
          <w:p w14:paraId="6E957EF2" w14:textId="77777777" w:rsidR="003F0AFF" w:rsidRPr="00016CD6" w:rsidRDefault="003F0AFF" w:rsidP="00750B70">
            <w:pPr>
              <w:pStyle w:val="BodyText"/>
              <w:spacing w:before="29" w:line="271" w:lineRule="auto"/>
              <w:ind w:left="30" w:right="392"/>
              <w:rPr>
                <w:sz w:val="22"/>
                <w:szCs w:val="22"/>
              </w:rPr>
            </w:pPr>
            <w:r w:rsidRPr="00016CD6">
              <w:rPr>
                <w:sz w:val="22"/>
                <w:szCs w:val="22"/>
              </w:rPr>
              <w:t>Contractors for home modifications must be licensed to do business in the Commonwealth and meet applicable qualifications and be insured.</w:t>
            </w:r>
          </w:p>
          <w:p w14:paraId="78340E9C" w14:textId="77777777" w:rsidR="003F0AFF" w:rsidRPr="00016CD6" w:rsidRDefault="003F0AFF" w:rsidP="00750B70">
            <w:pPr>
              <w:spacing w:before="60"/>
              <w:rPr>
                <w:sz w:val="22"/>
                <w:szCs w:val="22"/>
              </w:rPr>
            </w:pPr>
          </w:p>
        </w:tc>
        <w:tc>
          <w:tcPr>
            <w:tcW w:w="1967" w:type="dxa"/>
            <w:gridSpan w:val="3"/>
            <w:tcBorders>
              <w:top w:val="single" w:sz="12" w:space="0" w:color="auto"/>
              <w:left w:val="single" w:sz="12" w:space="0" w:color="auto"/>
              <w:bottom w:val="single" w:sz="12" w:space="0" w:color="auto"/>
              <w:right w:val="single" w:sz="12" w:space="0" w:color="auto"/>
            </w:tcBorders>
            <w:shd w:val="pct10" w:color="auto" w:fill="auto"/>
          </w:tcPr>
          <w:p w14:paraId="00216AE4" w14:textId="77777777" w:rsidR="003F0AFF" w:rsidRPr="00016CD6" w:rsidRDefault="003F0AFF" w:rsidP="00750B70">
            <w:pPr>
              <w:spacing w:before="60"/>
              <w:rPr>
                <w:sz w:val="22"/>
                <w:szCs w:val="22"/>
              </w:rPr>
            </w:pPr>
          </w:p>
        </w:tc>
        <w:tc>
          <w:tcPr>
            <w:tcW w:w="3860" w:type="dxa"/>
            <w:gridSpan w:val="8"/>
            <w:tcBorders>
              <w:top w:val="single" w:sz="12" w:space="0" w:color="auto"/>
              <w:left w:val="single" w:sz="12" w:space="0" w:color="auto"/>
              <w:bottom w:val="single" w:sz="12" w:space="0" w:color="auto"/>
              <w:right w:val="single" w:sz="12" w:space="0" w:color="auto"/>
            </w:tcBorders>
            <w:shd w:val="pct10" w:color="auto" w:fill="auto"/>
          </w:tcPr>
          <w:p w14:paraId="5F6817E7" w14:textId="69B33E02" w:rsidR="003F0AFF" w:rsidRPr="00016CD6" w:rsidRDefault="003F0AFF" w:rsidP="007E68F3">
            <w:pPr>
              <w:pStyle w:val="BodyText"/>
              <w:spacing w:before="29" w:line="271" w:lineRule="auto"/>
              <w:ind w:left="30" w:right="53"/>
              <w:rPr>
                <w:sz w:val="22"/>
                <w:szCs w:val="22"/>
              </w:rPr>
            </w:pPr>
            <w:r w:rsidRPr="00016CD6">
              <w:rPr>
                <w:sz w:val="22"/>
                <w:szCs w:val="22"/>
              </w:rPr>
              <w:t>Providers shall ensure that individual workers employed by the agency have been CORI checked and National Criminal Background Check: 115 CMR 12.00 (National Criminal Background Checks) and are able to perform assigned duties and responsibilities, if working directly with the waiver participant.</w:t>
            </w:r>
          </w:p>
          <w:p w14:paraId="3769F3BA" w14:textId="77777777" w:rsidR="003F0AFF" w:rsidRPr="00016CD6" w:rsidRDefault="003F0AFF" w:rsidP="00750B70">
            <w:pPr>
              <w:spacing w:before="60"/>
              <w:rPr>
                <w:sz w:val="22"/>
                <w:szCs w:val="22"/>
              </w:rPr>
            </w:pPr>
            <w:r w:rsidRPr="00016CD6">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76B7F53E" w14:textId="77777777" w:rsidR="003F0AFF" w:rsidRPr="00016CD6" w:rsidRDefault="003F0AFF" w:rsidP="00750B70">
            <w:pPr>
              <w:spacing w:before="60"/>
              <w:rPr>
                <w:sz w:val="22"/>
                <w:szCs w:val="22"/>
              </w:rPr>
            </w:pPr>
          </w:p>
          <w:p w14:paraId="0A484117" w14:textId="77777777" w:rsidR="003F0AFF" w:rsidRPr="00016CD6" w:rsidRDefault="003F0AFF" w:rsidP="00750B70">
            <w:pPr>
              <w:spacing w:before="60"/>
              <w:rPr>
                <w:sz w:val="22"/>
                <w:szCs w:val="22"/>
              </w:rPr>
            </w:pPr>
            <w:r w:rsidRPr="00016CD6">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3F0AFF" w:rsidRPr="00084B7D" w14:paraId="40FFF355"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3F3A774F" w14:textId="77777777" w:rsidR="003F0AFF" w:rsidRPr="00016CD6" w:rsidRDefault="003F0AFF" w:rsidP="00750B70">
            <w:pPr>
              <w:spacing w:before="60"/>
              <w:rPr>
                <w:b/>
                <w:sz w:val="22"/>
                <w:szCs w:val="22"/>
              </w:rPr>
            </w:pPr>
            <w:r w:rsidRPr="00016CD6">
              <w:rPr>
                <w:b/>
                <w:sz w:val="22"/>
                <w:szCs w:val="22"/>
              </w:rPr>
              <w:t>Verification of Provider Qualifications</w:t>
            </w:r>
          </w:p>
        </w:tc>
      </w:tr>
      <w:tr w:rsidR="003F0AFF" w:rsidRPr="00084B7D" w14:paraId="009F9EBE" w14:textId="77777777" w:rsidTr="00A106BC">
        <w:trPr>
          <w:trHeight w:val="220"/>
          <w:jc w:val="center"/>
        </w:trPr>
        <w:tc>
          <w:tcPr>
            <w:tcW w:w="2527" w:type="dxa"/>
            <w:gridSpan w:val="4"/>
            <w:tcBorders>
              <w:top w:val="single" w:sz="12" w:space="0" w:color="auto"/>
              <w:left w:val="single" w:sz="12" w:space="0" w:color="auto"/>
              <w:bottom w:val="single" w:sz="12" w:space="0" w:color="auto"/>
              <w:right w:val="single" w:sz="12" w:space="0" w:color="auto"/>
            </w:tcBorders>
            <w:vAlign w:val="bottom"/>
          </w:tcPr>
          <w:p w14:paraId="3626D15B" w14:textId="77777777" w:rsidR="003F0AFF" w:rsidRPr="00016CD6" w:rsidRDefault="003F0AFF" w:rsidP="00750B70">
            <w:pPr>
              <w:spacing w:before="60"/>
              <w:jc w:val="center"/>
              <w:rPr>
                <w:sz w:val="22"/>
                <w:szCs w:val="22"/>
              </w:rPr>
            </w:pPr>
            <w:r w:rsidRPr="00016CD6">
              <w:rPr>
                <w:sz w:val="22"/>
                <w:szCs w:val="22"/>
              </w:rPr>
              <w:t>Provider Type:</w:t>
            </w:r>
          </w:p>
        </w:tc>
        <w:tc>
          <w:tcPr>
            <w:tcW w:w="4743"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0A3A62DC" w14:textId="77777777" w:rsidR="003F0AFF" w:rsidRPr="00016CD6" w:rsidRDefault="003F0AFF" w:rsidP="00750B70">
            <w:pPr>
              <w:spacing w:before="60"/>
              <w:jc w:val="center"/>
              <w:rPr>
                <w:sz w:val="22"/>
                <w:szCs w:val="22"/>
              </w:rPr>
            </w:pPr>
            <w:r w:rsidRPr="00016CD6">
              <w:rPr>
                <w:sz w:val="22"/>
                <w:szCs w:val="22"/>
              </w:rPr>
              <w:t>Entity Responsible for Verification:</w:t>
            </w:r>
          </w:p>
        </w:tc>
        <w:tc>
          <w:tcPr>
            <w:tcW w:w="2876" w:type="dxa"/>
            <w:gridSpan w:val="4"/>
            <w:tcBorders>
              <w:top w:val="single" w:sz="12" w:space="0" w:color="auto"/>
              <w:left w:val="single" w:sz="12" w:space="0" w:color="auto"/>
              <w:bottom w:val="single" w:sz="12" w:space="0" w:color="auto"/>
              <w:right w:val="single" w:sz="12" w:space="0" w:color="auto"/>
            </w:tcBorders>
            <w:shd w:val="clear" w:color="auto" w:fill="auto"/>
            <w:vAlign w:val="bottom"/>
          </w:tcPr>
          <w:p w14:paraId="7CEF3A61" w14:textId="77777777" w:rsidR="003F0AFF" w:rsidRPr="00016CD6" w:rsidRDefault="003F0AFF" w:rsidP="00750B70">
            <w:pPr>
              <w:spacing w:before="60"/>
              <w:jc w:val="center"/>
              <w:rPr>
                <w:sz w:val="22"/>
                <w:szCs w:val="22"/>
              </w:rPr>
            </w:pPr>
            <w:r w:rsidRPr="00016CD6">
              <w:rPr>
                <w:sz w:val="22"/>
                <w:szCs w:val="22"/>
              </w:rPr>
              <w:t>Frequency of Verification</w:t>
            </w:r>
          </w:p>
        </w:tc>
      </w:tr>
      <w:tr w:rsidR="003F0AFF" w:rsidRPr="00084B7D" w14:paraId="41770F92" w14:textId="77777777" w:rsidTr="00A106BC">
        <w:trPr>
          <w:trHeight w:val="220"/>
          <w:jc w:val="center"/>
        </w:trPr>
        <w:tc>
          <w:tcPr>
            <w:tcW w:w="2527" w:type="dxa"/>
            <w:gridSpan w:val="4"/>
            <w:tcBorders>
              <w:top w:val="single" w:sz="12" w:space="0" w:color="auto"/>
              <w:left w:val="single" w:sz="12" w:space="0" w:color="auto"/>
              <w:bottom w:val="single" w:sz="12" w:space="0" w:color="auto"/>
              <w:right w:val="single" w:sz="12" w:space="0" w:color="auto"/>
            </w:tcBorders>
            <w:shd w:val="pct10" w:color="auto" w:fill="auto"/>
          </w:tcPr>
          <w:p w14:paraId="06998A1C" w14:textId="77777777" w:rsidR="003F0AFF" w:rsidRPr="00016CD6" w:rsidRDefault="003F0AFF" w:rsidP="00750B70">
            <w:pPr>
              <w:pStyle w:val="TableParagraph"/>
              <w:spacing w:before="29"/>
              <w:ind w:left="44"/>
            </w:pPr>
            <w:r w:rsidRPr="00016CD6">
              <w:t>Individual Qualified Home Adaptation provider</w:t>
            </w:r>
          </w:p>
        </w:tc>
        <w:tc>
          <w:tcPr>
            <w:tcW w:w="4743" w:type="dxa"/>
            <w:gridSpan w:val="12"/>
            <w:tcBorders>
              <w:top w:val="single" w:sz="12" w:space="0" w:color="auto"/>
              <w:left w:val="single" w:sz="12" w:space="0" w:color="auto"/>
              <w:bottom w:val="single" w:sz="12" w:space="0" w:color="auto"/>
              <w:right w:val="single" w:sz="12" w:space="0" w:color="auto"/>
            </w:tcBorders>
            <w:shd w:val="pct10" w:color="auto" w:fill="auto"/>
          </w:tcPr>
          <w:p w14:paraId="4B5418A8" w14:textId="77777777" w:rsidR="003F0AFF" w:rsidRPr="00016CD6" w:rsidRDefault="003F0AFF" w:rsidP="00750B70">
            <w:pPr>
              <w:spacing w:before="60"/>
              <w:rPr>
                <w:sz w:val="22"/>
                <w:szCs w:val="22"/>
              </w:rPr>
            </w:pPr>
            <w:r w:rsidRPr="00016CD6">
              <w:rPr>
                <w:sz w:val="22"/>
                <w:szCs w:val="22"/>
              </w:rPr>
              <w:t>DDS</w:t>
            </w:r>
          </w:p>
        </w:tc>
        <w:tc>
          <w:tcPr>
            <w:tcW w:w="2876" w:type="dxa"/>
            <w:gridSpan w:val="4"/>
            <w:tcBorders>
              <w:top w:val="single" w:sz="12" w:space="0" w:color="auto"/>
              <w:left w:val="single" w:sz="12" w:space="0" w:color="auto"/>
              <w:bottom w:val="single" w:sz="12" w:space="0" w:color="auto"/>
              <w:right w:val="single" w:sz="12" w:space="0" w:color="auto"/>
            </w:tcBorders>
            <w:shd w:val="pct10" w:color="auto" w:fill="auto"/>
          </w:tcPr>
          <w:p w14:paraId="7442CB1D" w14:textId="77777777" w:rsidR="003F0AFF" w:rsidRPr="00016CD6" w:rsidRDefault="003F0AFF" w:rsidP="00750B70">
            <w:pPr>
              <w:spacing w:before="60"/>
              <w:rPr>
                <w:sz w:val="22"/>
                <w:szCs w:val="22"/>
              </w:rPr>
            </w:pPr>
            <w:r w:rsidRPr="00016CD6">
              <w:rPr>
                <w:sz w:val="22"/>
                <w:szCs w:val="22"/>
              </w:rPr>
              <w:t>Every two years</w:t>
            </w:r>
          </w:p>
        </w:tc>
      </w:tr>
      <w:tr w:rsidR="003F0AFF" w:rsidRPr="00084B7D" w14:paraId="3F58A82F" w14:textId="77777777" w:rsidTr="00A106BC">
        <w:trPr>
          <w:trHeight w:val="220"/>
          <w:jc w:val="center"/>
        </w:trPr>
        <w:tc>
          <w:tcPr>
            <w:tcW w:w="2527" w:type="dxa"/>
            <w:gridSpan w:val="4"/>
            <w:tcBorders>
              <w:top w:val="single" w:sz="12" w:space="0" w:color="auto"/>
              <w:left w:val="single" w:sz="12" w:space="0" w:color="auto"/>
              <w:bottom w:val="single" w:sz="12" w:space="0" w:color="auto"/>
              <w:right w:val="single" w:sz="12" w:space="0" w:color="auto"/>
            </w:tcBorders>
            <w:shd w:val="pct10" w:color="auto" w:fill="auto"/>
          </w:tcPr>
          <w:p w14:paraId="0F9D2D95" w14:textId="77777777" w:rsidR="003F0AFF" w:rsidRPr="00016CD6" w:rsidRDefault="003F0AFF" w:rsidP="00750B70">
            <w:pPr>
              <w:pStyle w:val="TableParagraph"/>
              <w:spacing w:before="29"/>
              <w:ind w:left="44"/>
            </w:pPr>
            <w:r w:rsidRPr="00016CD6">
              <w:t>Home Modification Agencies/Assistive Technology Centers</w:t>
            </w:r>
          </w:p>
        </w:tc>
        <w:tc>
          <w:tcPr>
            <w:tcW w:w="4743" w:type="dxa"/>
            <w:gridSpan w:val="12"/>
            <w:tcBorders>
              <w:top w:val="single" w:sz="12" w:space="0" w:color="auto"/>
              <w:left w:val="single" w:sz="12" w:space="0" w:color="auto"/>
              <w:bottom w:val="single" w:sz="12" w:space="0" w:color="auto"/>
              <w:right w:val="single" w:sz="12" w:space="0" w:color="auto"/>
            </w:tcBorders>
            <w:shd w:val="pct10" w:color="auto" w:fill="auto"/>
          </w:tcPr>
          <w:p w14:paraId="1BEA62EE" w14:textId="77777777" w:rsidR="003F0AFF" w:rsidRPr="00016CD6" w:rsidRDefault="003F0AFF" w:rsidP="00750B70">
            <w:pPr>
              <w:spacing w:before="60"/>
              <w:rPr>
                <w:sz w:val="22"/>
                <w:szCs w:val="22"/>
              </w:rPr>
            </w:pPr>
            <w:r w:rsidRPr="00016CD6">
              <w:rPr>
                <w:sz w:val="22"/>
                <w:szCs w:val="22"/>
              </w:rPr>
              <w:t>DDS</w:t>
            </w:r>
          </w:p>
        </w:tc>
        <w:tc>
          <w:tcPr>
            <w:tcW w:w="2876" w:type="dxa"/>
            <w:gridSpan w:val="4"/>
            <w:tcBorders>
              <w:top w:val="single" w:sz="12" w:space="0" w:color="auto"/>
              <w:left w:val="single" w:sz="12" w:space="0" w:color="auto"/>
              <w:bottom w:val="single" w:sz="12" w:space="0" w:color="auto"/>
              <w:right w:val="single" w:sz="12" w:space="0" w:color="auto"/>
            </w:tcBorders>
            <w:shd w:val="pct10" w:color="auto" w:fill="auto"/>
          </w:tcPr>
          <w:p w14:paraId="09E207FA" w14:textId="77777777" w:rsidR="003F0AFF" w:rsidRPr="00016CD6" w:rsidRDefault="003F0AFF" w:rsidP="00750B70">
            <w:pPr>
              <w:spacing w:before="60"/>
              <w:rPr>
                <w:sz w:val="22"/>
                <w:szCs w:val="22"/>
              </w:rPr>
            </w:pPr>
            <w:r w:rsidRPr="00016CD6">
              <w:rPr>
                <w:sz w:val="22"/>
                <w:szCs w:val="22"/>
              </w:rPr>
              <w:t>Every two years</w:t>
            </w:r>
          </w:p>
        </w:tc>
      </w:tr>
    </w:tbl>
    <w:p w14:paraId="5D83EFE3" w14:textId="2996BBB8" w:rsidR="00967363" w:rsidRDefault="00967363" w:rsidP="00967363">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967363" w:rsidRPr="00461090" w14:paraId="765D2E4E"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D79D7EA" w14:textId="77777777" w:rsidR="00967363" w:rsidRPr="00DD3AC3" w:rsidRDefault="00967363" w:rsidP="00750B70">
            <w:pPr>
              <w:spacing w:before="60"/>
              <w:jc w:val="center"/>
              <w:rPr>
                <w:color w:val="FFFFFF"/>
                <w:sz w:val="22"/>
                <w:szCs w:val="22"/>
              </w:rPr>
            </w:pPr>
            <w:r w:rsidRPr="00DD3AC3">
              <w:rPr>
                <w:color w:val="FFFFFF"/>
                <w:sz w:val="22"/>
                <w:szCs w:val="22"/>
              </w:rPr>
              <w:t>Service Specification</w:t>
            </w:r>
          </w:p>
        </w:tc>
      </w:tr>
      <w:tr w:rsidR="00967363" w:rsidRPr="005B7D1F" w14:paraId="28A09628"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FC661BE" w14:textId="1382A751" w:rsidR="00967363" w:rsidRPr="000D7C66" w:rsidRDefault="00967363" w:rsidP="00750B70">
            <w:pPr>
              <w:spacing w:before="60"/>
              <w:rPr>
                <w:b/>
                <w:bCs/>
                <w:sz w:val="22"/>
                <w:szCs w:val="22"/>
              </w:rPr>
            </w:pPr>
            <w:r>
              <w:rPr>
                <w:b/>
                <w:bCs/>
                <w:sz w:val="22"/>
                <w:szCs w:val="22"/>
              </w:rPr>
              <w:t>Service Type:</w:t>
            </w:r>
            <w:r w:rsidR="00CD7B5F" w:rsidRPr="004A4AF8">
              <w:rPr>
                <w:rFonts w:ascii="Segoe UI Symbol" w:hAnsi="Segoe UI Symbol" w:cs="Segoe UI Symbol"/>
                <w:sz w:val="22"/>
                <w:szCs w:val="22"/>
              </w:rPr>
              <w:t xml:space="preserve"> ☐</w:t>
            </w:r>
            <w:r w:rsidR="00CD7B5F" w:rsidRPr="004A4AF8">
              <w:rPr>
                <w:sz w:val="22"/>
                <w:szCs w:val="22"/>
              </w:rPr>
              <w:t xml:space="preserve"> Statutory       </w:t>
            </w:r>
            <w:r w:rsidR="00CD7B5F" w:rsidRPr="004A4AF8">
              <w:rPr>
                <w:rFonts w:ascii="Segoe UI Symbol" w:hAnsi="Segoe UI Symbol" w:cs="Segoe UI Symbol"/>
                <w:sz w:val="22"/>
                <w:szCs w:val="22"/>
              </w:rPr>
              <w:t>☐</w:t>
            </w:r>
            <w:r w:rsidR="00CD7B5F" w:rsidRPr="004A4AF8">
              <w:rPr>
                <w:sz w:val="22"/>
                <w:szCs w:val="22"/>
              </w:rPr>
              <w:t xml:space="preserve">Extended State Plan       </w:t>
            </w:r>
            <w:r w:rsidR="00CD7B5F" w:rsidRPr="00DD46E7">
              <w:rPr>
                <w:rFonts w:ascii="Segoe UI Symbol" w:hAnsi="Segoe UI Symbol" w:cs="Segoe UI Symbol"/>
                <w:sz w:val="22"/>
                <w:szCs w:val="22"/>
                <w:highlight w:val="black"/>
              </w:rPr>
              <w:t>☐</w:t>
            </w:r>
            <w:r w:rsidR="00CD7B5F" w:rsidRPr="004A4AF8">
              <w:rPr>
                <w:sz w:val="22"/>
                <w:szCs w:val="22"/>
              </w:rPr>
              <w:t xml:space="preserve"> Other</w:t>
            </w:r>
          </w:p>
        </w:tc>
      </w:tr>
      <w:tr w:rsidR="00967363" w:rsidRPr="005B7D1F" w14:paraId="377EA853"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42C6DD8" w14:textId="1475EE2B" w:rsidR="00967363" w:rsidRPr="000D7C66" w:rsidRDefault="00967363" w:rsidP="00750B70">
            <w:pPr>
              <w:spacing w:before="60"/>
              <w:rPr>
                <w:b/>
                <w:bCs/>
                <w:sz w:val="22"/>
                <w:szCs w:val="22"/>
              </w:rPr>
            </w:pPr>
            <w:r>
              <w:rPr>
                <w:b/>
                <w:bCs/>
                <w:sz w:val="22"/>
                <w:szCs w:val="22"/>
              </w:rPr>
              <w:t>Service:</w:t>
            </w:r>
            <w:r w:rsidR="00CD7B5F">
              <w:rPr>
                <w:b/>
                <w:bCs/>
                <w:sz w:val="22"/>
                <w:szCs w:val="22"/>
              </w:rPr>
              <w:t xml:space="preserve"> </w:t>
            </w:r>
            <w:r w:rsidR="00CD7B5F" w:rsidRPr="00CD7B5F">
              <w:rPr>
                <w:sz w:val="22"/>
                <w:szCs w:val="22"/>
              </w:rPr>
              <w:t>Individual Goods and Services</w:t>
            </w:r>
          </w:p>
        </w:tc>
      </w:tr>
      <w:tr w:rsidR="00967363" w:rsidRPr="005B7D1F" w14:paraId="04C7CA5B"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13241BB" w14:textId="77777777" w:rsidR="00A106BC" w:rsidRPr="00447236" w:rsidRDefault="00A106BC" w:rsidP="00A106BC">
            <w:pPr>
              <w:spacing w:before="60"/>
              <w:rPr>
                <w:sz w:val="22"/>
                <w:szCs w:val="22"/>
              </w:rPr>
            </w:pPr>
            <w:r w:rsidRPr="00DD46E7">
              <w:rPr>
                <w:rFonts w:ascii="Segoe UI Symbol" w:hAnsi="Segoe UI Symbol" w:cs="Segoe UI Symbol"/>
                <w:sz w:val="22"/>
                <w:szCs w:val="22"/>
                <w:highlight w:val="black"/>
              </w:rPr>
              <w:t>☐</w:t>
            </w:r>
            <w:r w:rsidRPr="00447236">
              <w:rPr>
                <w:sz w:val="22"/>
                <w:szCs w:val="22"/>
              </w:rPr>
              <w:t xml:space="preserve"> Service is included in approved waiver. There is no change in service specifications. </w:t>
            </w:r>
          </w:p>
          <w:p w14:paraId="301090C8" w14:textId="77777777" w:rsidR="00A106BC" w:rsidRPr="00447236" w:rsidRDefault="00A106BC" w:rsidP="00A106BC">
            <w:pPr>
              <w:spacing w:before="60"/>
              <w:rPr>
                <w:sz w:val="22"/>
                <w:szCs w:val="22"/>
              </w:rPr>
            </w:pPr>
            <w:r w:rsidRPr="00447236">
              <w:rPr>
                <w:rFonts w:ascii="Segoe UI Symbol" w:hAnsi="Segoe UI Symbol" w:cs="Segoe UI Symbol"/>
                <w:sz w:val="22"/>
                <w:szCs w:val="22"/>
              </w:rPr>
              <w:lastRenderedPageBreak/>
              <w:t>☐</w:t>
            </w:r>
            <w:r w:rsidRPr="00447236">
              <w:rPr>
                <w:sz w:val="22"/>
                <w:szCs w:val="22"/>
              </w:rPr>
              <w:t xml:space="preserve"> Service is included in approved waiver. The service specifications have been modified.</w:t>
            </w:r>
          </w:p>
          <w:p w14:paraId="2B3AAB3B" w14:textId="068F073A" w:rsidR="00967363" w:rsidRPr="005B7D1F"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not included in approved waiver.</w:t>
            </w:r>
          </w:p>
        </w:tc>
      </w:tr>
      <w:tr w:rsidR="00967363" w:rsidRPr="00461090" w14:paraId="4F85D43F"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DC2A6CD" w14:textId="77777777" w:rsidR="00967363" w:rsidRPr="00461090" w:rsidRDefault="00967363" w:rsidP="00750B70">
            <w:pPr>
              <w:spacing w:before="60"/>
              <w:rPr>
                <w:b/>
                <w:sz w:val="23"/>
                <w:szCs w:val="23"/>
              </w:rPr>
            </w:pPr>
            <w:r w:rsidRPr="00042B16">
              <w:rPr>
                <w:sz w:val="22"/>
                <w:szCs w:val="22"/>
              </w:rPr>
              <w:lastRenderedPageBreak/>
              <w:t xml:space="preserve">Service Definition </w:t>
            </w:r>
            <w:r w:rsidRPr="00DD3AC3">
              <w:rPr>
                <w:sz w:val="22"/>
                <w:szCs w:val="22"/>
              </w:rPr>
              <w:t>(Scope)</w:t>
            </w:r>
            <w:r w:rsidRPr="00DD3AC3">
              <w:rPr>
                <w:b/>
                <w:sz w:val="22"/>
                <w:szCs w:val="22"/>
              </w:rPr>
              <w:t>:</w:t>
            </w:r>
          </w:p>
        </w:tc>
      </w:tr>
      <w:tr w:rsidR="00967363" w:rsidRPr="00461090" w14:paraId="17AA1745"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6C862FAE" w14:textId="77777777" w:rsidR="003021C0" w:rsidRPr="003021C0" w:rsidRDefault="003021C0" w:rsidP="003021C0">
            <w:pPr>
              <w:rPr>
                <w:sz w:val="22"/>
                <w:szCs w:val="22"/>
              </w:rPr>
            </w:pPr>
            <w:r w:rsidRPr="003021C0">
              <w:rPr>
                <w:sz w:val="22"/>
                <w:szCs w:val="22"/>
              </w:rPr>
              <w:t>Individual Goods and Services are services, equipment or supplies that will provide direct benefit and support specific outcomes that are identified in the waiver participant’s service plan. The Individual Goods and Services are not provided through either other waiver services or the Medicaid State Plan. The Individual Goods and Services promote community involvement and engagement, or provide resources to expand opportunities for self-advocacy, or decrease the need for other Medicaid services, or reduce the reliance on paid support, or are directly related to the health and safety of the waiver participant in his/her home or community. Individual Goods and Services are used when the waiver participant does not have the funds to purchase the item or service from any other source.</w:t>
            </w:r>
          </w:p>
          <w:p w14:paraId="72E010E8" w14:textId="77777777" w:rsidR="003021C0" w:rsidRPr="003021C0" w:rsidRDefault="003021C0" w:rsidP="003021C0">
            <w:pPr>
              <w:rPr>
                <w:sz w:val="22"/>
                <w:szCs w:val="22"/>
              </w:rPr>
            </w:pPr>
          </w:p>
          <w:p w14:paraId="18F5874D" w14:textId="77777777" w:rsidR="003021C0" w:rsidRPr="003021C0" w:rsidRDefault="003021C0" w:rsidP="003021C0">
            <w:pPr>
              <w:rPr>
                <w:sz w:val="22"/>
                <w:szCs w:val="22"/>
              </w:rPr>
            </w:pPr>
            <w:r w:rsidRPr="003021C0">
              <w:rPr>
                <w:sz w:val="22"/>
                <w:szCs w:val="22"/>
              </w:rPr>
              <w:t>Examples of allowable Individual Goods and Services include:</w:t>
            </w:r>
          </w:p>
          <w:p w14:paraId="1E54418F" w14:textId="77777777" w:rsidR="003021C0" w:rsidRPr="003021C0" w:rsidRDefault="003021C0" w:rsidP="003021C0">
            <w:pPr>
              <w:rPr>
                <w:sz w:val="22"/>
                <w:szCs w:val="22"/>
              </w:rPr>
            </w:pPr>
          </w:p>
          <w:p w14:paraId="0B174B22" w14:textId="2163C159" w:rsidR="00BD26E5" w:rsidRPr="002C1115" w:rsidRDefault="003021C0" w:rsidP="003021C0">
            <w:pPr>
              <w:rPr>
                <w:sz w:val="22"/>
                <w:szCs w:val="22"/>
              </w:rPr>
            </w:pPr>
            <w:r w:rsidRPr="003021C0">
              <w:rPr>
                <w:sz w:val="22"/>
                <w:szCs w:val="22"/>
              </w:rPr>
              <w:t>Enrollment fees, dues, membership costs associated with the participant’s participation in community habilitation, training, preventative veterinary care and maintenance of service dogs, supplies and materials that promote skill development and increased independence for the participant with a disability in accessing and using community resources. The Individual Goods and Services must be purchased through a self-directed budget. This service must be pre-approved by the Team and subject to DDS rules and must be an identified need and documented in the service plan. Experimental and prohibited treatments are excluded. The Individual Goods and Services may not be provided at the same time as respite, or any employment or day activity program. Individual Goods and Services excludes all services and supplies provided under specialized medical equipment and supplies or assistive technology. This service must be self-directed paid through the Fiscal Intermediary.</w:t>
            </w:r>
          </w:p>
        </w:tc>
      </w:tr>
      <w:tr w:rsidR="00967363" w:rsidRPr="00461090" w14:paraId="2E2A3B2E"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34B6337" w14:textId="77777777" w:rsidR="00967363" w:rsidRPr="00042B16" w:rsidRDefault="00967363" w:rsidP="00750B70">
            <w:pPr>
              <w:spacing w:before="60"/>
              <w:rPr>
                <w:sz w:val="23"/>
                <w:szCs w:val="23"/>
              </w:rPr>
            </w:pPr>
            <w:r w:rsidRPr="00042B16">
              <w:rPr>
                <w:sz w:val="22"/>
                <w:szCs w:val="22"/>
              </w:rPr>
              <w:t>Specify applicable (if any) limits on the amount, frequency, or duration of this service:</w:t>
            </w:r>
          </w:p>
        </w:tc>
      </w:tr>
      <w:tr w:rsidR="00967363" w:rsidRPr="00461090" w14:paraId="4D50F8E6"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252D137A" w14:textId="783F759D" w:rsidR="00967363" w:rsidRPr="002C1115" w:rsidRDefault="002B19EE" w:rsidP="00750B70">
            <w:pPr>
              <w:rPr>
                <w:sz w:val="22"/>
                <w:szCs w:val="22"/>
              </w:rPr>
            </w:pPr>
            <w:r w:rsidRPr="002B19EE">
              <w:rPr>
                <w:sz w:val="22"/>
                <w:szCs w:val="22"/>
              </w:rPr>
              <w:t>This service is limited to $3,000 per waiver year.</w:t>
            </w:r>
          </w:p>
        </w:tc>
      </w:tr>
      <w:tr w:rsidR="00967363" w:rsidRPr="00461090" w14:paraId="29E45BBC" w14:textId="77777777" w:rsidTr="00750B7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366977A2" w14:textId="77777777" w:rsidR="00967363" w:rsidRPr="003F2624" w:rsidRDefault="00967363" w:rsidP="00750B7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071F40CC" w14:textId="0928979A" w:rsidR="00967363" w:rsidRPr="003F2624" w:rsidRDefault="002B19EE" w:rsidP="00750B70">
            <w:pPr>
              <w:spacing w:before="60"/>
              <w:rPr>
                <w:sz w:val="22"/>
                <w:szCs w:val="22"/>
              </w:rPr>
            </w:pPr>
            <w:r w:rsidRPr="00017C40">
              <w:rPr>
                <w:sz w:val="22"/>
                <w:szCs w:val="22"/>
                <w:highlight w:val="black"/>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55057566" w14:textId="77777777" w:rsidR="00967363" w:rsidRPr="00C73719" w:rsidRDefault="00967363" w:rsidP="00750B7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4D75B919" w14:textId="5D7CBE87" w:rsidR="00967363" w:rsidRPr="003F2624" w:rsidRDefault="002B19EE" w:rsidP="00750B70">
            <w:pPr>
              <w:spacing w:before="60"/>
              <w:rPr>
                <w:sz w:val="22"/>
                <w:szCs w:val="22"/>
              </w:rPr>
            </w:pPr>
            <w:r w:rsidRPr="00DD3AC3">
              <w:rPr>
                <w:sz w:val="22"/>
                <w:szCs w:val="22"/>
              </w:rPr>
              <w:sym w:font="Wingdings" w:char="F0A8"/>
            </w:r>
          </w:p>
        </w:tc>
        <w:tc>
          <w:tcPr>
            <w:tcW w:w="1699" w:type="dxa"/>
            <w:tcBorders>
              <w:top w:val="single" w:sz="12" w:space="0" w:color="auto"/>
              <w:left w:val="single" w:sz="12" w:space="0" w:color="auto"/>
              <w:bottom w:val="single" w:sz="12" w:space="0" w:color="auto"/>
              <w:right w:val="single" w:sz="12" w:space="0" w:color="auto"/>
            </w:tcBorders>
          </w:tcPr>
          <w:p w14:paraId="384AD544" w14:textId="77777777" w:rsidR="00967363" w:rsidRPr="003F2624" w:rsidRDefault="00967363" w:rsidP="00750B70">
            <w:pPr>
              <w:spacing w:before="60"/>
              <w:rPr>
                <w:sz w:val="22"/>
                <w:szCs w:val="22"/>
              </w:rPr>
            </w:pPr>
            <w:r>
              <w:rPr>
                <w:sz w:val="22"/>
                <w:szCs w:val="22"/>
              </w:rPr>
              <w:t>Provider managed</w:t>
            </w:r>
          </w:p>
        </w:tc>
      </w:tr>
      <w:tr w:rsidR="00967363" w:rsidRPr="00461090" w14:paraId="2BD21F05" w14:textId="77777777" w:rsidTr="00750B7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38A00075" w14:textId="77777777" w:rsidR="00967363" w:rsidRPr="00DD3AC3" w:rsidRDefault="00967363" w:rsidP="00750B7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6D3E5514" w14:textId="77777777" w:rsidR="00967363" w:rsidRPr="00DD3AC3" w:rsidRDefault="00967363" w:rsidP="00750B7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0B52D289" w14:textId="77777777" w:rsidR="00967363" w:rsidRPr="00DD3AC3" w:rsidRDefault="00967363" w:rsidP="00750B7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03638566" w14:textId="2302C383" w:rsidR="00967363" w:rsidRPr="00DD3AC3" w:rsidRDefault="002B19EE" w:rsidP="00750B70">
            <w:pPr>
              <w:spacing w:before="60"/>
              <w:rPr>
                <w:b/>
                <w:sz w:val="22"/>
                <w:szCs w:val="22"/>
              </w:rPr>
            </w:pPr>
            <w:r w:rsidRPr="00DD3AC3">
              <w:rPr>
                <w:sz w:val="22"/>
                <w:szCs w:val="22"/>
              </w:rPr>
              <w:sym w:font="Wingdings" w:char="F0A8"/>
            </w:r>
          </w:p>
        </w:tc>
        <w:tc>
          <w:tcPr>
            <w:tcW w:w="1582" w:type="dxa"/>
            <w:gridSpan w:val="5"/>
            <w:tcBorders>
              <w:top w:val="single" w:sz="12" w:space="0" w:color="auto"/>
              <w:left w:val="single" w:sz="12" w:space="0" w:color="auto"/>
              <w:bottom w:val="single" w:sz="12" w:space="0" w:color="auto"/>
              <w:right w:val="single" w:sz="12" w:space="0" w:color="auto"/>
            </w:tcBorders>
          </w:tcPr>
          <w:p w14:paraId="1C01534D" w14:textId="77777777" w:rsidR="00967363" w:rsidRPr="00DD3AC3" w:rsidRDefault="00967363" w:rsidP="00750B7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E5821E" w14:textId="77777777" w:rsidR="00967363" w:rsidRPr="00DD3AC3" w:rsidRDefault="00967363" w:rsidP="00750B7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74BDAE3C" w14:textId="77777777" w:rsidR="00967363" w:rsidRPr="00DD3AC3" w:rsidRDefault="00967363" w:rsidP="00750B70">
            <w:pPr>
              <w:spacing w:before="60"/>
              <w:rPr>
                <w:sz w:val="22"/>
                <w:szCs w:val="22"/>
              </w:rPr>
            </w:pPr>
            <w:r w:rsidRPr="00DD3AC3">
              <w:rPr>
                <w:sz w:val="22"/>
                <w:szCs w:val="22"/>
              </w:rPr>
              <w:t>Legal Guardian</w:t>
            </w:r>
          </w:p>
        </w:tc>
      </w:tr>
      <w:tr w:rsidR="00967363" w:rsidRPr="00461090" w14:paraId="1D426F5C"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6FCD9F5" w14:textId="77777777" w:rsidR="00967363" w:rsidRPr="00DD3AC3" w:rsidRDefault="00967363" w:rsidP="00750B70">
            <w:pPr>
              <w:jc w:val="center"/>
              <w:rPr>
                <w:color w:val="FFFFFF"/>
                <w:sz w:val="22"/>
                <w:szCs w:val="22"/>
              </w:rPr>
            </w:pPr>
            <w:r w:rsidRPr="00DD3AC3">
              <w:rPr>
                <w:color w:val="FFFFFF"/>
                <w:sz w:val="22"/>
                <w:szCs w:val="22"/>
              </w:rPr>
              <w:t>Provider Specifications</w:t>
            </w:r>
          </w:p>
        </w:tc>
      </w:tr>
      <w:tr w:rsidR="00967363" w:rsidRPr="00461090" w14:paraId="5B26AD02" w14:textId="77777777" w:rsidTr="00750B7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18B6F0B8" w14:textId="77777777" w:rsidR="00967363" w:rsidRPr="00042B16" w:rsidRDefault="00967363" w:rsidP="00750B70">
            <w:pPr>
              <w:spacing w:before="60"/>
              <w:rPr>
                <w:sz w:val="22"/>
                <w:szCs w:val="22"/>
              </w:rPr>
            </w:pPr>
            <w:r w:rsidRPr="00042B16">
              <w:rPr>
                <w:sz w:val="22"/>
                <w:szCs w:val="22"/>
              </w:rPr>
              <w:t>Provider Category(s)</w:t>
            </w:r>
          </w:p>
          <w:p w14:paraId="3D3D8395" w14:textId="77777777" w:rsidR="00967363" w:rsidRPr="003F2624" w:rsidRDefault="00967363" w:rsidP="00750B7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7BEDC291" w14:textId="77777777" w:rsidR="00967363" w:rsidRPr="003F2624" w:rsidRDefault="00967363" w:rsidP="00750B70">
            <w:pPr>
              <w:spacing w:before="60"/>
              <w:jc w:val="center"/>
              <w:rPr>
                <w:sz w:val="22"/>
                <w:szCs w:val="22"/>
              </w:rPr>
            </w:pPr>
            <w:r w:rsidRPr="00DD4816">
              <w:rPr>
                <w:sz w:val="22"/>
                <w:szCs w:val="22"/>
                <w:highlight w:val="black"/>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6B4E33E7" w14:textId="77777777" w:rsidR="00967363" w:rsidRPr="003F2624" w:rsidRDefault="00967363" w:rsidP="00750B7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322A0F3E" w14:textId="77777777" w:rsidR="00967363" w:rsidRPr="003F2624" w:rsidRDefault="00967363" w:rsidP="00750B70">
            <w:pPr>
              <w:spacing w:before="60"/>
              <w:jc w:val="center"/>
              <w:rPr>
                <w:sz w:val="22"/>
                <w:szCs w:val="22"/>
              </w:rPr>
            </w:pPr>
            <w:r w:rsidRPr="00017C40">
              <w:rPr>
                <w:sz w:val="22"/>
                <w:szCs w:val="22"/>
                <w:highlight w:val="black"/>
              </w:rPr>
              <w:sym w:font="Wingdings" w:char="F0A8"/>
            </w:r>
          </w:p>
        </w:tc>
        <w:tc>
          <w:tcPr>
            <w:tcW w:w="3684" w:type="dxa"/>
            <w:gridSpan w:val="6"/>
            <w:tcBorders>
              <w:top w:val="single" w:sz="12" w:space="0" w:color="auto"/>
              <w:left w:val="single" w:sz="12" w:space="0" w:color="auto"/>
              <w:bottom w:val="single" w:sz="12" w:space="0" w:color="auto"/>
              <w:right w:val="single" w:sz="12" w:space="0" w:color="auto"/>
            </w:tcBorders>
          </w:tcPr>
          <w:p w14:paraId="12978DC6" w14:textId="77777777" w:rsidR="00967363" w:rsidRPr="003F2624" w:rsidRDefault="00967363" w:rsidP="00750B70">
            <w:pPr>
              <w:spacing w:before="60"/>
              <w:rPr>
                <w:sz w:val="22"/>
                <w:szCs w:val="22"/>
              </w:rPr>
            </w:pPr>
            <w:r w:rsidRPr="00042B16">
              <w:rPr>
                <w:sz w:val="22"/>
                <w:szCs w:val="22"/>
              </w:rPr>
              <w:t xml:space="preserve">Agency.  </w:t>
            </w:r>
            <w:r>
              <w:rPr>
                <w:sz w:val="22"/>
                <w:szCs w:val="22"/>
              </w:rPr>
              <w:t>List the types of agencies:</w:t>
            </w:r>
          </w:p>
        </w:tc>
      </w:tr>
      <w:tr w:rsidR="00967363" w:rsidRPr="00461090" w14:paraId="31EFEE14" w14:textId="77777777" w:rsidTr="00750B7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75C81BE3" w14:textId="77777777" w:rsidR="00967363" w:rsidRPr="003F2624" w:rsidRDefault="00967363" w:rsidP="00750B7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18E2BE77" w14:textId="02C04874" w:rsidR="00967363" w:rsidRPr="003F2624" w:rsidRDefault="00FE6FA0" w:rsidP="00750B70">
            <w:pPr>
              <w:spacing w:before="60"/>
              <w:rPr>
                <w:sz w:val="22"/>
                <w:szCs w:val="22"/>
              </w:rPr>
            </w:pPr>
            <w:r w:rsidRPr="00FE6FA0">
              <w:rPr>
                <w:sz w:val="22"/>
                <w:szCs w:val="22"/>
              </w:rPr>
              <w:t>Individual Qualified Community Vendor</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4DB19D64" w14:textId="44A4DAC0" w:rsidR="00967363" w:rsidRPr="003F2624" w:rsidRDefault="004512CA" w:rsidP="00750B70">
            <w:pPr>
              <w:spacing w:before="60"/>
              <w:rPr>
                <w:sz w:val="22"/>
                <w:szCs w:val="22"/>
              </w:rPr>
            </w:pPr>
            <w:r w:rsidRPr="004512CA">
              <w:rPr>
                <w:sz w:val="22"/>
                <w:szCs w:val="22"/>
              </w:rPr>
              <w:t>Vendor agency meeting industry standards in the community according to the goods, services and supports needed</w:t>
            </w:r>
          </w:p>
        </w:tc>
      </w:tr>
      <w:tr w:rsidR="00967363" w:rsidRPr="00461090" w14:paraId="540B222E"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2092632" w14:textId="77777777" w:rsidR="00967363" w:rsidRPr="003F2624" w:rsidRDefault="00967363" w:rsidP="00750B70">
            <w:pPr>
              <w:spacing w:before="60"/>
              <w:rPr>
                <w:b/>
                <w:sz w:val="22"/>
                <w:szCs w:val="22"/>
              </w:rPr>
            </w:pPr>
            <w:r w:rsidRPr="0025169C">
              <w:rPr>
                <w:b/>
                <w:sz w:val="22"/>
                <w:szCs w:val="22"/>
              </w:rPr>
              <w:t>Provider Qualifications</w:t>
            </w:r>
            <w:r w:rsidRPr="0063187F">
              <w:rPr>
                <w:sz w:val="22"/>
                <w:szCs w:val="22"/>
              </w:rPr>
              <w:t xml:space="preserve"> </w:t>
            </w:r>
          </w:p>
        </w:tc>
      </w:tr>
      <w:tr w:rsidR="00967363" w:rsidRPr="00461090" w14:paraId="04E86B94"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4A2B2CA1" w14:textId="77777777" w:rsidR="00967363" w:rsidRPr="00042B16" w:rsidRDefault="00967363" w:rsidP="00750B7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755C083B" w14:textId="77777777" w:rsidR="00967363" w:rsidRPr="003F2624" w:rsidRDefault="00967363" w:rsidP="00750B7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66B4C747" w14:textId="77777777" w:rsidR="00967363" w:rsidRPr="003F2624" w:rsidRDefault="00967363" w:rsidP="00750B7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404DD4C5" w14:textId="77777777" w:rsidR="00967363" w:rsidRPr="003F2624" w:rsidRDefault="00967363" w:rsidP="00750B70">
            <w:pPr>
              <w:spacing w:before="60"/>
              <w:jc w:val="center"/>
              <w:rPr>
                <w:sz w:val="22"/>
                <w:szCs w:val="22"/>
              </w:rPr>
            </w:pPr>
            <w:r w:rsidRPr="00042B16">
              <w:rPr>
                <w:sz w:val="22"/>
                <w:szCs w:val="22"/>
              </w:rPr>
              <w:t xml:space="preserve">Other Standard </w:t>
            </w:r>
            <w:r w:rsidRPr="003F2624">
              <w:rPr>
                <w:i/>
                <w:sz w:val="22"/>
                <w:szCs w:val="22"/>
              </w:rPr>
              <w:t>(specify)</w:t>
            </w:r>
          </w:p>
        </w:tc>
      </w:tr>
      <w:tr w:rsidR="00967363" w:rsidRPr="00461090" w14:paraId="5DBAD916"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6373B05B" w14:textId="44D135EF" w:rsidR="00967363" w:rsidRPr="00017C40" w:rsidRDefault="00FE6FA0" w:rsidP="00750B70">
            <w:pPr>
              <w:spacing w:before="60"/>
              <w:rPr>
                <w:bCs/>
                <w:sz w:val="22"/>
                <w:szCs w:val="22"/>
              </w:rPr>
            </w:pPr>
            <w:r w:rsidRPr="004512CA">
              <w:rPr>
                <w:sz w:val="22"/>
                <w:szCs w:val="22"/>
              </w:rPr>
              <w:t>Vendor agency meeting industry standards in the community according to the goods, services and supports needed</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6841779C" w14:textId="4D4D417A" w:rsidR="00967363" w:rsidRPr="003F2624" w:rsidRDefault="00967363" w:rsidP="00750B7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29692BC" w14:textId="77777777" w:rsidR="00967363" w:rsidRPr="003F2624" w:rsidRDefault="00967363" w:rsidP="00750B7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3ABD8943" w14:textId="77777777" w:rsidR="008C25D9" w:rsidRDefault="008C25D9" w:rsidP="008C25D9">
            <w:pPr>
              <w:pStyle w:val="BodyText"/>
              <w:spacing w:before="29" w:line="271" w:lineRule="auto"/>
              <w:ind w:left="30" w:right="353"/>
            </w:pPr>
            <w:r>
              <w:t>Services, supports, or goods can be purchased from typical vendors in the community. Vendors must meet industry standards in the community.</w:t>
            </w:r>
          </w:p>
          <w:p w14:paraId="558801D3" w14:textId="1171C1FD" w:rsidR="00203910" w:rsidRPr="003F2624" w:rsidRDefault="00203910" w:rsidP="00750B70">
            <w:pPr>
              <w:spacing w:before="60"/>
              <w:rPr>
                <w:sz w:val="22"/>
                <w:szCs w:val="22"/>
              </w:rPr>
            </w:pPr>
          </w:p>
        </w:tc>
      </w:tr>
      <w:tr w:rsidR="00967363" w:rsidRPr="00461090" w14:paraId="04ECAE2B"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64270E3C" w14:textId="2F3C9C1D" w:rsidR="00967363" w:rsidRPr="00C05B39" w:rsidRDefault="00FE6FA0" w:rsidP="00750B70">
            <w:pPr>
              <w:spacing w:before="60"/>
              <w:rPr>
                <w:bCs/>
                <w:sz w:val="22"/>
                <w:szCs w:val="22"/>
              </w:rPr>
            </w:pPr>
            <w:r w:rsidRPr="00FE6FA0">
              <w:rPr>
                <w:sz w:val="22"/>
                <w:szCs w:val="22"/>
              </w:rPr>
              <w:t>Individual Qualified Community Vendor</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495A0D8E" w14:textId="4E3E77A0" w:rsidR="00967363" w:rsidRPr="003F2624" w:rsidRDefault="00967363" w:rsidP="00750B7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1EC6E0CC" w14:textId="77777777" w:rsidR="00967363" w:rsidRPr="003F2624" w:rsidRDefault="00967363" w:rsidP="00750B7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4EAAAE47" w14:textId="318C1E03" w:rsidR="00D533B8" w:rsidRPr="00985966" w:rsidRDefault="00985966" w:rsidP="00985966">
            <w:pPr>
              <w:pStyle w:val="BodyText"/>
              <w:spacing w:before="28" w:line="271" w:lineRule="auto"/>
              <w:ind w:left="30" w:right="353"/>
            </w:pPr>
            <w:r>
              <w:t xml:space="preserve">Services, supports, or goods can be purchased from typical </w:t>
            </w:r>
            <w:r>
              <w:lastRenderedPageBreak/>
              <w:t>vendors in the community. Vendors must meet industry standards in the community.</w:t>
            </w:r>
          </w:p>
        </w:tc>
      </w:tr>
      <w:tr w:rsidR="001450D0" w:rsidRPr="00461090" w14:paraId="2854782E"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B2367DD" w14:textId="77777777" w:rsidR="001450D0" w:rsidRPr="0025169C" w:rsidRDefault="001450D0" w:rsidP="001450D0">
            <w:pPr>
              <w:spacing w:before="60"/>
              <w:rPr>
                <w:b/>
                <w:sz w:val="22"/>
                <w:szCs w:val="22"/>
              </w:rPr>
            </w:pPr>
            <w:r w:rsidRPr="0025169C">
              <w:rPr>
                <w:b/>
                <w:sz w:val="22"/>
                <w:szCs w:val="22"/>
              </w:rPr>
              <w:lastRenderedPageBreak/>
              <w:t>Verification of Provider Qualifications</w:t>
            </w:r>
          </w:p>
        </w:tc>
      </w:tr>
      <w:tr w:rsidR="001450D0" w:rsidRPr="00461090" w14:paraId="3BA78296"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4B934FF5" w14:textId="77777777" w:rsidR="001450D0" w:rsidRPr="00042B16" w:rsidRDefault="001450D0" w:rsidP="001450D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6D6F3C46" w14:textId="77777777" w:rsidR="001450D0" w:rsidRPr="00DD3AC3" w:rsidRDefault="001450D0" w:rsidP="001450D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5F683433" w14:textId="77777777" w:rsidR="001450D0" w:rsidRPr="00DD3AC3" w:rsidRDefault="001450D0" w:rsidP="001450D0">
            <w:pPr>
              <w:spacing w:before="60"/>
              <w:jc w:val="center"/>
              <w:rPr>
                <w:sz w:val="22"/>
                <w:szCs w:val="22"/>
              </w:rPr>
            </w:pPr>
            <w:r w:rsidRPr="00DD3AC3">
              <w:rPr>
                <w:sz w:val="22"/>
                <w:szCs w:val="22"/>
              </w:rPr>
              <w:t>Frequency of Verification</w:t>
            </w:r>
          </w:p>
        </w:tc>
      </w:tr>
      <w:tr w:rsidR="001450D0" w:rsidRPr="00461090" w14:paraId="1979301C"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24498A36" w14:textId="3B48B7E1" w:rsidR="001450D0" w:rsidRPr="00C05B39" w:rsidRDefault="00FE6FA0" w:rsidP="001450D0">
            <w:pPr>
              <w:spacing w:before="60"/>
              <w:rPr>
                <w:bCs/>
                <w:sz w:val="22"/>
                <w:szCs w:val="22"/>
              </w:rPr>
            </w:pPr>
            <w:r w:rsidRPr="004512CA">
              <w:rPr>
                <w:sz w:val="22"/>
                <w:szCs w:val="22"/>
              </w:rPr>
              <w:t>Vendor agency meeting industry standards in the community according to the goods, services and supports needed</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4480BAA" w14:textId="0FAF4EB7" w:rsidR="001450D0" w:rsidRPr="00C05B39" w:rsidRDefault="008C25D9" w:rsidP="001450D0">
            <w:pPr>
              <w:spacing w:before="60"/>
              <w:rPr>
                <w:bCs/>
                <w:sz w:val="22"/>
                <w:szCs w:val="22"/>
              </w:rPr>
            </w:pPr>
            <w:r>
              <w:rPr>
                <w:bCs/>
                <w:sz w:val="22"/>
                <w:szCs w:val="22"/>
              </w:rPr>
              <w:t xml:space="preserve">Department of Developmental Services </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4AF44EA0" w14:textId="226025F4" w:rsidR="001450D0" w:rsidRPr="00C05B39" w:rsidRDefault="00FC3475" w:rsidP="001450D0">
            <w:pPr>
              <w:spacing w:before="60"/>
              <w:rPr>
                <w:bCs/>
                <w:sz w:val="22"/>
                <w:szCs w:val="22"/>
              </w:rPr>
            </w:pPr>
            <w:r>
              <w:rPr>
                <w:bCs/>
                <w:sz w:val="22"/>
                <w:szCs w:val="22"/>
              </w:rPr>
              <w:t xml:space="preserve">Every 2 years </w:t>
            </w:r>
          </w:p>
        </w:tc>
      </w:tr>
      <w:tr w:rsidR="001450D0" w:rsidRPr="00461090" w14:paraId="2E06EE9C"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59376FCC" w14:textId="34A61BC9" w:rsidR="001450D0" w:rsidRPr="00D85498" w:rsidRDefault="00FE6FA0" w:rsidP="001450D0">
            <w:pPr>
              <w:spacing w:before="60"/>
              <w:rPr>
                <w:bCs/>
                <w:sz w:val="22"/>
                <w:szCs w:val="22"/>
              </w:rPr>
            </w:pPr>
            <w:r w:rsidRPr="00FE6FA0">
              <w:rPr>
                <w:sz w:val="22"/>
                <w:szCs w:val="22"/>
              </w:rPr>
              <w:t>Individual Qualified Community Vendor</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EC8C5D8" w14:textId="3A8BC5D9" w:rsidR="001450D0" w:rsidRPr="003F2624" w:rsidRDefault="00985966" w:rsidP="001450D0">
            <w:pPr>
              <w:spacing w:before="60"/>
              <w:rPr>
                <w:b/>
                <w:sz w:val="22"/>
                <w:szCs w:val="22"/>
              </w:rPr>
            </w:pPr>
            <w:r>
              <w:rPr>
                <w:bCs/>
                <w:sz w:val="22"/>
                <w:szCs w:val="22"/>
              </w:rPr>
              <w:t xml:space="preserve">Department of Developmental Services </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375AB60D" w14:textId="7C743F9F" w:rsidR="001450D0" w:rsidRPr="00D85498" w:rsidRDefault="00D533B8" w:rsidP="001450D0">
            <w:pPr>
              <w:spacing w:before="60"/>
              <w:rPr>
                <w:bCs/>
                <w:sz w:val="22"/>
                <w:szCs w:val="22"/>
              </w:rPr>
            </w:pPr>
            <w:r>
              <w:rPr>
                <w:bCs/>
                <w:sz w:val="22"/>
                <w:szCs w:val="22"/>
              </w:rPr>
              <w:t>Every 2 years</w:t>
            </w:r>
          </w:p>
        </w:tc>
      </w:tr>
    </w:tbl>
    <w:p w14:paraId="16AC5D09" w14:textId="77777777" w:rsidR="00967363" w:rsidRDefault="00967363"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699"/>
        <w:gridCol w:w="855"/>
        <w:gridCol w:w="411"/>
        <w:gridCol w:w="278"/>
        <w:gridCol w:w="1253"/>
        <w:gridCol w:w="496"/>
        <w:gridCol w:w="1351"/>
        <w:gridCol w:w="608"/>
        <w:gridCol w:w="689"/>
        <w:gridCol w:w="406"/>
        <w:gridCol w:w="950"/>
        <w:gridCol w:w="406"/>
        <w:gridCol w:w="406"/>
        <w:gridCol w:w="1338"/>
      </w:tblGrid>
      <w:tr w:rsidR="003B1353" w:rsidRPr="003B1353" w14:paraId="3D3C2E82" w14:textId="77777777" w:rsidTr="00750B70">
        <w:trPr>
          <w:jc w:val="center"/>
        </w:trPr>
        <w:tc>
          <w:tcPr>
            <w:tcW w:w="10146" w:type="dxa"/>
            <w:gridSpan w:val="14"/>
            <w:tcBorders>
              <w:top w:val="single" w:sz="12" w:space="0" w:color="auto"/>
              <w:left w:val="single" w:sz="12" w:space="0" w:color="auto"/>
              <w:bottom w:val="single" w:sz="12" w:space="0" w:color="auto"/>
              <w:right w:val="single" w:sz="12" w:space="0" w:color="auto"/>
            </w:tcBorders>
            <w:shd w:val="solid" w:color="auto" w:fill="auto"/>
          </w:tcPr>
          <w:p w14:paraId="7DDDB380" w14:textId="77777777" w:rsidR="003B1353" w:rsidRPr="003B1353" w:rsidRDefault="003B1353" w:rsidP="00750B70">
            <w:pPr>
              <w:spacing w:before="60"/>
              <w:jc w:val="center"/>
              <w:rPr>
                <w:b/>
                <w:color w:val="FFFFFF"/>
                <w:sz w:val="22"/>
                <w:szCs w:val="22"/>
              </w:rPr>
            </w:pPr>
            <w:r w:rsidRPr="003B1353">
              <w:rPr>
                <w:b/>
                <w:color w:val="FFFFFF"/>
                <w:sz w:val="22"/>
                <w:szCs w:val="22"/>
              </w:rPr>
              <w:t>Service Specification</w:t>
            </w:r>
          </w:p>
        </w:tc>
      </w:tr>
      <w:tr w:rsidR="003B1353" w:rsidRPr="003B1353" w14:paraId="18A7C592"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48D1188D" w14:textId="16ED4621" w:rsidR="003B1353" w:rsidRPr="003B1353" w:rsidRDefault="003B1353" w:rsidP="00750B70">
            <w:pPr>
              <w:spacing w:before="60"/>
              <w:rPr>
                <w:sz w:val="22"/>
                <w:szCs w:val="22"/>
              </w:rPr>
            </w:pPr>
            <w:r w:rsidRPr="003B1353">
              <w:rPr>
                <w:sz w:val="22"/>
                <w:szCs w:val="22"/>
              </w:rPr>
              <w:t xml:space="preserve">Service Type:  </w:t>
            </w:r>
            <w:r w:rsidR="002B7D03" w:rsidRPr="004A4AF8">
              <w:rPr>
                <w:rFonts w:ascii="Segoe UI Symbol" w:hAnsi="Segoe UI Symbol" w:cs="Segoe UI Symbol"/>
                <w:sz w:val="22"/>
                <w:szCs w:val="22"/>
              </w:rPr>
              <w:t>☐</w:t>
            </w:r>
            <w:r w:rsidR="002B7D03" w:rsidRPr="004A4AF8">
              <w:rPr>
                <w:sz w:val="22"/>
                <w:szCs w:val="22"/>
              </w:rPr>
              <w:t xml:space="preserve"> Statutory       </w:t>
            </w:r>
            <w:r w:rsidR="002B7D03" w:rsidRPr="004A4AF8">
              <w:rPr>
                <w:rFonts w:ascii="Segoe UI Symbol" w:hAnsi="Segoe UI Symbol" w:cs="Segoe UI Symbol"/>
                <w:sz w:val="22"/>
                <w:szCs w:val="22"/>
              </w:rPr>
              <w:t>☐</w:t>
            </w:r>
            <w:r w:rsidR="002B7D03" w:rsidRPr="004A4AF8">
              <w:rPr>
                <w:sz w:val="22"/>
                <w:szCs w:val="22"/>
              </w:rPr>
              <w:t xml:space="preserve">Extended State Plan       </w:t>
            </w:r>
            <w:r w:rsidR="002B7D03" w:rsidRPr="00DD46E7">
              <w:rPr>
                <w:rFonts w:ascii="Segoe UI Symbol" w:hAnsi="Segoe UI Symbol" w:cs="Segoe UI Symbol"/>
                <w:sz w:val="22"/>
                <w:szCs w:val="22"/>
                <w:highlight w:val="black"/>
              </w:rPr>
              <w:t>☐</w:t>
            </w:r>
            <w:r w:rsidR="002B7D03" w:rsidRPr="004A4AF8">
              <w:rPr>
                <w:sz w:val="22"/>
                <w:szCs w:val="22"/>
              </w:rPr>
              <w:t xml:space="preserve"> Other</w:t>
            </w:r>
          </w:p>
        </w:tc>
      </w:tr>
      <w:tr w:rsidR="003B1353" w:rsidRPr="003B1353" w14:paraId="4F931F6E"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77533E8A" w14:textId="77777777" w:rsidR="003B1353" w:rsidRPr="003B1353" w:rsidRDefault="003B1353" w:rsidP="00750B70">
            <w:pPr>
              <w:spacing w:before="60"/>
              <w:rPr>
                <w:b/>
                <w:sz w:val="22"/>
                <w:szCs w:val="22"/>
              </w:rPr>
            </w:pPr>
            <w:r w:rsidRPr="003B1353">
              <w:rPr>
                <w:b/>
                <w:sz w:val="22"/>
                <w:szCs w:val="22"/>
              </w:rPr>
              <w:t xml:space="preserve">Service Name:  </w:t>
            </w:r>
            <w:r w:rsidRPr="003B1353">
              <w:rPr>
                <w:bCs/>
                <w:sz w:val="22"/>
                <w:szCs w:val="22"/>
              </w:rPr>
              <w:t>Individual</w:t>
            </w:r>
            <w:r w:rsidRPr="003B1353">
              <w:rPr>
                <w:b/>
                <w:sz w:val="22"/>
                <w:szCs w:val="22"/>
              </w:rPr>
              <w:t xml:space="preserve"> </w:t>
            </w:r>
            <w:r w:rsidRPr="003B1353">
              <w:rPr>
                <w:sz w:val="22"/>
                <w:szCs w:val="22"/>
              </w:rPr>
              <w:t xml:space="preserve">Supported Employment   </w:t>
            </w:r>
          </w:p>
        </w:tc>
      </w:tr>
      <w:tr w:rsidR="00A106BC" w:rsidRPr="003B1353" w14:paraId="77A708B4" w14:textId="77777777" w:rsidTr="00750B70">
        <w:trPr>
          <w:trHeight w:val="84"/>
          <w:jc w:val="center"/>
        </w:trPr>
        <w:tc>
          <w:tcPr>
            <w:tcW w:w="699" w:type="dxa"/>
            <w:tcBorders>
              <w:top w:val="nil"/>
              <w:left w:val="nil"/>
              <w:bottom w:val="nil"/>
              <w:right w:val="nil"/>
            </w:tcBorders>
            <w:shd w:val="clear" w:color="auto" w:fill="000000"/>
          </w:tcPr>
          <w:p w14:paraId="5A299CFF" w14:textId="77777777" w:rsidR="00A106BC" w:rsidRPr="003B1353" w:rsidRDefault="00A106BC" w:rsidP="00A106BC">
            <w:pPr>
              <w:spacing w:before="60"/>
              <w:rPr>
                <w:sz w:val="22"/>
                <w:szCs w:val="22"/>
              </w:rPr>
            </w:pPr>
          </w:p>
        </w:tc>
        <w:tc>
          <w:tcPr>
            <w:tcW w:w="9447" w:type="dxa"/>
            <w:gridSpan w:val="13"/>
            <w:vMerge w:val="restart"/>
            <w:tcBorders>
              <w:top w:val="single" w:sz="12" w:space="0" w:color="auto"/>
              <w:left w:val="nil"/>
              <w:right w:val="single" w:sz="12" w:space="0" w:color="auto"/>
            </w:tcBorders>
          </w:tcPr>
          <w:p w14:paraId="56F40956" w14:textId="77777777" w:rsidR="00A106BC" w:rsidRPr="003B1353" w:rsidRDefault="00A106BC" w:rsidP="00A106BC">
            <w:pPr>
              <w:spacing w:before="60"/>
              <w:rPr>
                <w:sz w:val="22"/>
                <w:szCs w:val="22"/>
              </w:rPr>
            </w:pPr>
            <w:r w:rsidRPr="00432842">
              <w:rPr>
                <w:rFonts w:ascii="Segoe UI Symbol" w:hAnsi="Segoe UI Symbol" w:cs="Segoe UI Symbol"/>
                <w:sz w:val="22"/>
                <w:szCs w:val="22"/>
                <w:highlight w:val="black"/>
              </w:rPr>
              <w:t>☐</w:t>
            </w:r>
            <w:r w:rsidRPr="00432842">
              <w:rPr>
                <w:sz w:val="22"/>
                <w:szCs w:val="22"/>
              </w:rPr>
              <w:t xml:space="preserve"> Service is included in approved waiver. There is no change in service specifications. </w:t>
            </w:r>
          </w:p>
          <w:p w14:paraId="6B170F57" w14:textId="77777777" w:rsidR="00A106BC" w:rsidRPr="003B1353" w:rsidRDefault="00A106BC" w:rsidP="00A106BC">
            <w:pPr>
              <w:spacing w:before="60"/>
              <w:rPr>
                <w:sz w:val="22"/>
                <w:szCs w:val="22"/>
              </w:rPr>
            </w:pPr>
            <w:r w:rsidRPr="00432842">
              <w:rPr>
                <w:rFonts w:ascii="Segoe UI Symbol" w:hAnsi="Segoe UI Symbol" w:cs="Segoe UI Symbol"/>
                <w:sz w:val="22"/>
                <w:szCs w:val="22"/>
              </w:rPr>
              <w:t>☐</w:t>
            </w:r>
            <w:r w:rsidRPr="00432842">
              <w:rPr>
                <w:sz w:val="22"/>
                <w:szCs w:val="22"/>
              </w:rPr>
              <w:t xml:space="preserve"> Service is included in approved waiver. The service specifications have been modified.</w:t>
            </w:r>
          </w:p>
          <w:p w14:paraId="0978BAE8" w14:textId="6EB47A68" w:rsidR="00A106BC" w:rsidRPr="003B1353" w:rsidRDefault="00A106BC" w:rsidP="00A106BC">
            <w:pPr>
              <w:spacing w:before="60"/>
              <w:rPr>
                <w:sz w:val="22"/>
                <w:szCs w:val="22"/>
              </w:rPr>
            </w:pPr>
            <w:r w:rsidRPr="00432842">
              <w:rPr>
                <w:rFonts w:ascii="Segoe UI Symbol" w:hAnsi="Segoe UI Symbol" w:cs="Segoe UI Symbol"/>
                <w:sz w:val="22"/>
                <w:szCs w:val="22"/>
              </w:rPr>
              <w:t>☐</w:t>
            </w:r>
            <w:r w:rsidRPr="00432842">
              <w:rPr>
                <w:sz w:val="22"/>
                <w:szCs w:val="22"/>
              </w:rPr>
              <w:t xml:space="preserve"> Service is not included in approved waiver.</w:t>
            </w:r>
          </w:p>
        </w:tc>
      </w:tr>
      <w:tr w:rsidR="00A106BC" w:rsidRPr="003B1353" w14:paraId="20C9998D" w14:textId="77777777" w:rsidTr="00750B70">
        <w:trPr>
          <w:trHeight w:val="84"/>
          <w:jc w:val="center"/>
        </w:trPr>
        <w:tc>
          <w:tcPr>
            <w:tcW w:w="699" w:type="dxa"/>
            <w:tcBorders>
              <w:top w:val="nil"/>
              <w:left w:val="nil"/>
              <w:bottom w:val="nil"/>
              <w:right w:val="nil"/>
            </w:tcBorders>
            <w:shd w:val="clear" w:color="auto" w:fill="000000"/>
          </w:tcPr>
          <w:p w14:paraId="5E05EAF5" w14:textId="77777777" w:rsidR="00A106BC" w:rsidRPr="003B1353" w:rsidRDefault="00A106BC" w:rsidP="00A106BC">
            <w:pPr>
              <w:spacing w:before="60"/>
              <w:rPr>
                <w:sz w:val="22"/>
                <w:szCs w:val="22"/>
              </w:rPr>
            </w:pPr>
          </w:p>
        </w:tc>
        <w:tc>
          <w:tcPr>
            <w:tcW w:w="9447" w:type="dxa"/>
            <w:gridSpan w:val="13"/>
            <w:vMerge/>
            <w:tcBorders>
              <w:left w:val="nil"/>
              <w:right w:val="single" w:sz="12" w:space="0" w:color="auto"/>
            </w:tcBorders>
          </w:tcPr>
          <w:p w14:paraId="2413A5BA" w14:textId="2DF79258" w:rsidR="00A106BC" w:rsidRPr="003B1353" w:rsidRDefault="00A106BC" w:rsidP="00A106BC">
            <w:pPr>
              <w:spacing w:before="60"/>
              <w:rPr>
                <w:sz w:val="22"/>
                <w:szCs w:val="22"/>
              </w:rPr>
            </w:pPr>
          </w:p>
        </w:tc>
      </w:tr>
      <w:tr w:rsidR="00A106BC" w:rsidRPr="003B1353" w14:paraId="01B81A08" w14:textId="77777777" w:rsidTr="00750B70">
        <w:trPr>
          <w:trHeight w:val="84"/>
          <w:jc w:val="center"/>
        </w:trPr>
        <w:tc>
          <w:tcPr>
            <w:tcW w:w="699" w:type="dxa"/>
            <w:tcBorders>
              <w:top w:val="nil"/>
              <w:left w:val="nil"/>
              <w:bottom w:val="nil"/>
              <w:right w:val="nil"/>
            </w:tcBorders>
            <w:shd w:val="clear" w:color="auto" w:fill="000000"/>
          </w:tcPr>
          <w:p w14:paraId="71148CE9" w14:textId="77777777" w:rsidR="00A106BC" w:rsidRPr="003B1353" w:rsidRDefault="00A106BC" w:rsidP="00A106BC">
            <w:pPr>
              <w:spacing w:before="60"/>
              <w:rPr>
                <w:sz w:val="22"/>
                <w:szCs w:val="22"/>
              </w:rPr>
            </w:pPr>
          </w:p>
        </w:tc>
        <w:tc>
          <w:tcPr>
            <w:tcW w:w="9447" w:type="dxa"/>
            <w:gridSpan w:val="13"/>
            <w:vMerge/>
            <w:tcBorders>
              <w:left w:val="nil"/>
              <w:bottom w:val="single" w:sz="12" w:space="0" w:color="auto"/>
              <w:right w:val="single" w:sz="12" w:space="0" w:color="auto"/>
            </w:tcBorders>
          </w:tcPr>
          <w:p w14:paraId="3C6ECCEB" w14:textId="4C9E37BF" w:rsidR="00A106BC" w:rsidRPr="003B1353" w:rsidRDefault="00A106BC" w:rsidP="00A106BC">
            <w:pPr>
              <w:spacing w:before="60"/>
              <w:rPr>
                <w:sz w:val="22"/>
                <w:szCs w:val="22"/>
              </w:rPr>
            </w:pPr>
          </w:p>
        </w:tc>
      </w:tr>
      <w:tr w:rsidR="003B1353" w:rsidRPr="003B1353" w14:paraId="2BB10644"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0ECB6366" w14:textId="77777777" w:rsidR="003B1353" w:rsidRPr="003B1353" w:rsidRDefault="003B1353" w:rsidP="00750B70">
            <w:pPr>
              <w:spacing w:before="60"/>
              <w:rPr>
                <w:b/>
                <w:sz w:val="22"/>
                <w:szCs w:val="22"/>
              </w:rPr>
            </w:pPr>
            <w:r w:rsidRPr="003B1353">
              <w:rPr>
                <w:sz w:val="22"/>
                <w:szCs w:val="22"/>
              </w:rPr>
              <w:t>Service Definition (Scope)</w:t>
            </w:r>
            <w:r w:rsidRPr="003B1353">
              <w:rPr>
                <w:b/>
                <w:sz w:val="22"/>
                <w:szCs w:val="22"/>
              </w:rPr>
              <w:t>:</w:t>
            </w:r>
          </w:p>
        </w:tc>
      </w:tr>
      <w:tr w:rsidR="003B1353" w:rsidRPr="003B1353" w14:paraId="5F7AC740"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shd w:val="pct10" w:color="auto" w:fill="auto"/>
          </w:tcPr>
          <w:p w14:paraId="563D0B9E" w14:textId="556F4E5E" w:rsidR="003B1353" w:rsidRPr="003B1353" w:rsidRDefault="003B1353" w:rsidP="00750B70">
            <w:pPr>
              <w:pStyle w:val="BodyText"/>
              <w:spacing w:before="91" w:line="271" w:lineRule="auto"/>
              <w:ind w:right="753"/>
              <w:rPr>
                <w:sz w:val="22"/>
                <w:szCs w:val="22"/>
              </w:rPr>
            </w:pPr>
            <w:r w:rsidRPr="003B1353">
              <w:rPr>
                <w:sz w:val="22"/>
                <w:szCs w:val="22"/>
              </w:rPr>
              <w:t xml:space="preserve">Individual supported employment services consist of ongoing supports that enable a participant, for whom competitive employment at or above the minimum wage is unlikely absent the provision of supports, and who, because of his/her disabilities, need support to perform in a regular work setting. Individual supported employment may include assisting the participants to locate a job or develop a job on behalf of the participant. Individual supported employment is conducted in a variety of settings, particularly typical work sites where persons without disabilities are employed. Emphasis is on work in an environment with the opportunity for participants to have contact with co-workers, customers, supervisors and others without disabilities. In individual supported employment the participant has a job based on his/her identified needs and interests, located in a community business. It may also include self-employment or a small business, or a homebased self-employment, or temporary services which may assist a participant in securing an individual position within a business. Individual supported employment may include job-related discovery or assessment, person-centered employment planning, job placement, job development, negotiation with prospective employers, job analysis, training and systematic instruction, job coaching in the form or regular or periodic assistance; training and support are provided for the purpose of developing, maintaining and/or improving job skills and fostering career advancement opportunities. Job coaching at the job site is not designed to provide continuous on-going support; it is expected that as the participant develops more skill and independence the level of support will decrease and fade over time as the natural supports in the work place are established. Some on-going intermittent job related support may be provided to assist the waiver participant to successfully maintain his/her employment situation. Natural supports are developed by the provider to help increase participation and independence of the participant within the community setting. Participants are paid by </w:t>
            </w:r>
            <w:r w:rsidRPr="003B1353">
              <w:rPr>
                <w:sz w:val="22"/>
                <w:szCs w:val="22"/>
              </w:rPr>
              <w:lastRenderedPageBreak/>
              <w:t>the employer. It may include transportation if not available through another source. Transportation assistance between the participants’ place of residence and the employment site is included in the rate paid to providers of individual supported employment services. Ongoing transportation for an participant is excluded from the rate. Time-limited transportation for components of discovery, career exploration, job development is provided. Once the participant is hired, transportation ceases. Individual supported employment may be self-directed and paid through the Fiscal Intermediary.</w:t>
            </w:r>
          </w:p>
          <w:p w14:paraId="7EF38C61" w14:textId="77777777" w:rsidR="003B1353" w:rsidRPr="003B1353" w:rsidRDefault="003B1353" w:rsidP="00750B70">
            <w:pPr>
              <w:pStyle w:val="BodyText"/>
              <w:spacing w:before="91" w:line="271" w:lineRule="auto"/>
              <w:ind w:right="753"/>
              <w:rPr>
                <w:sz w:val="22"/>
                <w:szCs w:val="22"/>
              </w:rPr>
            </w:pPr>
            <w:r w:rsidRPr="003B1353">
              <w:rPr>
                <w:sz w:val="22"/>
                <w:szCs w:val="22"/>
              </w:rPr>
              <w:t>Federal financial participation is not claimed for incentive payments, subsidies or unrelated vocational training expenses such as the following:</w:t>
            </w:r>
          </w:p>
          <w:p w14:paraId="605D593A" w14:textId="77777777" w:rsidR="003B1353" w:rsidRPr="003B1353" w:rsidRDefault="003B1353" w:rsidP="00750B70">
            <w:pPr>
              <w:pStyle w:val="BodyText"/>
              <w:spacing w:before="91" w:line="271" w:lineRule="auto"/>
              <w:ind w:right="753"/>
              <w:rPr>
                <w:sz w:val="22"/>
                <w:szCs w:val="22"/>
              </w:rPr>
            </w:pPr>
            <w:r w:rsidRPr="003B1353">
              <w:rPr>
                <w:sz w:val="22"/>
                <w:szCs w:val="22"/>
              </w:rPr>
              <w:t>1. Incentive payments made to an employer to encourage or subsidize the employer's participation in a supported employment program;</w:t>
            </w:r>
          </w:p>
          <w:p w14:paraId="7834E6CD" w14:textId="77777777" w:rsidR="003B1353" w:rsidRPr="003B1353" w:rsidRDefault="003B1353" w:rsidP="00750B70">
            <w:pPr>
              <w:pStyle w:val="BodyText"/>
              <w:spacing w:before="91" w:line="271" w:lineRule="auto"/>
              <w:ind w:right="753"/>
              <w:rPr>
                <w:sz w:val="22"/>
                <w:szCs w:val="22"/>
              </w:rPr>
            </w:pPr>
            <w:r w:rsidRPr="003B1353">
              <w:rPr>
                <w:sz w:val="22"/>
                <w:szCs w:val="22"/>
              </w:rPr>
              <w:t>2. Payments that are passed through to users of supported employment programs; or</w:t>
            </w:r>
          </w:p>
          <w:p w14:paraId="2087336C" w14:textId="77777777" w:rsidR="003B1353" w:rsidRPr="003B1353" w:rsidRDefault="003B1353" w:rsidP="00750B70">
            <w:pPr>
              <w:pStyle w:val="BodyText"/>
              <w:spacing w:before="91" w:line="271" w:lineRule="auto"/>
              <w:ind w:right="753"/>
              <w:rPr>
                <w:sz w:val="22"/>
                <w:szCs w:val="22"/>
              </w:rPr>
            </w:pPr>
            <w:r w:rsidRPr="003B1353">
              <w:rPr>
                <w:sz w:val="22"/>
                <w:szCs w:val="22"/>
              </w:rPr>
              <w:t>3. Payments for training that is not directly related to a participant's supported employment program.</w:t>
            </w:r>
          </w:p>
          <w:p w14:paraId="26A1358C" w14:textId="2E8B4977" w:rsidR="003B1353" w:rsidRPr="003B1353" w:rsidRDefault="003B1353" w:rsidP="00750B70">
            <w:pPr>
              <w:pStyle w:val="BodyText"/>
              <w:spacing w:before="1" w:line="271" w:lineRule="auto"/>
              <w:ind w:right="720"/>
              <w:rPr>
                <w:sz w:val="22"/>
                <w:szCs w:val="22"/>
              </w:rPr>
            </w:pPr>
            <w:r w:rsidRPr="003B1353">
              <w:rPr>
                <w:sz w:val="22"/>
                <w:szCs w:val="22"/>
              </w:rPr>
              <w:t>When supported employment services are provided at work sites where persons without disabilities are employed, payment is made only for the adaptations; supervision and training required for participants receiving the waiver service as a result of their disabilities but does not include payment for supervisory activities rendered as a normal part of the business setting. Documentation is maintained in the file of each participant receiving this service that the service is not available under a program funded under Section 110 of the Rehabilitation Act of 1973 or the Individuals with Disabilities Education Act (20 U.S.C. 1401 et seq.) Individual supported employment excludes participants working in mobile crews or in small groups. It excludes volunteer work.</w:t>
            </w:r>
          </w:p>
          <w:p w14:paraId="119014CD" w14:textId="77777777" w:rsidR="003B1353" w:rsidRPr="003B1353" w:rsidRDefault="003B1353" w:rsidP="00750B70">
            <w:pPr>
              <w:pStyle w:val="BodyText"/>
              <w:spacing w:before="1" w:line="271" w:lineRule="auto"/>
              <w:ind w:right="720"/>
              <w:rPr>
                <w:sz w:val="22"/>
                <w:szCs w:val="22"/>
              </w:rPr>
            </w:pPr>
            <w:r w:rsidRPr="003B1353">
              <w:rPr>
                <w:sz w:val="22"/>
                <w:szCs w:val="22"/>
              </w:rPr>
              <w:t xml:space="preserve">This service may be provided remotely via telehealth based on the participant’s needs, preferences, and goals as determined during the person-centered planning process and reviewed by the Service Coordinator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  </w:t>
            </w:r>
          </w:p>
        </w:tc>
      </w:tr>
      <w:tr w:rsidR="003B1353" w:rsidRPr="003B1353" w14:paraId="5DE6BDA9"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043AC6BC" w14:textId="77777777" w:rsidR="003B1353" w:rsidRPr="003B1353" w:rsidRDefault="003B1353" w:rsidP="00750B70">
            <w:pPr>
              <w:spacing w:before="60"/>
              <w:rPr>
                <w:sz w:val="22"/>
                <w:szCs w:val="22"/>
              </w:rPr>
            </w:pPr>
            <w:r w:rsidRPr="003B1353">
              <w:rPr>
                <w:sz w:val="22"/>
                <w:szCs w:val="22"/>
              </w:rPr>
              <w:lastRenderedPageBreak/>
              <w:t>Specify applicable (if any) limits on the amount, frequency, or duration of this service:</w:t>
            </w:r>
          </w:p>
        </w:tc>
      </w:tr>
      <w:tr w:rsidR="003B1353" w:rsidRPr="003B1353" w14:paraId="3D8E5CD8"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shd w:val="pct10" w:color="auto" w:fill="auto"/>
          </w:tcPr>
          <w:p w14:paraId="7806F267" w14:textId="77777777" w:rsidR="003B1353" w:rsidRPr="003B1353" w:rsidRDefault="003B1353" w:rsidP="00750B70">
            <w:pPr>
              <w:spacing w:before="60"/>
              <w:rPr>
                <w:sz w:val="22"/>
                <w:szCs w:val="22"/>
              </w:rPr>
            </w:pPr>
          </w:p>
        </w:tc>
      </w:tr>
      <w:tr w:rsidR="003B1353" w:rsidRPr="003B1353" w14:paraId="586EC53A" w14:textId="77777777" w:rsidTr="00A106BC">
        <w:trPr>
          <w:jc w:val="center"/>
        </w:trPr>
        <w:tc>
          <w:tcPr>
            <w:tcW w:w="2263" w:type="dxa"/>
            <w:gridSpan w:val="4"/>
            <w:tcBorders>
              <w:top w:val="single" w:sz="12" w:space="0" w:color="auto"/>
              <w:left w:val="single" w:sz="12" w:space="0" w:color="auto"/>
              <w:bottom w:val="single" w:sz="12" w:space="0" w:color="auto"/>
              <w:right w:val="single" w:sz="12" w:space="0" w:color="auto"/>
            </w:tcBorders>
          </w:tcPr>
          <w:p w14:paraId="198C9506" w14:textId="77777777" w:rsidR="003B1353" w:rsidRPr="003B1353" w:rsidRDefault="003B1353" w:rsidP="00750B70">
            <w:pPr>
              <w:spacing w:before="60"/>
              <w:rPr>
                <w:b/>
                <w:sz w:val="22"/>
                <w:szCs w:val="22"/>
              </w:rPr>
            </w:pPr>
            <w:r w:rsidRPr="003B1353">
              <w:rPr>
                <w:b/>
                <w:sz w:val="22"/>
                <w:szCs w:val="22"/>
              </w:rPr>
              <w:t xml:space="preserve">Service Delivery Method </w:t>
            </w:r>
            <w:r w:rsidRPr="003B1353">
              <w:rPr>
                <w:i/>
                <w:sz w:val="22"/>
                <w:szCs w:val="22"/>
              </w:rPr>
              <w:t>(check each that applies)</w:t>
            </w:r>
            <w:r w:rsidRPr="003B1353">
              <w:rPr>
                <w:sz w:val="22"/>
                <w:szCs w:val="22"/>
              </w:rPr>
              <w:t>:</w:t>
            </w:r>
          </w:p>
        </w:tc>
        <w:tc>
          <w:tcPr>
            <w:tcW w:w="1253" w:type="dxa"/>
            <w:tcBorders>
              <w:top w:val="single" w:sz="12" w:space="0" w:color="auto"/>
              <w:left w:val="single" w:sz="12" w:space="0" w:color="auto"/>
              <w:bottom w:val="single" w:sz="12" w:space="0" w:color="auto"/>
              <w:right w:val="single" w:sz="12" w:space="0" w:color="auto"/>
            </w:tcBorders>
            <w:shd w:val="pct10" w:color="auto" w:fill="auto"/>
          </w:tcPr>
          <w:p w14:paraId="413DD6C1" w14:textId="1FEB8FEF" w:rsidR="003B1353" w:rsidRPr="003B1353" w:rsidRDefault="007E68F3" w:rsidP="00750B70">
            <w:pPr>
              <w:spacing w:before="60"/>
              <w:rPr>
                <w:sz w:val="22"/>
                <w:szCs w:val="22"/>
              </w:rPr>
            </w:pPr>
            <w:r w:rsidRPr="003365DA">
              <w:rPr>
                <w:rFonts w:ascii="Segoe UI Symbol" w:hAnsi="Segoe UI Symbol" w:cs="Segoe UI Symbol"/>
                <w:sz w:val="22"/>
                <w:szCs w:val="22"/>
                <w:highlight w:val="black"/>
              </w:rPr>
              <w:t>☐</w:t>
            </w:r>
          </w:p>
        </w:tc>
        <w:tc>
          <w:tcPr>
            <w:tcW w:w="4892" w:type="dxa"/>
            <w:gridSpan w:val="7"/>
            <w:tcBorders>
              <w:top w:val="single" w:sz="12" w:space="0" w:color="auto"/>
              <w:left w:val="single" w:sz="12" w:space="0" w:color="auto"/>
              <w:bottom w:val="single" w:sz="12" w:space="0" w:color="auto"/>
              <w:right w:val="single" w:sz="12" w:space="0" w:color="auto"/>
            </w:tcBorders>
          </w:tcPr>
          <w:p w14:paraId="7C648034" w14:textId="77777777" w:rsidR="003B1353" w:rsidRPr="003B1353" w:rsidRDefault="003B1353" w:rsidP="00750B70">
            <w:pPr>
              <w:spacing w:before="60"/>
              <w:rPr>
                <w:sz w:val="22"/>
                <w:szCs w:val="22"/>
              </w:rPr>
            </w:pPr>
            <w:r w:rsidRPr="003B1353">
              <w:rPr>
                <w:sz w:val="22"/>
                <w:szCs w:val="22"/>
              </w:rPr>
              <w:t>Participant-directed as specified in Appendix E</w:t>
            </w:r>
          </w:p>
        </w:tc>
        <w:tc>
          <w:tcPr>
            <w:tcW w:w="370" w:type="dxa"/>
            <w:tcBorders>
              <w:top w:val="single" w:sz="12" w:space="0" w:color="auto"/>
              <w:left w:val="single" w:sz="12" w:space="0" w:color="auto"/>
              <w:bottom w:val="single" w:sz="12" w:space="0" w:color="auto"/>
              <w:right w:val="single" w:sz="12" w:space="0" w:color="auto"/>
            </w:tcBorders>
            <w:shd w:val="pct10" w:color="auto" w:fill="auto"/>
          </w:tcPr>
          <w:p w14:paraId="36973FC8" w14:textId="598D526D" w:rsidR="003B1353" w:rsidRPr="003B1353" w:rsidRDefault="007E68F3" w:rsidP="00750B70">
            <w:pPr>
              <w:spacing w:before="60"/>
              <w:rPr>
                <w:sz w:val="22"/>
                <w:szCs w:val="22"/>
              </w:rPr>
            </w:pPr>
            <w:r w:rsidRPr="003365DA">
              <w:rPr>
                <w:rFonts w:ascii="Segoe UI Symbol" w:hAnsi="Segoe UI Symbol" w:cs="Segoe UI Symbol"/>
                <w:sz w:val="22"/>
                <w:szCs w:val="22"/>
                <w:highlight w:val="black"/>
              </w:rPr>
              <w:t>☐</w:t>
            </w:r>
          </w:p>
        </w:tc>
        <w:tc>
          <w:tcPr>
            <w:tcW w:w="1368" w:type="dxa"/>
            <w:tcBorders>
              <w:top w:val="single" w:sz="12" w:space="0" w:color="auto"/>
              <w:left w:val="single" w:sz="12" w:space="0" w:color="auto"/>
              <w:bottom w:val="single" w:sz="12" w:space="0" w:color="auto"/>
              <w:right w:val="single" w:sz="12" w:space="0" w:color="auto"/>
            </w:tcBorders>
          </w:tcPr>
          <w:p w14:paraId="63769CEB" w14:textId="77777777" w:rsidR="003B1353" w:rsidRPr="003B1353" w:rsidRDefault="003B1353" w:rsidP="00750B70">
            <w:pPr>
              <w:spacing w:before="60"/>
              <w:rPr>
                <w:sz w:val="22"/>
                <w:szCs w:val="22"/>
              </w:rPr>
            </w:pPr>
            <w:r w:rsidRPr="003B1353">
              <w:rPr>
                <w:sz w:val="22"/>
                <w:szCs w:val="22"/>
              </w:rPr>
              <w:t>Provider managed</w:t>
            </w:r>
          </w:p>
        </w:tc>
      </w:tr>
      <w:tr w:rsidR="003B1353" w:rsidRPr="003B1353" w14:paraId="70CE6A0C" w14:textId="77777777" w:rsidTr="00A106BC">
        <w:trPr>
          <w:jc w:val="center"/>
        </w:trPr>
        <w:tc>
          <w:tcPr>
            <w:tcW w:w="3516" w:type="dxa"/>
            <w:gridSpan w:val="5"/>
            <w:tcBorders>
              <w:top w:val="single" w:sz="12" w:space="0" w:color="auto"/>
              <w:left w:val="single" w:sz="12" w:space="0" w:color="auto"/>
              <w:bottom w:val="single" w:sz="12" w:space="0" w:color="auto"/>
              <w:right w:val="single" w:sz="12" w:space="0" w:color="auto"/>
            </w:tcBorders>
          </w:tcPr>
          <w:p w14:paraId="2C912474" w14:textId="77777777" w:rsidR="003B1353" w:rsidRPr="003B1353" w:rsidRDefault="003B1353" w:rsidP="00750B70">
            <w:pPr>
              <w:spacing w:before="60"/>
              <w:rPr>
                <w:sz w:val="22"/>
                <w:szCs w:val="22"/>
              </w:rPr>
            </w:pPr>
            <w:r w:rsidRPr="003B1353">
              <w:rPr>
                <w:sz w:val="22"/>
                <w:szCs w:val="22"/>
              </w:rPr>
              <w:t xml:space="preserve">Specify whether the service may be provided by </w:t>
            </w:r>
            <w:r w:rsidRPr="003B1353">
              <w:rPr>
                <w:i/>
                <w:sz w:val="22"/>
                <w:szCs w:val="22"/>
              </w:rPr>
              <w:t>(check each that applies):</w:t>
            </w:r>
          </w:p>
        </w:tc>
        <w:tc>
          <w:tcPr>
            <w:tcW w:w="496" w:type="dxa"/>
            <w:tcBorders>
              <w:top w:val="single" w:sz="12" w:space="0" w:color="auto"/>
              <w:left w:val="single" w:sz="12" w:space="0" w:color="auto"/>
              <w:bottom w:val="single" w:sz="12" w:space="0" w:color="auto"/>
              <w:right w:val="single" w:sz="12" w:space="0" w:color="auto"/>
            </w:tcBorders>
            <w:shd w:val="pct10" w:color="auto" w:fill="auto"/>
          </w:tcPr>
          <w:p w14:paraId="57303C92" w14:textId="5DBA0081" w:rsidR="003B1353" w:rsidRPr="003B1353" w:rsidRDefault="007E68F3" w:rsidP="00750B70">
            <w:pPr>
              <w:spacing w:before="60"/>
              <w:rPr>
                <w:b/>
                <w:sz w:val="22"/>
                <w:szCs w:val="22"/>
              </w:rPr>
            </w:pPr>
            <w:r w:rsidRPr="00432842">
              <w:rPr>
                <w:rFonts w:ascii="Segoe UI Symbol" w:hAnsi="Segoe UI Symbol" w:cs="Segoe UI Symbol"/>
                <w:sz w:val="22"/>
                <w:szCs w:val="22"/>
              </w:rPr>
              <w:t>☐</w:t>
            </w:r>
          </w:p>
        </w:tc>
        <w:tc>
          <w:tcPr>
            <w:tcW w:w="2724" w:type="dxa"/>
            <w:gridSpan w:val="3"/>
            <w:tcBorders>
              <w:top w:val="single" w:sz="12" w:space="0" w:color="auto"/>
              <w:left w:val="single" w:sz="12" w:space="0" w:color="auto"/>
              <w:bottom w:val="single" w:sz="12" w:space="0" w:color="auto"/>
              <w:right w:val="single" w:sz="12" w:space="0" w:color="auto"/>
            </w:tcBorders>
          </w:tcPr>
          <w:p w14:paraId="7090A359" w14:textId="77777777" w:rsidR="003B1353" w:rsidRPr="003B1353" w:rsidRDefault="003B1353" w:rsidP="00750B70">
            <w:pPr>
              <w:spacing w:before="60"/>
              <w:rPr>
                <w:sz w:val="22"/>
                <w:szCs w:val="22"/>
              </w:rPr>
            </w:pPr>
            <w:r w:rsidRPr="003B1353">
              <w:rPr>
                <w:sz w:val="22"/>
                <w:szCs w:val="22"/>
              </w:rPr>
              <w:t>Legally Responsible Person</w:t>
            </w:r>
          </w:p>
        </w:tc>
        <w:tc>
          <w:tcPr>
            <w:tcW w:w="370" w:type="dxa"/>
            <w:tcBorders>
              <w:top w:val="single" w:sz="12" w:space="0" w:color="auto"/>
              <w:left w:val="single" w:sz="12" w:space="0" w:color="auto"/>
              <w:bottom w:val="single" w:sz="12" w:space="0" w:color="auto"/>
              <w:right w:val="single" w:sz="12" w:space="0" w:color="auto"/>
            </w:tcBorders>
            <w:shd w:val="pct10" w:color="auto" w:fill="auto"/>
          </w:tcPr>
          <w:p w14:paraId="77D78643" w14:textId="0DEA57E9" w:rsidR="003B1353" w:rsidRPr="003B1353" w:rsidRDefault="007E68F3" w:rsidP="00750B70">
            <w:pPr>
              <w:spacing w:before="60"/>
              <w:rPr>
                <w:b/>
                <w:sz w:val="22"/>
                <w:szCs w:val="22"/>
              </w:rPr>
            </w:pPr>
            <w:r w:rsidRPr="003365DA">
              <w:rPr>
                <w:rFonts w:ascii="Segoe UI Symbol" w:hAnsi="Segoe UI Symbol" w:cs="Segoe UI Symbol"/>
                <w:sz w:val="22"/>
                <w:szCs w:val="22"/>
                <w:highlight w:val="black"/>
              </w:rPr>
              <w:t>☐</w:t>
            </w:r>
          </w:p>
        </w:tc>
        <w:tc>
          <w:tcPr>
            <w:tcW w:w="950" w:type="dxa"/>
            <w:tcBorders>
              <w:top w:val="single" w:sz="12" w:space="0" w:color="auto"/>
              <w:left w:val="single" w:sz="12" w:space="0" w:color="auto"/>
              <w:bottom w:val="single" w:sz="12" w:space="0" w:color="auto"/>
              <w:right w:val="single" w:sz="12" w:space="0" w:color="auto"/>
            </w:tcBorders>
          </w:tcPr>
          <w:p w14:paraId="2246BF23" w14:textId="77777777" w:rsidR="003B1353" w:rsidRPr="003B1353" w:rsidRDefault="003B1353" w:rsidP="00750B70">
            <w:pPr>
              <w:spacing w:before="60"/>
              <w:rPr>
                <w:sz w:val="22"/>
                <w:szCs w:val="22"/>
              </w:rPr>
            </w:pPr>
            <w:r w:rsidRPr="003B1353">
              <w:rPr>
                <w:sz w:val="22"/>
                <w:szCs w:val="22"/>
              </w:rPr>
              <w:t>Relative</w:t>
            </w:r>
          </w:p>
        </w:tc>
        <w:tc>
          <w:tcPr>
            <w:tcW w:w="352" w:type="dxa"/>
            <w:tcBorders>
              <w:top w:val="single" w:sz="12" w:space="0" w:color="auto"/>
              <w:left w:val="single" w:sz="12" w:space="0" w:color="auto"/>
              <w:bottom w:val="single" w:sz="12" w:space="0" w:color="auto"/>
              <w:right w:val="single" w:sz="12" w:space="0" w:color="auto"/>
            </w:tcBorders>
            <w:shd w:val="clear" w:color="auto" w:fill="D9D9D9"/>
          </w:tcPr>
          <w:p w14:paraId="0F1F72DE" w14:textId="276B6D68" w:rsidR="003B1353" w:rsidRPr="003B1353" w:rsidRDefault="007E68F3" w:rsidP="00750B70">
            <w:pPr>
              <w:spacing w:before="60"/>
              <w:rPr>
                <w:b/>
                <w:sz w:val="22"/>
                <w:szCs w:val="22"/>
              </w:rPr>
            </w:pPr>
            <w:r w:rsidRPr="00432842">
              <w:rPr>
                <w:rFonts w:ascii="Segoe UI Symbol" w:hAnsi="Segoe UI Symbol" w:cs="Segoe UI Symbol"/>
                <w:sz w:val="22"/>
                <w:szCs w:val="22"/>
              </w:rPr>
              <w:t>☐</w:t>
            </w:r>
          </w:p>
        </w:tc>
        <w:tc>
          <w:tcPr>
            <w:tcW w:w="1738" w:type="dxa"/>
            <w:gridSpan w:val="2"/>
            <w:tcBorders>
              <w:top w:val="single" w:sz="12" w:space="0" w:color="auto"/>
              <w:left w:val="single" w:sz="12" w:space="0" w:color="auto"/>
              <w:bottom w:val="single" w:sz="12" w:space="0" w:color="auto"/>
              <w:right w:val="single" w:sz="12" w:space="0" w:color="auto"/>
            </w:tcBorders>
          </w:tcPr>
          <w:p w14:paraId="44865742" w14:textId="77777777" w:rsidR="003B1353" w:rsidRPr="003B1353" w:rsidRDefault="003B1353" w:rsidP="00750B70">
            <w:pPr>
              <w:spacing w:before="60"/>
              <w:rPr>
                <w:sz w:val="22"/>
                <w:szCs w:val="22"/>
              </w:rPr>
            </w:pPr>
            <w:r w:rsidRPr="003B1353">
              <w:rPr>
                <w:sz w:val="22"/>
                <w:szCs w:val="22"/>
              </w:rPr>
              <w:t>Legal Guardian</w:t>
            </w:r>
          </w:p>
        </w:tc>
      </w:tr>
      <w:tr w:rsidR="003B1353" w:rsidRPr="003B1353" w14:paraId="2B9CB8D3"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shd w:val="solid" w:color="auto" w:fill="auto"/>
          </w:tcPr>
          <w:p w14:paraId="39C73DDA" w14:textId="77777777" w:rsidR="003B1353" w:rsidRPr="003B1353" w:rsidRDefault="003B1353" w:rsidP="00750B70">
            <w:pPr>
              <w:jc w:val="center"/>
              <w:rPr>
                <w:color w:val="FFFFFF"/>
                <w:sz w:val="22"/>
                <w:szCs w:val="22"/>
              </w:rPr>
            </w:pPr>
            <w:r w:rsidRPr="003B1353">
              <w:rPr>
                <w:color w:val="FFFFFF"/>
                <w:sz w:val="22"/>
                <w:szCs w:val="22"/>
              </w:rPr>
              <w:t>Provider Specifications</w:t>
            </w:r>
          </w:p>
        </w:tc>
      </w:tr>
      <w:tr w:rsidR="003B1353" w:rsidRPr="003B1353" w14:paraId="75D08011" w14:textId="77777777" w:rsidTr="00A106BC">
        <w:trPr>
          <w:trHeight w:val="359"/>
          <w:jc w:val="center"/>
        </w:trPr>
        <w:tc>
          <w:tcPr>
            <w:tcW w:w="1985" w:type="dxa"/>
            <w:gridSpan w:val="3"/>
            <w:vMerge w:val="restart"/>
            <w:tcBorders>
              <w:top w:val="single" w:sz="12" w:space="0" w:color="auto"/>
              <w:left w:val="single" w:sz="12" w:space="0" w:color="auto"/>
              <w:bottom w:val="single" w:sz="12" w:space="0" w:color="auto"/>
              <w:right w:val="single" w:sz="12" w:space="0" w:color="auto"/>
            </w:tcBorders>
          </w:tcPr>
          <w:p w14:paraId="366B4E52" w14:textId="77777777" w:rsidR="003B1353" w:rsidRPr="003B1353" w:rsidRDefault="003B1353" w:rsidP="00750B70">
            <w:pPr>
              <w:spacing w:before="60"/>
              <w:rPr>
                <w:sz w:val="22"/>
                <w:szCs w:val="22"/>
              </w:rPr>
            </w:pPr>
            <w:r w:rsidRPr="003B1353">
              <w:rPr>
                <w:sz w:val="22"/>
                <w:szCs w:val="22"/>
              </w:rPr>
              <w:t>Provider Category(s)</w:t>
            </w:r>
          </w:p>
          <w:p w14:paraId="4DA86732" w14:textId="77777777" w:rsidR="003B1353" w:rsidRPr="003B1353" w:rsidRDefault="003B1353" w:rsidP="00750B70">
            <w:pPr>
              <w:rPr>
                <w:b/>
                <w:sz w:val="22"/>
                <w:szCs w:val="22"/>
              </w:rPr>
            </w:pPr>
            <w:r w:rsidRPr="003B1353">
              <w:rPr>
                <w:i/>
                <w:sz w:val="22"/>
                <w:szCs w:val="22"/>
              </w:rPr>
              <w:t>(check one or both)</w:t>
            </w:r>
            <w:r w:rsidRPr="003B1353">
              <w:rPr>
                <w:b/>
                <w:sz w:val="22"/>
                <w:szCs w:val="22"/>
              </w:rPr>
              <w:t>:</w:t>
            </w:r>
          </w:p>
        </w:tc>
        <w:tc>
          <w:tcPr>
            <w:tcW w:w="1531" w:type="dxa"/>
            <w:gridSpan w:val="2"/>
            <w:tcBorders>
              <w:top w:val="single" w:sz="12" w:space="0" w:color="auto"/>
              <w:left w:val="single" w:sz="12" w:space="0" w:color="auto"/>
              <w:bottom w:val="single" w:sz="12" w:space="0" w:color="auto"/>
              <w:right w:val="single" w:sz="12" w:space="0" w:color="auto"/>
            </w:tcBorders>
            <w:shd w:val="pct10" w:color="auto" w:fill="auto"/>
          </w:tcPr>
          <w:p w14:paraId="508BC6F9" w14:textId="5DECBC0F" w:rsidR="003B1353" w:rsidRPr="003B1353" w:rsidRDefault="007E68F3" w:rsidP="00750B70">
            <w:pPr>
              <w:spacing w:before="60"/>
              <w:jc w:val="center"/>
              <w:rPr>
                <w:sz w:val="22"/>
                <w:szCs w:val="22"/>
              </w:rPr>
            </w:pPr>
            <w:r w:rsidRPr="003365DA">
              <w:rPr>
                <w:rFonts w:ascii="Segoe UI Symbol" w:hAnsi="Segoe UI Symbol" w:cs="Segoe UI Symbol"/>
                <w:sz w:val="22"/>
                <w:szCs w:val="22"/>
                <w:highlight w:val="black"/>
              </w:rPr>
              <w:t>☐</w:t>
            </w:r>
          </w:p>
        </w:tc>
        <w:tc>
          <w:tcPr>
            <w:tcW w:w="2524" w:type="dxa"/>
            <w:gridSpan w:val="3"/>
            <w:tcBorders>
              <w:top w:val="single" w:sz="12" w:space="0" w:color="auto"/>
              <w:left w:val="single" w:sz="12" w:space="0" w:color="auto"/>
              <w:bottom w:val="single" w:sz="12" w:space="0" w:color="auto"/>
              <w:right w:val="single" w:sz="12" w:space="0" w:color="auto"/>
            </w:tcBorders>
            <w:shd w:val="clear" w:color="auto" w:fill="auto"/>
          </w:tcPr>
          <w:p w14:paraId="1D5D282F" w14:textId="77777777" w:rsidR="003B1353" w:rsidRPr="003B1353" w:rsidRDefault="003B1353" w:rsidP="00750B70">
            <w:pPr>
              <w:spacing w:before="60"/>
              <w:rPr>
                <w:sz w:val="22"/>
                <w:szCs w:val="22"/>
              </w:rPr>
            </w:pPr>
            <w:r w:rsidRPr="003B1353">
              <w:rPr>
                <w:sz w:val="22"/>
                <w:szCs w:val="22"/>
              </w:rPr>
              <w:t>Individual. List types:</w:t>
            </w:r>
          </w:p>
        </w:tc>
        <w:tc>
          <w:tcPr>
            <w:tcW w:w="696" w:type="dxa"/>
            <w:tcBorders>
              <w:top w:val="single" w:sz="12" w:space="0" w:color="auto"/>
              <w:left w:val="single" w:sz="12" w:space="0" w:color="auto"/>
              <w:bottom w:val="single" w:sz="12" w:space="0" w:color="auto"/>
              <w:right w:val="single" w:sz="12" w:space="0" w:color="auto"/>
            </w:tcBorders>
            <w:shd w:val="pct10" w:color="auto" w:fill="auto"/>
          </w:tcPr>
          <w:p w14:paraId="19DB51DE" w14:textId="78D5A3F4" w:rsidR="003B1353" w:rsidRPr="003B1353" w:rsidRDefault="007E68F3" w:rsidP="00750B70">
            <w:pPr>
              <w:spacing w:before="60"/>
              <w:jc w:val="center"/>
              <w:rPr>
                <w:sz w:val="22"/>
                <w:szCs w:val="22"/>
              </w:rPr>
            </w:pPr>
            <w:r w:rsidRPr="003365DA">
              <w:rPr>
                <w:rFonts w:ascii="Segoe UI Symbol" w:hAnsi="Segoe UI Symbol" w:cs="Segoe UI Symbol"/>
                <w:sz w:val="22"/>
                <w:szCs w:val="22"/>
                <w:highlight w:val="black"/>
              </w:rPr>
              <w:t>☐</w:t>
            </w:r>
          </w:p>
        </w:tc>
        <w:tc>
          <w:tcPr>
            <w:tcW w:w="3410" w:type="dxa"/>
            <w:gridSpan w:val="5"/>
            <w:tcBorders>
              <w:top w:val="single" w:sz="12" w:space="0" w:color="auto"/>
              <w:left w:val="single" w:sz="12" w:space="0" w:color="auto"/>
              <w:bottom w:val="single" w:sz="12" w:space="0" w:color="auto"/>
              <w:right w:val="single" w:sz="12" w:space="0" w:color="auto"/>
            </w:tcBorders>
          </w:tcPr>
          <w:p w14:paraId="0DE06D5F" w14:textId="77777777" w:rsidR="003B1353" w:rsidRPr="003B1353" w:rsidRDefault="003B1353" w:rsidP="00750B70">
            <w:pPr>
              <w:spacing w:before="60"/>
              <w:rPr>
                <w:sz w:val="22"/>
                <w:szCs w:val="22"/>
              </w:rPr>
            </w:pPr>
            <w:r w:rsidRPr="003B1353">
              <w:rPr>
                <w:sz w:val="22"/>
                <w:szCs w:val="22"/>
              </w:rPr>
              <w:t>Agency.  List the types of agencies:</w:t>
            </w:r>
          </w:p>
        </w:tc>
      </w:tr>
      <w:tr w:rsidR="003B1353" w:rsidRPr="003B1353" w14:paraId="66543D3A" w14:textId="77777777" w:rsidTr="00A106BC">
        <w:trPr>
          <w:trHeight w:val="185"/>
          <w:jc w:val="center"/>
        </w:trPr>
        <w:tc>
          <w:tcPr>
            <w:tcW w:w="1985" w:type="dxa"/>
            <w:gridSpan w:val="3"/>
            <w:vMerge/>
            <w:tcBorders>
              <w:top w:val="nil"/>
              <w:left w:val="single" w:sz="12" w:space="0" w:color="auto"/>
              <w:bottom w:val="single" w:sz="12" w:space="0" w:color="auto"/>
              <w:right w:val="single" w:sz="12" w:space="0" w:color="auto"/>
            </w:tcBorders>
          </w:tcPr>
          <w:p w14:paraId="5ACE12F8" w14:textId="77777777" w:rsidR="003B1353" w:rsidRPr="003B1353" w:rsidRDefault="003B1353" w:rsidP="00750B70">
            <w:pPr>
              <w:spacing w:before="60"/>
              <w:rPr>
                <w:b/>
                <w:sz w:val="22"/>
                <w:szCs w:val="22"/>
              </w:rPr>
            </w:pPr>
          </w:p>
        </w:tc>
        <w:tc>
          <w:tcPr>
            <w:tcW w:w="4055" w:type="dxa"/>
            <w:gridSpan w:val="5"/>
            <w:tcBorders>
              <w:top w:val="single" w:sz="12" w:space="0" w:color="auto"/>
              <w:left w:val="single" w:sz="12" w:space="0" w:color="auto"/>
              <w:bottom w:val="single" w:sz="12" w:space="0" w:color="auto"/>
              <w:right w:val="single" w:sz="12" w:space="0" w:color="auto"/>
            </w:tcBorders>
            <w:shd w:val="pct10" w:color="auto" w:fill="auto"/>
          </w:tcPr>
          <w:p w14:paraId="2EBAAB9B" w14:textId="77777777" w:rsidR="003B1353" w:rsidRPr="003B1353" w:rsidRDefault="003B1353" w:rsidP="00750B70">
            <w:pPr>
              <w:spacing w:before="60"/>
              <w:rPr>
                <w:sz w:val="22"/>
                <w:szCs w:val="22"/>
              </w:rPr>
            </w:pPr>
            <w:r w:rsidRPr="003B1353">
              <w:rPr>
                <w:sz w:val="22"/>
                <w:szCs w:val="22"/>
              </w:rPr>
              <w:t>Individual Qualified Supported Employment Provider</w:t>
            </w:r>
          </w:p>
        </w:tc>
        <w:tc>
          <w:tcPr>
            <w:tcW w:w="4106" w:type="dxa"/>
            <w:gridSpan w:val="6"/>
            <w:tcBorders>
              <w:top w:val="single" w:sz="12" w:space="0" w:color="auto"/>
              <w:left w:val="single" w:sz="12" w:space="0" w:color="auto"/>
              <w:bottom w:val="single" w:sz="12" w:space="0" w:color="auto"/>
              <w:right w:val="single" w:sz="12" w:space="0" w:color="auto"/>
            </w:tcBorders>
            <w:shd w:val="pct10" w:color="auto" w:fill="auto"/>
          </w:tcPr>
          <w:p w14:paraId="4A562848" w14:textId="77777777" w:rsidR="003B1353" w:rsidRPr="003B1353" w:rsidRDefault="003B1353" w:rsidP="00750B70">
            <w:pPr>
              <w:spacing w:before="60"/>
              <w:rPr>
                <w:sz w:val="22"/>
                <w:szCs w:val="22"/>
              </w:rPr>
            </w:pPr>
            <w:r w:rsidRPr="003B1353">
              <w:rPr>
                <w:sz w:val="22"/>
                <w:szCs w:val="22"/>
              </w:rPr>
              <w:t>Work/Day Non Profit, For Profit and State Provider Agencies</w:t>
            </w:r>
          </w:p>
        </w:tc>
      </w:tr>
      <w:tr w:rsidR="003B1353" w:rsidRPr="003B1353" w14:paraId="33EA7DF1" w14:textId="77777777" w:rsidTr="00750B70">
        <w:trPr>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48BDC990" w14:textId="77777777" w:rsidR="003B1353" w:rsidRPr="003B1353" w:rsidRDefault="003B1353" w:rsidP="00750B70">
            <w:pPr>
              <w:spacing w:before="60"/>
              <w:rPr>
                <w:b/>
                <w:sz w:val="22"/>
                <w:szCs w:val="22"/>
              </w:rPr>
            </w:pPr>
            <w:r w:rsidRPr="003B1353">
              <w:rPr>
                <w:b/>
                <w:sz w:val="22"/>
                <w:szCs w:val="22"/>
              </w:rPr>
              <w:t>Provider Qualifications</w:t>
            </w:r>
            <w:r w:rsidRPr="003B1353">
              <w:rPr>
                <w:sz w:val="22"/>
                <w:szCs w:val="22"/>
              </w:rPr>
              <w:t xml:space="preserve"> </w:t>
            </w:r>
          </w:p>
        </w:tc>
      </w:tr>
      <w:tr w:rsidR="003B1353" w:rsidRPr="003B1353" w14:paraId="7F00D6A2" w14:textId="77777777" w:rsidTr="00A106BC">
        <w:trPr>
          <w:trHeight w:val="395"/>
          <w:jc w:val="center"/>
        </w:trPr>
        <w:tc>
          <w:tcPr>
            <w:tcW w:w="1574" w:type="dxa"/>
            <w:gridSpan w:val="2"/>
            <w:tcBorders>
              <w:top w:val="single" w:sz="12" w:space="0" w:color="auto"/>
              <w:left w:val="single" w:sz="12" w:space="0" w:color="auto"/>
              <w:bottom w:val="single" w:sz="12" w:space="0" w:color="auto"/>
              <w:right w:val="single" w:sz="12" w:space="0" w:color="auto"/>
            </w:tcBorders>
          </w:tcPr>
          <w:p w14:paraId="45EE5E38" w14:textId="77777777" w:rsidR="003B1353" w:rsidRPr="003B1353" w:rsidRDefault="003B1353" w:rsidP="00750B70">
            <w:pPr>
              <w:spacing w:before="60"/>
              <w:rPr>
                <w:sz w:val="22"/>
                <w:szCs w:val="22"/>
              </w:rPr>
            </w:pPr>
            <w:r w:rsidRPr="003B1353">
              <w:rPr>
                <w:sz w:val="22"/>
                <w:szCs w:val="22"/>
              </w:rPr>
              <w:t>Provider Type:</w:t>
            </w:r>
          </w:p>
        </w:tc>
        <w:tc>
          <w:tcPr>
            <w:tcW w:w="1942" w:type="dxa"/>
            <w:gridSpan w:val="3"/>
            <w:tcBorders>
              <w:top w:val="single" w:sz="12" w:space="0" w:color="auto"/>
              <w:left w:val="single" w:sz="12" w:space="0" w:color="auto"/>
              <w:bottom w:val="single" w:sz="12" w:space="0" w:color="auto"/>
              <w:right w:val="single" w:sz="12" w:space="0" w:color="auto"/>
            </w:tcBorders>
            <w:shd w:val="clear" w:color="auto" w:fill="auto"/>
          </w:tcPr>
          <w:p w14:paraId="64A151C0" w14:textId="77777777" w:rsidR="003B1353" w:rsidRPr="003B1353" w:rsidRDefault="003B1353" w:rsidP="00750B70">
            <w:pPr>
              <w:spacing w:before="60"/>
              <w:jc w:val="center"/>
              <w:rPr>
                <w:sz w:val="22"/>
                <w:szCs w:val="22"/>
              </w:rPr>
            </w:pPr>
            <w:r w:rsidRPr="003B1353">
              <w:rPr>
                <w:sz w:val="22"/>
                <w:szCs w:val="22"/>
              </w:rPr>
              <w:t xml:space="preserve">License </w:t>
            </w:r>
            <w:r w:rsidRPr="003B1353">
              <w:rPr>
                <w:i/>
                <w:sz w:val="22"/>
                <w:szCs w:val="22"/>
              </w:rPr>
              <w:t>(specify)</w:t>
            </w:r>
          </w:p>
        </w:tc>
        <w:tc>
          <w:tcPr>
            <w:tcW w:w="1879" w:type="dxa"/>
            <w:gridSpan w:val="2"/>
            <w:tcBorders>
              <w:top w:val="single" w:sz="12" w:space="0" w:color="auto"/>
              <w:left w:val="single" w:sz="12" w:space="0" w:color="auto"/>
              <w:bottom w:val="single" w:sz="12" w:space="0" w:color="auto"/>
              <w:right w:val="single" w:sz="12" w:space="0" w:color="auto"/>
            </w:tcBorders>
            <w:shd w:val="clear" w:color="auto" w:fill="auto"/>
          </w:tcPr>
          <w:p w14:paraId="1BCA1090" w14:textId="77777777" w:rsidR="003B1353" w:rsidRPr="003B1353" w:rsidRDefault="003B1353" w:rsidP="00750B70">
            <w:pPr>
              <w:spacing w:before="60"/>
              <w:jc w:val="center"/>
              <w:rPr>
                <w:sz w:val="22"/>
                <w:szCs w:val="22"/>
              </w:rPr>
            </w:pPr>
            <w:r w:rsidRPr="003B1353">
              <w:rPr>
                <w:sz w:val="22"/>
                <w:szCs w:val="22"/>
              </w:rPr>
              <w:t xml:space="preserve">Certificate </w:t>
            </w:r>
            <w:r w:rsidRPr="003B1353">
              <w:rPr>
                <w:i/>
                <w:sz w:val="22"/>
                <w:szCs w:val="22"/>
              </w:rPr>
              <w:t>(specify)</w:t>
            </w:r>
          </w:p>
        </w:tc>
        <w:tc>
          <w:tcPr>
            <w:tcW w:w="4751" w:type="dxa"/>
            <w:gridSpan w:val="7"/>
            <w:tcBorders>
              <w:top w:val="single" w:sz="12" w:space="0" w:color="auto"/>
              <w:left w:val="single" w:sz="12" w:space="0" w:color="auto"/>
              <w:bottom w:val="single" w:sz="12" w:space="0" w:color="auto"/>
              <w:right w:val="single" w:sz="12" w:space="0" w:color="auto"/>
            </w:tcBorders>
            <w:shd w:val="clear" w:color="auto" w:fill="auto"/>
          </w:tcPr>
          <w:p w14:paraId="31EA27AD" w14:textId="77777777" w:rsidR="003B1353" w:rsidRPr="003B1353" w:rsidRDefault="003B1353" w:rsidP="00750B70">
            <w:pPr>
              <w:spacing w:before="60"/>
              <w:jc w:val="center"/>
              <w:rPr>
                <w:sz w:val="22"/>
                <w:szCs w:val="22"/>
              </w:rPr>
            </w:pPr>
            <w:r w:rsidRPr="003B1353">
              <w:rPr>
                <w:sz w:val="22"/>
                <w:szCs w:val="22"/>
              </w:rPr>
              <w:t xml:space="preserve">Other Standard </w:t>
            </w:r>
            <w:r w:rsidRPr="003B1353">
              <w:rPr>
                <w:i/>
                <w:sz w:val="22"/>
                <w:szCs w:val="22"/>
              </w:rPr>
              <w:t>(specify)</w:t>
            </w:r>
          </w:p>
        </w:tc>
      </w:tr>
      <w:tr w:rsidR="003B1353" w:rsidRPr="003B1353" w14:paraId="48A38A5D" w14:textId="77777777" w:rsidTr="00A106BC">
        <w:trPr>
          <w:trHeight w:val="395"/>
          <w:jc w:val="center"/>
        </w:trPr>
        <w:tc>
          <w:tcPr>
            <w:tcW w:w="1574" w:type="dxa"/>
            <w:gridSpan w:val="2"/>
            <w:tcBorders>
              <w:top w:val="single" w:sz="12" w:space="0" w:color="auto"/>
              <w:left w:val="single" w:sz="12" w:space="0" w:color="auto"/>
              <w:bottom w:val="single" w:sz="12" w:space="0" w:color="auto"/>
              <w:right w:val="single" w:sz="12" w:space="0" w:color="auto"/>
            </w:tcBorders>
            <w:shd w:val="pct10" w:color="auto" w:fill="auto"/>
          </w:tcPr>
          <w:p w14:paraId="5E370D4B" w14:textId="77777777" w:rsidR="003B1353" w:rsidRPr="003B1353" w:rsidRDefault="003B1353" w:rsidP="00750B70">
            <w:pPr>
              <w:spacing w:before="60"/>
              <w:rPr>
                <w:b/>
                <w:bCs/>
                <w:sz w:val="22"/>
                <w:szCs w:val="22"/>
              </w:rPr>
            </w:pPr>
            <w:r w:rsidRPr="003B1353">
              <w:rPr>
                <w:sz w:val="22"/>
                <w:szCs w:val="22"/>
              </w:rPr>
              <w:lastRenderedPageBreak/>
              <w:t>Work/Day Non Profit, For Profit and State Provider Agencies</w:t>
            </w:r>
          </w:p>
        </w:tc>
        <w:tc>
          <w:tcPr>
            <w:tcW w:w="1942" w:type="dxa"/>
            <w:gridSpan w:val="3"/>
            <w:tcBorders>
              <w:top w:val="single" w:sz="12" w:space="0" w:color="auto"/>
              <w:left w:val="single" w:sz="12" w:space="0" w:color="auto"/>
              <w:bottom w:val="single" w:sz="12" w:space="0" w:color="auto"/>
              <w:right w:val="single" w:sz="12" w:space="0" w:color="auto"/>
            </w:tcBorders>
            <w:shd w:val="pct10" w:color="auto" w:fill="auto"/>
          </w:tcPr>
          <w:p w14:paraId="0105ED9C" w14:textId="77777777" w:rsidR="003B1353" w:rsidRPr="003B1353" w:rsidRDefault="003B1353" w:rsidP="00750B70">
            <w:pPr>
              <w:pStyle w:val="BodyText"/>
              <w:spacing w:before="29" w:line="271" w:lineRule="auto"/>
              <w:ind w:left="30" w:right="348"/>
              <w:rPr>
                <w:sz w:val="22"/>
                <w:szCs w:val="22"/>
              </w:rPr>
            </w:pPr>
            <w:r w:rsidRPr="003B1353">
              <w:rPr>
                <w:sz w:val="22"/>
                <w:szCs w:val="22"/>
              </w:rPr>
              <w:t>115 CMR 7.00 (Department of Developmental Services Standards for all Services and Supports) and 115 CMR 8.00 (Department of Developmental Services Certification, Licensing and Enforcement Regulations)</w:t>
            </w:r>
          </w:p>
          <w:p w14:paraId="5B793AB5" w14:textId="77777777" w:rsidR="003B1353" w:rsidRPr="003B1353" w:rsidRDefault="003B1353" w:rsidP="00750B70">
            <w:pPr>
              <w:spacing w:before="60"/>
              <w:rPr>
                <w:sz w:val="22"/>
                <w:szCs w:val="22"/>
              </w:rPr>
            </w:pPr>
          </w:p>
        </w:tc>
        <w:tc>
          <w:tcPr>
            <w:tcW w:w="1879" w:type="dxa"/>
            <w:gridSpan w:val="2"/>
            <w:tcBorders>
              <w:top w:val="single" w:sz="12" w:space="0" w:color="auto"/>
              <w:left w:val="single" w:sz="12" w:space="0" w:color="auto"/>
              <w:bottom w:val="single" w:sz="12" w:space="0" w:color="auto"/>
              <w:right w:val="single" w:sz="12" w:space="0" w:color="auto"/>
            </w:tcBorders>
            <w:shd w:val="pct10" w:color="auto" w:fill="auto"/>
          </w:tcPr>
          <w:p w14:paraId="54CE2512" w14:textId="77777777" w:rsidR="003B1353" w:rsidRPr="003B1353" w:rsidRDefault="003B1353" w:rsidP="00750B70">
            <w:pPr>
              <w:pStyle w:val="BodyText"/>
              <w:spacing w:before="29"/>
              <w:ind w:left="30"/>
              <w:rPr>
                <w:sz w:val="22"/>
                <w:szCs w:val="22"/>
              </w:rPr>
            </w:pPr>
            <w:r w:rsidRPr="003B1353">
              <w:rPr>
                <w:sz w:val="22"/>
                <w:szCs w:val="22"/>
              </w:rPr>
              <w:t>High School diploma, GED or relevant equivalencies or competencies.</w:t>
            </w:r>
          </w:p>
          <w:p w14:paraId="0370F763" w14:textId="77777777" w:rsidR="003B1353" w:rsidRPr="003B1353" w:rsidRDefault="003B1353" w:rsidP="00750B70">
            <w:pPr>
              <w:spacing w:before="60"/>
              <w:rPr>
                <w:sz w:val="22"/>
                <w:szCs w:val="22"/>
              </w:rPr>
            </w:pPr>
          </w:p>
        </w:tc>
        <w:tc>
          <w:tcPr>
            <w:tcW w:w="4751" w:type="dxa"/>
            <w:gridSpan w:val="7"/>
            <w:tcBorders>
              <w:top w:val="single" w:sz="12" w:space="0" w:color="auto"/>
              <w:left w:val="single" w:sz="12" w:space="0" w:color="auto"/>
              <w:bottom w:val="single" w:sz="12" w:space="0" w:color="auto"/>
              <w:right w:val="single" w:sz="12" w:space="0" w:color="auto"/>
            </w:tcBorders>
            <w:shd w:val="pct10" w:color="auto" w:fill="auto"/>
          </w:tcPr>
          <w:p w14:paraId="6EFA03C7" w14:textId="1596BBBE" w:rsidR="003B1353" w:rsidRPr="003B1353" w:rsidRDefault="003B1353" w:rsidP="007E68F3">
            <w:pPr>
              <w:pStyle w:val="BodyText"/>
              <w:spacing w:before="29" w:line="271" w:lineRule="auto"/>
              <w:ind w:left="30" w:right="60"/>
              <w:rPr>
                <w:sz w:val="22"/>
                <w:szCs w:val="22"/>
              </w:rPr>
            </w:pPr>
            <w:r w:rsidRPr="003B1353">
              <w:rPr>
                <w:sz w:val="22"/>
                <w:szCs w:val="22"/>
              </w:rPr>
              <w:t>Possess appropriate qualifications as evidenced by interview(s), two personal or professional references and a Massachusetts Criminal Offender Record Information (CORI) and National Criminal Background check:115 CMR 12.00 (National Criminal Background Checks), be age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p w14:paraId="47E1E45F" w14:textId="7BE9DC84" w:rsidR="003B1353" w:rsidRPr="003B1353" w:rsidRDefault="003B1353" w:rsidP="007E68F3">
            <w:pPr>
              <w:pStyle w:val="BodyText"/>
              <w:spacing w:before="29" w:line="271" w:lineRule="auto"/>
              <w:ind w:left="30" w:right="60"/>
              <w:rPr>
                <w:sz w:val="22"/>
                <w:szCs w:val="22"/>
              </w:rPr>
            </w:pPr>
            <w:r w:rsidRPr="003B135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4002DB4A" w14:textId="77777777" w:rsidR="003B1353" w:rsidRPr="003B1353" w:rsidRDefault="003B1353" w:rsidP="00750B70">
            <w:pPr>
              <w:pStyle w:val="BodyText"/>
              <w:spacing w:before="29" w:line="271" w:lineRule="auto"/>
              <w:ind w:left="30" w:right="60"/>
              <w:rPr>
                <w:sz w:val="22"/>
                <w:szCs w:val="22"/>
              </w:rPr>
            </w:pPr>
            <w:r w:rsidRPr="003B1353">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3B1353" w:rsidRPr="003B1353" w14:paraId="2D42A797" w14:textId="77777777" w:rsidTr="00A106BC">
        <w:trPr>
          <w:trHeight w:val="395"/>
          <w:jc w:val="center"/>
        </w:trPr>
        <w:tc>
          <w:tcPr>
            <w:tcW w:w="1574" w:type="dxa"/>
            <w:gridSpan w:val="2"/>
            <w:tcBorders>
              <w:top w:val="single" w:sz="12" w:space="0" w:color="auto"/>
              <w:left w:val="single" w:sz="12" w:space="0" w:color="auto"/>
              <w:bottom w:val="single" w:sz="12" w:space="0" w:color="auto"/>
              <w:right w:val="single" w:sz="12" w:space="0" w:color="auto"/>
            </w:tcBorders>
            <w:shd w:val="pct10" w:color="auto" w:fill="auto"/>
          </w:tcPr>
          <w:p w14:paraId="44FFDB84" w14:textId="77777777" w:rsidR="003B1353" w:rsidRPr="003B1353" w:rsidRDefault="003B1353" w:rsidP="00750B70">
            <w:pPr>
              <w:spacing w:before="60"/>
              <w:rPr>
                <w:sz w:val="22"/>
                <w:szCs w:val="22"/>
              </w:rPr>
            </w:pPr>
            <w:r w:rsidRPr="003B1353">
              <w:rPr>
                <w:sz w:val="22"/>
                <w:szCs w:val="22"/>
              </w:rPr>
              <w:t>Individual Qualified Supported Employment Provider</w:t>
            </w:r>
          </w:p>
        </w:tc>
        <w:tc>
          <w:tcPr>
            <w:tcW w:w="1942" w:type="dxa"/>
            <w:gridSpan w:val="3"/>
            <w:tcBorders>
              <w:top w:val="single" w:sz="12" w:space="0" w:color="auto"/>
              <w:left w:val="single" w:sz="12" w:space="0" w:color="auto"/>
              <w:bottom w:val="single" w:sz="12" w:space="0" w:color="auto"/>
              <w:right w:val="single" w:sz="12" w:space="0" w:color="auto"/>
            </w:tcBorders>
            <w:shd w:val="pct10" w:color="auto" w:fill="auto"/>
          </w:tcPr>
          <w:p w14:paraId="2695269B" w14:textId="77777777" w:rsidR="003B1353" w:rsidRPr="003B1353" w:rsidRDefault="003B1353" w:rsidP="00750B70">
            <w:pPr>
              <w:pStyle w:val="BodyText"/>
              <w:spacing w:before="29" w:line="271" w:lineRule="auto"/>
              <w:ind w:left="30" w:right="348"/>
              <w:rPr>
                <w:sz w:val="22"/>
                <w:szCs w:val="22"/>
              </w:rPr>
            </w:pPr>
          </w:p>
        </w:tc>
        <w:tc>
          <w:tcPr>
            <w:tcW w:w="1879" w:type="dxa"/>
            <w:gridSpan w:val="2"/>
            <w:tcBorders>
              <w:top w:val="single" w:sz="12" w:space="0" w:color="auto"/>
              <w:left w:val="single" w:sz="12" w:space="0" w:color="auto"/>
              <w:bottom w:val="single" w:sz="12" w:space="0" w:color="auto"/>
              <w:right w:val="single" w:sz="12" w:space="0" w:color="auto"/>
            </w:tcBorders>
            <w:shd w:val="pct10" w:color="auto" w:fill="auto"/>
          </w:tcPr>
          <w:p w14:paraId="42F6BF02" w14:textId="77777777" w:rsidR="003B1353" w:rsidRPr="003B1353" w:rsidRDefault="003B1353" w:rsidP="00750B70">
            <w:pPr>
              <w:pStyle w:val="BodyText"/>
              <w:spacing w:before="29"/>
              <w:ind w:left="30"/>
              <w:rPr>
                <w:sz w:val="22"/>
                <w:szCs w:val="22"/>
              </w:rPr>
            </w:pPr>
            <w:r w:rsidRPr="003B1353">
              <w:rPr>
                <w:sz w:val="22"/>
                <w:szCs w:val="22"/>
              </w:rPr>
              <w:t>High School Diploma, GED, or relevant equivalencies or competencies.</w:t>
            </w:r>
          </w:p>
        </w:tc>
        <w:tc>
          <w:tcPr>
            <w:tcW w:w="4751" w:type="dxa"/>
            <w:gridSpan w:val="7"/>
            <w:tcBorders>
              <w:top w:val="single" w:sz="12" w:space="0" w:color="auto"/>
              <w:left w:val="single" w:sz="12" w:space="0" w:color="auto"/>
              <w:bottom w:val="single" w:sz="12" w:space="0" w:color="auto"/>
              <w:right w:val="single" w:sz="12" w:space="0" w:color="auto"/>
            </w:tcBorders>
            <w:shd w:val="pct10" w:color="auto" w:fill="auto"/>
          </w:tcPr>
          <w:p w14:paraId="1FFC2BFE" w14:textId="3142E339" w:rsidR="003B1353" w:rsidRPr="003B1353" w:rsidRDefault="003B1353" w:rsidP="007E68F3">
            <w:pPr>
              <w:pStyle w:val="BodyText"/>
              <w:spacing w:before="29" w:line="271" w:lineRule="auto"/>
              <w:ind w:left="30" w:right="60"/>
              <w:rPr>
                <w:sz w:val="22"/>
                <w:szCs w:val="22"/>
              </w:rPr>
            </w:pPr>
            <w:r w:rsidRPr="003B1353">
              <w:rPr>
                <w:sz w:val="22"/>
                <w:szCs w:val="22"/>
              </w:rPr>
              <w:t xml:space="preserve">All individual providers must: Possess appropriate qualifications as evidence by interview(s), two personal or professional references and a Criminal Offender Record Information (CORI) and National Criminal Background Check:115 CMR 12.00 (National Criminal Background Checks), be age 18 years or older, be knowledgeable about what to do in an emergency; be knowledgeable about how to report abuse and neglect, have the ability to communicate effectively in the language </w:t>
            </w:r>
            <w:r w:rsidRPr="003B1353">
              <w:rPr>
                <w:sz w:val="22"/>
                <w:szCs w:val="22"/>
              </w:rPr>
              <w:lastRenderedPageBreak/>
              <w:t>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p w14:paraId="6916D956" w14:textId="77777777" w:rsidR="001756AA" w:rsidRPr="003B1353" w:rsidRDefault="001756AA" w:rsidP="001756AA">
            <w:pPr>
              <w:pStyle w:val="BodyText"/>
              <w:spacing w:before="29" w:line="271" w:lineRule="auto"/>
              <w:ind w:left="30" w:right="60"/>
              <w:rPr>
                <w:sz w:val="22"/>
                <w:szCs w:val="22"/>
              </w:rPr>
            </w:pPr>
            <w:r w:rsidRPr="003B1353">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63F5A9A9" w14:textId="77777777" w:rsidR="003B1353" w:rsidRPr="003B1353" w:rsidRDefault="003B1353" w:rsidP="00750B70">
            <w:pPr>
              <w:tabs>
                <w:tab w:val="left" w:pos="1032"/>
              </w:tabs>
              <w:rPr>
                <w:sz w:val="22"/>
                <w:szCs w:val="22"/>
              </w:rPr>
            </w:pPr>
          </w:p>
          <w:p w14:paraId="1667F585" w14:textId="10540941" w:rsidR="003B1353" w:rsidRPr="003B1353" w:rsidRDefault="003B1353" w:rsidP="007E68F3">
            <w:pPr>
              <w:tabs>
                <w:tab w:val="left" w:pos="1032"/>
              </w:tabs>
              <w:rPr>
                <w:sz w:val="22"/>
                <w:szCs w:val="22"/>
              </w:rPr>
            </w:pPr>
            <w:r w:rsidRPr="003B1353">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3B1353" w:rsidRPr="003B1353" w14:paraId="0F65B644" w14:textId="77777777" w:rsidTr="00750B70">
        <w:trPr>
          <w:trHeight w:val="395"/>
          <w:jc w:val="center"/>
        </w:trPr>
        <w:tc>
          <w:tcPr>
            <w:tcW w:w="10146" w:type="dxa"/>
            <w:gridSpan w:val="14"/>
            <w:tcBorders>
              <w:top w:val="single" w:sz="12" w:space="0" w:color="auto"/>
              <w:left w:val="single" w:sz="12" w:space="0" w:color="auto"/>
              <w:bottom w:val="single" w:sz="12" w:space="0" w:color="auto"/>
              <w:right w:val="single" w:sz="12" w:space="0" w:color="auto"/>
            </w:tcBorders>
            <w:shd w:val="clear" w:color="auto" w:fill="auto"/>
          </w:tcPr>
          <w:p w14:paraId="71240F23" w14:textId="77777777" w:rsidR="003B1353" w:rsidRPr="003B1353" w:rsidRDefault="003B1353" w:rsidP="00750B70">
            <w:pPr>
              <w:spacing w:before="60"/>
              <w:rPr>
                <w:b/>
                <w:sz w:val="22"/>
                <w:szCs w:val="22"/>
              </w:rPr>
            </w:pPr>
            <w:r w:rsidRPr="003B1353">
              <w:rPr>
                <w:b/>
                <w:sz w:val="22"/>
                <w:szCs w:val="22"/>
              </w:rPr>
              <w:lastRenderedPageBreak/>
              <w:t>Verification of Provider Qualifications</w:t>
            </w:r>
          </w:p>
        </w:tc>
      </w:tr>
      <w:tr w:rsidR="003B1353" w:rsidRPr="003B1353" w14:paraId="5B8D3828" w14:textId="77777777" w:rsidTr="00A106BC">
        <w:trPr>
          <w:trHeight w:val="220"/>
          <w:jc w:val="center"/>
        </w:trPr>
        <w:tc>
          <w:tcPr>
            <w:tcW w:w="1985" w:type="dxa"/>
            <w:gridSpan w:val="3"/>
            <w:tcBorders>
              <w:top w:val="single" w:sz="12" w:space="0" w:color="auto"/>
              <w:left w:val="single" w:sz="12" w:space="0" w:color="auto"/>
              <w:bottom w:val="single" w:sz="12" w:space="0" w:color="auto"/>
              <w:right w:val="single" w:sz="12" w:space="0" w:color="auto"/>
            </w:tcBorders>
            <w:vAlign w:val="bottom"/>
          </w:tcPr>
          <w:p w14:paraId="4C0E0E9E" w14:textId="77777777" w:rsidR="003B1353" w:rsidRPr="003B1353" w:rsidRDefault="003B1353" w:rsidP="00750B70">
            <w:pPr>
              <w:spacing w:before="60"/>
              <w:jc w:val="center"/>
              <w:rPr>
                <w:sz w:val="22"/>
                <w:szCs w:val="22"/>
              </w:rPr>
            </w:pPr>
            <w:r w:rsidRPr="003B1353">
              <w:rPr>
                <w:sz w:val="22"/>
                <w:szCs w:val="22"/>
              </w:rPr>
              <w:t>Provider Type:</w:t>
            </w:r>
          </w:p>
        </w:tc>
        <w:tc>
          <w:tcPr>
            <w:tcW w:w="4055"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52539AEA" w14:textId="77777777" w:rsidR="003B1353" w:rsidRPr="003B1353" w:rsidRDefault="003B1353" w:rsidP="00750B70">
            <w:pPr>
              <w:spacing w:before="60"/>
              <w:jc w:val="center"/>
              <w:rPr>
                <w:sz w:val="22"/>
                <w:szCs w:val="22"/>
              </w:rPr>
            </w:pPr>
            <w:r w:rsidRPr="003B1353">
              <w:rPr>
                <w:sz w:val="22"/>
                <w:szCs w:val="22"/>
              </w:rPr>
              <w:t>Entity Responsible for Verification:</w:t>
            </w:r>
          </w:p>
        </w:tc>
        <w:tc>
          <w:tcPr>
            <w:tcW w:w="4106" w:type="dxa"/>
            <w:gridSpan w:val="6"/>
            <w:tcBorders>
              <w:top w:val="single" w:sz="12" w:space="0" w:color="auto"/>
              <w:left w:val="single" w:sz="12" w:space="0" w:color="auto"/>
              <w:bottom w:val="single" w:sz="12" w:space="0" w:color="auto"/>
              <w:right w:val="single" w:sz="12" w:space="0" w:color="auto"/>
            </w:tcBorders>
            <w:shd w:val="clear" w:color="auto" w:fill="auto"/>
            <w:vAlign w:val="bottom"/>
          </w:tcPr>
          <w:p w14:paraId="6C6AE2D7" w14:textId="77777777" w:rsidR="003B1353" w:rsidRPr="003B1353" w:rsidRDefault="003B1353" w:rsidP="00750B70">
            <w:pPr>
              <w:spacing w:before="60"/>
              <w:jc w:val="center"/>
              <w:rPr>
                <w:sz w:val="22"/>
                <w:szCs w:val="22"/>
              </w:rPr>
            </w:pPr>
            <w:r w:rsidRPr="003B1353">
              <w:rPr>
                <w:sz w:val="22"/>
                <w:szCs w:val="22"/>
              </w:rPr>
              <w:t>Frequency of Verification</w:t>
            </w:r>
          </w:p>
        </w:tc>
      </w:tr>
      <w:tr w:rsidR="003B1353" w:rsidRPr="003B1353" w14:paraId="422DA488" w14:textId="77777777" w:rsidTr="00A106BC">
        <w:trPr>
          <w:trHeight w:val="220"/>
          <w:jc w:val="center"/>
        </w:trPr>
        <w:tc>
          <w:tcPr>
            <w:tcW w:w="1985" w:type="dxa"/>
            <w:gridSpan w:val="3"/>
            <w:tcBorders>
              <w:top w:val="single" w:sz="12" w:space="0" w:color="auto"/>
              <w:left w:val="single" w:sz="12" w:space="0" w:color="auto"/>
              <w:bottom w:val="single" w:sz="12" w:space="0" w:color="auto"/>
              <w:right w:val="single" w:sz="12" w:space="0" w:color="auto"/>
            </w:tcBorders>
            <w:shd w:val="pct10" w:color="auto" w:fill="auto"/>
          </w:tcPr>
          <w:p w14:paraId="53B03FA8" w14:textId="77777777" w:rsidR="003B1353" w:rsidRPr="003B1353" w:rsidRDefault="003B1353" w:rsidP="00750B70">
            <w:pPr>
              <w:pStyle w:val="TableParagraph"/>
              <w:spacing w:before="29"/>
              <w:ind w:left="44"/>
            </w:pPr>
            <w:r w:rsidRPr="003B1353">
              <w:t>Work/Day Non Profit, For Profit and State Provider Agencies</w:t>
            </w:r>
          </w:p>
        </w:tc>
        <w:tc>
          <w:tcPr>
            <w:tcW w:w="4055" w:type="dxa"/>
            <w:gridSpan w:val="5"/>
            <w:tcBorders>
              <w:top w:val="single" w:sz="12" w:space="0" w:color="auto"/>
              <w:left w:val="single" w:sz="12" w:space="0" w:color="auto"/>
              <w:bottom w:val="single" w:sz="12" w:space="0" w:color="auto"/>
              <w:right w:val="single" w:sz="12" w:space="0" w:color="auto"/>
            </w:tcBorders>
            <w:shd w:val="pct10" w:color="auto" w:fill="auto"/>
          </w:tcPr>
          <w:p w14:paraId="2B86E3CD" w14:textId="77777777" w:rsidR="003B1353" w:rsidRPr="003B1353" w:rsidRDefault="003B1353" w:rsidP="00750B70">
            <w:pPr>
              <w:pStyle w:val="BodyText"/>
              <w:spacing w:before="29"/>
              <w:ind w:left="30"/>
              <w:rPr>
                <w:sz w:val="22"/>
                <w:szCs w:val="22"/>
              </w:rPr>
            </w:pPr>
            <w:r w:rsidRPr="003B1353">
              <w:rPr>
                <w:sz w:val="22"/>
                <w:szCs w:val="22"/>
              </w:rPr>
              <w:t>DDS Office of Quality Enhancement, Survey and Certification staff.</w:t>
            </w:r>
          </w:p>
          <w:p w14:paraId="70DE0C28" w14:textId="77777777" w:rsidR="003B1353" w:rsidRPr="003B1353" w:rsidRDefault="003B1353" w:rsidP="00750B70">
            <w:pPr>
              <w:tabs>
                <w:tab w:val="left" w:pos="1540"/>
              </w:tabs>
              <w:spacing w:before="60"/>
              <w:rPr>
                <w:sz w:val="22"/>
                <w:szCs w:val="22"/>
              </w:rPr>
            </w:pPr>
          </w:p>
        </w:tc>
        <w:tc>
          <w:tcPr>
            <w:tcW w:w="4106" w:type="dxa"/>
            <w:gridSpan w:val="6"/>
            <w:tcBorders>
              <w:top w:val="single" w:sz="12" w:space="0" w:color="auto"/>
              <w:left w:val="single" w:sz="12" w:space="0" w:color="auto"/>
              <w:bottom w:val="single" w:sz="12" w:space="0" w:color="auto"/>
              <w:right w:val="single" w:sz="12" w:space="0" w:color="auto"/>
            </w:tcBorders>
            <w:shd w:val="pct10" w:color="auto" w:fill="auto"/>
          </w:tcPr>
          <w:p w14:paraId="11854ED3" w14:textId="77777777" w:rsidR="003B1353" w:rsidRPr="003B1353" w:rsidRDefault="003B1353" w:rsidP="00750B70">
            <w:pPr>
              <w:spacing w:before="60"/>
              <w:rPr>
                <w:sz w:val="22"/>
                <w:szCs w:val="22"/>
              </w:rPr>
            </w:pPr>
            <w:r w:rsidRPr="003B1353">
              <w:rPr>
                <w:sz w:val="22"/>
                <w:szCs w:val="22"/>
              </w:rPr>
              <w:t>Every two years</w:t>
            </w:r>
          </w:p>
        </w:tc>
      </w:tr>
      <w:tr w:rsidR="003B1353" w:rsidRPr="003B1353" w14:paraId="74BA56CC" w14:textId="77777777" w:rsidTr="00A106BC">
        <w:trPr>
          <w:trHeight w:val="220"/>
          <w:jc w:val="center"/>
        </w:trPr>
        <w:tc>
          <w:tcPr>
            <w:tcW w:w="1985" w:type="dxa"/>
            <w:gridSpan w:val="3"/>
            <w:tcBorders>
              <w:top w:val="single" w:sz="12" w:space="0" w:color="auto"/>
              <w:left w:val="single" w:sz="12" w:space="0" w:color="auto"/>
              <w:bottom w:val="single" w:sz="12" w:space="0" w:color="auto"/>
              <w:right w:val="single" w:sz="12" w:space="0" w:color="auto"/>
            </w:tcBorders>
            <w:shd w:val="pct10" w:color="auto" w:fill="auto"/>
          </w:tcPr>
          <w:p w14:paraId="6C0DD1DE" w14:textId="77777777" w:rsidR="003B1353" w:rsidRPr="003B1353" w:rsidRDefault="003B1353" w:rsidP="00750B70">
            <w:pPr>
              <w:pStyle w:val="TableParagraph"/>
              <w:spacing w:before="29"/>
              <w:ind w:left="44"/>
            </w:pPr>
            <w:r w:rsidRPr="003B1353">
              <w:t>Individual Qualified Supported Employment Provider</w:t>
            </w:r>
          </w:p>
        </w:tc>
        <w:tc>
          <w:tcPr>
            <w:tcW w:w="4055" w:type="dxa"/>
            <w:gridSpan w:val="5"/>
            <w:tcBorders>
              <w:top w:val="single" w:sz="12" w:space="0" w:color="auto"/>
              <w:left w:val="single" w:sz="12" w:space="0" w:color="auto"/>
              <w:bottom w:val="single" w:sz="12" w:space="0" w:color="auto"/>
              <w:right w:val="single" w:sz="12" w:space="0" w:color="auto"/>
            </w:tcBorders>
            <w:shd w:val="pct10" w:color="auto" w:fill="auto"/>
          </w:tcPr>
          <w:p w14:paraId="69391108" w14:textId="77777777" w:rsidR="003B1353" w:rsidRPr="003B1353" w:rsidRDefault="003B1353" w:rsidP="00750B70">
            <w:pPr>
              <w:pStyle w:val="BodyText"/>
              <w:spacing w:before="29"/>
              <w:ind w:left="30"/>
              <w:rPr>
                <w:sz w:val="22"/>
                <w:szCs w:val="22"/>
              </w:rPr>
            </w:pPr>
            <w:r w:rsidRPr="003B1353">
              <w:rPr>
                <w:sz w:val="22"/>
                <w:szCs w:val="22"/>
              </w:rPr>
              <w:t>Department of Developmental Services</w:t>
            </w:r>
          </w:p>
        </w:tc>
        <w:tc>
          <w:tcPr>
            <w:tcW w:w="4106" w:type="dxa"/>
            <w:gridSpan w:val="6"/>
            <w:tcBorders>
              <w:top w:val="single" w:sz="12" w:space="0" w:color="auto"/>
              <w:left w:val="single" w:sz="12" w:space="0" w:color="auto"/>
              <w:bottom w:val="single" w:sz="12" w:space="0" w:color="auto"/>
              <w:right w:val="single" w:sz="12" w:space="0" w:color="auto"/>
            </w:tcBorders>
            <w:shd w:val="pct10" w:color="auto" w:fill="auto"/>
          </w:tcPr>
          <w:p w14:paraId="4D4F4296" w14:textId="77777777" w:rsidR="003B1353" w:rsidRPr="003B1353" w:rsidRDefault="003B1353" w:rsidP="00750B70">
            <w:pPr>
              <w:spacing w:before="60"/>
              <w:rPr>
                <w:sz w:val="22"/>
                <w:szCs w:val="22"/>
              </w:rPr>
            </w:pPr>
            <w:r w:rsidRPr="003B1353">
              <w:rPr>
                <w:sz w:val="22"/>
                <w:szCs w:val="22"/>
              </w:rPr>
              <w:t>Every two years</w:t>
            </w:r>
          </w:p>
        </w:tc>
      </w:tr>
    </w:tbl>
    <w:p w14:paraId="451D2AC7" w14:textId="77777777" w:rsidR="00DF13F6" w:rsidRDefault="00DF13F6" w:rsidP="004C0B12">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699"/>
        <w:gridCol w:w="784"/>
        <w:gridCol w:w="411"/>
        <w:gridCol w:w="278"/>
        <w:gridCol w:w="1254"/>
        <w:gridCol w:w="496"/>
        <w:gridCol w:w="1371"/>
        <w:gridCol w:w="630"/>
        <w:gridCol w:w="698"/>
        <w:gridCol w:w="406"/>
        <w:gridCol w:w="950"/>
        <w:gridCol w:w="406"/>
        <w:gridCol w:w="406"/>
        <w:gridCol w:w="1357"/>
      </w:tblGrid>
      <w:tr w:rsidR="00DB1BCD" w:rsidRPr="00DB1BCD" w14:paraId="1CBDCD34" w14:textId="77777777" w:rsidTr="00750B70">
        <w:trPr>
          <w:jc w:val="center"/>
        </w:trPr>
        <w:tc>
          <w:tcPr>
            <w:tcW w:w="10146" w:type="dxa"/>
            <w:gridSpan w:val="14"/>
            <w:tcBorders>
              <w:top w:val="single" w:sz="12" w:space="0" w:color="auto"/>
              <w:left w:val="single" w:sz="12" w:space="0" w:color="auto"/>
              <w:bottom w:val="single" w:sz="12" w:space="0" w:color="auto"/>
              <w:right w:val="single" w:sz="12" w:space="0" w:color="auto"/>
            </w:tcBorders>
            <w:shd w:val="solid" w:color="auto" w:fill="auto"/>
          </w:tcPr>
          <w:p w14:paraId="503F055E" w14:textId="77777777" w:rsidR="00DB1BCD" w:rsidRPr="00DB1BCD" w:rsidRDefault="00DB1BCD" w:rsidP="00750B70">
            <w:pPr>
              <w:spacing w:before="60"/>
              <w:jc w:val="center"/>
              <w:rPr>
                <w:b/>
                <w:color w:val="FFFFFF"/>
                <w:sz w:val="22"/>
                <w:szCs w:val="22"/>
              </w:rPr>
            </w:pPr>
            <w:r w:rsidRPr="00DB1BCD">
              <w:rPr>
                <w:b/>
                <w:color w:val="FFFFFF"/>
                <w:sz w:val="22"/>
                <w:szCs w:val="22"/>
              </w:rPr>
              <w:t>Service Specification</w:t>
            </w:r>
          </w:p>
        </w:tc>
      </w:tr>
      <w:tr w:rsidR="00DB1BCD" w:rsidRPr="00DB1BCD" w14:paraId="22E448B3"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38760681" w14:textId="3E74006D" w:rsidR="00DB1BCD" w:rsidRPr="00DB1BCD" w:rsidRDefault="00DB1BCD" w:rsidP="00750B70">
            <w:pPr>
              <w:spacing w:before="60"/>
              <w:rPr>
                <w:sz w:val="22"/>
                <w:szCs w:val="22"/>
              </w:rPr>
            </w:pPr>
            <w:r w:rsidRPr="00DB1BCD">
              <w:rPr>
                <w:sz w:val="22"/>
                <w:szCs w:val="22"/>
              </w:rPr>
              <w:t xml:space="preserve">Service Type:  </w:t>
            </w:r>
            <w:r w:rsidR="000748B5" w:rsidRPr="004A4AF8">
              <w:rPr>
                <w:rFonts w:ascii="Segoe UI Symbol" w:hAnsi="Segoe UI Symbol" w:cs="Segoe UI Symbol"/>
                <w:sz w:val="22"/>
                <w:szCs w:val="22"/>
              </w:rPr>
              <w:t>☐</w:t>
            </w:r>
            <w:r w:rsidR="000748B5" w:rsidRPr="004A4AF8">
              <w:rPr>
                <w:sz w:val="22"/>
                <w:szCs w:val="22"/>
              </w:rPr>
              <w:t xml:space="preserve"> Statutory       </w:t>
            </w:r>
            <w:r w:rsidR="000748B5" w:rsidRPr="004A4AF8">
              <w:rPr>
                <w:rFonts w:ascii="Segoe UI Symbol" w:hAnsi="Segoe UI Symbol" w:cs="Segoe UI Symbol"/>
                <w:sz w:val="22"/>
                <w:szCs w:val="22"/>
              </w:rPr>
              <w:t>☐</w:t>
            </w:r>
            <w:r w:rsidR="000748B5" w:rsidRPr="004A4AF8">
              <w:rPr>
                <w:sz w:val="22"/>
                <w:szCs w:val="22"/>
              </w:rPr>
              <w:t xml:space="preserve">Extended State Plan       </w:t>
            </w:r>
            <w:r w:rsidR="000748B5" w:rsidRPr="00DD46E7">
              <w:rPr>
                <w:rFonts w:ascii="Segoe UI Symbol" w:hAnsi="Segoe UI Symbol" w:cs="Segoe UI Symbol"/>
                <w:sz w:val="22"/>
                <w:szCs w:val="22"/>
                <w:highlight w:val="black"/>
              </w:rPr>
              <w:t>☐</w:t>
            </w:r>
            <w:r w:rsidR="000748B5" w:rsidRPr="004A4AF8">
              <w:rPr>
                <w:sz w:val="22"/>
                <w:szCs w:val="22"/>
              </w:rPr>
              <w:t xml:space="preserve"> Other</w:t>
            </w:r>
          </w:p>
        </w:tc>
      </w:tr>
      <w:tr w:rsidR="00DB1BCD" w:rsidRPr="00DB1BCD" w14:paraId="7E6DC964"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2AC5B998" w14:textId="77777777" w:rsidR="00DB1BCD" w:rsidRPr="00DB1BCD" w:rsidRDefault="00DB1BCD" w:rsidP="00750B70">
            <w:pPr>
              <w:spacing w:before="60"/>
              <w:rPr>
                <w:b/>
                <w:sz w:val="22"/>
                <w:szCs w:val="22"/>
              </w:rPr>
            </w:pPr>
            <w:r w:rsidRPr="00DB1BCD">
              <w:rPr>
                <w:b/>
                <w:sz w:val="22"/>
                <w:szCs w:val="22"/>
              </w:rPr>
              <w:t xml:space="preserve">Service Name:  </w:t>
            </w:r>
            <w:r w:rsidRPr="00DB1BCD">
              <w:rPr>
                <w:sz w:val="22"/>
                <w:szCs w:val="22"/>
              </w:rPr>
              <w:t xml:space="preserve">Individualized Day Supports    </w:t>
            </w:r>
          </w:p>
        </w:tc>
      </w:tr>
      <w:tr w:rsidR="00A106BC" w:rsidRPr="00DB1BCD" w14:paraId="128D0F80" w14:textId="77777777" w:rsidTr="00750B70">
        <w:trPr>
          <w:trHeight w:val="84"/>
          <w:jc w:val="center"/>
        </w:trPr>
        <w:tc>
          <w:tcPr>
            <w:tcW w:w="699" w:type="dxa"/>
            <w:tcBorders>
              <w:top w:val="nil"/>
              <w:left w:val="nil"/>
              <w:bottom w:val="nil"/>
              <w:right w:val="nil"/>
            </w:tcBorders>
            <w:shd w:val="clear" w:color="auto" w:fill="000000"/>
          </w:tcPr>
          <w:p w14:paraId="54D404FA" w14:textId="77777777" w:rsidR="00A106BC" w:rsidRPr="00DB1BCD" w:rsidRDefault="00A106BC" w:rsidP="00A106BC">
            <w:pPr>
              <w:spacing w:before="60"/>
              <w:rPr>
                <w:sz w:val="22"/>
                <w:szCs w:val="22"/>
              </w:rPr>
            </w:pPr>
          </w:p>
        </w:tc>
        <w:tc>
          <w:tcPr>
            <w:tcW w:w="9447" w:type="dxa"/>
            <w:gridSpan w:val="13"/>
            <w:vMerge w:val="restart"/>
            <w:tcBorders>
              <w:top w:val="single" w:sz="12" w:space="0" w:color="auto"/>
              <w:left w:val="nil"/>
              <w:right w:val="single" w:sz="12" w:space="0" w:color="auto"/>
            </w:tcBorders>
          </w:tcPr>
          <w:p w14:paraId="434CC872" w14:textId="77777777" w:rsidR="00A106BC" w:rsidRPr="00DB1BCD" w:rsidRDefault="00A106BC" w:rsidP="00A106BC">
            <w:pPr>
              <w:spacing w:before="60"/>
              <w:rPr>
                <w:sz w:val="22"/>
                <w:szCs w:val="22"/>
              </w:rPr>
            </w:pPr>
            <w:r w:rsidRPr="00D41147">
              <w:rPr>
                <w:rFonts w:ascii="Segoe UI Symbol" w:hAnsi="Segoe UI Symbol" w:cs="Segoe UI Symbol"/>
                <w:sz w:val="22"/>
                <w:szCs w:val="22"/>
                <w:highlight w:val="black"/>
              </w:rPr>
              <w:t>☐</w:t>
            </w:r>
            <w:r w:rsidRPr="00D41147">
              <w:rPr>
                <w:sz w:val="22"/>
                <w:szCs w:val="22"/>
              </w:rPr>
              <w:t xml:space="preserve"> Service is included in approved waiver. There is no change in service specifications. </w:t>
            </w:r>
          </w:p>
          <w:p w14:paraId="73B29AC6" w14:textId="77777777" w:rsidR="00A106BC" w:rsidRPr="00DB1BCD" w:rsidRDefault="00A106BC" w:rsidP="00A106BC">
            <w:pPr>
              <w:spacing w:before="60"/>
              <w:rPr>
                <w:sz w:val="22"/>
                <w:szCs w:val="22"/>
              </w:rPr>
            </w:pPr>
            <w:r w:rsidRPr="00D41147">
              <w:rPr>
                <w:rFonts w:ascii="Segoe UI Symbol" w:hAnsi="Segoe UI Symbol" w:cs="Segoe UI Symbol"/>
                <w:sz w:val="22"/>
                <w:szCs w:val="22"/>
              </w:rPr>
              <w:lastRenderedPageBreak/>
              <w:t>☐</w:t>
            </w:r>
            <w:r w:rsidRPr="00D41147">
              <w:rPr>
                <w:sz w:val="22"/>
                <w:szCs w:val="22"/>
              </w:rPr>
              <w:t xml:space="preserve"> Service is included in approved waiver. The service specifications have been modified.</w:t>
            </w:r>
          </w:p>
          <w:p w14:paraId="64CFCA34" w14:textId="25E88435" w:rsidR="00A106BC" w:rsidRPr="00DB1BCD" w:rsidRDefault="00A106BC" w:rsidP="00A106BC">
            <w:pPr>
              <w:spacing w:before="60"/>
              <w:rPr>
                <w:sz w:val="22"/>
                <w:szCs w:val="22"/>
              </w:rPr>
            </w:pPr>
            <w:r w:rsidRPr="00D41147">
              <w:rPr>
                <w:rFonts w:ascii="Segoe UI Symbol" w:hAnsi="Segoe UI Symbol" w:cs="Segoe UI Symbol"/>
                <w:sz w:val="22"/>
                <w:szCs w:val="22"/>
              </w:rPr>
              <w:t>☐</w:t>
            </w:r>
            <w:r w:rsidRPr="00D41147">
              <w:rPr>
                <w:sz w:val="22"/>
                <w:szCs w:val="22"/>
              </w:rPr>
              <w:t xml:space="preserve"> Service is not included in approved waiver.</w:t>
            </w:r>
          </w:p>
        </w:tc>
      </w:tr>
      <w:tr w:rsidR="00A106BC" w:rsidRPr="00DB1BCD" w14:paraId="32321CFA" w14:textId="77777777" w:rsidTr="00750B70">
        <w:trPr>
          <w:trHeight w:val="84"/>
          <w:jc w:val="center"/>
        </w:trPr>
        <w:tc>
          <w:tcPr>
            <w:tcW w:w="699" w:type="dxa"/>
            <w:tcBorders>
              <w:top w:val="nil"/>
              <w:left w:val="nil"/>
              <w:bottom w:val="nil"/>
              <w:right w:val="nil"/>
            </w:tcBorders>
            <w:shd w:val="clear" w:color="auto" w:fill="000000"/>
          </w:tcPr>
          <w:p w14:paraId="48985679" w14:textId="77777777" w:rsidR="00A106BC" w:rsidRPr="00DB1BCD" w:rsidRDefault="00A106BC" w:rsidP="00A106BC">
            <w:pPr>
              <w:spacing w:before="60"/>
              <w:rPr>
                <w:sz w:val="22"/>
                <w:szCs w:val="22"/>
              </w:rPr>
            </w:pPr>
          </w:p>
        </w:tc>
        <w:tc>
          <w:tcPr>
            <w:tcW w:w="9447" w:type="dxa"/>
            <w:gridSpan w:val="13"/>
            <w:vMerge/>
            <w:tcBorders>
              <w:left w:val="nil"/>
              <w:right w:val="single" w:sz="12" w:space="0" w:color="auto"/>
            </w:tcBorders>
          </w:tcPr>
          <w:p w14:paraId="173A49E9" w14:textId="068958CD" w:rsidR="00A106BC" w:rsidRPr="00DB1BCD" w:rsidRDefault="00A106BC" w:rsidP="00A106BC">
            <w:pPr>
              <w:spacing w:before="60"/>
              <w:rPr>
                <w:sz w:val="22"/>
                <w:szCs w:val="22"/>
              </w:rPr>
            </w:pPr>
          </w:p>
        </w:tc>
      </w:tr>
      <w:tr w:rsidR="00A106BC" w:rsidRPr="00DB1BCD" w14:paraId="54B37294" w14:textId="77777777" w:rsidTr="00750B70">
        <w:trPr>
          <w:trHeight w:val="84"/>
          <w:jc w:val="center"/>
        </w:trPr>
        <w:tc>
          <w:tcPr>
            <w:tcW w:w="699" w:type="dxa"/>
            <w:tcBorders>
              <w:top w:val="nil"/>
              <w:left w:val="nil"/>
              <w:bottom w:val="nil"/>
              <w:right w:val="nil"/>
            </w:tcBorders>
            <w:shd w:val="clear" w:color="auto" w:fill="000000"/>
          </w:tcPr>
          <w:p w14:paraId="478E788A" w14:textId="77777777" w:rsidR="00A106BC" w:rsidRPr="00DB1BCD" w:rsidRDefault="00A106BC" w:rsidP="00A106BC">
            <w:pPr>
              <w:spacing w:before="60"/>
              <w:rPr>
                <w:sz w:val="22"/>
                <w:szCs w:val="22"/>
              </w:rPr>
            </w:pPr>
          </w:p>
        </w:tc>
        <w:tc>
          <w:tcPr>
            <w:tcW w:w="9447" w:type="dxa"/>
            <w:gridSpan w:val="13"/>
            <w:vMerge/>
            <w:tcBorders>
              <w:left w:val="nil"/>
              <w:bottom w:val="single" w:sz="12" w:space="0" w:color="auto"/>
              <w:right w:val="single" w:sz="12" w:space="0" w:color="auto"/>
            </w:tcBorders>
          </w:tcPr>
          <w:p w14:paraId="3FB3182E" w14:textId="11D8C2EA" w:rsidR="00A106BC" w:rsidRPr="00DB1BCD" w:rsidRDefault="00A106BC" w:rsidP="00A106BC">
            <w:pPr>
              <w:spacing w:before="60"/>
              <w:rPr>
                <w:sz w:val="22"/>
                <w:szCs w:val="22"/>
              </w:rPr>
            </w:pPr>
          </w:p>
        </w:tc>
      </w:tr>
      <w:tr w:rsidR="00DB1BCD" w:rsidRPr="00DB1BCD" w14:paraId="34E1CE60"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033F77C1" w14:textId="77777777" w:rsidR="00DB1BCD" w:rsidRPr="00DB1BCD" w:rsidRDefault="00DB1BCD" w:rsidP="00750B70">
            <w:pPr>
              <w:spacing w:before="60"/>
              <w:rPr>
                <w:b/>
                <w:sz w:val="22"/>
                <w:szCs w:val="22"/>
              </w:rPr>
            </w:pPr>
            <w:r w:rsidRPr="00DB1BCD">
              <w:rPr>
                <w:sz w:val="22"/>
                <w:szCs w:val="22"/>
              </w:rPr>
              <w:t>Service Definition (Scope)</w:t>
            </w:r>
            <w:r w:rsidRPr="00DB1BCD">
              <w:rPr>
                <w:b/>
                <w:sz w:val="22"/>
                <w:szCs w:val="22"/>
              </w:rPr>
              <w:t>:</w:t>
            </w:r>
          </w:p>
        </w:tc>
      </w:tr>
      <w:tr w:rsidR="00DB1BCD" w:rsidRPr="00DB1BCD" w14:paraId="40E88F06"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shd w:val="pct10" w:color="auto" w:fill="auto"/>
          </w:tcPr>
          <w:p w14:paraId="55B7199C" w14:textId="77777777" w:rsidR="00DB1BCD" w:rsidRPr="00DB1BCD" w:rsidRDefault="00DB1BCD" w:rsidP="00750B70">
            <w:pPr>
              <w:pStyle w:val="BodyText"/>
              <w:spacing w:before="91" w:line="271" w:lineRule="auto"/>
              <w:ind w:right="753"/>
              <w:rPr>
                <w:sz w:val="22"/>
                <w:szCs w:val="22"/>
              </w:rPr>
            </w:pPr>
            <w:r w:rsidRPr="00DB1BCD">
              <w:rPr>
                <w:sz w:val="22"/>
                <w:szCs w:val="22"/>
              </w:rPr>
              <w:t>Services and supports provided to participants tailored to their specific personal goals and outcomes related to the acquisition, improvement, and/or retention of skills and abilities to prepare and support a participant for work and/or community participation and/or meaningful retirement activities, and could not do so without this direct support.</w:t>
            </w:r>
          </w:p>
          <w:p w14:paraId="6C5E5341" w14:textId="77777777" w:rsidR="00DB1BCD" w:rsidRPr="00DB1BCD" w:rsidRDefault="00DB1BCD" w:rsidP="00750B70">
            <w:pPr>
              <w:pStyle w:val="BodyText"/>
              <w:spacing w:before="91" w:line="271" w:lineRule="auto"/>
              <w:ind w:right="753"/>
              <w:rPr>
                <w:sz w:val="22"/>
                <w:szCs w:val="22"/>
              </w:rPr>
            </w:pPr>
            <w:r w:rsidRPr="00DB1BCD">
              <w:rPr>
                <w:sz w:val="22"/>
                <w:szCs w:val="22"/>
              </w:rPr>
              <w:t>This service can only be participant-directed. A qualified family member or relative, independent contractor or service agency may provide services. This service originates from the home of the participant and is generally delivered in the community.  This service is primarily delivered in person; telehealth may be used to supplement the scheduled in-person service based on the participant’s needs, preferences, and goals as determined during the person-centered planning process and reviewed by the Service Coordinator during each scheduled reassessment as outlined in Appendix D-2-a.</w:t>
            </w:r>
          </w:p>
          <w:p w14:paraId="79ACDFCB" w14:textId="77777777" w:rsidR="00DB1BCD" w:rsidRPr="00DB1BCD" w:rsidRDefault="00DB1BCD" w:rsidP="00750B70">
            <w:pPr>
              <w:pStyle w:val="BodyText"/>
              <w:spacing w:before="91" w:line="271" w:lineRule="auto"/>
              <w:ind w:right="753"/>
              <w:rPr>
                <w:sz w:val="22"/>
                <w:szCs w:val="22"/>
              </w:rPr>
            </w:pPr>
            <w:r w:rsidRPr="00DB1BCD">
              <w:rPr>
                <w:sz w:val="22"/>
                <w:szCs w:val="22"/>
              </w:rPr>
              <w:t>Examples</w:t>
            </w:r>
          </w:p>
          <w:p w14:paraId="78126042" w14:textId="77777777" w:rsidR="00DB1BCD" w:rsidRPr="00DB1BCD" w:rsidRDefault="00DB1BCD" w:rsidP="00DB1BCD">
            <w:pPr>
              <w:pStyle w:val="BodyText"/>
              <w:widowControl w:val="0"/>
              <w:numPr>
                <w:ilvl w:val="0"/>
                <w:numId w:val="28"/>
              </w:numPr>
              <w:autoSpaceDE w:val="0"/>
              <w:autoSpaceDN w:val="0"/>
              <w:spacing w:before="91" w:after="0" w:line="271" w:lineRule="auto"/>
              <w:ind w:right="753"/>
              <w:rPr>
                <w:sz w:val="22"/>
                <w:szCs w:val="22"/>
              </w:rPr>
            </w:pPr>
            <w:r w:rsidRPr="00DB1BCD">
              <w:rPr>
                <w:sz w:val="22"/>
                <w:szCs w:val="22"/>
              </w:rPr>
              <w:t>Develop and implement an individualized plan for day services and supports;</w:t>
            </w:r>
          </w:p>
          <w:p w14:paraId="7403CB5E" w14:textId="77777777" w:rsidR="00DB1BCD" w:rsidRPr="00DB1BCD" w:rsidRDefault="00DB1BCD" w:rsidP="00DB1BCD">
            <w:pPr>
              <w:pStyle w:val="BodyText"/>
              <w:widowControl w:val="0"/>
              <w:numPr>
                <w:ilvl w:val="0"/>
                <w:numId w:val="28"/>
              </w:numPr>
              <w:autoSpaceDE w:val="0"/>
              <w:autoSpaceDN w:val="0"/>
              <w:spacing w:before="91" w:after="0" w:line="271" w:lineRule="auto"/>
              <w:ind w:right="753"/>
              <w:rPr>
                <w:sz w:val="22"/>
                <w:szCs w:val="22"/>
              </w:rPr>
            </w:pPr>
            <w:r w:rsidRPr="00DB1BCD">
              <w:rPr>
                <w:sz w:val="22"/>
                <w:szCs w:val="22"/>
              </w:rPr>
              <w:t>Assist in developing and maintaining friendships of choice and skills to use in daily interactions;</w:t>
            </w:r>
          </w:p>
          <w:p w14:paraId="509DDE0B" w14:textId="77777777" w:rsidR="00DB1BCD" w:rsidRPr="00DB1BCD" w:rsidRDefault="00DB1BCD" w:rsidP="00DB1BCD">
            <w:pPr>
              <w:pStyle w:val="BodyText"/>
              <w:widowControl w:val="0"/>
              <w:numPr>
                <w:ilvl w:val="0"/>
                <w:numId w:val="28"/>
              </w:numPr>
              <w:autoSpaceDE w:val="0"/>
              <w:autoSpaceDN w:val="0"/>
              <w:spacing w:before="91" w:after="0" w:line="271" w:lineRule="auto"/>
              <w:ind w:right="753"/>
              <w:rPr>
                <w:sz w:val="22"/>
                <w:szCs w:val="22"/>
              </w:rPr>
            </w:pPr>
            <w:r w:rsidRPr="00DB1BCD">
              <w:rPr>
                <w:sz w:val="22"/>
                <w:szCs w:val="22"/>
              </w:rPr>
              <w:t>Provide support to explore job interests or retirement options;</w:t>
            </w:r>
          </w:p>
          <w:p w14:paraId="535C2070" w14:textId="77777777" w:rsidR="00DB1BCD" w:rsidRPr="00DB1BCD" w:rsidRDefault="00DB1BCD" w:rsidP="00DB1BCD">
            <w:pPr>
              <w:pStyle w:val="BodyText"/>
              <w:widowControl w:val="0"/>
              <w:numPr>
                <w:ilvl w:val="0"/>
                <w:numId w:val="28"/>
              </w:numPr>
              <w:autoSpaceDE w:val="0"/>
              <w:autoSpaceDN w:val="0"/>
              <w:spacing w:before="91" w:after="0" w:line="271" w:lineRule="auto"/>
              <w:ind w:right="753"/>
              <w:rPr>
                <w:sz w:val="22"/>
                <w:szCs w:val="22"/>
              </w:rPr>
            </w:pPr>
            <w:r w:rsidRPr="00DB1BCD">
              <w:rPr>
                <w:sz w:val="22"/>
                <w:szCs w:val="22"/>
              </w:rPr>
              <w:t>Provide opportunities to participate in community activities, including support to attend and participate in post- secondary or adult education classes;</w:t>
            </w:r>
          </w:p>
          <w:p w14:paraId="10555DBB" w14:textId="77777777" w:rsidR="00DB1BCD" w:rsidRPr="00DB1BCD" w:rsidRDefault="00DB1BCD" w:rsidP="00DB1BCD">
            <w:pPr>
              <w:pStyle w:val="BodyText"/>
              <w:widowControl w:val="0"/>
              <w:numPr>
                <w:ilvl w:val="0"/>
                <w:numId w:val="28"/>
              </w:numPr>
              <w:autoSpaceDE w:val="0"/>
              <w:autoSpaceDN w:val="0"/>
              <w:spacing w:before="91" w:after="0" w:line="271" w:lineRule="auto"/>
              <w:ind w:right="753"/>
              <w:rPr>
                <w:sz w:val="22"/>
                <w:szCs w:val="22"/>
              </w:rPr>
            </w:pPr>
            <w:r w:rsidRPr="00DB1BCD">
              <w:rPr>
                <w:sz w:val="22"/>
                <w:szCs w:val="22"/>
              </w:rPr>
              <w:t>Provide support to complete work or business activities including supports for participants who own their own business;</w:t>
            </w:r>
          </w:p>
          <w:p w14:paraId="35F977C5" w14:textId="77777777" w:rsidR="00DB1BCD" w:rsidRPr="00DB1BCD" w:rsidRDefault="00DB1BCD" w:rsidP="00DB1BCD">
            <w:pPr>
              <w:pStyle w:val="BodyText"/>
              <w:widowControl w:val="0"/>
              <w:numPr>
                <w:ilvl w:val="0"/>
                <w:numId w:val="28"/>
              </w:numPr>
              <w:autoSpaceDE w:val="0"/>
              <w:autoSpaceDN w:val="0"/>
              <w:spacing w:before="91" w:after="0" w:line="271" w:lineRule="auto"/>
              <w:ind w:right="753"/>
              <w:rPr>
                <w:sz w:val="22"/>
                <w:szCs w:val="22"/>
              </w:rPr>
            </w:pPr>
            <w:r w:rsidRPr="00DB1BCD">
              <w:rPr>
                <w:sz w:val="22"/>
                <w:szCs w:val="22"/>
              </w:rPr>
              <w:t>Training and support to increase or maintain self-help, socialization, and adaptive skills to participate in own community;</w:t>
            </w:r>
          </w:p>
          <w:p w14:paraId="3E749A2E" w14:textId="77777777" w:rsidR="00DB1BCD" w:rsidRPr="00DB1BCD" w:rsidRDefault="00DB1BCD" w:rsidP="00DB1BCD">
            <w:pPr>
              <w:pStyle w:val="BodyText"/>
              <w:widowControl w:val="0"/>
              <w:numPr>
                <w:ilvl w:val="0"/>
                <w:numId w:val="28"/>
              </w:numPr>
              <w:autoSpaceDE w:val="0"/>
              <w:autoSpaceDN w:val="0"/>
              <w:spacing w:before="91" w:after="0" w:line="271" w:lineRule="auto"/>
              <w:ind w:right="753"/>
              <w:rPr>
                <w:sz w:val="22"/>
                <w:szCs w:val="22"/>
              </w:rPr>
            </w:pPr>
            <w:r w:rsidRPr="00DB1BCD">
              <w:rPr>
                <w:sz w:val="22"/>
                <w:szCs w:val="22"/>
              </w:rPr>
              <w:t>Develop, maintain or enhance independent functioning skills in the areas of sensory-motor, cognition, personal grooming, hygiene, toileting, etc.</w:t>
            </w:r>
          </w:p>
          <w:p w14:paraId="662552DB" w14:textId="45130B4A" w:rsidR="00DB1BCD" w:rsidRPr="00DB1BCD" w:rsidRDefault="00DB1BCD" w:rsidP="00FC7420">
            <w:pPr>
              <w:pStyle w:val="BodyText"/>
              <w:spacing w:before="91" w:line="271" w:lineRule="auto"/>
              <w:ind w:right="753"/>
              <w:rPr>
                <w:sz w:val="22"/>
                <w:szCs w:val="22"/>
              </w:rPr>
            </w:pPr>
            <w:r w:rsidRPr="00DB1BCD">
              <w:rPr>
                <w:sz w:val="22"/>
                <w:szCs w:val="22"/>
              </w:rPr>
              <w:t>This service is not provided in or from a facility-based day program. This service is not provided from a provider- operated or state-operated group residence. This service may not be provided at the same time as Group or Individual Supported Employment, Community Based Day Supports, Individualized Goods and Services Supports or when other services that include care and supervision are provided. This service is only available to waiver participants who self-direct his/her own supports and must be pre-approved by the Team, subject to DDS rules stated above, and must be an identified need and documented in the service plan. The Individualized Day Supports must be purchased through a self-directed budget through either the Fiscal Intermediary or the Agency with Choice.</w:t>
            </w:r>
          </w:p>
        </w:tc>
      </w:tr>
      <w:tr w:rsidR="00DB1BCD" w:rsidRPr="00DB1BCD" w14:paraId="52307E91"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34C3AF80" w14:textId="77777777" w:rsidR="00DB1BCD" w:rsidRPr="00DB1BCD" w:rsidRDefault="00DB1BCD" w:rsidP="00750B70">
            <w:pPr>
              <w:spacing w:before="60"/>
              <w:rPr>
                <w:sz w:val="22"/>
                <w:szCs w:val="22"/>
              </w:rPr>
            </w:pPr>
            <w:r w:rsidRPr="00DB1BCD">
              <w:rPr>
                <w:sz w:val="22"/>
                <w:szCs w:val="22"/>
              </w:rPr>
              <w:t>Specify applicable (if any) limits on the amount, frequency, or duration of this service:</w:t>
            </w:r>
          </w:p>
        </w:tc>
      </w:tr>
      <w:tr w:rsidR="00DB1BCD" w:rsidRPr="00DB1BCD" w14:paraId="6FF7E92A"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shd w:val="pct10" w:color="auto" w:fill="auto"/>
          </w:tcPr>
          <w:p w14:paraId="29745BF1" w14:textId="77777777" w:rsidR="00DB1BCD" w:rsidRPr="00DB1BCD" w:rsidRDefault="00DB1BCD" w:rsidP="00750B70">
            <w:pPr>
              <w:spacing w:before="60"/>
              <w:rPr>
                <w:sz w:val="22"/>
                <w:szCs w:val="22"/>
              </w:rPr>
            </w:pPr>
          </w:p>
        </w:tc>
      </w:tr>
      <w:tr w:rsidR="00DB1BCD" w:rsidRPr="00DB1BCD" w14:paraId="20942BC6" w14:textId="77777777" w:rsidTr="00A106BC">
        <w:trPr>
          <w:jc w:val="center"/>
        </w:trPr>
        <w:tc>
          <w:tcPr>
            <w:tcW w:w="2199" w:type="dxa"/>
            <w:gridSpan w:val="4"/>
            <w:tcBorders>
              <w:top w:val="single" w:sz="12" w:space="0" w:color="auto"/>
              <w:left w:val="single" w:sz="12" w:space="0" w:color="auto"/>
              <w:bottom w:val="single" w:sz="12" w:space="0" w:color="auto"/>
              <w:right w:val="single" w:sz="12" w:space="0" w:color="auto"/>
            </w:tcBorders>
          </w:tcPr>
          <w:p w14:paraId="14B8EE71" w14:textId="77777777" w:rsidR="00DB1BCD" w:rsidRPr="00DB1BCD" w:rsidRDefault="00DB1BCD" w:rsidP="00750B70">
            <w:pPr>
              <w:spacing w:before="60"/>
              <w:rPr>
                <w:b/>
                <w:sz w:val="22"/>
                <w:szCs w:val="22"/>
              </w:rPr>
            </w:pPr>
            <w:r w:rsidRPr="00DB1BCD">
              <w:rPr>
                <w:b/>
                <w:sz w:val="22"/>
                <w:szCs w:val="22"/>
              </w:rPr>
              <w:t xml:space="preserve">Service Delivery Method </w:t>
            </w:r>
            <w:r w:rsidRPr="00DB1BCD">
              <w:rPr>
                <w:i/>
                <w:sz w:val="22"/>
                <w:szCs w:val="22"/>
              </w:rPr>
              <w:t>(check each that applies)</w:t>
            </w:r>
            <w:r w:rsidRPr="00DB1BCD">
              <w:rPr>
                <w:sz w:val="22"/>
                <w:szCs w:val="22"/>
              </w:rPr>
              <w:t>:</w:t>
            </w:r>
          </w:p>
        </w:tc>
        <w:tc>
          <w:tcPr>
            <w:tcW w:w="1254" w:type="dxa"/>
            <w:tcBorders>
              <w:top w:val="single" w:sz="12" w:space="0" w:color="auto"/>
              <w:left w:val="single" w:sz="12" w:space="0" w:color="auto"/>
              <w:bottom w:val="single" w:sz="12" w:space="0" w:color="auto"/>
              <w:right w:val="single" w:sz="12" w:space="0" w:color="auto"/>
            </w:tcBorders>
            <w:shd w:val="pct10" w:color="auto" w:fill="auto"/>
          </w:tcPr>
          <w:p w14:paraId="15A01409" w14:textId="1EC0955A" w:rsidR="00DB1BCD" w:rsidRPr="00DB1BCD" w:rsidRDefault="007E68F3" w:rsidP="00750B70">
            <w:pPr>
              <w:spacing w:before="60"/>
              <w:rPr>
                <w:sz w:val="22"/>
                <w:szCs w:val="22"/>
              </w:rPr>
            </w:pPr>
            <w:r w:rsidRPr="00D41147">
              <w:rPr>
                <w:rFonts w:ascii="Segoe UI Symbol" w:hAnsi="Segoe UI Symbol" w:cs="Segoe UI Symbol"/>
                <w:sz w:val="22"/>
                <w:szCs w:val="22"/>
                <w:highlight w:val="black"/>
              </w:rPr>
              <w:t>☐</w:t>
            </w:r>
          </w:p>
        </w:tc>
        <w:tc>
          <w:tcPr>
            <w:tcW w:w="4950" w:type="dxa"/>
            <w:gridSpan w:val="7"/>
            <w:tcBorders>
              <w:top w:val="single" w:sz="12" w:space="0" w:color="auto"/>
              <w:left w:val="single" w:sz="12" w:space="0" w:color="auto"/>
              <w:bottom w:val="single" w:sz="12" w:space="0" w:color="auto"/>
              <w:right w:val="single" w:sz="12" w:space="0" w:color="auto"/>
            </w:tcBorders>
          </w:tcPr>
          <w:p w14:paraId="392D4C7A" w14:textId="77777777" w:rsidR="00DB1BCD" w:rsidRPr="00DB1BCD" w:rsidRDefault="00DB1BCD" w:rsidP="00750B70">
            <w:pPr>
              <w:spacing w:before="60"/>
              <w:rPr>
                <w:sz w:val="22"/>
                <w:szCs w:val="22"/>
              </w:rPr>
            </w:pPr>
            <w:r w:rsidRPr="00DB1BCD">
              <w:rPr>
                <w:sz w:val="22"/>
                <w:szCs w:val="22"/>
              </w:rPr>
              <w:t>Participant-directed as specified in Appendix E</w:t>
            </w:r>
          </w:p>
        </w:tc>
        <w:tc>
          <w:tcPr>
            <w:tcW w:w="355" w:type="dxa"/>
            <w:tcBorders>
              <w:top w:val="single" w:sz="12" w:space="0" w:color="auto"/>
              <w:left w:val="single" w:sz="12" w:space="0" w:color="auto"/>
              <w:bottom w:val="single" w:sz="12" w:space="0" w:color="auto"/>
              <w:right w:val="single" w:sz="12" w:space="0" w:color="auto"/>
            </w:tcBorders>
            <w:shd w:val="pct10" w:color="auto" w:fill="auto"/>
          </w:tcPr>
          <w:p w14:paraId="19DBA86F" w14:textId="39AF595C" w:rsidR="00DB1BCD" w:rsidRPr="00DB1BCD" w:rsidRDefault="007E68F3" w:rsidP="00750B70">
            <w:pPr>
              <w:spacing w:before="60"/>
              <w:rPr>
                <w:sz w:val="22"/>
                <w:szCs w:val="22"/>
              </w:rPr>
            </w:pPr>
            <w:r w:rsidRPr="00432842">
              <w:rPr>
                <w:rFonts w:ascii="Segoe UI Symbol" w:hAnsi="Segoe UI Symbol" w:cs="Segoe UI Symbol"/>
                <w:sz w:val="22"/>
                <w:szCs w:val="22"/>
              </w:rPr>
              <w:t>☐</w:t>
            </w:r>
          </w:p>
        </w:tc>
        <w:tc>
          <w:tcPr>
            <w:tcW w:w="1388" w:type="dxa"/>
            <w:tcBorders>
              <w:top w:val="single" w:sz="12" w:space="0" w:color="auto"/>
              <w:left w:val="single" w:sz="12" w:space="0" w:color="auto"/>
              <w:bottom w:val="single" w:sz="12" w:space="0" w:color="auto"/>
              <w:right w:val="single" w:sz="12" w:space="0" w:color="auto"/>
            </w:tcBorders>
          </w:tcPr>
          <w:p w14:paraId="1AD96213" w14:textId="77777777" w:rsidR="00DB1BCD" w:rsidRPr="00DB1BCD" w:rsidRDefault="00DB1BCD" w:rsidP="00750B70">
            <w:pPr>
              <w:spacing w:before="60"/>
              <w:rPr>
                <w:sz w:val="22"/>
                <w:szCs w:val="22"/>
              </w:rPr>
            </w:pPr>
            <w:r w:rsidRPr="00DB1BCD">
              <w:rPr>
                <w:sz w:val="22"/>
                <w:szCs w:val="22"/>
              </w:rPr>
              <w:t>Provider managed</w:t>
            </w:r>
          </w:p>
        </w:tc>
      </w:tr>
      <w:tr w:rsidR="00DB1BCD" w:rsidRPr="00DB1BCD" w14:paraId="24D8A3C8" w14:textId="77777777" w:rsidTr="00A106BC">
        <w:trPr>
          <w:jc w:val="center"/>
        </w:trPr>
        <w:tc>
          <w:tcPr>
            <w:tcW w:w="3453" w:type="dxa"/>
            <w:gridSpan w:val="5"/>
            <w:tcBorders>
              <w:top w:val="single" w:sz="12" w:space="0" w:color="auto"/>
              <w:left w:val="single" w:sz="12" w:space="0" w:color="auto"/>
              <w:bottom w:val="single" w:sz="12" w:space="0" w:color="auto"/>
              <w:right w:val="single" w:sz="12" w:space="0" w:color="auto"/>
            </w:tcBorders>
          </w:tcPr>
          <w:p w14:paraId="6F601F99" w14:textId="77777777" w:rsidR="00DB1BCD" w:rsidRPr="00DB1BCD" w:rsidRDefault="00DB1BCD" w:rsidP="00750B70">
            <w:pPr>
              <w:spacing w:before="60"/>
              <w:rPr>
                <w:sz w:val="22"/>
                <w:szCs w:val="22"/>
              </w:rPr>
            </w:pPr>
            <w:r w:rsidRPr="00DB1BCD">
              <w:rPr>
                <w:sz w:val="22"/>
                <w:szCs w:val="22"/>
              </w:rPr>
              <w:lastRenderedPageBreak/>
              <w:t xml:space="preserve">Specify whether the service may be provided by </w:t>
            </w:r>
            <w:r w:rsidRPr="00DB1BCD">
              <w:rPr>
                <w:i/>
                <w:sz w:val="22"/>
                <w:szCs w:val="22"/>
              </w:rPr>
              <w:t>(check each that applies):</w:t>
            </w:r>
          </w:p>
        </w:tc>
        <w:tc>
          <w:tcPr>
            <w:tcW w:w="496" w:type="dxa"/>
            <w:tcBorders>
              <w:top w:val="single" w:sz="12" w:space="0" w:color="auto"/>
              <w:left w:val="single" w:sz="12" w:space="0" w:color="auto"/>
              <w:bottom w:val="single" w:sz="12" w:space="0" w:color="auto"/>
              <w:right w:val="single" w:sz="12" w:space="0" w:color="auto"/>
            </w:tcBorders>
            <w:shd w:val="pct10" w:color="auto" w:fill="auto"/>
          </w:tcPr>
          <w:p w14:paraId="55A91429" w14:textId="5D076639" w:rsidR="00DB1BCD" w:rsidRPr="00DB1BCD" w:rsidRDefault="007E68F3" w:rsidP="00750B70">
            <w:pPr>
              <w:spacing w:before="60"/>
              <w:rPr>
                <w:b/>
                <w:sz w:val="22"/>
                <w:szCs w:val="22"/>
              </w:rPr>
            </w:pPr>
            <w:r w:rsidRPr="00432842">
              <w:rPr>
                <w:rFonts w:ascii="Segoe UI Symbol" w:hAnsi="Segoe UI Symbol" w:cs="Segoe UI Symbol"/>
                <w:sz w:val="22"/>
                <w:szCs w:val="22"/>
              </w:rPr>
              <w:t>☐</w:t>
            </w:r>
          </w:p>
        </w:tc>
        <w:tc>
          <w:tcPr>
            <w:tcW w:w="2776" w:type="dxa"/>
            <w:gridSpan w:val="3"/>
            <w:tcBorders>
              <w:top w:val="single" w:sz="12" w:space="0" w:color="auto"/>
              <w:left w:val="single" w:sz="12" w:space="0" w:color="auto"/>
              <w:bottom w:val="single" w:sz="12" w:space="0" w:color="auto"/>
              <w:right w:val="single" w:sz="12" w:space="0" w:color="auto"/>
            </w:tcBorders>
          </w:tcPr>
          <w:p w14:paraId="5277522B" w14:textId="77777777" w:rsidR="00DB1BCD" w:rsidRPr="00DB1BCD" w:rsidRDefault="00DB1BCD" w:rsidP="00750B70">
            <w:pPr>
              <w:spacing w:before="60"/>
              <w:rPr>
                <w:sz w:val="22"/>
                <w:szCs w:val="22"/>
              </w:rPr>
            </w:pPr>
            <w:r w:rsidRPr="00DB1BCD">
              <w:rPr>
                <w:sz w:val="22"/>
                <w:szCs w:val="22"/>
              </w:rPr>
              <w:t>Legally Responsible Person</w:t>
            </w:r>
          </w:p>
        </w:tc>
        <w:tc>
          <w:tcPr>
            <w:tcW w:w="372" w:type="dxa"/>
            <w:tcBorders>
              <w:top w:val="single" w:sz="12" w:space="0" w:color="auto"/>
              <w:left w:val="single" w:sz="12" w:space="0" w:color="auto"/>
              <w:bottom w:val="single" w:sz="12" w:space="0" w:color="auto"/>
              <w:right w:val="single" w:sz="12" w:space="0" w:color="auto"/>
            </w:tcBorders>
            <w:shd w:val="pct10" w:color="auto" w:fill="auto"/>
          </w:tcPr>
          <w:p w14:paraId="46981D54" w14:textId="597062AA" w:rsidR="00DB1BCD" w:rsidRPr="00DB1BCD" w:rsidRDefault="007E68F3" w:rsidP="00750B70">
            <w:pPr>
              <w:spacing w:before="60"/>
              <w:rPr>
                <w:b/>
                <w:sz w:val="22"/>
                <w:szCs w:val="22"/>
              </w:rPr>
            </w:pPr>
            <w:r w:rsidRPr="00D41147">
              <w:rPr>
                <w:rFonts w:ascii="Segoe UI Symbol" w:hAnsi="Segoe UI Symbol" w:cs="Segoe UI Symbol"/>
                <w:sz w:val="22"/>
                <w:szCs w:val="22"/>
                <w:highlight w:val="black"/>
              </w:rPr>
              <w:t>☐</w:t>
            </w:r>
          </w:p>
        </w:tc>
        <w:tc>
          <w:tcPr>
            <w:tcW w:w="950" w:type="dxa"/>
            <w:tcBorders>
              <w:top w:val="single" w:sz="12" w:space="0" w:color="auto"/>
              <w:left w:val="single" w:sz="12" w:space="0" w:color="auto"/>
              <w:bottom w:val="single" w:sz="12" w:space="0" w:color="auto"/>
              <w:right w:val="single" w:sz="12" w:space="0" w:color="auto"/>
            </w:tcBorders>
          </w:tcPr>
          <w:p w14:paraId="54A9F3F5" w14:textId="77777777" w:rsidR="00DB1BCD" w:rsidRPr="00DB1BCD" w:rsidRDefault="00DB1BCD" w:rsidP="00750B70">
            <w:pPr>
              <w:spacing w:before="60"/>
              <w:rPr>
                <w:sz w:val="22"/>
                <w:szCs w:val="22"/>
              </w:rPr>
            </w:pPr>
            <w:r w:rsidRPr="00DB1BCD">
              <w:rPr>
                <w:sz w:val="22"/>
                <w:szCs w:val="22"/>
              </w:rPr>
              <w:t>Relative</w:t>
            </w:r>
          </w:p>
        </w:tc>
        <w:tc>
          <w:tcPr>
            <w:tcW w:w="356" w:type="dxa"/>
            <w:tcBorders>
              <w:top w:val="single" w:sz="12" w:space="0" w:color="auto"/>
              <w:left w:val="single" w:sz="12" w:space="0" w:color="auto"/>
              <w:bottom w:val="single" w:sz="12" w:space="0" w:color="auto"/>
              <w:right w:val="single" w:sz="12" w:space="0" w:color="auto"/>
            </w:tcBorders>
            <w:shd w:val="clear" w:color="auto" w:fill="D9D9D9"/>
          </w:tcPr>
          <w:p w14:paraId="1700F30B" w14:textId="393E34A6" w:rsidR="00DB1BCD" w:rsidRPr="00DB1BCD" w:rsidRDefault="007E68F3" w:rsidP="00750B70">
            <w:pPr>
              <w:spacing w:before="60"/>
              <w:rPr>
                <w:b/>
                <w:sz w:val="22"/>
                <w:szCs w:val="22"/>
              </w:rPr>
            </w:pPr>
            <w:r w:rsidRPr="00432842">
              <w:rPr>
                <w:rFonts w:ascii="Segoe UI Symbol" w:hAnsi="Segoe UI Symbol" w:cs="Segoe UI Symbol"/>
                <w:sz w:val="22"/>
                <w:szCs w:val="22"/>
              </w:rPr>
              <w:t>☐</w:t>
            </w:r>
          </w:p>
        </w:tc>
        <w:tc>
          <w:tcPr>
            <w:tcW w:w="1743" w:type="dxa"/>
            <w:gridSpan w:val="2"/>
            <w:tcBorders>
              <w:top w:val="single" w:sz="12" w:space="0" w:color="auto"/>
              <w:left w:val="single" w:sz="12" w:space="0" w:color="auto"/>
              <w:bottom w:val="single" w:sz="12" w:space="0" w:color="auto"/>
              <w:right w:val="single" w:sz="12" w:space="0" w:color="auto"/>
            </w:tcBorders>
          </w:tcPr>
          <w:p w14:paraId="1A78BC33" w14:textId="77777777" w:rsidR="00DB1BCD" w:rsidRPr="00DB1BCD" w:rsidRDefault="00DB1BCD" w:rsidP="00750B70">
            <w:pPr>
              <w:spacing w:before="60"/>
              <w:rPr>
                <w:sz w:val="22"/>
                <w:szCs w:val="22"/>
              </w:rPr>
            </w:pPr>
            <w:r w:rsidRPr="00DB1BCD">
              <w:rPr>
                <w:sz w:val="22"/>
                <w:szCs w:val="22"/>
              </w:rPr>
              <w:t>Legal Guardian</w:t>
            </w:r>
          </w:p>
        </w:tc>
      </w:tr>
      <w:tr w:rsidR="00DB1BCD" w:rsidRPr="00DB1BCD" w14:paraId="4BEDD0FD"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shd w:val="solid" w:color="auto" w:fill="auto"/>
          </w:tcPr>
          <w:p w14:paraId="260FEC6D" w14:textId="77777777" w:rsidR="00DB1BCD" w:rsidRPr="00DB1BCD" w:rsidRDefault="00DB1BCD" w:rsidP="00750B70">
            <w:pPr>
              <w:jc w:val="center"/>
              <w:rPr>
                <w:color w:val="FFFFFF"/>
                <w:sz w:val="22"/>
                <w:szCs w:val="22"/>
              </w:rPr>
            </w:pPr>
            <w:r w:rsidRPr="00DB1BCD">
              <w:rPr>
                <w:color w:val="FFFFFF"/>
                <w:sz w:val="22"/>
                <w:szCs w:val="22"/>
              </w:rPr>
              <w:t>Provider Specifications</w:t>
            </w:r>
          </w:p>
        </w:tc>
      </w:tr>
      <w:tr w:rsidR="00DB1BCD" w:rsidRPr="00DB1BCD" w14:paraId="040B6F87" w14:textId="77777777" w:rsidTr="00A106BC">
        <w:trPr>
          <w:trHeight w:val="359"/>
          <w:jc w:val="center"/>
        </w:trPr>
        <w:tc>
          <w:tcPr>
            <w:tcW w:w="1921" w:type="dxa"/>
            <w:gridSpan w:val="3"/>
            <w:vMerge w:val="restart"/>
            <w:tcBorders>
              <w:top w:val="single" w:sz="12" w:space="0" w:color="auto"/>
              <w:left w:val="single" w:sz="12" w:space="0" w:color="auto"/>
              <w:bottom w:val="single" w:sz="12" w:space="0" w:color="auto"/>
              <w:right w:val="single" w:sz="12" w:space="0" w:color="auto"/>
            </w:tcBorders>
          </w:tcPr>
          <w:p w14:paraId="7D774702" w14:textId="77777777" w:rsidR="00DB1BCD" w:rsidRPr="00DB1BCD" w:rsidRDefault="00DB1BCD" w:rsidP="00750B70">
            <w:pPr>
              <w:spacing w:before="60"/>
              <w:rPr>
                <w:sz w:val="22"/>
                <w:szCs w:val="22"/>
              </w:rPr>
            </w:pPr>
            <w:r w:rsidRPr="00DB1BCD">
              <w:rPr>
                <w:sz w:val="22"/>
                <w:szCs w:val="22"/>
              </w:rPr>
              <w:t>Provider Category(s)</w:t>
            </w:r>
          </w:p>
          <w:p w14:paraId="63EC1468" w14:textId="77777777" w:rsidR="00DB1BCD" w:rsidRPr="00DB1BCD" w:rsidRDefault="00DB1BCD" w:rsidP="00750B70">
            <w:pPr>
              <w:rPr>
                <w:b/>
                <w:sz w:val="22"/>
                <w:szCs w:val="22"/>
              </w:rPr>
            </w:pPr>
            <w:r w:rsidRPr="00DB1BCD">
              <w:rPr>
                <w:i/>
                <w:sz w:val="22"/>
                <w:szCs w:val="22"/>
              </w:rPr>
              <w:t>(check one or both)</w:t>
            </w:r>
            <w:r w:rsidRPr="00DB1BCD">
              <w:rPr>
                <w:b/>
                <w:sz w:val="22"/>
                <w:szCs w:val="22"/>
              </w:rPr>
              <w:t>:</w:t>
            </w:r>
          </w:p>
        </w:tc>
        <w:tc>
          <w:tcPr>
            <w:tcW w:w="1532" w:type="dxa"/>
            <w:gridSpan w:val="2"/>
            <w:tcBorders>
              <w:top w:val="single" w:sz="12" w:space="0" w:color="auto"/>
              <w:left w:val="single" w:sz="12" w:space="0" w:color="auto"/>
              <w:bottom w:val="single" w:sz="12" w:space="0" w:color="auto"/>
              <w:right w:val="single" w:sz="12" w:space="0" w:color="auto"/>
            </w:tcBorders>
            <w:shd w:val="pct10" w:color="auto" w:fill="auto"/>
          </w:tcPr>
          <w:p w14:paraId="72D7BD35" w14:textId="2D567B34" w:rsidR="00DB1BCD" w:rsidRPr="00DB1BCD" w:rsidRDefault="007E68F3" w:rsidP="00750B70">
            <w:pPr>
              <w:spacing w:before="60"/>
              <w:jc w:val="center"/>
              <w:rPr>
                <w:sz w:val="22"/>
                <w:szCs w:val="22"/>
              </w:rPr>
            </w:pPr>
            <w:r w:rsidRPr="00D41147">
              <w:rPr>
                <w:rFonts w:ascii="Segoe UI Symbol" w:hAnsi="Segoe UI Symbol" w:cs="Segoe UI Symbol"/>
                <w:sz w:val="22"/>
                <w:szCs w:val="22"/>
                <w:highlight w:val="black"/>
              </w:rPr>
              <w:t>☐</w:t>
            </w:r>
          </w:p>
        </w:tc>
        <w:tc>
          <w:tcPr>
            <w:tcW w:w="2567" w:type="dxa"/>
            <w:gridSpan w:val="3"/>
            <w:tcBorders>
              <w:top w:val="single" w:sz="12" w:space="0" w:color="auto"/>
              <w:left w:val="single" w:sz="12" w:space="0" w:color="auto"/>
              <w:bottom w:val="single" w:sz="12" w:space="0" w:color="auto"/>
              <w:right w:val="single" w:sz="12" w:space="0" w:color="auto"/>
            </w:tcBorders>
            <w:shd w:val="clear" w:color="auto" w:fill="auto"/>
          </w:tcPr>
          <w:p w14:paraId="59829BE1" w14:textId="77777777" w:rsidR="00DB1BCD" w:rsidRPr="00DB1BCD" w:rsidRDefault="00DB1BCD" w:rsidP="00750B70">
            <w:pPr>
              <w:spacing w:before="60"/>
              <w:rPr>
                <w:sz w:val="22"/>
                <w:szCs w:val="22"/>
              </w:rPr>
            </w:pPr>
            <w:r w:rsidRPr="00DB1BCD">
              <w:rPr>
                <w:sz w:val="22"/>
                <w:szCs w:val="22"/>
              </w:rPr>
              <w:t>Individual. List types:</w:t>
            </w:r>
          </w:p>
        </w:tc>
        <w:tc>
          <w:tcPr>
            <w:tcW w:w="705" w:type="dxa"/>
            <w:tcBorders>
              <w:top w:val="single" w:sz="12" w:space="0" w:color="auto"/>
              <w:left w:val="single" w:sz="12" w:space="0" w:color="auto"/>
              <w:bottom w:val="single" w:sz="12" w:space="0" w:color="auto"/>
              <w:right w:val="single" w:sz="12" w:space="0" w:color="auto"/>
            </w:tcBorders>
            <w:shd w:val="pct10" w:color="auto" w:fill="auto"/>
          </w:tcPr>
          <w:p w14:paraId="02A2E9DF" w14:textId="7C9922F8" w:rsidR="00DB1BCD" w:rsidRPr="00DB1BCD" w:rsidRDefault="007E68F3" w:rsidP="00750B70">
            <w:pPr>
              <w:spacing w:before="60"/>
              <w:jc w:val="center"/>
              <w:rPr>
                <w:sz w:val="22"/>
                <w:szCs w:val="22"/>
              </w:rPr>
            </w:pPr>
            <w:r w:rsidRPr="00D41147">
              <w:rPr>
                <w:rFonts w:ascii="Segoe UI Symbol" w:hAnsi="Segoe UI Symbol" w:cs="Segoe UI Symbol"/>
                <w:sz w:val="22"/>
                <w:szCs w:val="22"/>
                <w:highlight w:val="black"/>
              </w:rPr>
              <w:t>☐</w:t>
            </w:r>
          </w:p>
        </w:tc>
        <w:tc>
          <w:tcPr>
            <w:tcW w:w="3421" w:type="dxa"/>
            <w:gridSpan w:val="5"/>
            <w:tcBorders>
              <w:top w:val="single" w:sz="12" w:space="0" w:color="auto"/>
              <w:left w:val="single" w:sz="12" w:space="0" w:color="auto"/>
              <w:bottom w:val="single" w:sz="12" w:space="0" w:color="auto"/>
              <w:right w:val="single" w:sz="12" w:space="0" w:color="auto"/>
            </w:tcBorders>
          </w:tcPr>
          <w:p w14:paraId="3EF2CF67" w14:textId="77777777" w:rsidR="00DB1BCD" w:rsidRPr="00DB1BCD" w:rsidRDefault="00DB1BCD" w:rsidP="00750B70">
            <w:pPr>
              <w:spacing w:before="60"/>
              <w:rPr>
                <w:sz w:val="22"/>
                <w:szCs w:val="22"/>
              </w:rPr>
            </w:pPr>
            <w:r w:rsidRPr="00DB1BCD">
              <w:rPr>
                <w:sz w:val="22"/>
                <w:szCs w:val="22"/>
              </w:rPr>
              <w:t>Agency.  List the types of agencies:</w:t>
            </w:r>
          </w:p>
        </w:tc>
      </w:tr>
      <w:tr w:rsidR="00DB1BCD" w:rsidRPr="00DB1BCD" w14:paraId="73A87819" w14:textId="77777777" w:rsidTr="00A106BC">
        <w:trPr>
          <w:trHeight w:val="185"/>
          <w:jc w:val="center"/>
        </w:trPr>
        <w:tc>
          <w:tcPr>
            <w:tcW w:w="1921" w:type="dxa"/>
            <w:gridSpan w:val="3"/>
            <w:vMerge/>
            <w:tcBorders>
              <w:top w:val="nil"/>
              <w:left w:val="single" w:sz="12" w:space="0" w:color="auto"/>
              <w:bottom w:val="single" w:sz="12" w:space="0" w:color="auto"/>
              <w:right w:val="single" w:sz="12" w:space="0" w:color="auto"/>
            </w:tcBorders>
          </w:tcPr>
          <w:p w14:paraId="45C22EA3" w14:textId="77777777" w:rsidR="00DB1BCD" w:rsidRPr="00DB1BCD" w:rsidRDefault="00DB1BCD" w:rsidP="00750B70">
            <w:pPr>
              <w:spacing w:before="60"/>
              <w:rPr>
                <w:b/>
                <w:sz w:val="22"/>
                <w:szCs w:val="22"/>
              </w:rPr>
            </w:pPr>
          </w:p>
        </w:tc>
        <w:tc>
          <w:tcPr>
            <w:tcW w:w="4099" w:type="dxa"/>
            <w:gridSpan w:val="5"/>
            <w:tcBorders>
              <w:top w:val="single" w:sz="12" w:space="0" w:color="auto"/>
              <w:left w:val="single" w:sz="12" w:space="0" w:color="auto"/>
              <w:bottom w:val="single" w:sz="12" w:space="0" w:color="auto"/>
              <w:right w:val="single" w:sz="12" w:space="0" w:color="auto"/>
            </w:tcBorders>
            <w:shd w:val="pct10" w:color="auto" w:fill="auto"/>
          </w:tcPr>
          <w:p w14:paraId="4583FD94" w14:textId="77777777" w:rsidR="00DB1BCD" w:rsidRPr="00DB1BCD" w:rsidRDefault="00DB1BCD" w:rsidP="00750B70">
            <w:pPr>
              <w:spacing w:before="60"/>
              <w:rPr>
                <w:sz w:val="22"/>
                <w:szCs w:val="22"/>
              </w:rPr>
            </w:pPr>
            <w:r w:rsidRPr="00DB1BCD">
              <w:rPr>
                <w:sz w:val="22"/>
                <w:szCs w:val="22"/>
              </w:rPr>
              <w:t>Individual Qualified Day Support and Services Provider</w:t>
            </w:r>
          </w:p>
        </w:tc>
        <w:tc>
          <w:tcPr>
            <w:tcW w:w="4126" w:type="dxa"/>
            <w:gridSpan w:val="6"/>
            <w:tcBorders>
              <w:top w:val="single" w:sz="12" w:space="0" w:color="auto"/>
              <w:left w:val="single" w:sz="12" w:space="0" w:color="auto"/>
              <w:bottom w:val="single" w:sz="12" w:space="0" w:color="auto"/>
              <w:right w:val="single" w:sz="12" w:space="0" w:color="auto"/>
            </w:tcBorders>
            <w:shd w:val="pct10" w:color="auto" w:fill="auto"/>
          </w:tcPr>
          <w:p w14:paraId="73A3F2DA" w14:textId="77777777" w:rsidR="00DB1BCD" w:rsidRPr="00DB1BCD" w:rsidRDefault="00DB1BCD" w:rsidP="00750B70">
            <w:pPr>
              <w:spacing w:before="60"/>
              <w:rPr>
                <w:sz w:val="22"/>
                <w:szCs w:val="22"/>
              </w:rPr>
            </w:pPr>
            <w:r w:rsidRPr="00DB1BCD">
              <w:rPr>
                <w:sz w:val="22"/>
                <w:szCs w:val="22"/>
              </w:rPr>
              <w:t xml:space="preserve">Work/Day Support Provider Agency </w:t>
            </w:r>
          </w:p>
        </w:tc>
      </w:tr>
      <w:tr w:rsidR="00DB1BCD" w:rsidRPr="00DB1BCD" w14:paraId="230C6CCA" w14:textId="77777777" w:rsidTr="00750B70">
        <w:trPr>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21144E4C" w14:textId="77777777" w:rsidR="00DB1BCD" w:rsidRPr="00DB1BCD" w:rsidRDefault="00DB1BCD" w:rsidP="00750B70">
            <w:pPr>
              <w:spacing w:before="60"/>
              <w:rPr>
                <w:b/>
                <w:sz w:val="22"/>
                <w:szCs w:val="22"/>
              </w:rPr>
            </w:pPr>
            <w:r w:rsidRPr="00DB1BCD">
              <w:rPr>
                <w:b/>
                <w:sz w:val="22"/>
                <w:szCs w:val="22"/>
              </w:rPr>
              <w:t>Provider Qualifications</w:t>
            </w:r>
            <w:r w:rsidRPr="00DB1BCD">
              <w:rPr>
                <w:sz w:val="22"/>
                <w:szCs w:val="22"/>
              </w:rPr>
              <w:t xml:space="preserve"> </w:t>
            </w:r>
          </w:p>
        </w:tc>
      </w:tr>
      <w:tr w:rsidR="00DB1BCD" w:rsidRPr="00DB1BCD" w14:paraId="09540EC0" w14:textId="77777777" w:rsidTr="00A106BC">
        <w:trPr>
          <w:trHeight w:val="395"/>
          <w:jc w:val="center"/>
        </w:trPr>
        <w:tc>
          <w:tcPr>
            <w:tcW w:w="1510" w:type="dxa"/>
            <w:gridSpan w:val="2"/>
            <w:tcBorders>
              <w:top w:val="single" w:sz="12" w:space="0" w:color="auto"/>
              <w:left w:val="single" w:sz="12" w:space="0" w:color="auto"/>
              <w:bottom w:val="single" w:sz="12" w:space="0" w:color="auto"/>
              <w:right w:val="single" w:sz="12" w:space="0" w:color="auto"/>
            </w:tcBorders>
          </w:tcPr>
          <w:p w14:paraId="2EB6372F" w14:textId="77777777" w:rsidR="00DB1BCD" w:rsidRPr="00DB1BCD" w:rsidRDefault="00DB1BCD" w:rsidP="00750B70">
            <w:pPr>
              <w:spacing w:before="60"/>
              <w:rPr>
                <w:sz w:val="22"/>
                <w:szCs w:val="22"/>
              </w:rPr>
            </w:pPr>
            <w:r w:rsidRPr="00DB1BCD">
              <w:rPr>
                <w:sz w:val="22"/>
                <w:szCs w:val="22"/>
              </w:rPr>
              <w:t>Provider Type:</w:t>
            </w:r>
          </w:p>
        </w:tc>
        <w:tc>
          <w:tcPr>
            <w:tcW w:w="1943" w:type="dxa"/>
            <w:gridSpan w:val="3"/>
            <w:tcBorders>
              <w:top w:val="single" w:sz="12" w:space="0" w:color="auto"/>
              <w:left w:val="single" w:sz="12" w:space="0" w:color="auto"/>
              <w:bottom w:val="single" w:sz="12" w:space="0" w:color="auto"/>
              <w:right w:val="single" w:sz="12" w:space="0" w:color="auto"/>
            </w:tcBorders>
            <w:shd w:val="clear" w:color="auto" w:fill="auto"/>
          </w:tcPr>
          <w:p w14:paraId="1F6FC996" w14:textId="77777777" w:rsidR="00DB1BCD" w:rsidRPr="00DB1BCD" w:rsidRDefault="00DB1BCD" w:rsidP="00750B70">
            <w:pPr>
              <w:spacing w:before="60"/>
              <w:jc w:val="center"/>
              <w:rPr>
                <w:sz w:val="22"/>
                <w:szCs w:val="22"/>
              </w:rPr>
            </w:pPr>
            <w:r w:rsidRPr="00DB1BCD">
              <w:rPr>
                <w:sz w:val="22"/>
                <w:szCs w:val="22"/>
              </w:rPr>
              <w:t xml:space="preserve">License </w:t>
            </w:r>
            <w:r w:rsidRPr="00DB1BCD">
              <w:rPr>
                <w:i/>
                <w:sz w:val="22"/>
                <w:szCs w:val="22"/>
              </w:rPr>
              <w:t>(specify)</w:t>
            </w:r>
          </w:p>
        </w:tc>
        <w:tc>
          <w:tcPr>
            <w:tcW w:w="1900" w:type="dxa"/>
            <w:gridSpan w:val="2"/>
            <w:tcBorders>
              <w:top w:val="single" w:sz="12" w:space="0" w:color="auto"/>
              <w:left w:val="single" w:sz="12" w:space="0" w:color="auto"/>
              <w:bottom w:val="single" w:sz="12" w:space="0" w:color="auto"/>
              <w:right w:val="single" w:sz="12" w:space="0" w:color="auto"/>
            </w:tcBorders>
            <w:shd w:val="clear" w:color="auto" w:fill="auto"/>
          </w:tcPr>
          <w:p w14:paraId="1E954C39" w14:textId="77777777" w:rsidR="00DB1BCD" w:rsidRPr="00DB1BCD" w:rsidRDefault="00DB1BCD" w:rsidP="00750B70">
            <w:pPr>
              <w:spacing w:before="60"/>
              <w:jc w:val="center"/>
              <w:rPr>
                <w:sz w:val="22"/>
                <w:szCs w:val="22"/>
              </w:rPr>
            </w:pPr>
            <w:r w:rsidRPr="00DB1BCD">
              <w:rPr>
                <w:sz w:val="22"/>
                <w:szCs w:val="22"/>
              </w:rPr>
              <w:t xml:space="preserve">Certificate </w:t>
            </w:r>
            <w:r w:rsidRPr="00DB1BCD">
              <w:rPr>
                <w:i/>
                <w:sz w:val="22"/>
                <w:szCs w:val="22"/>
              </w:rPr>
              <w:t>(specify)</w:t>
            </w:r>
          </w:p>
        </w:tc>
        <w:tc>
          <w:tcPr>
            <w:tcW w:w="4793" w:type="dxa"/>
            <w:gridSpan w:val="7"/>
            <w:tcBorders>
              <w:top w:val="single" w:sz="12" w:space="0" w:color="auto"/>
              <w:left w:val="single" w:sz="12" w:space="0" w:color="auto"/>
              <w:bottom w:val="single" w:sz="12" w:space="0" w:color="auto"/>
              <w:right w:val="single" w:sz="12" w:space="0" w:color="auto"/>
            </w:tcBorders>
            <w:shd w:val="clear" w:color="auto" w:fill="auto"/>
          </w:tcPr>
          <w:p w14:paraId="6099DA2E" w14:textId="77777777" w:rsidR="00DB1BCD" w:rsidRPr="00DB1BCD" w:rsidRDefault="00DB1BCD" w:rsidP="00750B70">
            <w:pPr>
              <w:spacing w:before="60"/>
              <w:jc w:val="center"/>
              <w:rPr>
                <w:sz w:val="22"/>
                <w:szCs w:val="22"/>
              </w:rPr>
            </w:pPr>
            <w:r w:rsidRPr="00DB1BCD">
              <w:rPr>
                <w:sz w:val="22"/>
                <w:szCs w:val="22"/>
              </w:rPr>
              <w:t xml:space="preserve">Other Standard </w:t>
            </w:r>
            <w:r w:rsidRPr="00DB1BCD">
              <w:rPr>
                <w:i/>
                <w:sz w:val="22"/>
                <w:szCs w:val="22"/>
              </w:rPr>
              <w:t>(specify)</w:t>
            </w:r>
          </w:p>
        </w:tc>
      </w:tr>
      <w:tr w:rsidR="00DB1BCD" w:rsidRPr="00DB1BCD" w14:paraId="3335F4CB" w14:textId="77777777" w:rsidTr="00A106BC">
        <w:trPr>
          <w:trHeight w:val="395"/>
          <w:jc w:val="center"/>
        </w:trPr>
        <w:tc>
          <w:tcPr>
            <w:tcW w:w="1510" w:type="dxa"/>
            <w:gridSpan w:val="2"/>
            <w:tcBorders>
              <w:top w:val="single" w:sz="12" w:space="0" w:color="auto"/>
              <w:left w:val="single" w:sz="12" w:space="0" w:color="auto"/>
              <w:bottom w:val="single" w:sz="12" w:space="0" w:color="auto"/>
              <w:right w:val="single" w:sz="12" w:space="0" w:color="auto"/>
            </w:tcBorders>
            <w:shd w:val="pct10" w:color="auto" w:fill="auto"/>
          </w:tcPr>
          <w:p w14:paraId="78C68EC6" w14:textId="77777777" w:rsidR="00DB1BCD" w:rsidRPr="00DB1BCD" w:rsidRDefault="00DB1BCD" w:rsidP="00750B70">
            <w:pPr>
              <w:spacing w:before="60"/>
              <w:rPr>
                <w:b/>
                <w:bCs/>
                <w:sz w:val="22"/>
                <w:szCs w:val="22"/>
              </w:rPr>
            </w:pPr>
            <w:r w:rsidRPr="00DB1BCD">
              <w:rPr>
                <w:sz w:val="22"/>
                <w:szCs w:val="22"/>
              </w:rPr>
              <w:t>Individual Qualified Day Support and Services Provider</w:t>
            </w:r>
          </w:p>
        </w:tc>
        <w:tc>
          <w:tcPr>
            <w:tcW w:w="1943" w:type="dxa"/>
            <w:gridSpan w:val="3"/>
            <w:tcBorders>
              <w:top w:val="single" w:sz="12" w:space="0" w:color="auto"/>
              <w:left w:val="single" w:sz="12" w:space="0" w:color="auto"/>
              <w:bottom w:val="single" w:sz="12" w:space="0" w:color="auto"/>
              <w:right w:val="single" w:sz="12" w:space="0" w:color="auto"/>
            </w:tcBorders>
            <w:shd w:val="pct10" w:color="auto" w:fill="auto"/>
          </w:tcPr>
          <w:p w14:paraId="74603684" w14:textId="77777777" w:rsidR="00DB1BCD" w:rsidRPr="00DB1BCD" w:rsidRDefault="00DB1BCD" w:rsidP="00750B70">
            <w:pPr>
              <w:spacing w:before="60"/>
              <w:rPr>
                <w:sz w:val="22"/>
                <w:szCs w:val="22"/>
              </w:rPr>
            </w:pPr>
          </w:p>
        </w:tc>
        <w:tc>
          <w:tcPr>
            <w:tcW w:w="1900" w:type="dxa"/>
            <w:gridSpan w:val="2"/>
            <w:tcBorders>
              <w:top w:val="single" w:sz="12" w:space="0" w:color="auto"/>
              <w:left w:val="single" w:sz="12" w:space="0" w:color="auto"/>
              <w:bottom w:val="single" w:sz="12" w:space="0" w:color="auto"/>
              <w:right w:val="single" w:sz="12" w:space="0" w:color="auto"/>
            </w:tcBorders>
            <w:shd w:val="pct10" w:color="auto" w:fill="auto"/>
          </w:tcPr>
          <w:p w14:paraId="2A185812" w14:textId="77777777" w:rsidR="00DB1BCD" w:rsidRPr="00DB1BCD" w:rsidRDefault="00DB1BCD" w:rsidP="00750B70">
            <w:pPr>
              <w:pStyle w:val="BodyText"/>
              <w:spacing w:before="29"/>
              <w:ind w:left="30"/>
              <w:rPr>
                <w:sz w:val="22"/>
                <w:szCs w:val="22"/>
              </w:rPr>
            </w:pPr>
            <w:r w:rsidRPr="00DB1BCD">
              <w:rPr>
                <w:sz w:val="22"/>
                <w:szCs w:val="22"/>
              </w:rPr>
              <w:t>High School Diploma, GED, or relevant equivalencies or competencies.</w:t>
            </w:r>
          </w:p>
          <w:p w14:paraId="02F77698" w14:textId="77777777" w:rsidR="00DB1BCD" w:rsidRPr="00DB1BCD" w:rsidRDefault="00DB1BCD" w:rsidP="00750B70">
            <w:pPr>
              <w:spacing w:before="60"/>
              <w:rPr>
                <w:sz w:val="22"/>
                <w:szCs w:val="22"/>
              </w:rPr>
            </w:pPr>
          </w:p>
        </w:tc>
        <w:tc>
          <w:tcPr>
            <w:tcW w:w="4793" w:type="dxa"/>
            <w:gridSpan w:val="7"/>
            <w:tcBorders>
              <w:top w:val="single" w:sz="12" w:space="0" w:color="auto"/>
              <w:left w:val="single" w:sz="12" w:space="0" w:color="auto"/>
              <w:bottom w:val="single" w:sz="12" w:space="0" w:color="auto"/>
              <w:right w:val="single" w:sz="12" w:space="0" w:color="auto"/>
            </w:tcBorders>
            <w:shd w:val="pct10" w:color="auto" w:fill="auto"/>
          </w:tcPr>
          <w:p w14:paraId="6A8D66B4" w14:textId="77777777" w:rsidR="00DB1BCD" w:rsidRPr="00DB1BCD" w:rsidRDefault="00DB1BCD" w:rsidP="00750B70">
            <w:pPr>
              <w:pStyle w:val="BodyText"/>
              <w:spacing w:before="29" w:line="271" w:lineRule="auto"/>
              <w:ind w:left="30" w:right="99"/>
              <w:rPr>
                <w:sz w:val="22"/>
                <w:szCs w:val="22"/>
              </w:rPr>
            </w:pPr>
            <w:r w:rsidRPr="00DB1BCD">
              <w:rPr>
                <w:sz w:val="22"/>
                <w:szCs w:val="22"/>
              </w:rPr>
              <w:t>All individual providers must: Possess appropriate qualifications as evidence by interview(s), two personal or professional references and a Criminal Offender Record Information (CORI) and National Criminal Background Check:115 CMR 12.00 (National Criminal Background Checks), be age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w:t>
            </w:r>
          </w:p>
          <w:p w14:paraId="4DA9FE27" w14:textId="77777777" w:rsidR="00DB1BCD" w:rsidRPr="00DB1BCD" w:rsidRDefault="00DB1BCD" w:rsidP="00750B70">
            <w:pPr>
              <w:pStyle w:val="BodyText"/>
              <w:spacing w:line="271" w:lineRule="auto"/>
              <w:ind w:left="30" w:right="138"/>
              <w:rPr>
                <w:sz w:val="22"/>
                <w:szCs w:val="22"/>
              </w:rPr>
            </w:pPr>
            <w:r w:rsidRPr="00DB1BCD">
              <w:rPr>
                <w:sz w:val="22"/>
                <w:szCs w:val="22"/>
              </w:rPr>
              <w:t>Specific competencies needed to meet the support needs of the participant based upon the unique and specialized needs of the participant related to their disability and other characteristics will be delineated in the Support Plan by the Team.</w:t>
            </w:r>
          </w:p>
          <w:p w14:paraId="0D880B31" w14:textId="77777777" w:rsidR="00DB1BCD" w:rsidRPr="00DB1BCD" w:rsidRDefault="00DB1BCD" w:rsidP="00750B70">
            <w:pPr>
              <w:rPr>
                <w:sz w:val="22"/>
                <w:szCs w:val="22"/>
              </w:rPr>
            </w:pPr>
          </w:p>
          <w:p w14:paraId="3722154B" w14:textId="77777777" w:rsidR="00DB1BCD" w:rsidRPr="00DB1BCD" w:rsidRDefault="00DB1BCD" w:rsidP="00750B70">
            <w:pPr>
              <w:rPr>
                <w:sz w:val="22"/>
                <w:szCs w:val="22"/>
              </w:rPr>
            </w:pPr>
            <w:r w:rsidRPr="00DB1BCD">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3197A475" w14:textId="77777777" w:rsidR="00DB1BCD" w:rsidRPr="00DB1BCD" w:rsidRDefault="00DB1BCD" w:rsidP="00750B70">
            <w:pPr>
              <w:rPr>
                <w:sz w:val="22"/>
                <w:szCs w:val="22"/>
              </w:rPr>
            </w:pPr>
          </w:p>
          <w:p w14:paraId="218CD78D" w14:textId="77777777" w:rsidR="00DB1BCD" w:rsidRPr="00DB1BCD" w:rsidRDefault="00DB1BCD" w:rsidP="00750B70">
            <w:pPr>
              <w:rPr>
                <w:sz w:val="22"/>
                <w:szCs w:val="22"/>
              </w:rPr>
            </w:pPr>
            <w:r w:rsidRPr="00DB1BCD">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DB1BCD" w:rsidRPr="00DB1BCD" w14:paraId="2A5AD2AA" w14:textId="77777777" w:rsidTr="00A106BC">
        <w:trPr>
          <w:trHeight w:val="395"/>
          <w:jc w:val="center"/>
        </w:trPr>
        <w:tc>
          <w:tcPr>
            <w:tcW w:w="1510" w:type="dxa"/>
            <w:gridSpan w:val="2"/>
            <w:tcBorders>
              <w:top w:val="single" w:sz="12" w:space="0" w:color="auto"/>
              <w:left w:val="single" w:sz="12" w:space="0" w:color="auto"/>
              <w:bottom w:val="single" w:sz="12" w:space="0" w:color="auto"/>
              <w:right w:val="single" w:sz="12" w:space="0" w:color="auto"/>
            </w:tcBorders>
            <w:shd w:val="pct10" w:color="auto" w:fill="auto"/>
          </w:tcPr>
          <w:p w14:paraId="37FCEEE8" w14:textId="77777777" w:rsidR="00DB1BCD" w:rsidRPr="00DB1BCD" w:rsidRDefault="00DB1BCD" w:rsidP="00750B70">
            <w:pPr>
              <w:pStyle w:val="TableParagraph"/>
              <w:spacing w:before="29"/>
              <w:ind w:left="44"/>
            </w:pPr>
            <w:r w:rsidRPr="00DB1BCD">
              <w:lastRenderedPageBreak/>
              <w:t xml:space="preserve">Work/Day Support Provider Agency </w:t>
            </w:r>
          </w:p>
        </w:tc>
        <w:tc>
          <w:tcPr>
            <w:tcW w:w="1943" w:type="dxa"/>
            <w:gridSpan w:val="3"/>
            <w:tcBorders>
              <w:top w:val="single" w:sz="12" w:space="0" w:color="auto"/>
              <w:left w:val="single" w:sz="12" w:space="0" w:color="auto"/>
              <w:bottom w:val="single" w:sz="12" w:space="0" w:color="auto"/>
              <w:right w:val="single" w:sz="12" w:space="0" w:color="auto"/>
            </w:tcBorders>
            <w:shd w:val="pct10" w:color="auto" w:fill="auto"/>
          </w:tcPr>
          <w:p w14:paraId="7D6607FA" w14:textId="77777777" w:rsidR="00DB1BCD" w:rsidRPr="00DB1BCD" w:rsidRDefault="00DB1BCD" w:rsidP="00750B70">
            <w:pPr>
              <w:pStyle w:val="BodyText"/>
              <w:spacing w:before="28" w:line="271" w:lineRule="auto"/>
              <w:ind w:left="30" w:right="348"/>
              <w:rPr>
                <w:sz w:val="22"/>
                <w:szCs w:val="22"/>
              </w:rPr>
            </w:pPr>
            <w:r w:rsidRPr="00DB1BCD">
              <w:rPr>
                <w:sz w:val="22"/>
                <w:szCs w:val="22"/>
              </w:rPr>
              <w:t>115 CMR 7.00 (Department of Developmental Services Standards for all Services and Supports) and 115 CMR 8.00 (Department of Developmental Services Certification, Licensing and Enforcement Regulations)</w:t>
            </w:r>
          </w:p>
          <w:p w14:paraId="4E4D0FE2" w14:textId="77777777" w:rsidR="00DB1BCD" w:rsidRPr="00DB1BCD" w:rsidRDefault="00DB1BCD" w:rsidP="00750B70">
            <w:pPr>
              <w:spacing w:before="60"/>
              <w:rPr>
                <w:sz w:val="22"/>
                <w:szCs w:val="22"/>
              </w:rPr>
            </w:pPr>
          </w:p>
        </w:tc>
        <w:tc>
          <w:tcPr>
            <w:tcW w:w="1900" w:type="dxa"/>
            <w:gridSpan w:val="2"/>
            <w:tcBorders>
              <w:top w:val="single" w:sz="12" w:space="0" w:color="auto"/>
              <w:left w:val="single" w:sz="12" w:space="0" w:color="auto"/>
              <w:bottom w:val="single" w:sz="12" w:space="0" w:color="auto"/>
              <w:right w:val="single" w:sz="12" w:space="0" w:color="auto"/>
            </w:tcBorders>
            <w:shd w:val="pct10" w:color="auto" w:fill="auto"/>
          </w:tcPr>
          <w:p w14:paraId="7D6739EC" w14:textId="77777777" w:rsidR="00DB1BCD" w:rsidRPr="00DB1BCD" w:rsidRDefault="00DB1BCD" w:rsidP="00750B70">
            <w:pPr>
              <w:pStyle w:val="BodyText"/>
              <w:spacing w:before="28"/>
              <w:ind w:left="30"/>
              <w:rPr>
                <w:sz w:val="22"/>
                <w:szCs w:val="22"/>
              </w:rPr>
            </w:pPr>
            <w:r w:rsidRPr="00DB1BCD">
              <w:rPr>
                <w:sz w:val="22"/>
                <w:szCs w:val="22"/>
              </w:rPr>
              <w:t>High School Diploma, GED, or relevant equivalencies or competencies.</w:t>
            </w:r>
          </w:p>
          <w:p w14:paraId="7C26175B" w14:textId="77777777" w:rsidR="00DB1BCD" w:rsidRPr="00DB1BCD" w:rsidRDefault="00DB1BCD" w:rsidP="00750B70">
            <w:pPr>
              <w:spacing w:before="60"/>
              <w:rPr>
                <w:sz w:val="22"/>
                <w:szCs w:val="22"/>
              </w:rPr>
            </w:pPr>
          </w:p>
        </w:tc>
        <w:tc>
          <w:tcPr>
            <w:tcW w:w="4793" w:type="dxa"/>
            <w:gridSpan w:val="7"/>
            <w:tcBorders>
              <w:top w:val="single" w:sz="12" w:space="0" w:color="auto"/>
              <w:left w:val="single" w:sz="12" w:space="0" w:color="auto"/>
              <w:bottom w:val="single" w:sz="12" w:space="0" w:color="auto"/>
              <w:right w:val="single" w:sz="12" w:space="0" w:color="auto"/>
            </w:tcBorders>
            <w:shd w:val="pct10" w:color="auto" w:fill="auto"/>
          </w:tcPr>
          <w:p w14:paraId="7CAD49E6" w14:textId="08D76156" w:rsidR="00DB1BCD" w:rsidRPr="00DB1BCD" w:rsidRDefault="00DB1BCD" w:rsidP="007E68F3">
            <w:pPr>
              <w:pStyle w:val="BodyText"/>
              <w:spacing w:before="28" w:line="271" w:lineRule="auto"/>
              <w:ind w:left="30" w:right="39"/>
              <w:rPr>
                <w:sz w:val="22"/>
                <w:szCs w:val="22"/>
              </w:rPr>
            </w:pPr>
            <w:r w:rsidRPr="00DB1BCD">
              <w:rPr>
                <w:sz w:val="22"/>
                <w:szCs w:val="22"/>
              </w:rPr>
              <w:t xml:space="preserve">Possess appropriate qualifications as evidenced by interview(s), two personal or professional references and a Criminal Offender Record Information (CORI) and National Criminal Background Check:115 CMR 12.00 (National Criminal Background Checks), be age 18 years or older, be knowledgeable about what to do in an emergency; be knowledgeable about how to report abuse and neglect, have the ability </w:t>
            </w:r>
            <w:r w:rsidRPr="00DB1BCD">
              <w:rPr>
                <w:spacing w:val="-9"/>
                <w:sz w:val="22"/>
                <w:szCs w:val="22"/>
              </w:rPr>
              <w:t xml:space="preserve">to </w:t>
            </w:r>
            <w:r w:rsidRPr="00DB1BCD">
              <w:rPr>
                <w:sz w:val="22"/>
                <w:szCs w:val="22"/>
              </w:rPr>
              <w:t>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p w14:paraId="1EF901B4" w14:textId="77777777" w:rsidR="00DB1BCD" w:rsidRPr="00DB1BCD" w:rsidRDefault="00DB1BCD" w:rsidP="00750B70">
            <w:pPr>
              <w:spacing w:before="60"/>
              <w:rPr>
                <w:sz w:val="22"/>
                <w:szCs w:val="22"/>
              </w:rPr>
            </w:pPr>
            <w:r w:rsidRPr="00DB1BCD">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51C327B0" w14:textId="77777777" w:rsidR="00DB1BCD" w:rsidRPr="00DB1BCD" w:rsidRDefault="00DB1BCD" w:rsidP="00750B70">
            <w:pPr>
              <w:spacing w:before="60"/>
              <w:rPr>
                <w:sz w:val="22"/>
                <w:szCs w:val="22"/>
              </w:rPr>
            </w:pPr>
          </w:p>
          <w:p w14:paraId="46D667D9" w14:textId="77777777" w:rsidR="00DB1BCD" w:rsidRPr="00DB1BCD" w:rsidRDefault="00DB1BCD" w:rsidP="00750B70">
            <w:pPr>
              <w:spacing w:before="60"/>
              <w:rPr>
                <w:sz w:val="22"/>
                <w:szCs w:val="22"/>
              </w:rPr>
            </w:pPr>
            <w:r w:rsidRPr="00DB1BCD">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DB1BCD" w:rsidRPr="00DB1BCD" w14:paraId="225683CD" w14:textId="77777777" w:rsidTr="00750B70">
        <w:trPr>
          <w:trHeight w:val="395"/>
          <w:jc w:val="center"/>
        </w:trPr>
        <w:tc>
          <w:tcPr>
            <w:tcW w:w="10146" w:type="dxa"/>
            <w:gridSpan w:val="14"/>
            <w:tcBorders>
              <w:top w:val="single" w:sz="12" w:space="0" w:color="auto"/>
              <w:left w:val="single" w:sz="12" w:space="0" w:color="auto"/>
              <w:bottom w:val="single" w:sz="12" w:space="0" w:color="auto"/>
              <w:right w:val="single" w:sz="12" w:space="0" w:color="auto"/>
            </w:tcBorders>
            <w:shd w:val="clear" w:color="auto" w:fill="auto"/>
          </w:tcPr>
          <w:p w14:paraId="79508DA2" w14:textId="77777777" w:rsidR="00DB1BCD" w:rsidRPr="00DB1BCD" w:rsidRDefault="00DB1BCD" w:rsidP="00750B70">
            <w:pPr>
              <w:spacing w:before="60"/>
              <w:rPr>
                <w:b/>
                <w:sz w:val="22"/>
                <w:szCs w:val="22"/>
              </w:rPr>
            </w:pPr>
            <w:r w:rsidRPr="00DB1BCD">
              <w:rPr>
                <w:b/>
                <w:sz w:val="22"/>
                <w:szCs w:val="22"/>
              </w:rPr>
              <w:t>Verification of Provider Qualifications</w:t>
            </w:r>
          </w:p>
        </w:tc>
      </w:tr>
      <w:tr w:rsidR="00DB1BCD" w:rsidRPr="00DB1BCD" w14:paraId="1DEEDCC9" w14:textId="77777777" w:rsidTr="00A106BC">
        <w:trPr>
          <w:trHeight w:val="220"/>
          <w:jc w:val="center"/>
        </w:trPr>
        <w:tc>
          <w:tcPr>
            <w:tcW w:w="1921" w:type="dxa"/>
            <w:gridSpan w:val="3"/>
            <w:tcBorders>
              <w:top w:val="single" w:sz="12" w:space="0" w:color="auto"/>
              <w:left w:val="single" w:sz="12" w:space="0" w:color="auto"/>
              <w:bottom w:val="single" w:sz="12" w:space="0" w:color="auto"/>
              <w:right w:val="single" w:sz="12" w:space="0" w:color="auto"/>
            </w:tcBorders>
            <w:vAlign w:val="bottom"/>
          </w:tcPr>
          <w:p w14:paraId="6C0B245D" w14:textId="77777777" w:rsidR="00DB1BCD" w:rsidRPr="00DB1BCD" w:rsidRDefault="00DB1BCD" w:rsidP="00750B70">
            <w:pPr>
              <w:spacing w:before="60"/>
              <w:jc w:val="center"/>
              <w:rPr>
                <w:sz w:val="22"/>
                <w:szCs w:val="22"/>
              </w:rPr>
            </w:pPr>
            <w:r w:rsidRPr="00DB1BCD">
              <w:rPr>
                <w:sz w:val="22"/>
                <w:szCs w:val="22"/>
              </w:rPr>
              <w:t>Provider Type:</w:t>
            </w:r>
          </w:p>
        </w:tc>
        <w:tc>
          <w:tcPr>
            <w:tcW w:w="4099"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027EFC46" w14:textId="77777777" w:rsidR="00DB1BCD" w:rsidRPr="00DB1BCD" w:rsidRDefault="00DB1BCD" w:rsidP="00750B70">
            <w:pPr>
              <w:spacing w:before="60"/>
              <w:jc w:val="center"/>
              <w:rPr>
                <w:sz w:val="22"/>
                <w:szCs w:val="22"/>
              </w:rPr>
            </w:pPr>
            <w:r w:rsidRPr="00DB1BCD">
              <w:rPr>
                <w:sz w:val="22"/>
                <w:szCs w:val="22"/>
              </w:rPr>
              <w:t>Entity Responsible for Verification:</w:t>
            </w:r>
          </w:p>
        </w:tc>
        <w:tc>
          <w:tcPr>
            <w:tcW w:w="4126" w:type="dxa"/>
            <w:gridSpan w:val="6"/>
            <w:tcBorders>
              <w:top w:val="single" w:sz="12" w:space="0" w:color="auto"/>
              <w:left w:val="single" w:sz="12" w:space="0" w:color="auto"/>
              <w:bottom w:val="single" w:sz="12" w:space="0" w:color="auto"/>
              <w:right w:val="single" w:sz="12" w:space="0" w:color="auto"/>
            </w:tcBorders>
            <w:shd w:val="clear" w:color="auto" w:fill="auto"/>
            <w:vAlign w:val="bottom"/>
          </w:tcPr>
          <w:p w14:paraId="5CA0BFE7" w14:textId="77777777" w:rsidR="00DB1BCD" w:rsidRPr="00DB1BCD" w:rsidRDefault="00DB1BCD" w:rsidP="00750B70">
            <w:pPr>
              <w:spacing w:before="60"/>
              <w:jc w:val="center"/>
              <w:rPr>
                <w:sz w:val="22"/>
                <w:szCs w:val="22"/>
              </w:rPr>
            </w:pPr>
            <w:r w:rsidRPr="00DB1BCD">
              <w:rPr>
                <w:sz w:val="22"/>
                <w:szCs w:val="22"/>
              </w:rPr>
              <w:t>Frequency of Verification</w:t>
            </w:r>
          </w:p>
        </w:tc>
      </w:tr>
      <w:tr w:rsidR="00DB1BCD" w:rsidRPr="00DB1BCD" w14:paraId="3B16BA2A" w14:textId="77777777" w:rsidTr="00A106BC">
        <w:trPr>
          <w:trHeight w:val="220"/>
          <w:jc w:val="center"/>
        </w:trPr>
        <w:tc>
          <w:tcPr>
            <w:tcW w:w="1921" w:type="dxa"/>
            <w:gridSpan w:val="3"/>
            <w:tcBorders>
              <w:top w:val="single" w:sz="12" w:space="0" w:color="auto"/>
              <w:left w:val="single" w:sz="12" w:space="0" w:color="auto"/>
              <w:bottom w:val="single" w:sz="12" w:space="0" w:color="auto"/>
              <w:right w:val="single" w:sz="12" w:space="0" w:color="auto"/>
            </w:tcBorders>
            <w:shd w:val="pct10" w:color="auto" w:fill="auto"/>
          </w:tcPr>
          <w:p w14:paraId="6F98C9A8" w14:textId="77777777" w:rsidR="00DB1BCD" w:rsidRPr="00DB1BCD" w:rsidRDefault="00DB1BCD" w:rsidP="00750B70">
            <w:pPr>
              <w:pStyle w:val="TableParagraph"/>
              <w:spacing w:before="29"/>
              <w:ind w:left="44"/>
            </w:pPr>
            <w:r w:rsidRPr="00DB1BCD">
              <w:t>Individual Qualified Day Support and Services Provider</w:t>
            </w:r>
          </w:p>
        </w:tc>
        <w:tc>
          <w:tcPr>
            <w:tcW w:w="4099" w:type="dxa"/>
            <w:gridSpan w:val="5"/>
            <w:tcBorders>
              <w:top w:val="single" w:sz="12" w:space="0" w:color="auto"/>
              <w:left w:val="single" w:sz="12" w:space="0" w:color="auto"/>
              <w:bottom w:val="single" w:sz="12" w:space="0" w:color="auto"/>
              <w:right w:val="single" w:sz="12" w:space="0" w:color="auto"/>
            </w:tcBorders>
            <w:shd w:val="pct10" w:color="auto" w:fill="auto"/>
          </w:tcPr>
          <w:p w14:paraId="537D2C8A" w14:textId="77777777" w:rsidR="00DB1BCD" w:rsidRPr="00DB1BCD" w:rsidRDefault="00DB1BCD" w:rsidP="00750B70">
            <w:pPr>
              <w:spacing w:before="60"/>
              <w:rPr>
                <w:sz w:val="22"/>
                <w:szCs w:val="22"/>
              </w:rPr>
            </w:pPr>
            <w:r w:rsidRPr="00DB1BCD">
              <w:rPr>
                <w:sz w:val="22"/>
                <w:szCs w:val="22"/>
              </w:rPr>
              <w:t>DDS</w:t>
            </w:r>
          </w:p>
        </w:tc>
        <w:tc>
          <w:tcPr>
            <w:tcW w:w="4126" w:type="dxa"/>
            <w:gridSpan w:val="6"/>
            <w:tcBorders>
              <w:top w:val="single" w:sz="12" w:space="0" w:color="auto"/>
              <w:left w:val="single" w:sz="12" w:space="0" w:color="auto"/>
              <w:bottom w:val="single" w:sz="12" w:space="0" w:color="auto"/>
              <w:right w:val="single" w:sz="12" w:space="0" w:color="auto"/>
            </w:tcBorders>
            <w:shd w:val="pct10" w:color="auto" w:fill="auto"/>
          </w:tcPr>
          <w:p w14:paraId="04228360" w14:textId="77777777" w:rsidR="00DB1BCD" w:rsidRPr="00DB1BCD" w:rsidRDefault="00DB1BCD" w:rsidP="00750B70">
            <w:pPr>
              <w:spacing w:before="60"/>
              <w:rPr>
                <w:sz w:val="22"/>
                <w:szCs w:val="22"/>
              </w:rPr>
            </w:pPr>
            <w:r w:rsidRPr="00DB1BCD">
              <w:rPr>
                <w:sz w:val="22"/>
                <w:szCs w:val="22"/>
              </w:rPr>
              <w:t xml:space="preserve">Every two years </w:t>
            </w:r>
          </w:p>
        </w:tc>
      </w:tr>
      <w:tr w:rsidR="00DB1BCD" w:rsidRPr="00DB1BCD" w14:paraId="3346E746" w14:textId="77777777" w:rsidTr="00A106BC">
        <w:trPr>
          <w:trHeight w:val="220"/>
          <w:jc w:val="center"/>
        </w:trPr>
        <w:tc>
          <w:tcPr>
            <w:tcW w:w="1921" w:type="dxa"/>
            <w:gridSpan w:val="3"/>
            <w:tcBorders>
              <w:top w:val="single" w:sz="12" w:space="0" w:color="auto"/>
              <w:left w:val="single" w:sz="12" w:space="0" w:color="auto"/>
              <w:bottom w:val="single" w:sz="12" w:space="0" w:color="auto"/>
              <w:right w:val="single" w:sz="12" w:space="0" w:color="auto"/>
            </w:tcBorders>
            <w:shd w:val="pct10" w:color="auto" w:fill="auto"/>
          </w:tcPr>
          <w:p w14:paraId="71F0B140" w14:textId="77777777" w:rsidR="00DB1BCD" w:rsidRPr="00DB1BCD" w:rsidRDefault="00DB1BCD" w:rsidP="00750B70">
            <w:pPr>
              <w:pStyle w:val="TableParagraph"/>
              <w:spacing w:before="29"/>
              <w:ind w:left="44"/>
            </w:pPr>
            <w:r w:rsidRPr="00DB1BCD">
              <w:t xml:space="preserve">Work/Day Support Provider Agency </w:t>
            </w:r>
          </w:p>
        </w:tc>
        <w:tc>
          <w:tcPr>
            <w:tcW w:w="4099" w:type="dxa"/>
            <w:gridSpan w:val="5"/>
            <w:tcBorders>
              <w:top w:val="single" w:sz="12" w:space="0" w:color="auto"/>
              <w:left w:val="single" w:sz="12" w:space="0" w:color="auto"/>
              <w:bottom w:val="single" w:sz="12" w:space="0" w:color="auto"/>
              <w:right w:val="single" w:sz="12" w:space="0" w:color="auto"/>
            </w:tcBorders>
            <w:shd w:val="pct10" w:color="auto" w:fill="auto"/>
          </w:tcPr>
          <w:p w14:paraId="39CCD5D8" w14:textId="77777777" w:rsidR="00DB1BCD" w:rsidRPr="00DB1BCD" w:rsidRDefault="00DB1BCD" w:rsidP="00750B70">
            <w:pPr>
              <w:pStyle w:val="BodyText"/>
              <w:spacing w:before="28"/>
              <w:ind w:left="30"/>
              <w:rPr>
                <w:sz w:val="22"/>
                <w:szCs w:val="22"/>
              </w:rPr>
            </w:pPr>
            <w:r w:rsidRPr="00DB1BCD">
              <w:rPr>
                <w:sz w:val="22"/>
                <w:szCs w:val="22"/>
              </w:rPr>
              <w:t>DDS Office of Quality Enhancement, Survey and Certification staff.</w:t>
            </w:r>
          </w:p>
        </w:tc>
        <w:tc>
          <w:tcPr>
            <w:tcW w:w="4126" w:type="dxa"/>
            <w:gridSpan w:val="6"/>
            <w:tcBorders>
              <w:top w:val="single" w:sz="12" w:space="0" w:color="auto"/>
              <w:left w:val="single" w:sz="12" w:space="0" w:color="auto"/>
              <w:bottom w:val="single" w:sz="12" w:space="0" w:color="auto"/>
              <w:right w:val="single" w:sz="12" w:space="0" w:color="auto"/>
            </w:tcBorders>
            <w:shd w:val="pct10" w:color="auto" w:fill="auto"/>
          </w:tcPr>
          <w:p w14:paraId="02348109" w14:textId="77777777" w:rsidR="00DB1BCD" w:rsidRPr="00DB1BCD" w:rsidRDefault="00DB1BCD" w:rsidP="00750B70">
            <w:pPr>
              <w:spacing w:before="60"/>
              <w:rPr>
                <w:sz w:val="22"/>
                <w:szCs w:val="22"/>
              </w:rPr>
            </w:pPr>
            <w:r w:rsidRPr="00DB1BCD">
              <w:rPr>
                <w:sz w:val="22"/>
                <w:szCs w:val="22"/>
              </w:rPr>
              <w:t>Every two years</w:t>
            </w:r>
          </w:p>
        </w:tc>
      </w:tr>
    </w:tbl>
    <w:p w14:paraId="708CC4A5" w14:textId="72490584" w:rsidR="008210B2" w:rsidRDefault="008210B2"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p w14:paraId="5E6828EA" w14:textId="77777777" w:rsidR="0043253C" w:rsidRDefault="0043253C"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p w14:paraId="76657BC8" w14:textId="77777777" w:rsidR="005351BE" w:rsidRDefault="005351BE"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8210B2" w:rsidRPr="00461090" w14:paraId="12D207B5"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2C8F7AA" w14:textId="77777777" w:rsidR="008210B2" w:rsidRPr="00DD3AC3" w:rsidRDefault="008210B2" w:rsidP="00750B70">
            <w:pPr>
              <w:spacing w:before="60"/>
              <w:jc w:val="center"/>
              <w:rPr>
                <w:color w:val="FFFFFF"/>
                <w:sz w:val="22"/>
                <w:szCs w:val="22"/>
              </w:rPr>
            </w:pPr>
            <w:r w:rsidRPr="00DD3AC3">
              <w:rPr>
                <w:color w:val="FFFFFF"/>
                <w:sz w:val="22"/>
                <w:szCs w:val="22"/>
              </w:rPr>
              <w:t>Service Specification</w:t>
            </w:r>
          </w:p>
        </w:tc>
      </w:tr>
      <w:tr w:rsidR="008210B2" w:rsidRPr="005B7D1F" w14:paraId="7161EA0F"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E7E6127" w14:textId="74531503" w:rsidR="008210B2" w:rsidRPr="000D7C66" w:rsidRDefault="008210B2" w:rsidP="00750B70">
            <w:pPr>
              <w:spacing w:before="60"/>
              <w:rPr>
                <w:b/>
                <w:bCs/>
                <w:sz w:val="22"/>
                <w:szCs w:val="22"/>
              </w:rPr>
            </w:pPr>
            <w:r>
              <w:rPr>
                <w:b/>
                <w:bCs/>
                <w:sz w:val="22"/>
                <w:szCs w:val="22"/>
              </w:rPr>
              <w:t>Service Type:</w:t>
            </w:r>
            <w:r w:rsidR="000748B5" w:rsidRPr="004A4AF8">
              <w:rPr>
                <w:rFonts w:ascii="Segoe UI Symbol" w:hAnsi="Segoe UI Symbol" w:cs="Segoe UI Symbol"/>
                <w:sz w:val="22"/>
                <w:szCs w:val="22"/>
              </w:rPr>
              <w:t xml:space="preserve"> ☐</w:t>
            </w:r>
            <w:r w:rsidR="000748B5" w:rsidRPr="004A4AF8">
              <w:rPr>
                <w:sz w:val="22"/>
                <w:szCs w:val="22"/>
              </w:rPr>
              <w:t xml:space="preserve"> Statutory       </w:t>
            </w:r>
            <w:r w:rsidR="000748B5" w:rsidRPr="004A4AF8">
              <w:rPr>
                <w:rFonts w:ascii="Segoe UI Symbol" w:hAnsi="Segoe UI Symbol" w:cs="Segoe UI Symbol"/>
                <w:sz w:val="22"/>
                <w:szCs w:val="22"/>
              </w:rPr>
              <w:t>☐</w:t>
            </w:r>
            <w:r w:rsidR="000748B5" w:rsidRPr="004A4AF8">
              <w:rPr>
                <w:sz w:val="22"/>
                <w:szCs w:val="22"/>
              </w:rPr>
              <w:t xml:space="preserve">Extended State Plan       </w:t>
            </w:r>
            <w:r w:rsidR="000748B5" w:rsidRPr="00DD46E7">
              <w:rPr>
                <w:rFonts w:ascii="Segoe UI Symbol" w:hAnsi="Segoe UI Symbol" w:cs="Segoe UI Symbol"/>
                <w:sz w:val="22"/>
                <w:szCs w:val="22"/>
                <w:highlight w:val="black"/>
              </w:rPr>
              <w:t>☐</w:t>
            </w:r>
            <w:r w:rsidR="000748B5" w:rsidRPr="004A4AF8">
              <w:rPr>
                <w:sz w:val="22"/>
                <w:szCs w:val="22"/>
              </w:rPr>
              <w:t xml:space="preserve"> Other</w:t>
            </w:r>
          </w:p>
        </w:tc>
      </w:tr>
      <w:tr w:rsidR="008210B2" w:rsidRPr="005B7D1F" w14:paraId="743AB6F9"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CC9C942" w14:textId="2589B592" w:rsidR="008210B2" w:rsidRPr="000D7C66" w:rsidRDefault="008210B2" w:rsidP="00750B70">
            <w:pPr>
              <w:spacing w:before="60"/>
              <w:rPr>
                <w:b/>
                <w:bCs/>
                <w:sz w:val="22"/>
                <w:szCs w:val="22"/>
              </w:rPr>
            </w:pPr>
            <w:r>
              <w:rPr>
                <w:b/>
                <w:bCs/>
                <w:sz w:val="22"/>
                <w:szCs w:val="22"/>
              </w:rPr>
              <w:t>Service:</w:t>
            </w:r>
            <w:r w:rsidR="000748B5">
              <w:rPr>
                <w:sz w:val="22"/>
                <w:szCs w:val="22"/>
              </w:rPr>
              <w:t xml:space="preserve"> Specialized Medical Equipment and Supplies   </w:t>
            </w:r>
          </w:p>
        </w:tc>
      </w:tr>
      <w:tr w:rsidR="008210B2" w:rsidRPr="005B7D1F" w14:paraId="6C0A8606"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3609C18" w14:textId="77777777" w:rsidR="00A106BC" w:rsidRPr="00447236" w:rsidRDefault="00A106BC" w:rsidP="00A106BC">
            <w:pPr>
              <w:spacing w:before="60"/>
              <w:rPr>
                <w:sz w:val="22"/>
                <w:szCs w:val="22"/>
              </w:rPr>
            </w:pPr>
            <w:r w:rsidRPr="00DD46E7">
              <w:rPr>
                <w:rFonts w:ascii="Segoe UI Symbol" w:hAnsi="Segoe UI Symbol" w:cs="Segoe UI Symbol"/>
                <w:sz w:val="22"/>
                <w:szCs w:val="22"/>
                <w:highlight w:val="black"/>
              </w:rPr>
              <w:t>☐</w:t>
            </w:r>
            <w:r w:rsidRPr="00447236">
              <w:rPr>
                <w:sz w:val="22"/>
                <w:szCs w:val="22"/>
              </w:rPr>
              <w:t xml:space="preserve"> Service is included in approved waiver. There is no change in service specifications. </w:t>
            </w:r>
          </w:p>
          <w:p w14:paraId="7C5110EB" w14:textId="77777777" w:rsidR="00A106BC" w:rsidRPr="00447236"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included in approved waiver. The service specifications have been modified.</w:t>
            </w:r>
          </w:p>
          <w:p w14:paraId="58AFD1A5" w14:textId="4D02FD28" w:rsidR="008210B2" w:rsidRPr="005B7D1F"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not included in approved waiver.</w:t>
            </w:r>
          </w:p>
        </w:tc>
      </w:tr>
      <w:tr w:rsidR="008210B2" w:rsidRPr="00461090" w14:paraId="0184AD4A"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EC61E49" w14:textId="77777777" w:rsidR="008210B2" w:rsidRPr="00461090" w:rsidRDefault="008210B2" w:rsidP="00750B7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8210B2" w:rsidRPr="00461090" w14:paraId="0C129BE5"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2C27C08D" w14:textId="7BB94506" w:rsidR="008210B2" w:rsidRPr="002C1115" w:rsidRDefault="004D2774" w:rsidP="009211BB">
            <w:pPr>
              <w:rPr>
                <w:sz w:val="22"/>
                <w:szCs w:val="22"/>
              </w:rPr>
            </w:pPr>
            <w:r w:rsidRPr="004D2774">
              <w:rPr>
                <w:sz w:val="22"/>
                <w:szCs w:val="22"/>
              </w:rPr>
              <w:t>Specialized medical equipment and supplies include: (a) devices, controls, or appliances, specified in the plan of care, that enable participants to increase their ability to perform activities of daily living; (b) devices, controls, or appliances that enable the participant to perceive, control, or communicate with the environment in which they live;</w:t>
            </w:r>
            <w:r w:rsidR="009211BB">
              <w:rPr>
                <w:sz w:val="22"/>
                <w:szCs w:val="22"/>
              </w:rPr>
              <w:t xml:space="preserve"> </w:t>
            </w:r>
            <w:r w:rsidRPr="004D2774">
              <w:rPr>
                <w:sz w:val="22"/>
                <w:szCs w:val="22"/>
              </w:rPr>
              <w:t>(c) items necessary for life support or to address physical conditions along with ancillary supplies and equipment necessary to the proper functioning of such items; (d) such other durable and non-durable medical equipment not available under the State plan that is necessary to address participant functional limitations; and, (e) necessary medical supplies not available under the State plan. Items reimbursed with waiver funds are in addition to any medical equipment and supplies furnished under the State plan and exclude those items that are not of direct medical or remedial benefit to the participant. Accessing the state plan benefits must occur before accessing this service. All items shall meet applicable standards of manufacture, design and installation. The medical support devices or equipment must have proven evidenced-based support and conform with acceptable medical practice; no experimental or alternative devises or equipment are permitted to be purchased. Any devices used in the provision of the service must be FDA approved. Specialized Medical Equipment and Supplies must be authorized by the Service Coordinator as part of the Individual Service Plan process. Specialized medical equipment and supplies must be purchased through a self-directed budget through the Fiscal Intermediary.</w:t>
            </w:r>
          </w:p>
        </w:tc>
      </w:tr>
      <w:tr w:rsidR="008210B2" w:rsidRPr="00461090" w14:paraId="532829EB"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0F35C49" w14:textId="77777777" w:rsidR="008210B2" w:rsidRPr="00042B16" w:rsidRDefault="008210B2" w:rsidP="00750B70">
            <w:pPr>
              <w:spacing w:before="60"/>
              <w:rPr>
                <w:sz w:val="23"/>
                <w:szCs w:val="23"/>
              </w:rPr>
            </w:pPr>
            <w:r w:rsidRPr="00042B16">
              <w:rPr>
                <w:sz w:val="22"/>
                <w:szCs w:val="22"/>
              </w:rPr>
              <w:t>Specify applicable (if any) limits on the amount, frequency, or duration of this service:</w:t>
            </w:r>
          </w:p>
        </w:tc>
      </w:tr>
      <w:tr w:rsidR="008210B2" w:rsidRPr="00461090" w14:paraId="5AC629BD"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46DD0E90" w14:textId="7C85B126" w:rsidR="008210B2" w:rsidRDefault="003267B8" w:rsidP="00750B70">
            <w:pPr>
              <w:rPr>
                <w:sz w:val="22"/>
                <w:szCs w:val="22"/>
              </w:rPr>
            </w:pPr>
            <w:r w:rsidRPr="003267B8">
              <w:rPr>
                <w:sz w:val="22"/>
                <w:szCs w:val="22"/>
              </w:rPr>
              <w:t>This service is limited to $3,500 per waiver year.</w:t>
            </w:r>
          </w:p>
          <w:p w14:paraId="29847D43" w14:textId="77777777" w:rsidR="008210B2" w:rsidRPr="002C1115" w:rsidRDefault="008210B2" w:rsidP="00750B70">
            <w:pPr>
              <w:spacing w:before="60"/>
              <w:rPr>
                <w:sz w:val="22"/>
                <w:szCs w:val="22"/>
              </w:rPr>
            </w:pPr>
          </w:p>
        </w:tc>
      </w:tr>
      <w:tr w:rsidR="008210B2" w:rsidRPr="00461090" w14:paraId="7F74E8AD" w14:textId="77777777" w:rsidTr="00750B7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7F3C0C8D" w14:textId="77777777" w:rsidR="008210B2" w:rsidRPr="003F2624" w:rsidRDefault="008210B2" w:rsidP="00750B7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3DBA75B5" w14:textId="0533B461" w:rsidR="008210B2" w:rsidRPr="003F2624" w:rsidRDefault="0024189D" w:rsidP="00750B70">
            <w:pPr>
              <w:spacing w:before="60"/>
              <w:rPr>
                <w:sz w:val="22"/>
                <w:szCs w:val="22"/>
              </w:rPr>
            </w:pPr>
            <w:r w:rsidRPr="00017C40">
              <w:rPr>
                <w:sz w:val="22"/>
                <w:szCs w:val="22"/>
                <w:highlight w:val="black"/>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35427D97" w14:textId="77777777" w:rsidR="008210B2" w:rsidRPr="00C73719" w:rsidRDefault="008210B2" w:rsidP="00750B7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52D8E5B7" w14:textId="7E635A35" w:rsidR="008210B2" w:rsidRPr="003F2624" w:rsidRDefault="003267B8" w:rsidP="00750B70">
            <w:pPr>
              <w:spacing w:before="60"/>
              <w:rPr>
                <w:sz w:val="22"/>
                <w:szCs w:val="22"/>
              </w:rPr>
            </w:pPr>
            <w:r w:rsidRPr="00DD3AC3">
              <w:rPr>
                <w:sz w:val="22"/>
                <w:szCs w:val="22"/>
              </w:rPr>
              <w:sym w:font="Wingdings" w:char="F0A8"/>
            </w:r>
          </w:p>
        </w:tc>
        <w:tc>
          <w:tcPr>
            <w:tcW w:w="1699" w:type="dxa"/>
            <w:tcBorders>
              <w:top w:val="single" w:sz="12" w:space="0" w:color="auto"/>
              <w:left w:val="single" w:sz="12" w:space="0" w:color="auto"/>
              <w:bottom w:val="single" w:sz="12" w:space="0" w:color="auto"/>
              <w:right w:val="single" w:sz="12" w:space="0" w:color="auto"/>
            </w:tcBorders>
          </w:tcPr>
          <w:p w14:paraId="65F191D8" w14:textId="77777777" w:rsidR="008210B2" w:rsidRPr="003F2624" w:rsidRDefault="008210B2" w:rsidP="00750B70">
            <w:pPr>
              <w:spacing w:before="60"/>
              <w:rPr>
                <w:sz w:val="22"/>
                <w:szCs w:val="22"/>
              </w:rPr>
            </w:pPr>
            <w:r>
              <w:rPr>
                <w:sz w:val="22"/>
                <w:szCs w:val="22"/>
              </w:rPr>
              <w:t>Provider managed</w:t>
            </w:r>
          </w:p>
        </w:tc>
      </w:tr>
      <w:tr w:rsidR="008210B2" w:rsidRPr="00461090" w14:paraId="4836185E" w14:textId="77777777" w:rsidTr="00750B7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430F338D" w14:textId="77777777" w:rsidR="008210B2" w:rsidRPr="00DD3AC3" w:rsidRDefault="008210B2" w:rsidP="00750B7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3939880F" w14:textId="77777777" w:rsidR="008210B2" w:rsidRPr="00DD3AC3" w:rsidRDefault="008210B2" w:rsidP="00750B7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6F256723" w14:textId="77777777" w:rsidR="008210B2" w:rsidRPr="00DD3AC3" w:rsidRDefault="008210B2" w:rsidP="00750B7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08F292B1" w14:textId="1D9DB841" w:rsidR="008210B2" w:rsidRPr="00DD3AC3" w:rsidRDefault="003267B8" w:rsidP="00750B70">
            <w:pPr>
              <w:spacing w:before="60"/>
              <w:rPr>
                <w:b/>
                <w:sz w:val="22"/>
                <w:szCs w:val="22"/>
              </w:rPr>
            </w:pPr>
            <w:r w:rsidRPr="00017C40">
              <w:rPr>
                <w:sz w:val="22"/>
                <w:szCs w:val="22"/>
                <w:highlight w:val="black"/>
              </w:rPr>
              <w:sym w:font="Wingdings" w:char="F0A8"/>
            </w:r>
          </w:p>
        </w:tc>
        <w:tc>
          <w:tcPr>
            <w:tcW w:w="1582" w:type="dxa"/>
            <w:gridSpan w:val="5"/>
            <w:tcBorders>
              <w:top w:val="single" w:sz="12" w:space="0" w:color="auto"/>
              <w:left w:val="single" w:sz="12" w:space="0" w:color="auto"/>
              <w:bottom w:val="single" w:sz="12" w:space="0" w:color="auto"/>
              <w:right w:val="single" w:sz="12" w:space="0" w:color="auto"/>
            </w:tcBorders>
          </w:tcPr>
          <w:p w14:paraId="5CF25635" w14:textId="77777777" w:rsidR="008210B2" w:rsidRPr="00DD3AC3" w:rsidRDefault="008210B2" w:rsidP="00750B7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7E21B26" w14:textId="77777777" w:rsidR="008210B2" w:rsidRPr="00DD3AC3" w:rsidRDefault="008210B2" w:rsidP="00750B7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1838703A" w14:textId="77777777" w:rsidR="008210B2" w:rsidRPr="00DD3AC3" w:rsidRDefault="008210B2" w:rsidP="00750B70">
            <w:pPr>
              <w:spacing w:before="60"/>
              <w:rPr>
                <w:sz w:val="22"/>
                <w:szCs w:val="22"/>
              </w:rPr>
            </w:pPr>
            <w:r w:rsidRPr="00DD3AC3">
              <w:rPr>
                <w:sz w:val="22"/>
                <w:szCs w:val="22"/>
              </w:rPr>
              <w:t>Legal Guardian</w:t>
            </w:r>
          </w:p>
        </w:tc>
      </w:tr>
      <w:tr w:rsidR="008210B2" w:rsidRPr="00461090" w14:paraId="7DF12337"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5E51A9EF" w14:textId="77777777" w:rsidR="008210B2" w:rsidRPr="00DD3AC3" w:rsidRDefault="008210B2" w:rsidP="00750B70">
            <w:pPr>
              <w:jc w:val="center"/>
              <w:rPr>
                <w:color w:val="FFFFFF"/>
                <w:sz w:val="22"/>
                <w:szCs w:val="22"/>
              </w:rPr>
            </w:pPr>
            <w:r w:rsidRPr="00DD3AC3">
              <w:rPr>
                <w:color w:val="FFFFFF"/>
                <w:sz w:val="22"/>
                <w:szCs w:val="22"/>
              </w:rPr>
              <w:t>Provider Specifications</w:t>
            </w:r>
          </w:p>
        </w:tc>
      </w:tr>
      <w:tr w:rsidR="008210B2" w:rsidRPr="00461090" w14:paraId="70ED7C2F" w14:textId="77777777" w:rsidTr="00750B7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26E0FCAD" w14:textId="77777777" w:rsidR="008210B2" w:rsidRPr="00042B16" w:rsidRDefault="008210B2" w:rsidP="00750B70">
            <w:pPr>
              <w:spacing w:before="60"/>
              <w:rPr>
                <w:sz w:val="22"/>
                <w:szCs w:val="22"/>
              </w:rPr>
            </w:pPr>
            <w:r w:rsidRPr="00042B16">
              <w:rPr>
                <w:sz w:val="22"/>
                <w:szCs w:val="22"/>
              </w:rPr>
              <w:t>Provider Category(s)</w:t>
            </w:r>
          </w:p>
          <w:p w14:paraId="204A50E4" w14:textId="77777777" w:rsidR="008210B2" w:rsidRPr="003F2624" w:rsidRDefault="008210B2" w:rsidP="00750B7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5E0DFEB6" w14:textId="63D569F8" w:rsidR="008210B2" w:rsidRPr="003F2624" w:rsidRDefault="003267B8" w:rsidP="00750B70">
            <w:pPr>
              <w:spacing w:before="60"/>
              <w:jc w:val="center"/>
              <w:rPr>
                <w:sz w:val="22"/>
                <w:szCs w:val="22"/>
              </w:rPr>
            </w:pPr>
            <w:r w:rsidRPr="00DD3AC3">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59F17BAF" w14:textId="77777777" w:rsidR="008210B2" w:rsidRPr="003F2624" w:rsidRDefault="008210B2" w:rsidP="00750B7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2022D42C" w14:textId="77777777" w:rsidR="008210B2" w:rsidRPr="003F2624" w:rsidRDefault="008210B2" w:rsidP="00750B70">
            <w:pPr>
              <w:spacing w:before="60"/>
              <w:jc w:val="center"/>
              <w:rPr>
                <w:sz w:val="22"/>
                <w:szCs w:val="22"/>
              </w:rPr>
            </w:pPr>
            <w:r w:rsidRPr="00017C40">
              <w:rPr>
                <w:sz w:val="22"/>
                <w:szCs w:val="22"/>
                <w:highlight w:val="black"/>
              </w:rPr>
              <w:sym w:font="Wingdings" w:char="F0A8"/>
            </w:r>
          </w:p>
        </w:tc>
        <w:tc>
          <w:tcPr>
            <w:tcW w:w="3684" w:type="dxa"/>
            <w:gridSpan w:val="6"/>
            <w:tcBorders>
              <w:top w:val="single" w:sz="12" w:space="0" w:color="auto"/>
              <w:left w:val="single" w:sz="12" w:space="0" w:color="auto"/>
              <w:bottom w:val="single" w:sz="12" w:space="0" w:color="auto"/>
              <w:right w:val="single" w:sz="12" w:space="0" w:color="auto"/>
            </w:tcBorders>
          </w:tcPr>
          <w:p w14:paraId="73326F87" w14:textId="77777777" w:rsidR="008210B2" w:rsidRPr="003F2624" w:rsidRDefault="008210B2" w:rsidP="00750B70">
            <w:pPr>
              <w:spacing w:before="60"/>
              <w:rPr>
                <w:sz w:val="22"/>
                <w:szCs w:val="22"/>
              </w:rPr>
            </w:pPr>
            <w:r w:rsidRPr="00042B16">
              <w:rPr>
                <w:sz w:val="22"/>
                <w:szCs w:val="22"/>
              </w:rPr>
              <w:t xml:space="preserve">Agency.  </w:t>
            </w:r>
            <w:r>
              <w:rPr>
                <w:sz w:val="22"/>
                <w:szCs w:val="22"/>
              </w:rPr>
              <w:t>List the types of agencies:</w:t>
            </w:r>
          </w:p>
        </w:tc>
      </w:tr>
      <w:tr w:rsidR="008210B2" w:rsidRPr="00461090" w14:paraId="6D5513A6" w14:textId="77777777" w:rsidTr="00750B7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61C217E0" w14:textId="77777777" w:rsidR="008210B2" w:rsidRPr="003F2624" w:rsidRDefault="008210B2" w:rsidP="00750B7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6E1ACF81" w14:textId="0D4F3FB7" w:rsidR="008210B2" w:rsidRPr="003F2624" w:rsidRDefault="008210B2" w:rsidP="00750B7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15976D9E" w14:textId="210AB3F9" w:rsidR="008210B2" w:rsidRPr="003F2624" w:rsidRDefault="003267B8" w:rsidP="00750B70">
            <w:pPr>
              <w:spacing w:before="60"/>
              <w:rPr>
                <w:sz w:val="22"/>
                <w:szCs w:val="22"/>
              </w:rPr>
            </w:pPr>
            <w:r>
              <w:rPr>
                <w:sz w:val="22"/>
                <w:szCs w:val="22"/>
              </w:rPr>
              <w:t>Speci</w:t>
            </w:r>
            <w:r w:rsidR="003C1451">
              <w:rPr>
                <w:sz w:val="22"/>
                <w:szCs w:val="22"/>
              </w:rPr>
              <w:t>alized Medical Equipment Providers</w:t>
            </w:r>
            <w:r w:rsidR="0024189D">
              <w:rPr>
                <w:sz w:val="22"/>
                <w:szCs w:val="22"/>
              </w:rPr>
              <w:t xml:space="preserve"> </w:t>
            </w:r>
          </w:p>
        </w:tc>
      </w:tr>
      <w:tr w:rsidR="003267B8" w:rsidRPr="00461090" w14:paraId="402DA2A3" w14:textId="77777777" w:rsidTr="00750B70">
        <w:trPr>
          <w:trHeight w:val="185"/>
          <w:jc w:val="center"/>
        </w:trPr>
        <w:tc>
          <w:tcPr>
            <w:tcW w:w="2199" w:type="dxa"/>
            <w:gridSpan w:val="2"/>
            <w:tcBorders>
              <w:top w:val="nil"/>
              <w:left w:val="single" w:sz="12" w:space="0" w:color="auto"/>
              <w:bottom w:val="single" w:sz="12" w:space="0" w:color="auto"/>
              <w:right w:val="single" w:sz="12" w:space="0" w:color="auto"/>
            </w:tcBorders>
          </w:tcPr>
          <w:p w14:paraId="33CCA2FF" w14:textId="77777777" w:rsidR="003267B8" w:rsidRPr="003F2624" w:rsidRDefault="003267B8" w:rsidP="00750B7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4C95D1D3" w14:textId="77777777" w:rsidR="003267B8" w:rsidRPr="003F2624" w:rsidRDefault="003267B8" w:rsidP="00750B7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2A9F668B" w14:textId="5B97147D" w:rsidR="003267B8" w:rsidRDefault="003C1451" w:rsidP="00750B70">
            <w:pPr>
              <w:spacing w:before="60"/>
              <w:rPr>
                <w:sz w:val="22"/>
                <w:szCs w:val="22"/>
              </w:rPr>
            </w:pPr>
            <w:r>
              <w:rPr>
                <w:sz w:val="22"/>
                <w:szCs w:val="22"/>
              </w:rPr>
              <w:t xml:space="preserve">Pharmacies </w:t>
            </w:r>
          </w:p>
        </w:tc>
      </w:tr>
      <w:tr w:rsidR="008210B2" w:rsidRPr="00461090" w14:paraId="03767A59"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A283498" w14:textId="77777777" w:rsidR="008210B2" w:rsidRPr="003F2624" w:rsidRDefault="008210B2" w:rsidP="00750B70">
            <w:pPr>
              <w:spacing w:before="60"/>
              <w:rPr>
                <w:b/>
                <w:sz w:val="22"/>
                <w:szCs w:val="22"/>
              </w:rPr>
            </w:pPr>
            <w:r w:rsidRPr="0025169C">
              <w:rPr>
                <w:b/>
                <w:sz w:val="22"/>
                <w:szCs w:val="22"/>
              </w:rPr>
              <w:t>Provider Qualifications</w:t>
            </w:r>
            <w:r w:rsidRPr="0063187F">
              <w:rPr>
                <w:sz w:val="22"/>
                <w:szCs w:val="22"/>
              </w:rPr>
              <w:t xml:space="preserve"> </w:t>
            </w:r>
          </w:p>
        </w:tc>
      </w:tr>
      <w:tr w:rsidR="008210B2" w:rsidRPr="00461090" w14:paraId="466B9C0D"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7340549D" w14:textId="77777777" w:rsidR="008210B2" w:rsidRPr="00042B16" w:rsidRDefault="008210B2" w:rsidP="00750B7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05FAF24A" w14:textId="77777777" w:rsidR="008210B2" w:rsidRPr="003F2624" w:rsidRDefault="008210B2" w:rsidP="00750B7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072DC00D" w14:textId="77777777" w:rsidR="008210B2" w:rsidRPr="003F2624" w:rsidRDefault="008210B2" w:rsidP="00750B7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012D6AEC" w14:textId="77777777" w:rsidR="008210B2" w:rsidRPr="003F2624" w:rsidRDefault="008210B2" w:rsidP="00750B70">
            <w:pPr>
              <w:spacing w:before="60"/>
              <w:jc w:val="center"/>
              <w:rPr>
                <w:sz w:val="22"/>
                <w:szCs w:val="22"/>
              </w:rPr>
            </w:pPr>
            <w:r w:rsidRPr="00042B16">
              <w:rPr>
                <w:sz w:val="22"/>
                <w:szCs w:val="22"/>
              </w:rPr>
              <w:t xml:space="preserve">Other Standard </w:t>
            </w:r>
            <w:r w:rsidRPr="003F2624">
              <w:rPr>
                <w:i/>
                <w:sz w:val="22"/>
                <w:szCs w:val="22"/>
              </w:rPr>
              <w:t>(specify)</w:t>
            </w:r>
          </w:p>
        </w:tc>
      </w:tr>
      <w:tr w:rsidR="008210B2" w:rsidRPr="00461090" w14:paraId="5C45E26F"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294E8108" w14:textId="6D56BFE7" w:rsidR="008210B2" w:rsidRPr="00017C40" w:rsidRDefault="003C1451" w:rsidP="00750B70">
            <w:pPr>
              <w:spacing w:before="60"/>
              <w:rPr>
                <w:bCs/>
                <w:sz w:val="22"/>
                <w:szCs w:val="22"/>
              </w:rPr>
            </w:pPr>
            <w:r>
              <w:rPr>
                <w:sz w:val="22"/>
                <w:szCs w:val="22"/>
              </w:rPr>
              <w:t>Specialized Medical Equipment Providers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43B8DAD6" w14:textId="095D2C65" w:rsidR="008210B2" w:rsidRPr="003F2624" w:rsidRDefault="008210B2" w:rsidP="00750B7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28AF9247" w14:textId="567CCC3F" w:rsidR="008210B2" w:rsidRPr="003F2624" w:rsidRDefault="008210B2" w:rsidP="00750B7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18F44C44" w14:textId="77777777" w:rsidR="00457380" w:rsidRPr="00457380" w:rsidRDefault="00457380" w:rsidP="00457380">
            <w:pPr>
              <w:spacing w:before="60"/>
              <w:rPr>
                <w:sz w:val="22"/>
                <w:szCs w:val="22"/>
              </w:rPr>
            </w:pPr>
            <w:r w:rsidRPr="00457380">
              <w:rPr>
                <w:sz w:val="22"/>
                <w:szCs w:val="22"/>
              </w:rPr>
              <w:t xml:space="preserve">Any not-for-profit or proprietary organization that responds satisfactorily to the Waiver provider enrollment process and as such, has successfully </w:t>
            </w:r>
            <w:r w:rsidRPr="00457380">
              <w:rPr>
                <w:sz w:val="22"/>
                <w:szCs w:val="22"/>
              </w:rPr>
              <w:lastRenderedPageBreak/>
              <w:t>demonstrated, at a minimum, the following</w:t>
            </w:r>
          </w:p>
          <w:p w14:paraId="6F1E9DC6" w14:textId="77777777" w:rsidR="00457380" w:rsidRPr="00457380" w:rsidRDefault="00457380" w:rsidP="00457380">
            <w:pPr>
              <w:spacing w:before="60"/>
              <w:rPr>
                <w:sz w:val="22"/>
                <w:szCs w:val="22"/>
              </w:rPr>
            </w:pPr>
            <w:r w:rsidRPr="00457380">
              <w:rPr>
                <w:sz w:val="22"/>
                <w:szCs w:val="22"/>
              </w:rPr>
              <w:t>-</w:t>
            </w:r>
            <w:r w:rsidRPr="00457380">
              <w:rPr>
                <w:sz w:val="22"/>
                <w:szCs w:val="22"/>
              </w:rPr>
              <w:tab/>
              <w:t>Providers shall ensure that individual workers employed by the agency have been CORI checked and National Criminal Background Check:115 CMR 12.00 (National Criminal Background Checks) and are able to perform assigned duties and responsibilities.</w:t>
            </w:r>
          </w:p>
          <w:p w14:paraId="3CB08E0A" w14:textId="0497A34E" w:rsidR="00DF6330" w:rsidRPr="003F2624" w:rsidRDefault="00457380" w:rsidP="00457380">
            <w:pPr>
              <w:spacing w:before="60"/>
              <w:rPr>
                <w:sz w:val="22"/>
                <w:szCs w:val="22"/>
              </w:rPr>
            </w:pPr>
            <w:r w:rsidRPr="00457380">
              <w:rPr>
                <w:sz w:val="22"/>
                <w:szCs w:val="22"/>
              </w:rPr>
              <w:t>-</w:t>
            </w:r>
            <w:r w:rsidRPr="00457380">
              <w:rPr>
                <w:sz w:val="22"/>
                <w:szCs w:val="22"/>
              </w:rPr>
              <w:tab/>
              <w:t>Providers of specialized medical equipment and supplies must ensure that all devices and supplies have been examined and/or tested by Underwriters Laboratory (or other appropriate organization), and comply with FCC regulations, as appropriate.</w:t>
            </w:r>
          </w:p>
        </w:tc>
      </w:tr>
      <w:tr w:rsidR="00842044" w:rsidRPr="00461090" w14:paraId="4891D1C8"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0F6033BF" w14:textId="41041A53" w:rsidR="00842044" w:rsidRPr="00017C40" w:rsidRDefault="003C1451" w:rsidP="00750B70">
            <w:pPr>
              <w:spacing w:before="60"/>
              <w:rPr>
                <w:bCs/>
                <w:sz w:val="22"/>
                <w:szCs w:val="22"/>
              </w:rPr>
            </w:pPr>
            <w:r>
              <w:rPr>
                <w:sz w:val="22"/>
                <w:szCs w:val="22"/>
              </w:rPr>
              <w:lastRenderedPageBreak/>
              <w:t>Pharmacies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78ADE493" w14:textId="0E9C5AE9" w:rsidR="00842044" w:rsidRPr="003F2624" w:rsidRDefault="00842044" w:rsidP="00750B7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4226D277" w14:textId="17F9ED32" w:rsidR="00842044" w:rsidRPr="003F2624" w:rsidRDefault="00842044" w:rsidP="001B5B93">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69AA4956" w14:textId="77777777" w:rsidR="005351BE" w:rsidRPr="005351BE" w:rsidRDefault="005351BE" w:rsidP="005351BE">
            <w:pPr>
              <w:spacing w:before="60"/>
              <w:rPr>
                <w:sz w:val="22"/>
                <w:szCs w:val="22"/>
              </w:rPr>
            </w:pPr>
            <w:r w:rsidRPr="005351BE">
              <w:rPr>
                <w:sz w:val="22"/>
                <w:szCs w:val="22"/>
              </w:rPr>
              <w:t>Any not-for-profit or proprietary organization that responds satisfactorily to the Waiver provider enrollment process and as such, has successfully demonstrated, at a minimum, the following</w:t>
            </w:r>
          </w:p>
          <w:p w14:paraId="44CC6286" w14:textId="77777777" w:rsidR="005351BE" w:rsidRPr="005351BE" w:rsidRDefault="005351BE" w:rsidP="005351BE">
            <w:pPr>
              <w:spacing w:before="60"/>
              <w:rPr>
                <w:sz w:val="22"/>
                <w:szCs w:val="22"/>
              </w:rPr>
            </w:pPr>
            <w:r w:rsidRPr="005351BE">
              <w:rPr>
                <w:sz w:val="22"/>
                <w:szCs w:val="22"/>
              </w:rPr>
              <w:t>-</w:t>
            </w:r>
            <w:r w:rsidRPr="005351BE">
              <w:rPr>
                <w:sz w:val="22"/>
                <w:szCs w:val="22"/>
              </w:rPr>
              <w:tab/>
              <w:t>Providers shall ensure that individual workers employed by the agency have been CORI checked, and National Criminal Background Check:115 CMR 12.00 (National Criminal Background Checks) and are able to perform assigned duties and responsibilities.</w:t>
            </w:r>
          </w:p>
          <w:p w14:paraId="6664EAD5" w14:textId="6FEC994D" w:rsidR="00842044" w:rsidRPr="003F2624" w:rsidRDefault="005351BE" w:rsidP="005351BE">
            <w:pPr>
              <w:spacing w:before="60"/>
              <w:rPr>
                <w:sz w:val="22"/>
                <w:szCs w:val="22"/>
              </w:rPr>
            </w:pPr>
            <w:r w:rsidRPr="005351BE">
              <w:rPr>
                <w:sz w:val="22"/>
                <w:szCs w:val="22"/>
              </w:rPr>
              <w:t>-</w:t>
            </w:r>
            <w:r w:rsidRPr="005351BE">
              <w:rPr>
                <w:sz w:val="22"/>
                <w:szCs w:val="22"/>
              </w:rPr>
              <w:tab/>
              <w:t>Providers of specialized medical equipment and supplies must ensure that all devices and supplies have been examined and/or tested by Underwriters Laboratory (or other appropriate organization), and comply with FCC regulations, as appropriate.</w:t>
            </w:r>
          </w:p>
        </w:tc>
      </w:tr>
      <w:tr w:rsidR="008210B2" w:rsidRPr="00461090" w14:paraId="6F435752"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35B4AC50" w14:textId="77777777" w:rsidR="008210B2" w:rsidRPr="0025169C" w:rsidRDefault="008210B2" w:rsidP="00750B70">
            <w:pPr>
              <w:spacing w:before="60"/>
              <w:rPr>
                <w:b/>
                <w:sz w:val="22"/>
                <w:szCs w:val="22"/>
              </w:rPr>
            </w:pPr>
            <w:r w:rsidRPr="0025169C">
              <w:rPr>
                <w:b/>
                <w:sz w:val="22"/>
                <w:szCs w:val="22"/>
              </w:rPr>
              <w:t>Verification of Provider Qualifications</w:t>
            </w:r>
          </w:p>
        </w:tc>
      </w:tr>
      <w:tr w:rsidR="008210B2" w:rsidRPr="00461090" w14:paraId="7A5DFAF2"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0579D1F7" w14:textId="77777777" w:rsidR="008210B2" w:rsidRPr="00042B16" w:rsidRDefault="008210B2" w:rsidP="00750B7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2D7896DF" w14:textId="77777777" w:rsidR="008210B2" w:rsidRPr="00DD3AC3" w:rsidRDefault="008210B2" w:rsidP="00750B7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0640ADF3" w14:textId="77777777" w:rsidR="008210B2" w:rsidRPr="00DD3AC3" w:rsidRDefault="008210B2" w:rsidP="00750B70">
            <w:pPr>
              <w:spacing w:before="60"/>
              <w:jc w:val="center"/>
              <w:rPr>
                <w:sz w:val="22"/>
                <w:szCs w:val="22"/>
              </w:rPr>
            </w:pPr>
            <w:r w:rsidRPr="00DD3AC3">
              <w:rPr>
                <w:sz w:val="22"/>
                <w:szCs w:val="22"/>
              </w:rPr>
              <w:t>Frequency of Verification</w:t>
            </w:r>
          </w:p>
        </w:tc>
      </w:tr>
      <w:tr w:rsidR="008210B2" w:rsidRPr="00461090" w14:paraId="75AE70B6"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0271148C" w14:textId="340CFDD3" w:rsidR="008210B2" w:rsidRPr="00C05B39" w:rsidRDefault="003C1451" w:rsidP="00750B70">
            <w:pPr>
              <w:spacing w:before="60"/>
              <w:rPr>
                <w:bCs/>
                <w:sz w:val="22"/>
                <w:szCs w:val="22"/>
              </w:rPr>
            </w:pPr>
            <w:r>
              <w:rPr>
                <w:sz w:val="22"/>
                <w:szCs w:val="22"/>
              </w:rPr>
              <w:t>Specialized Medical Equipment Providers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71B7095" w14:textId="77777777" w:rsidR="00AE29F8" w:rsidRDefault="00AE29F8" w:rsidP="00AE29F8">
            <w:pPr>
              <w:pStyle w:val="BodyText"/>
              <w:spacing w:before="29"/>
              <w:ind w:left="30"/>
            </w:pPr>
            <w:r>
              <w:t>Department of Developmental Services</w:t>
            </w:r>
          </w:p>
          <w:p w14:paraId="472DF170" w14:textId="3746EDBE" w:rsidR="008210B2" w:rsidRPr="00C05B39" w:rsidRDefault="008210B2" w:rsidP="00750B70">
            <w:pPr>
              <w:spacing w:before="60"/>
              <w:rPr>
                <w:bCs/>
                <w:sz w:val="22"/>
                <w:szCs w:val="22"/>
              </w:rPr>
            </w:pP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48942078" w14:textId="7F9DDB62" w:rsidR="008210B2" w:rsidRPr="00C05B39" w:rsidRDefault="00AE29F8" w:rsidP="00750B70">
            <w:pPr>
              <w:spacing w:before="60"/>
              <w:rPr>
                <w:bCs/>
                <w:sz w:val="22"/>
                <w:szCs w:val="22"/>
              </w:rPr>
            </w:pPr>
            <w:r>
              <w:rPr>
                <w:bCs/>
                <w:sz w:val="22"/>
                <w:szCs w:val="22"/>
              </w:rPr>
              <w:t xml:space="preserve">Every 2 years </w:t>
            </w:r>
          </w:p>
        </w:tc>
      </w:tr>
      <w:tr w:rsidR="00842044" w:rsidRPr="00461090" w14:paraId="7C3B1CBE"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6FB1060A" w14:textId="5572BDB7" w:rsidR="00842044" w:rsidRPr="00C05B39" w:rsidRDefault="003C1451" w:rsidP="00750B70">
            <w:pPr>
              <w:spacing w:before="60"/>
              <w:rPr>
                <w:bCs/>
                <w:sz w:val="22"/>
                <w:szCs w:val="22"/>
              </w:rPr>
            </w:pPr>
            <w:r>
              <w:rPr>
                <w:sz w:val="22"/>
                <w:szCs w:val="22"/>
              </w:rPr>
              <w:t>Pharmacies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75419315" w14:textId="338FF84D" w:rsidR="00842044" w:rsidRPr="00CD3852" w:rsidRDefault="00CD3852" w:rsidP="00CD3852">
            <w:pPr>
              <w:pStyle w:val="BodyText"/>
              <w:spacing w:before="29"/>
              <w:ind w:left="30"/>
            </w:pPr>
            <w:r>
              <w:t>Department of Developmental Services</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6FB48ABB" w14:textId="0C962852" w:rsidR="00842044" w:rsidRDefault="00CD3852" w:rsidP="00750B70">
            <w:pPr>
              <w:spacing w:before="60"/>
              <w:rPr>
                <w:bCs/>
                <w:sz w:val="22"/>
                <w:szCs w:val="22"/>
              </w:rPr>
            </w:pPr>
            <w:r>
              <w:rPr>
                <w:bCs/>
                <w:sz w:val="22"/>
                <w:szCs w:val="22"/>
              </w:rPr>
              <w:t>Every 2 years</w:t>
            </w:r>
          </w:p>
        </w:tc>
      </w:tr>
      <w:tr w:rsidR="00CD3852" w:rsidRPr="00461090" w14:paraId="0B6B5637"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0AFF9E5F" w14:textId="77777777" w:rsidR="00CD3852" w:rsidRPr="00DD3AC3" w:rsidRDefault="00CD3852" w:rsidP="00750B70">
            <w:pPr>
              <w:spacing w:before="60"/>
              <w:jc w:val="center"/>
              <w:rPr>
                <w:color w:val="FFFFFF"/>
                <w:sz w:val="22"/>
                <w:szCs w:val="22"/>
              </w:rPr>
            </w:pPr>
            <w:bookmarkStart w:id="82" w:name="_Hlk102568214"/>
            <w:r w:rsidRPr="00DD3AC3">
              <w:rPr>
                <w:color w:val="FFFFFF"/>
                <w:sz w:val="22"/>
                <w:szCs w:val="22"/>
              </w:rPr>
              <w:t>Service Specification</w:t>
            </w:r>
          </w:p>
        </w:tc>
      </w:tr>
      <w:tr w:rsidR="00CD3852" w:rsidRPr="005B7D1F" w14:paraId="6F2D1730"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FD73C32" w14:textId="6024BB14" w:rsidR="00CD3852" w:rsidRPr="000D7C66" w:rsidRDefault="00CD3852" w:rsidP="00750B70">
            <w:pPr>
              <w:spacing w:before="60"/>
              <w:rPr>
                <w:b/>
                <w:bCs/>
                <w:sz w:val="22"/>
                <w:szCs w:val="22"/>
              </w:rPr>
            </w:pPr>
            <w:r>
              <w:rPr>
                <w:b/>
                <w:bCs/>
                <w:sz w:val="22"/>
                <w:szCs w:val="22"/>
              </w:rPr>
              <w:t>Service Type:</w:t>
            </w:r>
            <w:r w:rsidR="000748B5" w:rsidRPr="004A4AF8">
              <w:rPr>
                <w:rFonts w:ascii="Segoe UI Symbol" w:hAnsi="Segoe UI Symbol" w:cs="Segoe UI Symbol"/>
                <w:sz w:val="22"/>
                <w:szCs w:val="22"/>
              </w:rPr>
              <w:t xml:space="preserve"> ☐</w:t>
            </w:r>
            <w:r w:rsidR="000748B5" w:rsidRPr="004A4AF8">
              <w:rPr>
                <w:sz w:val="22"/>
                <w:szCs w:val="22"/>
              </w:rPr>
              <w:t xml:space="preserve"> Statutory       </w:t>
            </w:r>
            <w:r w:rsidR="000748B5" w:rsidRPr="004A4AF8">
              <w:rPr>
                <w:rFonts w:ascii="Segoe UI Symbol" w:hAnsi="Segoe UI Symbol" w:cs="Segoe UI Symbol"/>
                <w:sz w:val="22"/>
                <w:szCs w:val="22"/>
              </w:rPr>
              <w:t>☐</w:t>
            </w:r>
            <w:r w:rsidR="000748B5" w:rsidRPr="004A4AF8">
              <w:rPr>
                <w:sz w:val="22"/>
                <w:szCs w:val="22"/>
              </w:rPr>
              <w:t xml:space="preserve">Extended State Plan       </w:t>
            </w:r>
            <w:r w:rsidR="000748B5" w:rsidRPr="00DD46E7">
              <w:rPr>
                <w:rFonts w:ascii="Segoe UI Symbol" w:hAnsi="Segoe UI Symbol" w:cs="Segoe UI Symbol"/>
                <w:sz w:val="22"/>
                <w:szCs w:val="22"/>
                <w:highlight w:val="black"/>
              </w:rPr>
              <w:t>☐</w:t>
            </w:r>
            <w:r w:rsidR="000748B5" w:rsidRPr="004A4AF8">
              <w:rPr>
                <w:sz w:val="22"/>
                <w:szCs w:val="22"/>
              </w:rPr>
              <w:t xml:space="preserve"> Other</w:t>
            </w:r>
          </w:p>
        </w:tc>
      </w:tr>
      <w:tr w:rsidR="00CD3852" w:rsidRPr="005B7D1F" w14:paraId="2721A84F"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B0C04D1" w14:textId="0F4E0129" w:rsidR="00CD3852" w:rsidRPr="000D7C66" w:rsidRDefault="00CD3852" w:rsidP="00750B70">
            <w:pPr>
              <w:spacing w:before="60"/>
              <w:rPr>
                <w:b/>
                <w:bCs/>
                <w:sz w:val="22"/>
                <w:szCs w:val="22"/>
              </w:rPr>
            </w:pPr>
            <w:r>
              <w:rPr>
                <w:b/>
                <w:bCs/>
                <w:sz w:val="22"/>
                <w:szCs w:val="22"/>
              </w:rPr>
              <w:t>Service:</w:t>
            </w:r>
            <w:r w:rsidR="000748B5">
              <w:rPr>
                <w:b/>
                <w:bCs/>
                <w:sz w:val="22"/>
                <w:szCs w:val="22"/>
              </w:rPr>
              <w:t xml:space="preserve"> </w:t>
            </w:r>
            <w:r w:rsidR="000748B5" w:rsidRPr="000748B5">
              <w:rPr>
                <w:sz w:val="22"/>
                <w:szCs w:val="22"/>
              </w:rPr>
              <w:t>Peer Support</w:t>
            </w:r>
          </w:p>
        </w:tc>
      </w:tr>
      <w:tr w:rsidR="00CD3852" w:rsidRPr="005B7D1F" w14:paraId="482F81C7"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AAB99C1" w14:textId="77777777" w:rsidR="00A106BC" w:rsidRPr="00447236" w:rsidRDefault="00A106BC" w:rsidP="00A106BC">
            <w:pPr>
              <w:spacing w:before="60"/>
              <w:rPr>
                <w:sz w:val="22"/>
                <w:szCs w:val="22"/>
              </w:rPr>
            </w:pPr>
            <w:r w:rsidRPr="00DD46E7">
              <w:rPr>
                <w:rFonts w:ascii="Segoe UI Symbol" w:hAnsi="Segoe UI Symbol" w:cs="Segoe UI Symbol"/>
                <w:sz w:val="22"/>
                <w:szCs w:val="22"/>
                <w:highlight w:val="black"/>
              </w:rPr>
              <w:lastRenderedPageBreak/>
              <w:t>☐</w:t>
            </w:r>
            <w:r w:rsidRPr="00447236">
              <w:rPr>
                <w:sz w:val="22"/>
                <w:szCs w:val="22"/>
              </w:rPr>
              <w:t xml:space="preserve"> Service is included in approved waiver. There is no change in service specifications. </w:t>
            </w:r>
          </w:p>
          <w:p w14:paraId="54367866" w14:textId="77777777" w:rsidR="00A106BC" w:rsidRPr="00447236"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included in approved waiver. The service specifications have been modified.</w:t>
            </w:r>
          </w:p>
          <w:p w14:paraId="352E318B" w14:textId="48B5C17D" w:rsidR="00CD3852" w:rsidRPr="005B7D1F"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not included in approved waiver.</w:t>
            </w:r>
          </w:p>
        </w:tc>
      </w:tr>
      <w:tr w:rsidR="00CD3852" w:rsidRPr="00461090" w14:paraId="1CCBCB4D"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ABAD6B5" w14:textId="77777777" w:rsidR="00CD3852" w:rsidRPr="00461090" w:rsidRDefault="00CD3852" w:rsidP="00750B7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CD3852" w:rsidRPr="00461090" w14:paraId="6344F6E5"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1511B477" w14:textId="0522F08A" w:rsidR="00CD3852" w:rsidRPr="002C1115" w:rsidRDefault="00CD3852" w:rsidP="00285C57">
            <w:pPr>
              <w:rPr>
                <w:sz w:val="22"/>
                <w:szCs w:val="22"/>
              </w:rPr>
            </w:pPr>
            <w:r w:rsidRPr="0024189D">
              <w:rPr>
                <w:sz w:val="22"/>
                <w:szCs w:val="22"/>
              </w:rPr>
              <w:t>Peer support is designed to provide training, instruction and mentoring to participants about self-advocacy, participant direction, civic participation, leadership, benefits, and participation in the community. Peer support is designed to promote and assist the waiver participant’s ability to participate in self-advocacy through either a peer mentor or through an individual/agency peer support facilitator. Peer support may be provided in 1) small groups or</w:t>
            </w:r>
            <w:r w:rsidR="00285C57">
              <w:rPr>
                <w:sz w:val="22"/>
                <w:szCs w:val="22"/>
              </w:rPr>
              <w:t xml:space="preserve"> </w:t>
            </w:r>
            <w:r w:rsidRPr="0024189D">
              <w:rPr>
                <w:sz w:val="22"/>
                <w:szCs w:val="22"/>
              </w:rPr>
              <w:t xml:space="preserve">2) peer support may involve one individual who is either a peer or an individual peer support facilitator providing support to a waiver participant. The one to one peer support is instructional; it is not counseling. The service enhances the skills of the participant to function in the community and/or family home. Documentation in the participant’s record demonstrates the benefit </w:t>
            </w:r>
            <w:r w:rsidRPr="00363FD4">
              <w:rPr>
                <w:sz w:val="22"/>
                <w:szCs w:val="22"/>
              </w:rPr>
              <w:t>to the participant. This service may be provided in small groups or as a one-to-one support for the participant. Peer support is available to participants who reside in 24 licensed settings, in the family home, a home of their own or receive less than 24 hours of support per day. This service may be self- directed.</w:t>
            </w:r>
            <w:r w:rsidR="009E2901" w:rsidRPr="00363FD4">
              <w:rPr>
                <w:sz w:val="22"/>
                <w:szCs w:val="22"/>
              </w:rPr>
              <w:t xml:space="preserve"> This service may be provided remotely via telehealth based on the participant’s needs, preferences, and goals as determined during the person-centered planning process and reviewed by the Service Coordinator during each scheduled reassessment as outlined in Appendix D-2-a. This service may be delivered remotely via telehealth 100% of the time.  The methods and minimum frequency with which participants will receive face-to-face contact to ensure health and welfare are described in Appendix D-2-a.</w:t>
            </w:r>
          </w:p>
        </w:tc>
      </w:tr>
      <w:tr w:rsidR="00CD3852" w:rsidRPr="00461090" w14:paraId="6327491E"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7C09BD6" w14:textId="77777777" w:rsidR="00CD3852" w:rsidRPr="00042B16" w:rsidRDefault="00CD3852" w:rsidP="00750B70">
            <w:pPr>
              <w:spacing w:before="60"/>
              <w:rPr>
                <w:sz w:val="23"/>
                <w:szCs w:val="23"/>
              </w:rPr>
            </w:pPr>
            <w:r w:rsidRPr="00042B16">
              <w:rPr>
                <w:sz w:val="22"/>
                <w:szCs w:val="22"/>
              </w:rPr>
              <w:t>Specify applicable (if any) limits on the amount, frequency, or duration of this service:</w:t>
            </w:r>
          </w:p>
        </w:tc>
      </w:tr>
      <w:tr w:rsidR="00CD3852" w:rsidRPr="00461090" w14:paraId="30598FEC"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52CDEB5" w14:textId="77777777" w:rsidR="00CD3852" w:rsidRDefault="00CD3852" w:rsidP="00750B70">
            <w:pPr>
              <w:rPr>
                <w:sz w:val="22"/>
                <w:szCs w:val="22"/>
              </w:rPr>
            </w:pPr>
          </w:p>
          <w:p w14:paraId="5568CBA6" w14:textId="77777777" w:rsidR="00CD3852" w:rsidRPr="002C1115" w:rsidRDefault="00CD3852" w:rsidP="00750B70">
            <w:pPr>
              <w:spacing w:before="60"/>
              <w:rPr>
                <w:sz w:val="22"/>
                <w:szCs w:val="22"/>
              </w:rPr>
            </w:pPr>
          </w:p>
        </w:tc>
      </w:tr>
      <w:tr w:rsidR="00CD3852" w:rsidRPr="00461090" w14:paraId="2F276C05" w14:textId="77777777" w:rsidTr="00750B7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76F32ACC" w14:textId="77777777" w:rsidR="00CD3852" w:rsidRPr="003F2624" w:rsidRDefault="00CD3852" w:rsidP="00750B7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69BDBAAF" w14:textId="77777777" w:rsidR="00CD3852" w:rsidRPr="003F2624" w:rsidRDefault="00CD3852" w:rsidP="00750B70">
            <w:pPr>
              <w:spacing w:before="60"/>
              <w:rPr>
                <w:sz w:val="22"/>
                <w:szCs w:val="22"/>
              </w:rPr>
            </w:pPr>
            <w:r w:rsidRPr="00017C40">
              <w:rPr>
                <w:sz w:val="22"/>
                <w:szCs w:val="22"/>
                <w:highlight w:val="black"/>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2EAFBF0A" w14:textId="77777777" w:rsidR="00CD3852" w:rsidRPr="00C73719" w:rsidRDefault="00CD3852" w:rsidP="00750B7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2740B8F4" w14:textId="77777777" w:rsidR="00CD3852" w:rsidRPr="003F2624" w:rsidRDefault="00CD3852" w:rsidP="00750B70">
            <w:pPr>
              <w:spacing w:before="60"/>
              <w:rPr>
                <w:sz w:val="22"/>
                <w:szCs w:val="22"/>
              </w:rPr>
            </w:pPr>
            <w:r w:rsidRPr="00017C40">
              <w:rPr>
                <w:sz w:val="22"/>
                <w:szCs w:val="22"/>
                <w:highlight w:val="black"/>
              </w:rPr>
              <w:sym w:font="Wingdings" w:char="F0A8"/>
            </w:r>
          </w:p>
        </w:tc>
        <w:tc>
          <w:tcPr>
            <w:tcW w:w="1699" w:type="dxa"/>
            <w:tcBorders>
              <w:top w:val="single" w:sz="12" w:space="0" w:color="auto"/>
              <w:left w:val="single" w:sz="12" w:space="0" w:color="auto"/>
              <w:bottom w:val="single" w:sz="12" w:space="0" w:color="auto"/>
              <w:right w:val="single" w:sz="12" w:space="0" w:color="auto"/>
            </w:tcBorders>
          </w:tcPr>
          <w:p w14:paraId="790425B4" w14:textId="77777777" w:rsidR="00CD3852" w:rsidRPr="003F2624" w:rsidRDefault="00CD3852" w:rsidP="00750B70">
            <w:pPr>
              <w:spacing w:before="60"/>
              <w:rPr>
                <w:sz w:val="22"/>
                <w:szCs w:val="22"/>
              </w:rPr>
            </w:pPr>
            <w:r>
              <w:rPr>
                <w:sz w:val="22"/>
                <w:szCs w:val="22"/>
              </w:rPr>
              <w:t>Provider managed</w:t>
            </w:r>
          </w:p>
        </w:tc>
      </w:tr>
      <w:tr w:rsidR="00CD3852" w:rsidRPr="00461090" w14:paraId="33A735C4" w14:textId="77777777" w:rsidTr="00750B7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1667B896" w14:textId="77777777" w:rsidR="00CD3852" w:rsidRPr="00DD3AC3" w:rsidRDefault="00CD3852" w:rsidP="00750B7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242111E2" w14:textId="77777777" w:rsidR="00CD3852" w:rsidRPr="00DD3AC3" w:rsidRDefault="00CD3852" w:rsidP="00750B7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23B7D834" w14:textId="77777777" w:rsidR="00CD3852" w:rsidRPr="00DD3AC3" w:rsidRDefault="00CD3852" w:rsidP="00750B7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5EEE1935" w14:textId="77777777" w:rsidR="00CD3852" w:rsidRPr="00DD3AC3" w:rsidRDefault="00CD3852" w:rsidP="00750B70">
            <w:pPr>
              <w:spacing w:before="60"/>
              <w:rPr>
                <w:b/>
                <w:sz w:val="22"/>
                <w:szCs w:val="22"/>
              </w:rPr>
            </w:pPr>
            <w:r w:rsidRPr="00DD3AC3">
              <w:rPr>
                <w:sz w:val="22"/>
                <w:szCs w:val="22"/>
              </w:rPr>
              <w:sym w:font="Wingdings" w:char="F0A8"/>
            </w:r>
          </w:p>
        </w:tc>
        <w:tc>
          <w:tcPr>
            <w:tcW w:w="1582" w:type="dxa"/>
            <w:gridSpan w:val="5"/>
            <w:tcBorders>
              <w:top w:val="single" w:sz="12" w:space="0" w:color="auto"/>
              <w:left w:val="single" w:sz="12" w:space="0" w:color="auto"/>
              <w:bottom w:val="single" w:sz="12" w:space="0" w:color="auto"/>
              <w:right w:val="single" w:sz="12" w:space="0" w:color="auto"/>
            </w:tcBorders>
          </w:tcPr>
          <w:p w14:paraId="6F49E9AE" w14:textId="77777777" w:rsidR="00CD3852" w:rsidRPr="00DD3AC3" w:rsidRDefault="00CD3852" w:rsidP="00750B7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196B9D7" w14:textId="77777777" w:rsidR="00CD3852" w:rsidRPr="00DD3AC3" w:rsidRDefault="00CD3852" w:rsidP="00750B7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0E6429E0" w14:textId="77777777" w:rsidR="00CD3852" w:rsidRPr="00DD3AC3" w:rsidRDefault="00CD3852" w:rsidP="00750B70">
            <w:pPr>
              <w:spacing w:before="60"/>
              <w:rPr>
                <w:sz w:val="22"/>
                <w:szCs w:val="22"/>
              </w:rPr>
            </w:pPr>
            <w:r w:rsidRPr="00DD3AC3">
              <w:rPr>
                <w:sz w:val="22"/>
                <w:szCs w:val="22"/>
              </w:rPr>
              <w:t>Legal Guardian</w:t>
            </w:r>
          </w:p>
        </w:tc>
      </w:tr>
      <w:tr w:rsidR="00CD3852" w:rsidRPr="00461090" w14:paraId="49155BCD"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30C678CF" w14:textId="77777777" w:rsidR="00CD3852" w:rsidRPr="00DD3AC3" w:rsidRDefault="00CD3852" w:rsidP="00750B70">
            <w:pPr>
              <w:jc w:val="center"/>
              <w:rPr>
                <w:color w:val="FFFFFF"/>
                <w:sz w:val="22"/>
                <w:szCs w:val="22"/>
              </w:rPr>
            </w:pPr>
            <w:r w:rsidRPr="00DD3AC3">
              <w:rPr>
                <w:color w:val="FFFFFF"/>
                <w:sz w:val="22"/>
                <w:szCs w:val="22"/>
              </w:rPr>
              <w:t>Provider Specifications</w:t>
            </w:r>
          </w:p>
        </w:tc>
      </w:tr>
      <w:tr w:rsidR="00CD3852" w:rsidRPr="00461090" w14:paraId="6A2C6F55" w14:textId="77777777" w:rsidTr="00750B7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536FAB50" w14:textId="77777777" w:rsidR="00CD3852" w:rsidRPr="00042B16" w:rsidRDefault="00CD3852" w:rsidP="00750B70">
            <w:pPr>
              <w:spacing w:before="60"/>
              <w:rPr>
                <w:sz w:val="22"/>
                <w:szCs w:val="22"/>
              </w:rPr>
            </w:pPr>
            <w:r w:rsidRPr="00042B16">
              <w:rPr>
                <w:sz w:val="22"/>
                <w:szCs w:val="22"/>
              </w:rPr>
              <w:t>Provider Category(s)</w:t>
            </w:r>
          </w:p>
          <w:p w14:paraId="7E0C0A81" w14:textId="77777777" w:rsidR="00CD3852" w:rsidRPr="003F2624" w:rsidRDefault="00CD3852" w:rsidP="00750B7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2EFBED07" w14:textId="77777777" w:rsidR="00CD3852" w:rsidRPr="003F2624" w:rsidRDefault="00CD3852" w:rsidP="00750B70">
            <w:pPr>
              <w:spacing w:before="60"/>
              <w:jc w:val="center"/>
              <w:rPr>
                <w:sz w:val="22"/>
                <w:szCs w:val="22"/>
              </w:rPr>
            </w:pPr>
            <w:r w:rsidRPr="00017C40">
              <w:rPr>
                <w:sz w:val="22"/>
                <w:szCs w:val="22"/>
                <w:highlight w:val="black"/>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11C0EA41" w14:textId="77777777" w:rsidR="00CD3852" w:rsidRPr="003F2624" w:rsidRDefault="00CD3852" w:rsidP="00750B7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30E788BF" w14:textId="77777777" w:rsidR="00CD3852" w:rsidRPr="003F2624" w:rsidRDefault="00CD3852" w:rsidP="00750B70">
            <w:pPr>
              <w:spacing w:before="60"/>
              <w:jc w:val="center"/>
              <w:rPr>
                <w:sz w:val="22"/>
                <w:szCs w:val="22"/>
              </w:rPr>
            </w:pPr>
            <w:r w:rsidRPr="00017C40">
              <w:rPr>
                <w:sz w:val="22"/>
                <w:szCs w:val="22"/>
                <w:highlight w:val="black"/>
              </w:rPr>
              <w:sym w:font="Wingdings" w:char="F0A8"/>
            </w:r>
          </w:p>
        </w:tc>
        <w:tc>
          <w:tcPr>
            <w:tcW w:w="3684" w:type="dxa"/>
            <w:gridSpan w:val="6"/>
            <w:tcBorders>
              <w:top w:val="single" w:sz="12" w:space="0" w:color="auto"/>
              <w:left w:val="single" w:sz="12" w:space="0" w:color="auto"/>
              <w:bottom w:val="single" w:sz="12" w:space="0" w:color="auto"/>
              <w:right w:val="single" w:sz="12" w:space="0" w:color="auto"/>
            </w:tcBorders>
          </w:tcPr>
          <w:p w14:paraId="3D75C5A7" w14:textId="77777777" w:rsidR="00CD3852" w:rsidRPr="003F2624" w:rsidRDefault="00CD3852" w:rsidP="00750B70">
            <w:pPr>
              <w:spacing w:before="60"/>
              <w:rPr>
                <w:sz w:val="22"/>
                <w:szCs w:val="22"/>
              </w:rPr>
            </w:pPr>
            <w:r w:rsidRPr="00042B16">
              <w:rPr>
                <w:sz w:val="22"/>
                <w:szCs w:val="22"/>
              </w:rPr>
              <w:t xml:space="preserve">Agency.  </w:t>
            </w:r>
            <w:r>
              <w:rPr>
                <w:sz w:val="22"/>
                <w:szCs w:val="22"/>
              </w:rPr>
              <w:t>List the types of agencies:</w:t>
            </w:r>
          </w:p>
        </w:tc>
      </w:tr>
      <w:tr w:rsidR="00CD3852" w:rsidRPr="00461090" w14:paraId="114FE222" w14:textId="77777777" w:rsidTr="00750B7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45B7FDA6" w14:textId="77777777" w:rsidR="00CD3852" w:rsidRPr="003F2624" w:rsidRDefault="00CD3852" w:rsidP="00750B7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3E8AA71E" w14:textId="77777777" w:rsidR="00CD3852" w:rsidRPr="003F2624" w:rsidRDefault="00CD3852" w:rsidP="00750B70">
            <w:pPr>
              <w:spacing w:before="60"/>
              <w:rPr>
                <w:sz w:val="22"/>
                <w:szCs w:val="22"/>
              </w:rPr>
            </w:pPr>
            <w:r>
              <w:rPr>
                <w:sz w:val="22"/>
                <w:szCs w:val="22"/>
              </w:rPr>
              <w:t>Individual Peer Support Trainers</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839ED42" w14:textId="77777777" w:rsidR="00CD3852" w:rsidRPr="003F2624" w:rsidRDefault="00CD3852" w:rsidP="00750B70">
            <w:pPr>
              <w:spacing w:before="60"/>
              <w:rPr>
                <w:sz w:val="22"/>
                <w:szCs w:val="22"/>
              </w:rPr>
            </w:pPr>
            <w:r>
              <w:rPr>
                <w:sz w:val="22"/>
                <w:szCs w:val="22"/>
              </w:rPr>
              <w:t xml:space="preserve">Peer Support Agencies  </w:t>
            </w:r>
          </w:p>
        </w:tc>
      </w:tr>
      <w:tr w:rsidR="00CD3852" w:rsidRPr="00461090" w14:paraId="4593F976"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0A2EE12" w14:textId="77777777" w:rsidR="00CD3852" w:rsidRPr="003F2624" w:rsidRDefault="00CD3852" w:rsidP="00750B70">
            <w:pPr>
              <w:spacing w:before="60"/>
              <w:rPr>
                <w:b/>
                <w:sz w:val="22"/>
                <w:szCs w:val="22"/>
              </w:rPr>
            </w:pPr>
            <w:r w:rsidRPr="0025169C">
              <w:rPr>
                <w:b/>
                <w:sz w:val="22"/>
                <w:szCs w:val="22"/>
              </w:rPr>
              <w:t>Provider Qualifications</w:t>
            </w:r>
            <w:r w:rsidRPr="0063187F">
              <w:rPr>
                <w:sz w:val="22"/>
                <w:szCs w:val="22"/>
              </w:rPr>
              <w:t xml:space="preserve"> </w:t>
            </w:r>
          </w:p>
        </w:tc>
      </w:tr>
      <w:tr w:rsidR="00CD3852" w:rsidRPr="00461090" w14:paraId="10864AF1"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58D6044C" w14:textId="77777777" w:rsidR="00CD3852" w:rsidRPr="00042B16" w:rsidRDefault="00CD3852" w:rsidP="00750B7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256FCF0C" w14:textId="77777777" w:rsidR="00CD3852" w:rsidRPr="003F2624" w:rsidRDefault="00CD3852" w:rsidP="00750B7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4D66C75D" w14:textId="77777777" w:rsidR="00CD3852" w:rsidRPr="003F2624" w:rsidRDefault="00CD3852" w:rsidP="00750B7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7AFB29FA" w14:textId="77777777" w:rsidR="00CD3852" w:rsidRPr="003F2624" w:rsidRDefault="00CD3852" w:rsidP="00750B70">
            <w:pPr>
              <w:spacing w:before="60"/>
              <w:jc w:val="center"/>
              <w:rPr>
                <w:sz w:val="22"/>
                <w:szCs w:val="22"/>
              </w:rPr>
            </w:pPr>
            <w:r w:rsidRPr="00042B16">
              <w:rPr>
                <w:sz w:val="22"/>
                <w:szCs w:val="22"/>
              </w:rPr>
              <w:t xml:space="preserve">Other Standard </w:t>
            </w:r>
            <w:r w:rsidRPr="003F2624">
              <w:rPr>
                <w:i/>
                <w:sz w:val="22"/>
                <w:szCs w:val="22"/>
              </w:rPr>
              <w:t>(specify)</w:t>
            </w:r>
          </w:p>
        </w:tc>
      </w:tr>
      <w:tr w:rsidR="00CD3852" w:rsidRPr="00461090" w14:paraId="6263890C"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0AF5C16B" w14:textId="77777777" w:rsidR="00CD3852" w:rsidRPr="00017C40" w:rsidRDefault="00CD3852" w:rsidP="00750B70">
            <w:pPr>
              <w:spacing w:before="60"/>
              <w:rPr>
                <w:bCs/>
                <w:sz w:val="22"/>
                <w:szCs w:val="22"/>
              </w:rPr>
            </w:pPr>
            <w:r>
              <w:rPr>
                <w:sz w:val="22"/>
                <w:szCs w:val="22"/>
              </w:rPr>
              <w:t>Individual Peer Support Trainers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1109CC63" w14:textId="77777777" w:rsidR="00CD3852" w:rsidRPr="003F2624" w:rsidRDefault="00CD3852" w:rsidP="00750B70">
            <w:pPr>
              <w:spacing w:before="60"/>
              <w:rPr>
                <w:sz w:val="22"/>
                <w:szCs w:val="22"/>
              </w:rPr>
            </w:pPr>
            <w:r w:rsidRPr="00892FE3">
              <w:rPr>
                <w:sz w:val="22"/>
                <w:szCs w:val="22"/>
              </w:rPr>
              <w:t>Individuals who meet all relevant state and federal licensure or certification requirements for their discipline if needed.</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3FF2B361" w14:textId="77777777" w:rsidR="00CD3852" w:rsidRPr="003F2624" w:rsidRDefault="00CD3852" w:rsidP="00750B70">
            <w:pPr>
              <w:spacing w:before="60"/>
              <w:rPr>
                <w:sz w:val="22"/>
                <w:szCs w:val="22"/>
              </w:rPr>
            </w:pPr>
            <w:r w:rsidRPr="00064D00">
              <w:rPr>
                <w:sz w:val="22"/>
                <w:szCs w:val="22"/>
              </w:rPr>
              <w:t>Relevant competencies and experiences in Peer Support.</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CD859AB" w14:textId="77777777" w:rsidR="00CD3852" w:rsidRPr="00D021AF" w:rsidRDefault="00CD3852" w:rsidP="00750B70">
            <w:pPr>
              <w:spacing w:before="60"/>
              <w:rPr>
                <w:sz w:val="22"/>
                <w:szCs w:val="22"/>
              </w:rPr>
            </w:pPr>
            <w:r w:rsidRPr="00D021AF">
              <w:rPr>
                <w:sz w:val="22"/>
                <w:szCs w:val="22"/>
              </w:rPr>
              <w:t xml:space="preserve">Applicants must possess appropriate qualifications to serve as staff as evidenced by interview(s), two personal and or professional references, Criminal Offender Record Information (CORI) and National Criminal Background Check:115 CMR 12.00 (National Criminal Background Checks). The applicant must have the ability to communicate effectively in the language and communication style of the family to whom they are providing training. The applicant must have experience in </w:t>
            </w:r>
            <w:r w:rsidRPr="00D021AF">
              <w:rPr>
                <w:sz w:val="22"/>
                <w:szCs w:val="22"/>
              </w:rPr>
              <w:lastRenderedPageBreak/>
              <w:t>providing family leadership, self-advocacy and skills training and independence.</w:t>
            </w:r>
          </w:p>
          <w:p w14:paraId="72F4CF42" w14:textId="77777777" w:rsidR="00CD3852" w:rsidRPr="00D021AF" w:rsidRDefault="00CD3852" w:rsidP="00750B70">
            <w:pPr>
              <w:spacing w:before="60"/>
              <w:rPr>
                <w:sz w:val="22"/>
                <w:szCs w:val="22"/>
              </w:rPr>
            </w:pPr>
          </w:p>
          <w:p w14:paraId="34C00486" w14:textId="77777777" w:rsidR="00CD3852" w:rsidRPr="00D021AF" w:rsidRDefault="00CD3852" w:rsidP="00750B70">
            <w:pPr>
              <w:spacing w:before="60"/>
              <w:rPr>
                <w:sz w:val="22"/>
                <w:szCs w:val="22"/>
              </w:rPr>
            </w:pPr>
            <w:r w:rsidRPr="00D021AF">
              <w:rPr>
                <w:sz w:val="22"/>
                <w:szCs w:val="22"/>
              </w:rPr>
              <w:t>Minimum of 18 years of age;</w:t>
            </w:r>
          </w:p>
          <w:p w14:paraId="457A51BC" w14:textId="77777777" w:rsidR="00CD3852" w:rsidRPr="00D021AF" w:rsidRDefault="00CD3852" w:rsidP="00750B70">
            <w:pPr>
              <w:spacing w:before="60"/>
              <w:rPr>
                <w:sz w:val="22"/>
                <w:szCs w:val="22"/>
              </w:rPr>
            </w:pPr>
          </w:p>
          <w:p w14:paraId="009E76F6" w14:textId="77777777" w:rsidR="00CD3852" w:rsidRPr="00D021AF" w:rsidRDefault="00CD3852" w:rsidP="00750B70">
            <w:pPr>
              <w:spacing w:before="60"/>
              <w:rPr>
                <w:sz w:val="22"/>
                <w:szCs w:val="22"/>
              </w:rPr>
            </w:pPr>
            <w:r w:rsidRPr="00D021AF">
              <w:rPr>
                <w:sz w:val="22"/>
                <w:szCs w:val="22"/>
              </w:rPr>
              <w:t>Be knowledgeable about what to do in an emergency;</w:t>
            </w:r>
          </w:p>
          <w:p w14:paraId="5A4670CA" w14:textId="77777777" w:rsidR="00CD3852" w:rsidRPr="00D021AF" w:rsidRDefault="00CD3852" w:rsidP="00750B70">
            <w:pPr>
              <w:spacing w:before="60"/>
              <w:rPr>
                <w:sz w:val="22"/>
                <w:szCs w:val="22"/>
              </w:rPr>
            </w:pPr>
          </w:p>
          <w:p w14:paraId="5B61E2C7" w14:textId="77777777" w:rsidR="00CD3852" w:rsidRPr="00D021AF" w:rsidRDefault="00CD3852" w:rsidP="00750B70">
            <w:pPr>
              <w:spacing w:before="60"/>
              <w:rPr>
                <w:sz w:val="22"/>
                <w:szCs w:val="22"/>
              </w:rPr>
            </w:pPr>
            <w:r w:rsidRPr="00D021AF">
              <w:rPr>
                <w:sz w:val="22"/>
                <w:szCs w:val="22"/>
              </w:rPr>
              <w:t>Be knowledgeable about how to report abuse and neglect;</w:t>
            </w:r>
          </w:p>
          <w:p w14:paraId="5545D916" w14:textId="77777777" w:rsidR="00CD3852" w:rsidRPr="00D021AF" w:rsidRDefault="00CD3852" w:rsidP="00750B70">
            <w:pPr>
              <w:spacing w:before="60"/>
              <w:rPr>
                <w:sz w:val="22"/>
                <w:szCs w:val="22"/>
              </w:rPr>
            </w:pPr>
          </w:p>
          <w:p w14:paraId="73A6174D" w14:textId="77777777" w:rsidR="00CD3852" w:rsidRPr="00D021AF" w:rsidRDefault="00CD3852" w:rsidP="00750B70">
            <w:pPr>
              <w:spacing w:before="60"/>
              <w:rPr>
                <w:sz w:val="22"/>
                <w:szCs w:val="22"/>
              </w:rPr>
            </w:pPr>
            <w:r w:rsidRPr="00D021AF">
              <w:rPr>
                <w:sz w:val="22"/>
                <w:szCs w:val="22"/>
              </w:rPr>
              <w:t>Must maintain confidentiality and privacy of participant information;</w:t>
            </w:r>
          </w:p>
          <w:p w14:paraId="45D8DDE8" w14:textId="77777777" w:rsidR="00CD3852" w:rsidRPr="00D021AF" w:rsidRDefault="00CD3852" w:rsidP="00750B70">
            <w:pPr>
              <w:spacing w:before="60"/>
              <w:rPr>
                <w:sz w:val="22"/>
                <w:szCs w:val="22"/>
              </w:rPr>
            </w:pPr>
          </w:p>
          <w:p w14:paraId="2BC5EDB7" w14:textId="77777777" w:rsidR="00CD3852" w:rsidRPr="00D021AF" w:rsidRDefault="00CD3852" w:rsidP="00750B70">
            <w:pPr>
              <w:spacing w:before="60"/>
              <w:rPr>
                <w:sz w:val="22"/>
                <w:szCs w:val="22"/>
              </w:rPr>
            </w:pPr>
            <w:r w:rsidRPr="00D021AF">
              <w:rPr>
                <w:sz w:val="22"/>
                <w:szCs w:val="22"/>
              </w:rPr>
              <w:t>Must be respectful and accept different values, nationalities, races, religions, cultures and standards of living;</w:t>
            </w:r>
          </w:p>
          <w:p w14:paraId="633D568D" w14:textId="77777777" w:rsidR="00CD3852" w:rsidRPr="00D021AF" w:rsidRDefault="00CD3852" w:rsidP="00750B70">
            <w:pPr>
              <w:spacing w:before="60"/>
              <w:rPr>
                <w:sz w:val="22"/>
                <w:szCs w:val="22"/>
              </w:rPr>
            </w:pPr>
          </w:p>
          <w:p w14:paraId="38ADAE20" w14:textId="77777777" w:rsidR="00CD3852" w:rsidRDefault="00CD3852" w:rsidP="00750B70">
            <w:pPr>
              <w:spacing w:before="60"/>
              <w:rPr>
                <w:sz w:val="22"/>
                <w:szCs w:val="22"/>
              </w:rPr>
            </w:pPr>
            <w:r w:rsidRPr="00D021AF">
              <w:rPr>
                <w:sz w:val="22"/>
                <w:szCs w:val="22"/>
              </w:rPr>
              <w:t>Specific competencies needed to meet the support needs of the participant based upon the unique and specialized needs of the participant related to their disability and other characteristics will be delineated in the Support Plan by the Team.</w:t>
            </w:r>
          </w:p>
          <w:p w14:paraId="08B896B4" w14:textId="77777777" w:rsidR="00851B56" w:rsidRDefault="00851B56" w:rsidP="00750B70">
            <w:pPr>
              <w:spacing w:before="60"/>
              <w:rPr>
                <w:sz w:val="22"/>
                <w:szCs w:val="22"/>
              </w:rPr>
            </w:pPr>
          </w:p>
          <w:p w14:paraId="2C7A3848" w14:textId="77777777" w:rsidR="00851B56" w:rsidRPr="00851B56" w:rsidRDefault="00851B56" w:rsidP="00851B56">
            <w:pPr>
              <w:pStyle w:val="BodyText"/>
              <w:spacing w:line="271" w:lineRule="auto"/>
              <w:ind w:left="30" w:right="138"/>
              <w:rPr>
                <w:sz w:val="22"/>
                <w:szCs w:val="22"/>
              </w:rPr>
            </w:pPr>
            <w:r w:rsidRPr="00851B56">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67CDE12B" w14:textId="77777777" w:rsidR="00851B56" w:rsidRPr="00851B56" w:rsidRDefault="00851B56" w:rsidP="00851B56">
            <w:pPr>
              <w:pStyle w:val="BodyText"/>
              <w:spacing w:line="271" w:lineRule="auto"/>
              <w:ind w:left="30" w:right="138"/>
              <w:rPr>
                <w:sz w:val="22"/>
                <w:szCs w:val="22"/>
              </w:rPr>
            </w:pPr>
          </w:p>
          <w:p w14:paraId="432E4D98" w14:textId="6044259B" w:rsidR="00851B56" w:rsidRPr="003F2624" w:rsidRDefault="00851B56" w:rsidP="00851B56">
            <w:pPr>
              <w:spacing w:before="60"/>
              <w:rPr>
                <w:sz w:val="22"/>
                <w:szCs w:val="22"/>
              </w:rPr>
            </w:pPr>
            <w:r w:rsidRPr="00851B56">
              <w:rPr>
                <w:sz w:val="22"/>
                <w:szCs w:val="22"/>
              </w:rPr>
              <w:t xml:space="preserve">DDS/EOHHS relies on the providers’ independent legal obligation as covered entities and contractual obligations to comply with these requirements. There is not a single state HIPAA compliance </w:t>
            </w:r>
            <w:r w:rsidRPr="00851B56">
              <w:rPr>
                <w:sz w:val="22"/>
                <w:szCs w:val="22"/>
              </w:rPr>
              <w:lastRenderedPageBreak/>
              <w:t>officer.  This methodology is accepted by DDS and EOHHS officials.</w:t>
            </w:r>
          </w:p>
        </w:tc>
      </w:tr>
    </w:tbl>
    <w:p w14:paraId="70FD2F1E" w14:textId="77777777" w:rsidR="00C921FA" w:rsidRDefault="00C921FA">
      <w:r>
        <w:lastRenderedPageBreak/>
        <w:br w:type="page"/>
      </w: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CD3852" w:rsidRPr="00461090" w14:paraId="6DC4F9DC"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1F8D807B" w14:textId="36443049" w:rsidR="00CD3852" w:rsidRPr="00017C40" w:rsidRDefault="00CD3852" w:rsidP="00750B70">
            <w:pPr>
              <w:spacing w:before="60"/>
              <w:rPr>
                <w:bCs/>
                <w:sz w:val="22"/>
                <w:szCs w:val="22"/>
              </w:rPr>
            </w:pPr>
            <w:r>
              <w:rPr>
                <w:sz w:val="22"/>
                <w:szCs w:val="22"/>
              </w:rPr>
              <w:lastRenderedPageBreak/>
              <w:t xml:space="preserve">Peer Support Agencies  </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1286B079" w14:textId="77777777" w:rsidR="00CD3852" w:rsidRPr="003F2624" w:rsidRDefault="00CD3852" w:rsidP="00750B70">
            <w:pPr>
              <w:spacing w:before="60"/>
              <w:rPr>
                <w:sz w:val="22"/>
                <w:szCs w:val="22"/>
              </w:rPr>
            </w:pPr>
            <w:r w:rsidRPr="002F307F">
              <w:rPr>
                <w:sz w:val="22"/>
                <w:szCs w:val="22"/>
              </w:rPr>
              <w:t>If Agency is providing activities where licensure is necessary, individuals need to meet all relevant state and federal licensure or certification requirements in their discipline.</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542CD7DD" w14:textId="77777777" w:rsidR="00CD3852" w:rsidRPr="001B5B93" w:rsidRDefault="00CD3852" w:rsidP="00750B70">
            <w:pPr>
              <w:spacing w:before="60"/>
              <w:rPr>
                <w:sz w:val="22"/>
                <w:szCs w:val="22"/>
              </w:rPr>
            </w:pPr>
            <w:r w:rsidRPr="001B5B93">
              <w:rPr>
                <w:sz w:val="22"/>
                <w:szCs w:val="22"/>
              </w:rPr>
              <w:t>If the agency is providing activities where certification is necessary, the applicant will have the necessary certifications.</w:t>
            </w:r>
          </w:p>
          <w:p w14:paraId="5762252E" w14:textId="77777777" w:rsidR="00CD3852" w:rsidRPr="001B5B93" w:rsidRDefault="00CD3852" w:rsidP="00750B70">
            <w:pPr>
              <w:spacing w:before="60"/>
              <w:rPr>
                <w:sz w:val="22"/>
                <w:szCs w:val="22"/>
              </w:rPr>
            </w:pPr>
          </w:p>
          <w:p w14:paraId="0DA4A469" w14:textId="77777777" w:rsidR="00CF67FA" w:rsidRDefault="00CD3852" w:rsidP="00750B70">
            <w:pPr>
              <w:spacing w:before="60"/>
              <w:rPr>
                <w:sz w:val="22"/>
                <w:szCs w:val="22"/>
              </w:rPr>
            </w:pPr>
            <w:r w:rsidRPr="001B5B93">
              <w:rPr>
                <w:sz w:val="22"/>
                <w:szCs w:val="22"/>
              </w:rPr>
              <w:t>For mental health professionals such as Family Therapists, Rehabilitation Counselors, Social Workers, necessary certification requirements must be met for those disciplines</w:t>
            </w:r>
          </w:p>
          <w:p w14:paraId="6B394521" w14:textId="22360683" w:rsidR="00CD3852" w:rsidRPr="003F2624" w:rsidRDefault="00CD3852" w:rsidP="00750B70">
            <w:pPr>
              <w:spacing w:before="60"/>
              <w:rPr>
                <w:sz w:val="22"/>
                <w:szCs w:val="22"/>
              </w:rPr>
            </w:pPr>
            <w:r w:rsidRPr="001B5B93">
              <w:rPr>
                <w:sz w:val="22"/>
                <w:szCs w:val="22"/>
              </w:rPr>
              <w:t>.</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0F1DE0A7" w14:textId="77777777" w:rsidR="00CD3852" w:rsidRPr="00CD3852" w:rsidRDefault="00CD3852" w:rsidP="00750B70">
            <w:pPr>
              <w:spacing w:before="60"/>
              <w:rPr>
                <w:sz w:val="22"/>
                <w:szCs w:val="22"/>
              </w:rPr>
            </w:pPr>
            <w:r w:rsidRPr="00CD3852">
              <w:rPr>
                <w:sz w:val="22"/>
                <w:szCs w:val="22"/>
              </w:rPr>
              <w:t>Possess appropriate qualifications to serve as staff as evidenced by interview(s), two personal and or professional references, a Criminal Offender Record Information (CORI) and National Criminal Background Check: 115 CMR 12.00 (National Criminal Background Checks).</w:t>
            </w:r>
          </w:p>
          <w:p w14:paraId="08401C3F" w14:textId="77777777" w:rsidR="00CD3852" w:rsidRPr="00CD3852" w:rsidRDefault="00CD3852" w:rsidP="00750B70">
            <w:pPr>
              <w:spacing w:before="60"/>
              <w:rPr>
                <w:sz w:val="22"/>
                <w:szCs w:val="22"/>
              </w:rPr>
            </w:pPr>
          </w:p>
          <w:p w14:paraId="7CE69DE4" w14:textId="77777777" w:rsidR="00CD3852" w:rsidRDefault="00CD3852" w:rsidP="00750B70">
            <w:pPr>
              <w:spacing w:before="60"/>
              <w:rPr>
                <w:sz w:val="22"/>
                <w:szCs w:val="22"/>
              </w:rPr>
            </w:pPr>
            <w:r w:rsidRPr="00CD3852">
              <w:rPr>
                <w:sz w:val="22"/>
                <w:szCs w:val="22"/>
              </w:rPr>
              <w:t>Agency needs to employ individuals who are self-advocates and supporters must be able to communicate effectively in the language and communication style of the participant or family for whom they are providing training. Specific competencies needed to meet the support needs of the participant based upon the unique and specialized needs of the participant related to their disability and other characteristics will be delineated in the Support Plan by the Team The applicant must have experience in providing peer support, self-advocacy, skills and training in independence.</w:t>
            </w:r>
          </w:p>
          <w:p w14:paraId="229D7C71" w14:textId="77777777" w:rsidR="00C921FA" w:rsidRDefault="00C921FA" w:rsidP="00750B70">
            <w:pPr>
              <w:spacing w:before="60"/>
              <w:rPr>
                <w:sz w:val="22"/>
                <w:szCs w:val="22"/>
              </w:rPr>
            </w:pPr>
          </w:p>
          <w:p w14:paraId="0EBBAFE1" w14:textId="77777777" w:rsidR="00283829" w:rsidRPr="00283829" w:rsidRDefault="00283829" w:rsidP="00283829">
            <w:pPr>
              <w:spacing w:before="60"/>
              <w:rPr>
                <w:sz w:val="22"/>
                <w:szCs w:val="22"/>
              </w:rPr>
            </w:pPr>
            <w:r w:rsidRPr="00283829">
              <w:rPr>
                <w:sz w:val="22"/>
                <w:szCs w:val="22"/>
              </w:rPr>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51570063" w14:textId="77777777" w:rsidR="00283829" w:rsidRPr="00283829" w:rsidRDefault="00283829" w:rsidP="00283829">
            <w:pPr>
              <w:spacing w:before="60"/>
              <w:rPr>
                <w:sz w:val="22"/>
                <w:szCs w:val="22"/>
              </w:rPr>
            </w:pPr>
          </w:p>
          <w:p w14:paraId="1E884B7F" w14:textId="11B6B1E8" w:rsidR="00283829" w:rsidRPr="003F2624" w:rsidRDefault="00283829" w:rsidP="00283829">
            <w:pPr>
              <w:spacing w:before="60"/>
              <w:rPr>
                <w:sz w:val="22"/>
                <w:szCs w:val="22"/>
              </w:rPr>
            </w:pPr>
            <w:r w:rsidRPr="00283829">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CD3852" w:rsidRPr="00461090" w14:paraId="2FE6183D"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38B26C00" w14:textId="77777777" w:rsidR="00CD3852" w:rsidRPr="0025169C" w:rsidRDefault="00CD3852" w:rsidP="00750B70">
            <w:pPr>
              <w:spacing w:before="60"/>
              <w:rPr>
                <w:b/>
                <w:sz w:val="22"/>
                <w:szCs w:val="22"/>
              </w:rPr>
            </w:pPr>
            <w:r w:rsidRPr="0025169C">
              <w:rPr>
                <w:b/>
                <w:sz w:val="22"/>
                <w:szCs w:val="22"/>
              </w:rPr>
              <w:t>Verification of Provider Qualifications</w:t>
            </w:r>
          </w:p>
        </w:tc>
      </w:tr>
      <w:tr w:rsidR="00CD3852" w:rsidRPr="00461090" w14:paraId="70709008"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293CA6A4" w14:textId="77777777" w:rsidR="00CD3852" w:rsidRPr="00042B16" w:rsidRDefault="00CD3852" w:rsidP="00750B7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16D1AA30" w14:textId="77777777" w:rsidR="00CD3852" w:rsidRPr="00DD3AC3" w:rsidRDefault="00CD3852" w:rsidP="00750B7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047AA74B" w14:textId="77777777" w:rsidR="00CD3852" w:rsidRPr="00DD3AC3" w:rsidRDefault="00CD3852" w:rsidP="00750B70">
            <w:pPr>
              <w:spacing w:before="60"/>
              <w:jc w:val="center"/>
              <w:rPr>
                <w:sz w:val="22"/>
                <w:szCs w:val="22"/>
              </w:rPr>
            </w:pPr>
            <w:r w:rsidRPr="00DD3AC3">
              <w:rPr>
                <w:sz w:val="22"/>
                <w:szCs w:val="22"/>
              </w:rPr>
              <w:t>Frequency of Verification</w:t>
            </w:r>
          </w:p>
        </w:tc>
      </w:tr>
      <w:tr w:rsidR="00CD3852" w:rsidRPr="00461090" w14:paraId="60FDD646"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29526E0E" w14:textId="77777777" w:rsidR="00CD3852" w:rsidRPr="00C05B39" w:rsidRDefault="00CD3852" w:rsidP="00750B70">
            <w:pPr>
              <w:spacing w:before="60"/>
              <w:rPr>
                <w:bCs/>
                <w:sz w:val="22"/>
                <w:szCs w:val="22"/>
              </w:rPr>
            </w:pPr>
            <w:r>
              <w:rPr>
                <w:sz w:val="22"/>
                <w:szCs w:val="22"/>
              </w:rPr>
              <w:t>Individual Peer Support Trainers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5A54DF55" w14:textId="77777777" w:rsidR="00CD3852" w:rsidRDefault="00CD3852" w:rsidP="00750B70">
            <w:pPr>
              <w:pStyle w:val="BodyText"/>
              <w:spacing w:before="29"/>
              <w:ind w:left="30"/>
            </w:pPr>
            <w:r>
              <w:t>Department of Developmental Services</w:t>
            </w:r>
          </w:p>
          <w:p w14:paraId="0508AE54" w14:textId="77777777" w:rsidR="00CD3852" w:rsidRPr="00C05B39" w:rsidRDefault="00CD3852" w:rsidP="00750B70">
            <w:pPr>
              <w:spacing w:before="60"/>
              <w:rPr>
                <w:bCs/>
                <w:sz w:val="22"/>
                <w:szCs w:val="22"/>
              </w:rPr>
            </w:pP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391475F4" w14:textId="77777777" w:rsidR="00CD3852" w:rsidRPr="00C05B39" w:rsidRDefault="00CD3852" w:rsidP="00750B70">
            <w:pPr>
              <w:spacing w:before="60"/>
              <w:rPr>
                <w:bCs/>
                <w:sz w:val="22"/>
                <w:szCs w:val="22"/>
              </w:rPr>
            </w:pPr>
            <w:r>
              <w:rPr>
                <w:bCs/>
                <w:sz w:val="22"/>
                <w:szCs w:val="22"/>
              </w:rPr>
              <w:lastRenderedPageBreak/>
              <w:t xml:space="preserve">Every 2 years </w:t>
            </w:r>
          </w:p>
        </w:tc>
      </w:tr>
      <w:tr w:rsidR="00CD3852" w:rsidRPr="00461090" w14:paraId="5A71F5B0"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051223F5" w14:textId="77777777" w:rsidR="00CD3852" w:rsidRPr="00C05B39" w:rsidRDefault="00CD3852" w:rsidP="00750B70">
            <w:pPr>
              <w:spacing w:before="60"/>
              <w:rPr>
                <w:bCs/>
                <w:sz w:val="22"/>
                <w:szCs w:val="22"/>
              </w:rPr>
            </w:pPr>
            <w:r>
              <w:rPr>
                <w:sz w:val="22"/>
                <w:szCs w:val="22"/>
              </w:rPr>
              <w:t xml:space="preserve">Peer Support Agencies  </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23FA3064" w14:textId="77777777" w:rsidR="00CD3852" w:rsidRPr="00CD3852" w:rsidRDefault="00CD3852" w:rsidP="00750B70">
            <w:pPr>
              <w:pStyle w:val="BodyText"/>
              <w:spacing w:before="29"/>
              <w:ind w:left="30"/>
            </w:pPr>
            <w:r>
              <w:t>Department of Developmental Services</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501F439E" w14:textId="77777777" w:rsidR="00CD3852" w:rsidRDefault="00CD3852" w:rsidP="00750B70">
            <w:pPr>
              <w:spacing w:before="60"/>
              <w:rPr>
                <w:bCs/>
                <w:sz w:val="22"/>
                <w:szCs w:val="22"/>
              </w:rPr>
            </w:pPr>
            <w:r>
              <w:rPr>
                <w:bCs/>
                <w:sz w:val="22"/>
                <w:szCs w:val="22"/>
              </w:rPr>
              <w:t>Every 2 years</w:t>
            </w:r>
          </w:p>
        </w:tc>
      </w:tr>
      <w:bookmarkEnd w:id="82"/>
      <w:tr w:rsidR="005351BE" w:rsidRPr="00DD3AC3" w14:paraId="7B0E2A5F"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43D91BD9" w14:textId="77777777" w:rsidR="005351BE" w:rsidRPr="00DD3AC3" w:rsidRDefault="005351BE" w:rsidP="00750B70">
            <w:pPr>
              <w:spacing w:before="60"/>
              <w:jc w:val="center"/>
              <w:rPr>
                <w:color w:val="FFFFFF"/>
                <w:sz w:val="22"/>
                <w:szCs w:val="22"/>
              </w:rPr>
            </w:pPr>
            <w:r w:rsidRPr="00DD3AC3">
              <w:rPr>
                <w:color w:val="FFFFFF"/>
                <w:sz w:val="22"/>
                <w:szCs w:val="22"/>
              </w:rPr>
              <w:t>Service Specification</w:t>
            </w:r>
          </w:p>
        </w:tc>
      </w:tr>
      <w:tr w:rsidR="005351BE" w:rsidRPr="000D7C66" w14:paraId="66E831E1"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97C76D8" w14:textId="79C9C75E" w:rsidR="005351BE" w:rsidRPr="000D7C66" w:rsidRDefault="005351BE" w:rsidP="00750B70">
            <w:pPr>
              <w:spacing w:before="60"/>
              <w:rPr>
                <w:b/>
                <w:bCs/>
                <w:sz w:val="22"/>
                <w:szCs w:val="22"/>
              </w:rPr>
            </w:pPr>
            <w:r>
              <w:rPr>
                <w:b/>
                <w:bCs/>
                <w:sz w:val="22"/>
                <w:szCs w:val="22"/>
              </w:rPr>
              <w:t>Service Type:</w:t>
            </w:r>
            <w:r w:rsidR="000748B5" w:rsidRPr="004A4AF8">
              <w:rPr>
                <w:rFonts w:ascii="Segoe UI Symbol" w:hAnsi="Segoe UI Symbol" w:cs="Segoe UI Symbol"/>
                <w:sz w:val="22"/>
                <w:szCs w:val="22"/>
              </w:rPr>
              <w:t xml:space="preserve"> ☐</w:t>
            </w:r>
            <w:r w:rsidR="000748B5" w:rsidRPr="004A4AF8">
              <w:rPr>
                <w:sz w:val="22"/>
                <w:szCs w:val="22"/>
              </w:rPr>
              <w:t xml:space="preserve"> Statutory       </w:t>
            </w:r>
            <w:r w:rsidR="000748B5" w:rsidRPr="004A4AF8">
              <w:rPr>
                <w:rFonts w:ascii="Segoe UI Symbol" w:hAnsi="Segoe UI Symbol" w:cs="Segoe UI Symbol"/>
                <w:sz w:val="22"/>
                <w:szCs w:val="22"/>
              </w:rPr>
              <w:t>☐</w:t>
            </w:r>
            <w:r w:rsidR="000748B5" w:rsidRPr="004A4AF8">
              <w:rPr>
                <w:sz w:val="22"/>
                <w:szCs w:val="22"/>
              </w:rPr>
              <w:t xml:space="preserve">Extended State Plan       </w:t>
            </w:r>
            <w:r w:rsidR="000748B5" w:rsidRPr="00DD46E7">
              <w:rPr>
                <w:rFonts w:ascii="Segoe UI Symbol" w:hAnsi="Segoe UI Symbol" w:cs="Segoe UI Symbol"/>
                <w:sz w:val="22"/>
                <w:szCs w:val="22"/>
                <w:highlight w:val="black"/>
              </w:rPr>
              <w:t>☐</w:t>
            </w:r>
            <w:r w:rsidR="000748B5" w:rsidRPr="004A4AF8">
              <w:rPr>
                <w:sz w:val="22"/>
                <w:szCs w:val="22"/>
              </w:rPr>
              <w:t xml:space="preserve"> Other</w:t>
            </w:r>
          </w:p>
        </w:tc>
      </w:tr>
      <w:tr w:rsidR="005351BE" w:rsidRPr="000D7C66" w14:paraId="6560C5DA"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7EF3ADD5" w14:textId="1F5BA3EA" w:rsidR="005351BE" w:rsidRPr="000D7C66" w:rsidRDefault="005351BE" w:rsidP="00750B70">
            <w:pPr>
              <w:spacing w:before="60"/>
              <w:rPr>
                <w:b/>
                <w:bCs/>
                <w:sz w:val="22"/>
                <w:szCs w:val="22"/>
              </w:rPr>
            </w:pPr>
            <w:r>
              <w:rPr>
                <w:b/>
                <w:bCs/>
                <w:sz w:val="22"/>
                <w:szCs w:val="22"/>
              </w:rPr>
              <w:t>Service:</w:t>
            </w:r>
            <w:r w:rsidR="000748B5">
              <w:rPr>
                <w:b/>
                <w:bCs/>
                <w:sz w:val="22"/>
                <w:szCs w:val="22"/>
              </w:rPr>
              <w:t xml:space="preserve"> </w:t>
            </w:r>
            <w:r w:rsidR="000748B5" w:rsidRPr="000748B5">
              <w:rPr>
                <w:sz w:val="22"/>
                <w:szCs w:val="22"/>
              </w:rPr>
              <w:t>Stabilization</w:t>
            </w:r>
          </w:p>
        </w:tc>
      </w:tr>
      <w:tr w:rsidR="005351BE" w:rsidRPr="005B7D1F" w14:paraId="193B0C9E"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65D874E" w14:textId="77777777" w:rsidR="00A106BC" w:rsidRPr="00447236" w:rsidRDefault="00A106BC" w:rsidP="00A106BC">
            <w:pPr>
              <w:spacing w:before="60"/>
              <w:rPr>
                <w:sz w:val="22"/>
                <w:szCs w:val="22"/>
              </w:rPr>
            </w:pPr>
            <w:r w:rsidRPr="00DD46E7">
              <w:rPr>
                <w:rFonts w:ascii="Segoe UI Symbol" w:hAnsi="Segoe UI Symbol" w:cs="Segoe UI Symbol"/>
                <w:sz w:val="22"/>
                <w:szCs w:val="22"/>
                <w:highlight w:val="black"/>
              </w:rPr>
              <w:t>☐</w:t>
            </w:r>
            <w:r w:rsidRPr="00447236">
              <w:rPr>
                <w:sz w:val="22"/>
                <w:szCs w:val="22"/>
              </w:rPr>
              <w:t xml:space="preserve"> Service is included in approved waiver. There is no change in service specifications. </w:t>
            </w:r>
          </w:p>
          <w:p w14:paraId="6D1C88CF" w14:textId="77777777" w:rsidR="00A106BC" w:rsidRPr="00447236"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included in approved waiver. The service specifications have been modified.</w:t>
            </w:r>
          </w:p>
          <w:p w14:paraId="2585CDF6" w14:textId="7AB9665B" w:rsidR="005351BE" w:rsidRPr="005B7D1F"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not included in approved waiver.</w:t>
            </w:r>
          </w:p>
        </w:tc>
      </w:tr>
      <w:tr w:rsidR="005351BE" w:rsidRPr="00461090" w14:paraId="7D5D776B"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4D653E7" w14:textId="77777777" w:rsidR="005351BE" w:rsidRPr="00461090" w:rsidRDefault="005351BE" w:rsidP="00750B7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5351BE" w:rsidRPr="002C1115" w14:paraId="1B714ACF"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78E244AB" w14:textId="37AE77B5" w:rsidR="005351BE" w:rsidRPr="002C1115" w:rsidRDefault="005A6325" w:rsidP="00750B70">
            <w:pPr>
              <w:rPr>
                <w:sz w:val="22"/>
                <w:szCs w:val="22"/>
              </w:rPr>
            </w:pPr>
            <w:r w:rsidRPr="005A6325">
              <w:rPr>
                <w:sz w:val="22"/>
                <w:szCs w:val="22"/>
              </w:rPr>
              <w:t>This service is designed to provide stabilization and support for waiver participants who due to either behavioral or environmental circumstances cannot remain in their current residence or family home. The service is provided in either a licensed respite facility or in the home of an individual family provider to waiver participants who are unable to care for themselves. The home of an individual family provider is overseen by a qualified stabilization agency. The participant’s need for stabilization and support is assessed and is documented in the Individual Plan of Care. The service includes over-night supervision and support. Stabilization services may be available to participants who receive other waiver services on the same day, such as community based day supports, group or individual supported employment or individualized day supports or day habilitation supplement. Stabilization services cannot be provided when other services that provide care and supervision are being provided. The length of stay is based on the assessed needs of the waiver participant and is regularly reviewed by the Regional Management Team. This service cannot be self-directed.</w:t>
            </w:r>
          </w:p>
        </w:tc>
      </w:tr>
      <w:tr w:rsidR="005351BE" w:rsidRPr="00042B16" w14:paraId="610F80ED"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44FB63F" w14:textId="77777777" w:rsidR="005351BE" w:rsidRPr="00042B16" w:rsidRDefault="005351BE" w:rsidP="00750B70">
            <w:pPr>
              <w:spacing w:before="60"/>
              <w:rPr>
                <w:sz w:val="23"/>
                <w:szCs w:val="23"/>
              </w:rPr>
            </w:pPr>
            <w:r w:rsidRPr="00042B16">
              <w:rPr>
                <w:sz w:val="22"/>
                <w:szCs w:val="22"/>
              </w:rPr>
              <w:t>Specify applicable (if any) limits on the amount, frequency, or duration of this service:</w:t>
            </w:r>
          </w:p>
        </w:tc>
      </w:tr>
      <w:tr w:rsidR="005351BE" w:rsidRPr="002C1115" w14:paraId="77E2C8B9"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52DCB399" w14:textId="5F52D81B" w:rsidR="005351BE" w:rsidRPr="002C1115" w:rsidRDefault="00885257" w:rsidP="00750B70">
            <w:pPr>
              <w:spacing w:before="60"/>
              <w:rPr>
                <w:sz w:val="22"/>
                <w:szCs w:val="22"/>
              </w:rPr>
            </w:pPr>
            <w:r w:rsidRPr="00885257">
              <w:rPr>
                <w:sz w:val="22"/>
                <w:szCs w:val="22"/>
              </w:rPr>
              <w:t>Stabilization may be provided up to 90 days per year and is reflected in the Individual Service Plan based on assessed need.</w:t>
            </w:r>
          </w:p>
        </w:tc>
      </w:tr>
      <w:tr w:rsidR="005351BE" w:rsidRPr="003F2624" w14:paraId="79E593CA" w14:textId="77777777" w:rsidTr="00750B7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523B60BC" w14:textId="77777777" w:rsidR="005351BE" w:rsidRPr="003F2624" w:rsidRDefault="005351BE" w:rsidP="00750B7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4AFAEC21" w14:textId="64A60FD7" w:rsidR="005351BE" w:rsidRPr="003F2624" w:rsidRDefault="00AD516A" w:rsidP="00750B70">
            <w:pPr>
              <w:spacing w:before="60"/>
              <w:rPr>
                <w:sz w:val="22"/>
                <w:szCs w:val="22"/>
              </w:rPr>
            </w:pPr>
            <w:r w:rsidRPr="00DD3AC3">
              <w:rPr>
                <w:sz w:val="22"/>
                <w:szCs w:val="22"/>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1741940B" w14:textId="77777777" w:rsidR="005351BE" w:rsidRPr="00C73719" w:rsidRDefault="005351BE" w:rsidP="00750B7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49D92C9B" w14:textId="77777777" w:rsidR="005351BE" w:rsidRPr="003F2624" w:rsidRDefault="005351BE" w:rsidP="00750B70">
            <w:pPr>
              <w:spacing w:before="60"/>
              <w:rPr>
                <w:sz w:val="22"/>
                <w:szCs w:val="22"/>
              </w:rPr>
            </w:pPr>
            <w:r w:rsidRPr="00017C40">
              <w:rPr>
                <w:sz w:val="22"/>
                <w:szCs w:val="22"/>
                <w:highlight w:val="black"/>
              </w:rPr>
              <w:sym w:font="Wingdings" w:char="F0A8"/>
            </w:r>
          </w:p>
        </w:tc>
        <w:tc>
          <w:tcPr>
            <w:tcW w:w="1699" w:type="dxa"/>
            <w:tcBorders>
              <w:top w:val="single" w:sz="12" w:space="0" w:color="auto"/>
              <w:left w:val="single" w:sz="12" w:space="0" w:color="auto"/>
              <w:bottom w:val="single" w:sz="12" w:space="0" w:color="auto"/>
              <w:right w:val="single" w:sz="12" w:space="0" w:color="auto"/>
            </w:tcBorders>
          </w:tcPr>
          <w:p w14:paraId="2B912282" w14:textId="77777777" w:rsidR="005351BE" w:rsidRPr="003F2624" w:rsidRDefault="005351BE" w:rsidP="00750B70">
            <w:pPr>
              <w:spacing w:before="60"/>
              <w:rPr>
                <w:sz w:val="22"/>
                <w:szCs w:val="22"/>
              </w:rPr>
            </w:pPr>
            <w:r>
              <w:rPr>
                <w:sz w:val="22"/>
                <w:szCs w:val="22"/>
              </w:rPr>
              <w:t>Provider managed</w:t>
            </w:r>
          </w:p>
        </w:tc>
      </w:tr>
      <w:tr w:rsidR="005351BE" w:rsidRPr="00DD3AC3" w14:paraId="6B4E0722" w14:textId="77777777" w:rsidTr="00750B7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77639FEB" w14:textId="77777777" w:rsidR="005351BE" w:rsidRPr="00DD3AC3" w:rsidRDefault="005351BE" w:rsidP="00750B7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43FAFE2C" w14:textId="77777777" w:rsidR="005351BE" w:rsidRPr="00DD3AC3" w:rsidRDefault="005351BE" w:rsidP="00750B7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0EF5A4F2" w14:textId="77777777" w:rsidR="005351BE" w:rsidRPr="00DD3AC3" w:rsidRDefault="005351BE" w:rsidP="00750B7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00C58BEB" w14:textId="6926FF9F" w:rsidR="005351BE" w:rsidRPr="00DD3AC3" w:rsidRDefault="005A6325" w:rsidP="00750B70">
            <w:pPr>
              <w:spacing w:before="60"/>
              <w:rPr>
                <w:b/>
                <w:sz w:val="22"/>
                <w:szCs w:val="22"/>
              </w:rPr>
            </w:pPr>
            <w:r w:rsidRPr="00017C40">
              <w:rPr>
                <w:sz w:val="22"/>
                <w:szCs w:val="22"/>
                <w:highlight w:val="black"/>
              </w:rPr>
              <w:sym w:font="Wingdings" w:char="F0A8"/>
            </w:r>
          </w:p>
        </w:tc>
        <w:tc>
          <w:tcPr>
            <w:tcW w:w="1582" w:type="dxa"/>
            <w:gridSpan w:val="5"/>
            <w:tcBorders>
              <w:top w:val="single" w:sz="12" w:space="0" w:color="auto"/>
              <w:left w:val="single" w:sz="12" w:space="0" w:color="auto"/>
              <w:bottom w:val="single" w:sz="12" w:space="0" w:color="auto"/>
              <w:right w:val="single" w:sz="12" w:space="0" w:color="auto"/>
            </w:tcBorders>
          </w:tcPr>
          <w:p w14:paraId="35956C18" w14:textId="77777777" w:rsidR="005351BE" w:rsidRPr="00DD3AC3" w:rsidRDefault="005351BE" w:rsidP="00750B7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060B7A0" w14:textId="77777777" w:rsidR="005351BE" w:rsidRPr="00DD3AC3" w:rsidRDefault="005351BE" w:rsidP="00750B7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5971516F" w14:textId="77777777" w:rsidR="005351BE" w:rsidRPr="00DD3AC3" w:rsidRDefault="005351BE" w:rsidP="00750B70">
            <w:pPr>
              <w:spacing w:before="60"/>
              <w:rPr>
                <w:sz w:val="22"/>
                <w:szCs w:val="22"/>
              </w:rPr>
            </w:pPr>
            <w:r w:rsidRPr="00DD3AC3">
              <w:rPr>
                <w:sz w:val="22"/>
                <w:szCs w:val="22"/>
              </w:rPr>
              <w:t>Legal Guardian</w:t>
            </w:r>
          </w:p>
        </w:tc>
      </w:tr>
      <w:tr w:rsidR="005351BE" w:rsidRPr="00DD3AC3" w14:paraId="31801544"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2B748E33" w14:textId="77777777" w:rsidR="005351BE" w:rsidRPr="00DD3AC3" w:rsidRDefault="005351BE" w:rsidP="00750B70">
            <w:pPr>
              <w:jc w:val="center"/>
              <w:rPr>
                <w:color w:val="FFFFFF"/>
                <w:sz w:val="22"/>
                <w:szCs w:val="22"/>
              </w:rPr>
            </w:pPr>
            <w:r w:rsidRPr="00DD3AC3">
              <w:rPr>
                <w:color w:val="FFFFFF"/>
                <w:sz w:val="22"/>
                <w:szCs w:val="22"/>
              </w:rPr>
              <w:t>Provider Specifications</w:t>
            </w:r>
          </w:p>
        </w:tc>
      </w:tr>
      <w:tr w:rsidR="005351BE" w:rsidRPr="003F2624" w14:paraId="317CB5F0" w14:textId="77777777" w:rsidTr="00750B7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19BCAA45" w14:textId="77777777" w:rsidR="005351BE" w:rsidRPr="00042B16" w:rsidRDefault="005351BE" w:rsidP="00750B70">
            <w:pPr>
              <w:spacing w:before="60"/>
              <w:rPr>
                <w:sz w:val="22"/>
                <w:szCs w:val="22"/>
              </w:rPr>
            </w:pPr>
            <w:r w:rsidRPr="00042B16">
              <w:rPr>
                <w:sz w:val="22"/>
                <w:szCs w:val="22"/>
              </w:rPr>
              <w:t>Provider Category(s)</w:t>
            </w:r>
          </w:p>
          <w:p w14:paraId="75DCE75D" w14:textId="77777777" w:rsidR="005351BE" w:rsidRPr="003F2624" w:rsidRDefault="005351BE" w:rsidP="00750B7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36A4D3DF" w14:textId="7F1D2075" w:rsidR="005351BE" w:rsidRPr="003F2624" w:rsidRDefault="00AD516A" w:rsidP="00750B70">
            <w:pPr>
              <w:spacing w:before="60"/>
              <w:jc w:val="center"/>
              <w:rPr>
                <w:sz w:val="22"/>
                <w:szCs w:val="22"/>
              </w:rPr>
            </w:pPr>
            <w:r w:rsidRPr="00DD3AC3">
              <w:rPr>
                <w:sz w:val="22"/>
                <w:szCs w:val="22"/>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6C60D9DE" w14:textId="77777777" w:rsidR="005351BE" w:rsidRPr="003F2624" w:rsidRDefault="005351BE" w:rsidP="00750B7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5A92FAE7" w14:textId="77777777" w:rsidR="005351BE" w:rsidRPr="003F2624" w:rsidRDefault="005351BE" w:rsidP="00750B70">
            <w:pPr>
              <w:spacing w:before="60"/>
              <w:jc w:val="center"/>
              <w:rPr>
                <w:sz w:val="22"/>
                <w:szCs w:val="22"/>
              </w:rPr>
            </w:pPr>
            <w:r w:rsidRPr="00017C40">
              <w:rPr>
                <w:sz w:val="22"/>
                <w:szCs w:val="22"/>
                <w:highlight w:val="black"/>
              </w:rPr>
              <w:sym w:font="Wingdings" w:char="F0A8"/>
            </w:r>
          </w:p>
        </w:tc>
        <w:tc>
          <w:tcPr>
            <w:tcW w:w="3684" w:type="dxa"/>
            <w:gridSpan w:val="6"/>
            <w:tcBorders>
              <w:top w:val="single" w:sz="12" w:space="0" w:color="auto"/>
              <w:left w:val="single" w:sz="12" w:space="0" w:color="auto"/>
              <w:bottom w:val="single" w:sz="12" w:space="0" w:color="auto"/>
              <w:right w:val="single" w:sz="12" w:space="0" w:color="auto"/>
            </w:tcBorders>
          </w:tcPr>
          <w:p w14:paraId="53B0676D" w14:textId="77777777" w:rsidR="005351BE" w:rsidRPr="003F2624" w:rsidRDefault="005351BE" w:rsidP="00750B70">
            <w:pPr>
              <w:spacing w:before="60"/>
              <w:rPr>
                <w:sz w:val="22"/>
                <w:szCs w:val="22"/>
              </w:rPr>
            </w:pPr>
            <w:r w:rsidRPr="00042B16">
              <w:rPr>
                <w:sz w:val="22"/>
                <w:szCs w:val="22"/>
              </w:rPr>
              <w:t xml:space="preserve">Agency.  </w:t>
            </w:r>
            <w:r>
              <w:rPr>
                <w:sz w:val="22"/>
                <w:szCs w:val="22"/>
              </w:rPr>
              <w:t>List the types of agencies:</w:t>
            </w:r>
          </w:p>
        </w:tc>
      </w:tr>
      <w:tr w:rsidR="005351BE" w:rsidRPr="003F2624" w14:paraId="2FC6348F" w14:textId="77777777" w:rsidTr="00750B7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185C7CE6" w14:textId="77777777" w:rsidR="005351BE" w:rsidRPr="003F2624" w:rsidRDefault="005351BE" w:rsidP="00750B7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2F304CB0" w14:textId="1B73221D" w:rsidR="005351BE" w:rsidRPr="003F2624" w:rsidRDefault="005351BE" w:rsidP="00750B7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AFABA33" w14:textId="355D65DA" w:rsidR="005351BE" w:rsidRPr="003F2624" w:rsidRDefault="00B13AC9" w:rsidP="00750B70">
            <w:pPr>
              <w:spacing w:before="60"/>
              <w:rPr>
                <w:sz w:val="22"/>
                <w:szCs w:val="22"/>
              </w:rPr>
            </w:pPr>
            <w:r w:rsidRPr="00B13AC9">
              <w:rPr>
                <w:sz w:val="22"/>
                <w:szCs w:val="22"/>
              </w:rPr>
              <w:t>Nonprofit or for-profit residential, individual support stabilization agencies, qualified stabilization agencies licensed as respite providers</w:t>
            </w:r>
          </w:p>
        </w:tc>
      </w:tr>
      <w:tr w:rsidR="005351BE" w:rsidRPr="003F2624" w14:paraId="2D6E559D"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1DB1981" w14:textId="77777777" w:rsidR="005351BE" w:rsidRPr="003F2624" w:rsidRDefault="005351BE" w:rsidP="00750B70">
            <w:pPr>
              <w:spacing w:before="60"/>
              <w:rPr>
                <w:b/>
                <w:sz w:val="22"/>
                <w:szCs w:val="22"/>
              </w:rPr>
            </w:pPr>
            <w:r w:rsidRPr="0025169C">
              <w:rPr>
                <w:b/>
                <w:sz w:val="22"/>
                <w:szCs w:val="22"/>
              </w:rPr>
              <w:t>Provider Qualifications</w:t>
            </w:r>
            <w:r w:rsidRPr="0063187F">
              <w:rPr>
                <w:sz w:val="22"/>
                <w:szCs w:val="22"/>
              </w:rPr>
              <w:t xml:space="preserve"> </w:t>
            </w:r>
          </w:p>
        </w:tc>
      </w:tr>
      <w:tr w:rsidR="005351BE" w:rsidRPr="003F2624" w14:paraId="35F94949"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7CD72326" w14:textId="77777777" w:rsidR="005351BE" w:rsidRPr="00042B16" w:rsidRDefault="005351BE" w:rsidP="00750B7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646C7512" w14:textId="77777777" w:rsidR="005351BE" w:rsidRPr="003F2624" w:rsidRDefault="005351BE" w:rsidP="00750B7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2FD40E94" w14:textId="77777777" w:rsidR="005351BE" w:rsidRPr="003F2624" w:rsidRDefault="005351BE" w:rsidP="00750B7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754011D7" w14:textId="77777777" w:rsidR="005351BE" w:rsidRPr="003F2624" w:rsidRDefault="005351BE" w:rsidP="00750B70">
            <w:pPr>
              <w:spacing w:before="60"/>
              <w:jc w:val="center"/>
              <w:rPr>
                <w:sz w:val="22"/>
                <w:szCs w:val="22"/>
              </w:rPr>
            </w:pPr>
            <w:r w:rsidRPr="00042B16">
              <w:rPr>
                <w:sz w:val="22"/>
                <w:szCs w:val="22"/>
              </w:rPr>
              <w:t xml:space="preserve">Other Standard </w:t>
            </w:r>
            <w:r w:rsidRPr="003F2624">
              <w:rPr>
                <w:i/>
                <w:sz w:val="22"/>
                <w:szCs w:val="22"/>
              </w:rPr>
              <w:t>(specify)</w:t>
            </w:r>
          </w:p>
        </w:tc>
      </w:tr>
      <w:tr w:rsidR="005351BE" w:rsidRPr="003F2624" w14:paraId="1577DBA2"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377D49D1" w14:textId="00FF1C41" w:rsidR="005351BE" w:rsidRPr="00017C40" w:rsidRDefault="003C00DE" w:rsidP="00750B70">
            <w:pPr>
              <w:spacing w:before="60"/>
              <w:rPr>
                <w:bCs/>
                <w:sz w:val="22"/>
                <w:szCs w:val="22"/>
              </w:rPr>
            </w:pPr>
            <w:r w:rsidRPr="003C00DE">
              <w:rPr>
                <w:bCs/>
                <w:sz w:val="22"/>
                <w:szCs w:val="22"/>
              </w:rPr>
              <w:t>Nonprofit or for-profit residential, individual support stabilization agencies, qualified stabilization agencies licensed as respite providers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5C8597AA" w14:textId="6359CB3C" w:rsidR="005351BE" w:rsidRPr="003F2624" w:rsidRDefault="00174F86" w:rsidP="00750B70">
            <w:pPr>
              <w:spacing w:before="60"/>
              <w:rPr>
                <w:sz w:val="22"/>
                <w:szCs w:val="22"/>
              </w:rPr>
            </w:pPr>
            <w:r w:rsidRPr="00174F86">
              <w:rPr>
                <w:sz w:val="22"/>
                <w:szCs w:val="22"/>
              </w:rPr>
              <w:t xml:space="preserve">115 CMR 7.00 (Department of Developmental Services Standards for all Services and Supports) and 115 CMR 8.00 (Department of </w:t>
            </w:r>
            <w:r w:rsidRPr="00174F86">
              <w:rPr>
                <w:sz w:val="22"/>
                <w:szCs w:val="22"/>
              </w:rPr>
              <w:lastRenderedPageBreak/>
              <w:t>Developmental Services Certification, Licensing and Enforcement Regulations)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0C182C34" w14:textId="3EB7499F" w:rsidR="005351BE" w:rsidRPr="003F2624" w:rsidRDefault="00A857D0" w:rsidP="00750B70">
            <w:pPr>
              <w:spacing w:before="60"/>
              <w:rPr>
                <w:sz w:val="22"/>
                <w:szCs w:val="22"/>
              </w:rPr>
            </w:pPr>
            <w:r w:rsidRPr="00A857D0">
              <w:rPr>
                <w:sz w:val="22"/>
                <w:szCs w:val="22"/>
              </w:rPr>
              <w:lastRenderedPageBreak/>
              <w:t>High School diploma, GED or relevant equivalencies or competencies.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55C8DA9F" w14:textId="7766C36B" w:rsidR="005351BE" w:rsidRPr="003F2624" w:rsidRDefault="00D96953" w:rsidP="00750B70">
            <w:pPr>
              <w:spacing w:before="60"/>
              <w:rPr>
                <w:sz w:val="22"/>
                <w:szCs w:val="22"/>
              </w:rPr>
            </w:pPr>
            <w:r w:rsidRPr="00D96953">
              <w:rPr>
                <w:sz w:val="22"/>
                <w:szCs w:val="22"/>
              </w:rPr>
              <w:t xml:space="preserve">Possess appropriate qualifications as evidenced by interview(s), two personal or professional references and a Criminal Offender Record Information (CORI) and a National Criminal Background Check:115 CMR 12.00 (National Criminal Background Checks), be age 18 years or older, be knowledgeable about </w:t>
            </w:r>
            <w:r w:rsidRPr="00D96953">
              <w:rPr>
                <w:sz w:val="22"/>
                <w:szCs w:val="22"/>
              </w:rPr>
              <w:lastRenderedPageBreak/>
              <w:t>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will be delineated in the Support Plan by the Team.</w:t>
            </w:r>
          </w:p>
        </w:tc>
      </w:tr>
      <w:tr w:rsidR="005351BE" w:rsidRPr="0025169C" w14:paraId="1CA1DCCC"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2FDBC1AD" w14:textId="77777777" w:rsidR="005351BE" w:rsidRPr="0025169C" w:rsidRDefault="005351BE" w:rsidP="00750B70">
            <w:pPr>
              <w:spacing w:before="60"/>
              <w:rPr>
                <w:b/>
                <w:sz w:val="22"/>
                <w:szCs w:val="22"/>
              </w:rPr>
            </w:pPr>
            <w:r w:rsidRPr="0025169C">
              <w:rPr>
                <w:b/>
                <w:sz w:val="22"/>
                <w:szCs w:val="22"/>
              </w:rPr>
              <w:lastRenderedPageBreak/>
              <w:t>Verification of Provider Qualifications</w:t>
            </w:r>
          </w:p>
        </w:tc>
      </w:tr>
      <w:tr w:rsidR="005351BE" w:rsidRPr="00DD3AC3" w14:paraId="03D1C9B1"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08A04B84" w14:textId="77777777" w:rsidR="005351BE" w:rsidRPr="00042B16" w:rsidRDefault="005351BE" w:rsidP="00750B7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087DAC6C" w14:textId="77777777" w:rsidR="005351BE" w:rsidRPr="00DD3AC3" w:rsidRDefault="005351BE" w:rsidP="00750B7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584C57D1" w14:textId="77777777" w:rsidR="005351BE" w:rsidRPr="00DD3AC3" w:rsidRDefault="005351BE" w:rsidP="00750B70">
            <w:pPr>
              <w:spacing w:before="60"/>
              <w:jc w:val="center"/>
              <w:rPr>
                <w:sz w:val="22"/>
                <w:szCs w:val="22"/>
              </w:rPr>
            </w:pPr>
            <w:r w:rsidRPr="00DD3AC3">
              <w:rPr>
                <w:sz w:val="22"/>
                <w:szCs w:val="22"/>
              </w:rPr>
              <w:t>Frequency of Verification</w:t>
            </w:r>
          </w:p>
        </w:tc>
      </w:tr>
      <w:tr w:rsidR="005351BE" w:rsidRPr="00C05B39" w14:paraId="595519CF"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223339D5" w14:textId="0D13424B" w:rsidR="005351BE" w:rsidRPr="00C05B39" w:rsidRDefault="003C00DE" w:rsidP="00750B70">
            <w:pPr>
              <w:spacing w:before="60"/>
              <w:rPr>
                <w:bCs/>
                <w:sz w:val="22"/>
                <w:szCs w:val="22"/>
              </w:rPr>
            </w:pPr>
            <w:r w:rsidRPr="003C00DE">
              <w:rPr>
                <w:bCs/>
                <w:sz w:val="22"/>
                <w:szCs w:val="22"/>
              </w:rPr>
              <w:t>Nonprofit or for-profit residential, individual support stabilization agencies, qualified stabilization agencies licensed as respite providers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50BB7556" w14:textId="3745DDE4" w:rsidR="005351BE" w:rsidRPr="00C05B39" w:rsidRDefault="00387494" w:rsidP="00750B70">
            <w:pPr>
              <w:spacing w:before="60"/>
              <w:rPr>
                <w:bCs/>
                <w:sz w:val="22"/>
                <w:szCs w:val="22"/>
              </w:rPr>
            </w:pPr>
            <w:r w:rsidRPr="00387494">
              <w:t>DDS Office of Quality Enhancement, Survey &amp; Certification Staff.</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4291401B" w14:textId="77777777" w:rsidR="005351BE" w:rsidRPr="00C05B39" w:rsidRDefault="005351BE" w:rsidP="00750B70">
            <w:pPr>
              <w:spacing w:before="60"/>
              <w:rPr>
                <w:bCs/>
                <w:sz w:val="22"/>
                <w:szCs w:val="22"/>
              </w:rPr>
            </w:pPr>
            <w:r>
              <w:rPr>
                <w:bCs/>
                <w:sz w:val="22"/>
                <w:szCs w:val="22"/>
              </w:rPr>
              <w:t xml:space="preserve">Every 2 years </w:t>
            </w:r>
          </w:p>
        </w:tc>
      </w:tr>
    </w:tbl>
    <w:p w14:paraId="50362DB3" w14:textId="18297864" w:rsidR="00387494" w:rsidRDefault="00387494" w:rsidP="00E928E7">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699"/>
        <w:gridCol w:w="862"/>
        <w:gridCol w:w="350"/>
        <w:gridCol w:w="225"/>
        <w:gridCol w:w="952"/>
        <w:gridCol w:w="496"/>
        <w:gridCol w:w="1426"/>
        <w:gridCol w:w="699"/>
        <w:gridCol w:w="728"/>
        <w:gridCol w:w="423"/>
        <w:gridCol w:w="1016"/>
        <w:gridCol w:w="423"/>
        <w:gridCol w:w="423"/>
        <w:gridCol w:w="1424"/>
      </w:tblGrid>
      <w:tr w:rsidR="00C63129" w:rsidRPr="00084B7D" w14:paraId="6EBE0B8B" w14:textId="77777777" w:rsidTr="000748B5">
        <w:trPr>
          <w:jc w:val="center"/>
        </w:trPr>
        <w:tc>
          <w:tcPr>
            <w:tcW w:w="10146" w:type="dxa"/>
            <w:gridSpan w:val="14"/>
            <w:tcBorders>
              <w:top w:val="single" w:sz="12" w:space="0" w:color="auto"/>
              <w:left w:val="single" w:sz="12" w:space="0" w:color="auto"/>
              <w:bottom w:val="single" w:sz="12" w:space="0" w:color="auto"/>
              <w:right w:val="single" w:sz="12" w:space="0" w:color="auto"/>
            </w:tcBorders>
            <w:shd w:val="clear" w:color="auto" w:fill="000000" w:themeFill="text1"/>
          </w:tcPr>
          <w:p w14:paraId="23A43CD2" w14:textId="77777777" w:rsidR="00C63129" w:rsidRPr="007750F2" w:rsidRDefault="00C63129" w:rsidP="00750B70">
            <w:pPr>
              <w:spacing w:before="60"/>
              <w:jc w:val="center"/>
              <w:rPr>
                <w:b/>
                <w:color w:val="FFFFFF"/>
              </w:rPr>
            </w:pPr>
            <w:r w:rsidRPr="007750F2">
              <w:rPr>
                <w:b/>
                <w:color w:val="FFFFFF"/>
              </w:rPr>
              <w:t>Service Specification</w:t>
            </w:r>
          </w:p>
        </w:tc>
      </w:tr>
      <w:tr w:rsidR="00C63129" w:rsidRPr="00084B7D" w14:paraId="70C0FD0C"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0BCDC9BD" w14:textId="7967E47C" w:rsidR="00C63129" w:rsidRPr="007750F2" w:rsidRDefault="00C63129" w:rsidP="00750B70">
            <w:pPr>
              <w:spacing w:before="60"/>
            </w:pPr>
            <w:r w:rsidRPr="007750F2">
              <w:t xml:space="preserve">Service Type:  </w:t>
            </w:r>
            <w:r w:rsidR="000748B5" w:rsidRPr="007750F2">
              <w:rPr>
                <w:rFonts w:ascii="Segoe UI Symbol" w:hAnsi="Segoe UI Symbol" w:cs="Segoe UI Symbol"/>
              </w:rPr>
              <w:t>☐</w:t>
            </w:r>
            <w:r w:rsidR="000748B5" w:rsidRPr="007750F2">
              <w:t xml:space="preserve"> Statutory       </w:t>
            </w:r>
            <w:r w:rsidR="000748B5" w:rsidRPr="007750F2">
              <w:rPr>
                <w:rFonts w:ascii="Segoe UI Symbol" w:hAnsi="Segoe UI Symbol" w:cs="Segoe UI Symbol"/>
              </w:rPr>
              <w:t>☐</w:t>
            </w:r>
            <w:r w:rsidR="000748B5" w:rsidRPr="007750F2">
              <w:t xml:space="preserve">Extended State Plan       </w:t>
            </w:r>
            <w:r w:rsidR="000748B5" w:rsidRPr="007750F2">
              <w:rPr>
                <w:rFonts w:ascii="Segoe UI Symbol" w:hAnsi="Segoe UI Symbol" w:cs="Segoe UI Symbol"/>
                <w:highlight w:val="black"/>
              </w:rPr>
              <w:t>☐</w:t>
            </w:r>
            <w:r w:rsidR="000748B5" w:rsidRPr="007750F2">
              <w:t xml:space="preserve"> Other</w:t>
            </w:r>
          </w:p>
        </w:tc>
      </w:tr>
      <w:tr w:rsidR="00C63129" w:rsidRPr="00084B7D" w14:paraId="65065F0F"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36B8A7B3" w14:textId="77777777" w:rsidR="00C63129" w:rsidRPr="007750F2" w:rsidRDefault="00C63129" w:rsidP="00750B70">
            <w:pPr>
              <w:spacing w:before="60"/>
              <w:rPr>
                <w:b/>
              </w:rPr>
            </w:pPr>
            <w:r w:rsidRPr="007750F2">
              <w:rPr>
                <w:b/>
              </w:rPr>
              <w:t xml:space="preserve">Service Name:  </w:t>
            </w:r>
            <w:r w:rsidRPr="007750F2">
              <w:t xml:space="preserve">Transitional Assistance   </w:t>
            </w:r>
          </w:p>
        </w:tc>
      </w:tr>
      <w:tr w:rsidR="00A106BC" w:rsidRPr="00084B7D" w14:paraId="548A7667" w14:textId="77777777" w:rsidTr="00750B70">
        <w:trPr>
          <w:trHeight w:val="84"/>
          <w:jc w:val="center"/>
        </w:trPr>
        <w:tc>
          <w:tcPr>
            <w:tcW w:w="699" w:type="dxa"/>
            <w:tcBorders>
              <w:top w:val="nil"/>
              <w:left w:val="nil"/>
              <w:bottom w:val="nil"/>
              <w:right w:val="nil"/>
            </w:tcBorders>
            <w:shd w:val="clear" w:color="auto" w:fill="000000" w:themeFill="text1"/>
          </w:tcPr>
          <w:p w14:paraId="4079A4E8" w14:textId="77777777" w:rsidR="00A106BC" w:rsidRPr="007750F2" w:rsidRDefault="00A106BC" w:rsidP="00A106BC">
            <w:pPr>
              <w:spacing w:before="60"/>
            </w:pPr>
          </w:p>
        </w:tc>
        <w:tc>
          <w:tcPr>
            <w:tcW w:w="9447" w:type="dxa"/>
            <w:gridSpan w:val="13"/>
            <w:vMerge w:val="restart"/>
            <w:tcBorders>
              <w:top w:val="single" w:sz="12" w:space="0" w:color="auto"/>
              <w:left w:val="nil"/>
              <w:right w:val="single" w:sz="12" w:space="0" w:color="auto"/>
            </w:tcBorders>
          </w:tcPr>
          <w:p w14:paraId="38F65879" w14:textId="77777777" w:rsidR="00A106BC" w:rsidRPr="007750F2" w:rsidRDefault="00A106BC" w:rsidP="00A106BC">
            <w:pPr>
              <w:spacing w:before="60"/>
            </w:pPr>
            <w:r w:rsidRPr="007750F2">
              <w:rPr>
                <w:rFonts w:ascii="Segoe UI Symbol" w:hAnsi="Segoe UI Symbol" w:cs="Segoe UI Symbol"/>
                <w:highlight w:val="black"/>
              </w:rPr>
              <w:t>☐</w:t>
            </w:r>
            <w:r w:rsidRPr="007750F2">
              <w:t xml:space="preserve"> Service is included in approved waiver. There is no change in service specifications. </w:t>
            </w:r>
          </w:p>
          <w:p w14:paraId="5DACE017" w14:textId="77777777" w:rsidR="00A106BC" w:rsidRPr="007750F2" w:rsidRDefault="00A106BC" w:rsidP="00A106BC">
            <w:pPr>
              <w:spacing w:before="60"/>
            </w:pPr>
            <w:r w:rsidRPr="007750F2">
              <w:rPr>
                <w:rFonts w:ascii="Segoe UI Symbol" w:hAnsi="Segoe UI Symbol" w:cs="Segoe UI Symbol"/>
              </w:rPr>
              <w:t>☐</w:t>
            </w:r>
            <w:r w:rsidRPr="007750F2">
              <w:t xml:space="preserve"> Service is included in approved waiver. The service specifications have been modified.</w:t>
            </w:r>
          </w:p>
          <w:p w14:paraId="15B825AF" w14:textId="4C1DACCB" w:rsidR="00A106BC" w:rsidRPr="007750F2" w:rsidRDefault="00A106BC" w:rsidP="00A106BC">
            <w:pPr>
              <w:spacing w:before="60"/>
            </w:pPr>
            <w:r w:rsidRPr="007750F2">
              <w:rPr>
                <w:rFonts w:ascii="Segoe UI Symbol" w:hAnsi="Segoe UI Symbol" w:cs="Segoe UI Symbol"/>
              </w:rPr>
              <w:t>☐</w:t>
            </w:r>
            <w:r w:rsidRPr="007750F2">
              <w:t xml:space="preserve"> Service is not included in approved waiver.</w:t>
            </w:r>
          </w:p>
        </w:tc>
      </w:tr>
      <w:tr w:rsidR="00A106BC" w:rsidRPr="00084B7D" w14:paraId="66F40BC0" w14:textId="77777777" w:rsidTr="00750B70">
        <w:trPr>
          <w:trHeight w:val="84"/>
          <w:jc w:val="center"/>
        </w:trPr>
        <w:tc>
          <w:tcPr>
            <w:tcW w:w="699" w:type="dxa"/>
            <w:tcBorders>
              <w:top w:val="nil"/>
              <w:left w:val="nil"/>
              <w:bottom w:val="nil"/>
              <w:right w:val="nil"/>
            </w:tcBorders>
            <w:shd w:val="clear" w:color="auto" w:fill="000000" w:themeFill="text1"/>
          </w:tcPr>
          <w:p w14:paraId="5EED205D" w14:textId="77777777" w:rsidR="00A106BC" w:rsidRPr="007750F2" w:rsidRDefault="00A106BC" w:rsidP="00A106BC">
            <w:pPr>
              <w:spacing w:before="60"/>
            </w:pPr>
          </w:p>
        </w:tc>
        <w:tc>
          <w:tcPr>
            <w:tcW w:w="9447" w:type="dxa"/>
            <w:gridSpan w:val="13"/>
            <w:vMerge/>
            <w:tcBorders>
              <w:left w:val="nil"/>
              <w:right w:val="single" w:sz="12" w:space="0" w:color="auto"/>
            </w:tcBorders>
          </w:tcPr>
          <w:p w14:paraId="49FF6C8C" w14:textId="2902383F" w:rsidR="00A106BC" w:rsidRPr="007750F2" w:rsidRDefault="00A106BC" w:rsidP="00A106BC">
            <w:pPr>
              <w:spacing w:before="60"/>
            </w:pPr>
          </w:p>
        </w:tc>
      </w:tr>
      <w:tr w:rsidR="00A106BC" w:rsidRPr="00084B7D" w14:paraId="53D9B9B6" w14:textId="77777777" w:rsidTr="00750B70">
        <w:trPr>
          <w:trHeight w:val="84"/>
          <w:jc w:val="center"/>
        </w:trPr>
        <w:tc>
          <w:tcPr>
            <w:tcW w:w="699" w:type="dxa"/>
            <w:tcBorders>
              <w:top w:val="nil"/>
              <w:left w:val="nil"/>
              <w:bottom w:val="nil"/>
              <w:right w:val="nil"/>
            </w:tcBorders>
            <w:shd w:val="clear" w:color="auto" w:fill="000000" w:themeFill="text1"/>
          </w:tcPr>
          <w:p w14:paraId="3B73BD3C" w14:textId="77777777" w:rsidR="00A106BC" w:rsidRPr="007750F2" w:rsidRDefault="00A106BC" w:rsidP="00A106BC">
            <w:pPr>
              <w:spacing w:before="60"/>
            </w:pPr>
          </w:p>
        </w:tc>
        <w:tc>
          <w:tcPr>
            <w:tcW w:w="9447" w:type="dxa"/>
            <w:gridSpan w:val="13"/>
            <w:vMerge/>
            <w:tcBorders>
              <w:left w:val="nil"/>
              <w:bottom w:val="single" w:sz="12" w:space="0" w:color="auto"/>
              <w:right w:val="single" w:sz="12" w:space="0" w:color="auto"/>
            </w:tcBorders>
          </w:tcPr>
          <w:p w14:paraId="622F83A2" w14:textId="0DD18896" w:rsidR="00A106BC" w:rsidRPr="007750F2" w:rsidRDefault="00A106BC" w:rsidP="00A106BC">
            <w:pPr>
              <w:spacing w:before="60"/>
            </w:pPr>
          </w:p>
        </w:tc>
      </w:tr>
      <w:tr w:rsidR="00C63129" w:rsidRPr="00084B7D" w14:paraId="0BDF9EE6"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62B66F7B" w14:textId="77777777" w:rsidR="00C63129" w:rsidRPr="007750F2" w:rsidRDefault="00C63129" w:rsidP="00750B70">
            <w:pPr>
              <w:spacing w:before="60"/>
              <w:rPr>
                <w:b/>
              </w:rPr>
            </w:pPr>
            <w:r w:rsidRPr="007750F2">
              <w:t>Service Definition (Scope)</w:t>
            </w:r>
            <w:r w:rsidRPr="007750F2">
              <w:rPr>
                <w:b/>
              </w:rPr>
              <w:t>:</w:t>
            </w:r>
          </w:p>
        </w:tc>
      </w:tr>
      <w:tr w:rsidR="00C63129" w:rsidRPr="00084B7D" w14:paraId="4792342A" w14:textId="77777777" w:rsidTr="00750B70">
        <w:trPr>
          <w:trHeight w:val="155"/>
          <w:jc w:val="center"/>
        </w:trPr>
        <w:tc>
          <w:tcPr>
            <w:tcW w:w="10146" w:type="dxa"/>
            <w:gridSpan w:val="14"/>
            <w:tcBorders>
              <w:top w:val="single" w:sz="12" w:space="0" w:color="auto"/>
              <w:left w:val="single" w:sz="12" w:space="0" w:color="auto"/>
              <w:bottom w:val="single" w:sz="12" w:space="0" w:color="auto"/>
              <w:right w:val="single" w:sz="12" w:space="0" w:color="auto"/>
            </w:tcBorders>
            <w:shd w:val="clear" w:color="auto" w:fill="auto"/>
          </w:tcPr>
          <w:p w14:paraId="1CDF8F89" w14:textId="5C4923D3" w:rsidR="00C63129" w:rsidRPr="007750F2" w:rsidRDefault="00C63129" w:rsidP="007E68F3">
            <w:pPr>
              <w:pStyle w:val="BodyText"/>
              <w:spacing w:before="29" w:line="271" w:lineRule="auto"/>
              <w:ind w:right="76"/>
            </w:pPr>
            <w:r w:rsidRPr="007750F2">
              <w:t xml:space="preserve">Transitional Assistance Services are non-recurring set-up expenses for participants who are transitioning from an institutional or another provider-operated living arrangement to a living arrangement in a private residence whether or not the participant is directly responsible for his or her own living expenses. Allowable expenses are those necessary to enable a participant to establish a basic household that do not constitute room and board and may include: (a) security deposits that are required to obtain a lease on an apartment or home; (b) essential household furnishings and moving expense required to occupy and use a community domicile, including furniture, window coverings, food preparation items, and bed/bath linens; (c) set-up fees or deposits for utility or service access, including telephone, electricity, heating and water; (d) services necessary for the participant’s health and safety such as pest eradication and one-time cleaning prior to occupancy; (e) activities to assess need, arrange for and procure needed resources; (f) assistance with housing search and housing application processes; and (g) assistive technology devices that enable the individual to participate in </w:t>
            </w:r>
            <w:r w:rsidRPr="007750F2">
              <w:lastRenderedPageBreak/>
              <w:t xml:space="preserve">planning their transition remotely/via telehealth. (g) phones, tablets, computers, and ancillary equipment necessary for the operation of devices that enable the individual to participate in telehealth services. Transitional Assistance Services are furnished only to the extent that they are reasonable and necessary as determined through the service plan development process, clearly identified in the service plan and the participant is unable to meet such expense or when the services cannot be obtained from other sources. Transitional Assistance Services do not include monthly rental or mortgage expense; food, regular utility charges; and/or household appliances or items that are intended for purely diversional/recreational purposes. This service may be self-directed paid through the Fiscal Intermediary. </w:t>
            </w:r>
            <w:r w:rsidRPr="007750F2" w:rsidDel="00F65A1B">
              <w:t>This service may be provided remotely via telehealth based on the participant’s needs, preferences, and goals as determined during the person-centered planning process as outlined in Appendix D.</w:t>
            </w:r>
            <w:r w:rsidRPr="007750F2">
              <w:t xml:space="preserve">  This service may be delivered remotely via telehealth 100% of the time.  The methods and minimum frequency with which participants will receive face-to-face contact to ensure health and welfare are described in Appendix D.</w:t>
            </w:r>
          </w:p>
        </w:tc>
      </w:tr>
      <w:tr w:rsidR="00C63129" w:rsidRPr="00294210" w14:paraId="06A31ADA" w14:textId="77777777" w:rsidTr="003F3B8D">
        <w:trPr>
          <w:trHeight w:val="303"/>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4EE80E57" w14:textId="77777777" w:rsidR="00C63129" w:rsidRPr="007750F2" w:rsidRDefault="00C63129" w:rsidP="00750B70">
            <w:pPr>
              <w:pStyle w:val="Heading3"/>
              <w:spacing w:line="199" w:lineRule="exact"/>
              <w:rPr>
                <w:rFonts w:ascii="Times New Roman" w:hAnsi="Times New Roman" w:cs="Times New Roman"/>
                <w:b w:val="0"/>
                <w:sz w:val="24"/>
                <w:szCs w:val="24"/>
              </w:rPr>
            </w:pPr>
          </w:p>
          <w:p w14:paraId="377B0CB4" w14:textId="77777777" w:rsidR="00C63129" w:rsidRPr="007750F2" w:rsidRDefault="00C63129" w:rsidP="00750B70">
            <w:pPr>
              <w:pStyle w:val="Heading3"/>
              <w:spacing w:line="199" w:lineRule="exact"/>
              <w:rPr>
                <w:rFonts w:ascii="Times New Roman" w:hAnsi="Times New Roman" w:cs="Times New Roman"/>
                <w:b w:val="0"/>
                <w:sz w:val="24"/>
                <w:szCs w:val="24"/>
              </w:rPr>
            </w:pPr>
            <w:r w:rsidRPr="007750F2">
              <w:rPr>
                <w:rFonts w:ascii="Times New Roman" w:hAnsi="Times New Roman" w:cs="Times New Roman"/>
                <w:b w:val="0"/>
                <w:sz w:val="24"/>
                <w:szCs w:val="24"/>
              </w:rPr>
              <w:t>Specify applicable (if any) limits on the amount, frequency, or duration of this service:</w:t>
            </w:r>
          </w:p>
        </w:tc>
      </w:tr>
      <w:tr w:rsidR="00C63129" w:rsidRPr="00294210" w14:paraId="24CF089A"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shd w:val="clear" w:color="auto" w:fill="auto"/>
          </w:tcPr>
          <w:p w14:paraId="3F07AEF0" w14:textId="61634260" w:rsidR="00C63129" w:rsidRPr="007750F2" w:rsidRDefault="00C63129" w:rsidP="003F3B8D">
            <w:pPr>
              <w:pStyle w:val="BodyText"/>
              <w:spacing w:before="29" w:line="271" w:lineRule="auto"/>
              <w:ind w:left="30" w:right="75"/>
            </w:pPr>
            <w:r w:rsidRPr="007750F2">
              <w:t>Room and board costs are excluded. This may not be used to pay for furnishing living arrangements that are owned or leased by a waiver provider where the provision of these items and services are inherent to the service they are already providing. Participants may not receive duplicative devices though both the Transitional Assistance Service and the Assistive Technology Service. The Assistive Technology evaluation includes identification of technology already available and assesses whether technology modifications or a new device is appropriate based on demonstrated need.</w:t>
            </w:r>
          </w:p>
        </w:tc>
      </w:tr>
      <w:tr w:rsidR="00C63129" w:rsidRPr="00084B7D" w14:paraId="4ED06752" w14:textId="77777777" w:rsidTr="00A106BC">
        <w:trPr>
          <w:jc w:val="center"/>
        </w:trPr>
        <w:tc>
          <w:tcPr>
            <w:tcW w:w="2172" w:type="dxa"/>
            <w:gridSpan w:val="4"/>
            <w:tcBorders>
              <w:top w:val="single" w:sz="12" w:space="0" w:color="auto"/>
              <w:left w:val="single" w:sz="12" w:space="0" w:color="auto"/>
              <w:bottom w:val="single" w:sz="12" w:space="0" w:color="auto"/>
              <w:right w:val="single" w:sz="12" w:space="0" w:color="auto"/>
            </w:tcBorders>
          </w:tcPr>
          <w:p w14:paraId="3589C680" w14:textId="77777777" w:rsidR="00C63129" w:rsidRPr="007750F2" w:rsidRDefault="00C63129" w:rsidP="00750B70">
            <w:pPr>
              <w:spacing w:before="60"/>
              <w:rPr>
                <w:b/>
              </w:rPr>
            </w:pPr>
            <w:r w:rsidRPr="007750F2">
              <w:rPr>
                <w:b/>
              </w:rPr>
              <w:t xml:space="preserve">Service Delivery Method </w:t>
            </w:r>
            <w:r w:rsidRPr="007750F2">
              <w:rPr>
                <w:i/>
              </w:rPr>
              <w:t>(check each that applies)</w:t>
            </w:r>
            <w:r w:rsidRPr="007750F2">
              <w:t>:</w:t>
            </w:r>
          </w:p>
        </w:tc>
        <w:tc>
          <w:tcPr>
            <w:tcW w:w="996" w:type="dxa"/>
            <w:tcBorders>
              <w:top w:val="single" w:sz="12" w:space="0" w:color="auto"/>
              <w:left w:val="single" w:sz="12" w:space="0" w:color="auto"/>
              <w:bottom w:val="single" w:sz="12" w:space="0" w:color="auto"/>
              <w:right w:val="single" w:sz="12" w:space="0" w:color="auto"/>
            </w:tcBorders>
            <w:shd w:val="clear" w:color="auto" w:fill="auto"/>
          </w:tcPr>
          <w:p w14:paraId="0190EC14" w14:textId="5148D318" w:rsidR="00C63129" w:rsidRPr="007750F2" w:rsidRDefault="003F3B8D" w:rsidP="00750B70">
            <w:pPr>
              <w:spacing w:before="60"/>
            </w:pPr>
            <w:r w:rsidRPr="007750F2">
              <w:rPr>
                <w:rFonts w:ascii="Segoe UI Symbol" w:hAnsi="Segoe UI Symbol" w:cs="Segoe UI Symbol"/>
                <w:highlight w:val="black"/>
              </w:rPr>
              <w:t>☐</w:t>
            </w:r>
          </w:p>
        </w:tc>
        <w:tc>
          <w:tcPr>
            <w:tcW w:w="5131" w:type="dxa"/>
            <w:gridSpan w:val="7"/>
            <w:tcBorders>
              <w:top w:val="single" w:sz="12" w:space="0" w:color="auto"/>
              <w:left w:val="single" w:sz="12" w:space="0" w:color="auto"/>
              <w:bottom w:val="single" w:sz="12" w:space="0" w:color="auto"/>
              <w:right w:val="single" w:sz="12" w:space="0" w:color="auto"/>
            </w:tcBorders>
          </w:tcPr>
          <w:p w14:paraId="2FBD6AFF" w14:textId="77777777" w:rsidR="00C63129" w:rsidRPr="007750F2" w:rsidRDefault="00C63129" w:rsidP="00750B70">
            <w:pPr>
              <w:spacing w:before="60"/>
            </w:pPr>
            <w:r w:rsidRPr="007750F2">
              <w:t>Participant-directed as specified in Appendix E</w:t>
            </w:r>
          </w:p>
        </w:tc>
        <w:tc>
          <w:tcPr>
            <w:tcW w:w="382" w:type="dxa"/>
            <w:tcBorders>
              <w:top w:val="single" w:sz="12" w:space="0" w:color="auto"/>
              <w:left w:val="single" w:sz="12" w:space="0" w:color="auto"/>
              <w:bottom w:val="single" w:sz="12" w:space="0" w:color="auto"/>
              <w:right w:val="single" w:sz="12" w:space="0" w:color="auto"/>
            </w:tcBorders>
            <w:shd w:val="clear" w:color="auto" w:fill="auto"/>
          </w:tcPr>
          <w:p w14:paraId="10BE872A" w14:textId="6404F43B" w:rsidR="00C63129" w:rsidRPr="007750F2" w:rsidRDefault="003F3B8D" w:rsidP="00750B70">
            <w:pPr>
              <w:spacing w:before="60"/>
            </w:pPr>
            <w:r w:rsidRPr="007750F2">
              <w:rPr>
                <w:rFonts w:ascii="Segoe UI Symbol" w:hAnsi="Segoe UI Symbol" w:cs="Segoe UI Symbol"/>
                <w:highlight w:val="black"/>
              </w:rPr>
              <w:t>☐</w:t>
            </w:r>
          </w:p>
        </w:tc>
        <w:tc>
          <w:tcPr>
            <w:tcW w:w="1465" w:type="dxa"/>
            <w:tcBorders>
              <w:top w:val="single" w:sz="12" w:space="0" w:color="auto"/>
              <w:left w:val="single" w:sz="12" w:space="0" w:color="auto"/>
              <w:bottom w:val="single" w:sz="12" w:space="0" w:color="auto"/>
              <w:right w:val="single" w:sz="12" w:space="0" w:color="auto"/>
            </w:tcBorders>
          </w:tcPr>
          <w:p w14:paraId="78542305" w14:textId="77777777" w:rsidR="00C63129" w:rsidRPr="007750F2" w:rsidRDefault="00C63129" w:rsidP="00750B70">
            <w:pPr>
              <w:spacing w:before="60"/>
            </w:pPr>
            <w:r w:rsidRPr="007750F2">
              <w:t>Provider managed</w:t>
            </w:r>
          </w:p>
        </w:tc>
      </w:tr>
      <w:tr w:rsidR="00C63129" w:rsidRPr="00084B7D" w14:paraId="54D09E76" w14:textId="77777777" w:rsidTr="00A106BC">
        <w:trPr>
          <w:jc w:val="center"/>
        </w:trPr>
        <w:tc>
          <w:tcPr>
            <w:tcW w:w="3168" w:type="dxa"/>
            <w:gridSpan w:val="5"/>
            <w:tcBorders>
              <w:top w:val="single" w:sz="12" w:space="0" w:color="auto"/>
              <w:left w:val="single" w:sz="12" w:space="0" w:color="auto"/>
              <w:bottom w:val="single" w:sz="12" w:space="0" w:color="auto"/>
              <w:right w:val="single" w:sz="12" w:space="0" w:color="auto"/>
            </w:tcBorders>
          </w:tcPr>
          <w:p w14:paraId="2C18979F" w14:textId="77777777" w:rsidR="00C63129" w:rsidRPr="007750F2" w:rsidRDefault="00C63129" w:rsidP="00750B70">
            <w:pPr>
              <w:spacing w:before="60"/>
            </w:pPr>
            <w:r w:rsidRPr="007750F2">
              <w:t xml:space="preserve">Specify whether the service may be provided by </w:t>
            </w:r>
            <w:r w:rsidRPr="007750F2">
              <w:rPr>
                <w:i/>
              </w:rPr>
              <w:t>(check each that applies):</w:t>
            </w:r>
          </w:p>
        </w:tc>
        <w:tc>
          <w:tcPr>
            <w:tcW w:w="496" w:type="dxa"/>
            <w:tcBorders>
              <w:top w:val="single" w:sz="12" w:space="0" w:color="auto"/>
              <w:left w:val="single" w:sz="12" w:space="0" w:color="auto"/>
              <w:bottom w:val="single" w:sz="12" w:space="0" w:color="auto"/>
              <w:right w:val="single" w:sz="12" w:space="0" w:color="auto"/>
            </w:tcBorders>
            <w:shd w:val="clear" w:color="auto" w:fill="auto"/>
          </w:tcPr>
          <w:p w14:paraId="467D78A4" w14:textId="7B9B8C7F" w:rsidR="00C63129" w:rsidRPr="007750F2" w:rsidRDefault="003F3B8D" w:rsidP="00750B70">
            <w:pPr>
              <w:spacing w:before="60"/>
              <w:rPr>
                <w:b/>
              </w:rPr>
            </w:pPr>
            <w:r w:rsidRPr="007750F2">
              <w:rPr>
                <w:rFonts w:ascii="Segoe UI Symbol" w:hAnsi="Segoe UI Symbol" w:cs="Segoe UI Symbol"/>
              </w:rPr>
              <w:t>☐</w:t>
            </w:r>
          </w:p>
        </w:tc>
        <w:tc>
          <w:tcPr>
            <w:tcW w:w="2958" w:type="dxa"/>
            <w:gridSpan w:val="3"/>
            <w:tcBorders>
              <w:top w:val="single" w:sz="12" w:space="0" w:color="auto"/>
              <w:left w:val="single" w:sz="12" w:space="0" w:color="auto"/>
              <w:bottom w:val="single" w:sz="12" w:space="0" w:color="auto"/>
              <w:right w:val="single" w:sz="12" w:space="0" w:color="auto"/>
            </w:tcBorders>
          </w:tcPr>
          <w:p w14:paraId="568A092A" w14:textId="77777777" w:rsidR="00C63129" w:rsidRPr="007750F2" w:rsidRDefault="00C63129" w:rsidP="00750B70">
            <w:pPr>
              <w:spacing w:before="60"/>
            </w:pPr>
            <w:r w:rsidRPr="007750F2">
              <w:t>Legally Responsible Person</w:t>
            </w:r>
          </w:p>
        </w:tc>
        <w:tc>
          <w:tcPr>
            <w:tcW w:w="382" w:type="dxa"/>
            <w:tcBorders>
              <w:top w:val="single" w:sz="12" w:space="0" w:color="auto"/>
              <w:left w:val="single" w:sz="12" w:space="0" w:color="auto"/>
              <w:bottom w:val="single" w:sz="12" w:space="0" w:color="auto"/>
              <w:right w:val="single" w:sz="12" w:space="0" w:color="auto"/>
            </w:tcBorders>
            <w:shd w:val="clear" w:color="auto" w:fill="auto"/>
          </w:tcPr>
          <w:p w14:paraId="088E6515" w14:textId="6A1D43DF" w:rsidR="00C63129" w:rsidRPr="007750F2" w:rsidRDefault="003F3B8D" w:rsidP="00750B70">
            <w:pPr>
              <w:spacing w:before="60"/>
              <w:rPr>
                <w:b/>
              </w:rPr>
            </w:pPr>
            <w:r w:rsidRPr="007750F2">
              <w:rPr>
                <w:rFonts w:ascii="Segoe UI Symbol" w:hAnsi="Segoe UI Symbol" w:cs="Segoe UI Symbol"/>
                <w:highlight w:val="black"/>
              </w:rPr>
              <w:t>☐</w:t>
            </w:r>
          </w:p>
        </w:tc>
        <w:tc>
          <w:tcPr>
            <w:tcW w:w="922" w:type="dxa"/>
            <w:tcBorders>
              <w:top w:val="single" w:sz="12" w:space="0" w:color="auto"/>
              <w:left w:val="single" w:sz="12" w:space="0" w:color="auto"/>
              <w:bottom w:val="single" w:sz="12" w:space="0" w:color="auto"/>
              <w:right w:val="single" w:sz="12" w:space="0" w:color="auto"/>
            </w:tcBorders>
          </w:tcPr>
          <w:p w14:paraId="59C87B6B" w14:textId="77777777" w:rsidR="00C63129" w:rsidRPr="007750F2" w:rsidRDefault="00C63129" w:rsidP="00750B70">
            <w:pPr>
              <w:spacing w:before="60"/>
            </w:pPr>
            <w:r w:rsidRPr="007750F2">
              <w:t>Relative</w:t>
            </w:r>
          </w:p>
        </w:tc>
        <w:tc>
          <w:tcPr>
            <w:tcW w:w="37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B3398D3" w14:textId="0DA3585B" w:rsidR="00C63129" w:rsidRPr="007750F2" w:rsidRDefault="003F3B8D" w:rsidP="00750B70">
            <w:pPr>
              <w:spacing w:before="60"/>
              <w:rPr>
                <w:b/>
              </w:rPr>
            </w:pPr>
            <w:r w:rsidRPr="007750F2">
              <w:rPr>
                <w:rFonts w:ascii="Segoe UI Symbol" w:hAnsi="Segoe UI Symbol" w:cs="Segoe UI Symbol"/>
              </w:rPr>
              <w:t>☐</w:t>
            </w:r>
          </w:p>
        </w:tc>
        <w:tc>
          <w:tcPr>
            <w:tcW w:w="1847" w:type="dxa"/>
            <w:gridSpan w:val="2"/>
            <w:tcBorders>
              <w:top w:val="single" w:sz="12" w:space="0" w:color="auto"/>
              <w:left w:val="single" w:sz="12" w:space="0" w:color="auto"/>
              <w:bottom w:val="single" w:sz="12" w:space="0" w:color="auto"/>
              <w:right w:val="single" w:sz="12" w:space="0" w:color="auto"/>
            </w:tcBorders>
          </w:tcPr>
          <w:p w14:paraId="057AD882" w14:textId="77777777" w:rsidR="00C63129" w:rsidRPr="007750F2" w:rsidRDefault="00C63129" w:rsidP="00750B70">
            <w:pPr>
              <w:spacing w:before="60"/>
            </w:pPr>
            <w:r w:rsidRPr="007750F2">
              <w:t>Legal Guardian</w:t>
            </w:r>
          </w:p>
        </w:tc>
      </w:tr>
      <w:tr w:rsidR="00C63129" w:rsidRPr="00084B7D" w14:paraId="7AC4D43A" w14:textId="77777777" w:rsidTr="00750B70">
        <w:trPr>
          <w:trHeight w:val="125"/>
          <w:jc w:val="center"/>
        </w:trPr>
        <w:tc>
          <w:tcPr>
            <w:tcW w:w="10146" w:type="dxa"/>
            <w:gridSpan w:val="14"/>
            <w:tcBorders>
              <w:top w:val="single" w:sz="12" w:space="0" w:color="auto"/>
              <w:left w:val="single" w:sz="12" w:space="0" w:color="auto"/>
              <w:bottom w:val="single" w:sz="12" w:space="0" w:color="auto"/>
              <w:right w:val="single" w:sz="12" w:space="0" w:color="auto"/>
            </w:tcBorders>
            <w:shd w:val="clear" w:color="auto" w:fill="auto"/>
          </w:tcPr>
          <w:p w14:paraId="625BE749" w14:textId="77777777" w:rsidR="00C63129" w:rsidRPr="007750F2" w:rsidRDefault="00C63129" w:rsidP="00750B70">
            <w:pPr>
              <w:jc w:val="center"/>
              <w:rPr>
                <w:color w:val="FFFFFF"/>
              </w:rPr>
            </w:pPr>
            <w:r w:rsidRPr="007750F2">
              <w:rPr>
                <w:color w:val="FFFFFF"/>
              </w:rPr>
              <w:t>Provider Specifications</w:t>
            </w:r>
          </w:p>
        </w:tc>
      </w:tr>
      <w:tr w:rsidR="00C63129" w:rsidRPr="00084B7D" w14:paraId="6EB226F4" w14:textId="77777777" w:rsidTr="00A106BC">
        <w:trPr>
          <w:trHeight w:val="359"/>
          <w:jc w:val="center"/>
        </w:trPr>
        <w:tc>
          <w:tcPr>
            <w:tcW w:w="1939" w:type="dxa"/>
            <w:gridSpan w:val="3"/>
            <w:vMerge w:val="restart"/>
            <w:tcBorders>
              <w:top w:val="single" w:sz="12" w:space="0" w:color="auto"/>
              <w:left w:val="single" w:sz="12" w:space="0" w:color="auto"/>
              <w:bottom w:val="single" w:sz="12" w:space="0" w:color="auto"/>
              <w:right w:val="single" w:sz="12" w:space="0" w:color="auto"/>
            </w:tcBorders>
          </w:tcPr>
          <w:p w14:paraId="6C0EA6CF" w14:textId="77777777" w:rsidR="00C63129" w:rsidRPr="007750F2" w:rsidRDefault="00C63129" w:rsidP="00750B70">
            <w:pPr>
              <w:spacing w:before="60"/>
            </w:pPr>
            <w:r w:rsidRPr="007750F2">
              <w:t>Provider Category(s)</w:t>
            </w:r>
          </w:p>
          <w:p w14:paraId="09224937" w14:textId="77777777" w:rsidR="00C63129" w:rsidRPr="007750F2" w:rsidRDefault="00C63129" w:rsidP="00750B70">
            <w:pPr>
              <w:rPr>
                <w:b/>
              </w:rPr>
            </w:pPr>
            <w:r w:rsidRPr="007750F2">
              <w:rPr>
                <w:i/>
              </w:rPr>
              <w:t>(check one or both)</w:t>
            </w:r>
            <w:r w:rsidRPr="007750F2">
              <w:rPr>
                <w:b/>
              </w:rPr>
              <w:t>:</w:t>
            </w:r>
          </w:p>
        </w:tc>
        <w:tc>
          <w:tcPr>
            <w:tcW w:w="1229" w:type="dxa"/>
            <w:gridSpan w:val="2"/>
            <w:tcBorders>
              <w:top w:val="single" w:sz="12" w:space="0" w:color="auto"/>
              <w:left w:val="single" w:sz="12" w:space="0" w:color="auto"/>
              <w:bottom w:val="single" w:sz="12" w:space="0" w:color="auto"/>
              <w:right w:val="single" w:sz="12" w:space="0" w:color="auto"/>
            </w:tcBorders>
            <w:shd w:val="clear" w:color="auto" w:fill="auto"/>
          </w:tcPr>
          <w:p w14:paraId="035F79C2" w14:textId="42F4BB50" w:rsidR="00C63129" w:rsidRPr="007750F2" w:rsidRDefault="003F3B8D" w:rsidP="00750B70">
            <w:pPr>
              <w:spacing w:before="60"/>
              <w:jc w:val="center"/>
            </w:pPr>
            <w:r w:rsidRPr="007750F2">
              <w:rPr>
                <w:rFonts w:ascii="Segoe UI Symbol" w:hAnsi="Segoe UI Symbol" w:cs="Segoe UI Symbol"/>
                <w:highlight w:val="black"/>
              </w:rPr>
              <w:t>☐</w:t>
            </w:r>
          </w:p>
        </w:tc>
        <w:tc>
          <w:tcPr>
            <w:tcW w:w="2717" w:type="dxa"/>
            <w:gridSpan w:val="3"/>
            <w:tcBorders>
              <w:top w:val="single" w:sz="12" w:space="0" w:color="auto"/>
              <w:left w:val="single" w:sz="12" w:space="0" w:color="auto"/>
              <w:bottom w:val="single" w:sz="12" w:space="0" w:color="auto"/>
              <w:right w:val="single" w:sz="12" w:space="0" w:color="auto"/>
            </w:tcBorders>
            <w:shd w:val="clear" w:color="auto" w:fill="auto"/>
          </w:tcPr>
          <w:p w14:paraId="00CEB27D" w14:textId="77777777" w:rsidR="00C63129" w:rsidRPr="007750F2" w:rsidRDefault="00C63129" w:rsidP="00750B70">
            <w:pPr>
              <w:spacing w:before="60"/>
            </w:pPr>
            <w:r w:rsidRPr="007750F2">
              <w:t>Individual. List types:</w:t>
            </w:r>
          </w:p>
        </w:tc>
        <w:tc>
          <w:tcPr>
            <w:tcW w:w="737" w:type="dxa"/>
            <w:tcBorders>
              <w:top w:val="single" w:sz="12" w:space="0" w:color="auto"/>
              <w:left w:val="single" w:sz="12" w:space="0" w:color="auto"/>
              <w:bottom w:val="single" w:sz="12" w:space="0" w:color="auto"/>
              <w:right w:val="single" w:sz="12" w:space="0" w:color="auto"/>
            </w:tcBorders>
            <w:shd w:val="clear" w:color="auto" w:fill="auto"/>
          </w:tcPr>
          <w:p w14:paraId="14A222EE" w14:textId="6993708D" w:rsidR="00C63129" w:rsidRPr="007750F2" w:rsidRDefault="003F3B8D" w:rsidP="00750B70">
            <w:pPr>
              <w:spacing w:before="60"/>
              <w:jc w:val="center"/>
            </w:pPr>
            <w:r w:rsidRPr="007750F2">
              <w:rPr>
                <w:rFonts w:ascii="Segoe UI Symbol" w:hAnsi="Segoe UI Symbol" w:cs="Segoe UI Symbol"/>
                <w:highlight w:val="black"/>
              </w:rPr>
              <w:t>☐</w:t>
            </w:r>
          </w:p>
        </w:tc>
        <w:tc>
          <w:tcPr>
            <w:tcW w:w="3524" w:type="dxa"/>
            <w:gridSpan w:val="5"/>
            <w:tcBorders>
              <w:top w:val="single" w:sz="12" w:space="0" w:color="auto"/>
              <w:left w:val="single" w:sz="12" w:space="0" w:color="auto"/>
              <w:bottom w:val="single" w:sz="12" w:space="0" w:color="auto"/>
              <w:right w:val="single" w:sz="12" w:space="0" w:color="auto"/>
            </w:tcBorders>
          </w:tcPr>
          <w:p w14:paraId="2B22BCCF" w14:textId="77777777" w:rsidR="00C63129" w:rsidRPr="007750F2" w:rsidRDefault="00C63129" w:rsidP="00750B70">
            <w:pPr>
              <w:spacing w:before="60"/>
            </w:pPr>
            <w:r w:rsidRPr="007750F2">
              <w:t>Agency.  List the types of agencies:</w:t>
            </w:r>
          </w:p>
        </w:tc>
      </w:tr>
      <w:tr w:rsidR="00C63129" w:rsidRPr="00084B7D" w14:paraId="533FD332" w14:textId="77777777" w:rsidTr="00A106BC">
        <w:trPr>
          <w:trHeight w:val="185"/>
          <w:jc w:val="center"/>
        </w:trPr>
        <w:tc>
          <w:tcPr>
            <w:tcW w:w="1939" w:type="dxa"/>
            <w:gridSpan w:val="3"/>
            <w:vMerge/>
          </w:tcPr>
          <w:p w14:paraId="438D475A" w14:textId="77777777" w:rsidR="00C63129" w:rsidRPr="007750F2" w:rsidRDefault="00C63129" w:rsidP="00750B70">
            <w:pPr>
              <w:spacing w:before="60"/>
              <w:rPr>
                <w:b/>
              </w:rPr>
            </w:pPr>
          </w:p>
        </w:tc>
        <w:tc>
          <w:tcPr>
            <w:tcW w:w="3946" w:type="dxa"/>
            <w:gridSpan w:val="5"/>
            <w:tcBorders>
              <w:top w:val="single" w:sz="12" w:space="0" w:color="auto"/>
              <w:left w:val="single" w:sz="12" w:space="0" w:color="auto"/>
              <w:bottom w:val="single" w:sz="12" w:space="0" w:color="auto"/>
              <w:right w:val="single" w:sz="12" w:space="0" w:color="auto"/>
            </w:tcBorders>
            <w:shd w:val="clear" w:color="auto" w:fill="auto"/>
          </w:tcPr>
          <w:p w14:paraId="1DF72EB9" w14:textId="77777777" w:rsidR="00C63129" w:rsidRPr="007750F2" w:rsidRDefault="00C63129" w:rsidP="00750B70">
            <w:pPr>
              <w:spacing w:before="60"/>
            </w:pPr>
            <w:r w:rsidRPr="007750F2">
              <w:t>Individual Qualified Transitional Assistance Provider</w:t>
            </w:r>
          </w:p>
        </w:tc>
        <w:tc>
          <w:tcPr>
            <w:tcW w:w="4261" w:type="dxa"/>
            <w:gridSpan w:val="6"/>
            <w:tcBorders>
              <w:top w:val="single" w:sz="12" w:space="0" w:color="auto"/>
              <w:left w:val="single" w:sz="12" w:space="0" w:color="auto"/>
              <w:bottom w:val="single" w:sz="12" w:space="0" w:color="auto"/>
              <w:right w:val="single" w:sz="12" w:space="0" w:color="auto"/>
            </w:tcBorders>
            <w:shd w:val="clear" w:color="auto" w:fill="auto"/>
          </w:tcPr>
          <w:p w14:paraId="2EC83FAE" w14:textId="77777777" w:rsidR="00C63129" w:rsidRPr="007750F2" w:rsidRDefault="00C63129" w:rsidP="00750B70">
            <w:pPr>
              <w:spacing w:before="60"/>
            </w:pPr>
            <w:r w:rsidRPr="007750F2">
              <w:t xml:space="preserve">Individual, Family Support and Residential Agencies </w:t>
            </w:r>
          </w:p>
        </w:tc>
      </w:tr>
      <w:tr w:rsidR="00C63129" w:rsidRPr="00084B7D" w14:paraId="61C8DF7D" w14:textId="77777777" w:rsidTr="00750B70">
        <w:trPr>
          <w:jc w:val="center"/>
        </w:trPr>
        <w:tc>
          <w:tcPr>
            <w:tcW w:w="10146" w:type="dxa"/>
            <w:gridSpan w:val="14"/>
            <w:tcBorders>
              <w:top w:val="single" w:sz="12" w:space="0" w:color="auto"/>
              <w:left w:val="single" w:sz="12" w:space="0" w:color="auto"/>
              <w:bottom w:val="single" w:sz="12" w:space="0" w:color="auto"/>
              <w:right w:val="single" w:sz="12" w:space="0" w:color="auto"/>
            </w:tcBorders>
          </w:tcPr>
          <w:p w14:paraId="52960EF6" w14:textId="77777777" w:rsidR="00C63129" w:rsidRPr="007750F2" w:rsidRDefault="00C63129" w:rsidP="00750B70">
            <w:pPr>
              <w:spacing w:before="60"/>
              <w:rPr>
                <w:b/>
              </w:rPr>
            </w:pPr>
            <w:r w:rsidRPr="007750F2">
              <w:rPr>
                <w:b/>
              </w:rPr>
              <w:t>Provider Qualifications</w:t>
            </w:r>
            <w:r w:rsidRPr="007750F2">
              <w:t xml:space="preserve"> </w:t>
            </w:r>
          </w:p>
        </w:tc>
      </w:tr>
      <w:tr w:rsidR="00C63129" w:rsidRPr="00084B7D" w14:paraId="39B90A22" w14:textId="77777777" w:rsidTr="00A106BC">
        <w:trPr>
          <w:trHeight w:val="395"/>
          <w:jc w:val="center"/>
        </w:trPr>
        <w:tc>
          <w:tcPr>
            <w:tcW w:w="1583" w:type="dxa"/>
            <w:gridSpan w:val="2"/>
            <w:tcBorders>
              <w:top w:val="single" w:sz="12" w:space="0" w:color="auto"/>
              <w:left w:val="single" w:sz="12" w:space="0" w:color="auto"/>
              <w:bottom w:val="single" w:sz="12" w:space="0" w:color="auto"/>
              <w:right w:val="single" w:sz="12" w:space="0" w:color="auto"/>
            </w:tcBorders>
          </w:tcPr>
          <w:p w14:paraId="72329C5E" w14:textId="77777777" w:rsidR="00C63129" w:rsidRPr="007750F2" w:rsidRDefault="00C63129" w:rsidP="00750B70">
            <w:pPr>
              <w:spacing w:before="60"/>
            </w:pPr>
            <w:r w:rsidRPr="007750F2">
              <w:t>Provider Type:</w:t>
            </w:r>
          </w:p>
        </w:tc>
        <w:tc>
          <w:tcPr>
            <w:tcW w:w="1585" w:type="dxa"/>
            <w:gridSpan w:val="3"/>
            <w:tcBorders>
              <w:top w:val="single" w:sz="12" w:space="0" w:color="auto"/>
              <w:left w:val="single" w:sz="12" w:space="0" w:color="auto"/>
              <w:bottom w:val="single" w:sz="12" w:space="0" w:color="auto"/>
              <w:right w:val="single" w:sz="12" w:space="0" w:color="auto"/>
            </w:tcBorders>
            <w:shd w:val="clear" w:color="auto" w:fill="auto"/>
          </w:tcPr>
          <w:p w14:paraId="1AA5B9D0" w14:textId="77777777" w:rsidR="00C63129" w:rsidRPr="007750F2" w:rsidRDefault="00C63129" w:rsidP="00750B70">
            <w:pPr>
              <w:spacing w:before="60"/>
              <w:jc w:val="center"/>
            </w:pPr>
            <w:r w:rsidRPr="007750F2">
              <w:t xml:space="preserve">License </w:t>
            </w:r>
            <w:r w:rsidRPr="007750F2">
              <w:rPr>
                <w:i/>
              </w:rPr>
              <w:t>(specify)</w:t>
            </w:r>
          </w:p>
        </w:tc>
        <w:tc>
          <w:tcPr>
            <w:tcW w:w="1963" w:type="dxa"/>
            <w:gridSpan w:val="2"/>
            <w:tcBorders>
              <w:top w:val="single" w:sz="12" w:space="0" w:color="auto"/>
              <w:left w:val="single" w:sz="12" w:space="0" w:color="auto"/>
              <w:bottom w:val="single" w:sz="12" w:space="0" w:color="auto"/>
              <w:right w:val="single" w:sz="12" w:space="0" w:color="auto"/>
            </w:tcBorders>
            <w:shd w:val="clear" w:color="auto" w:fill="auto"/>
          </w:tcPr>
          <w:p w14:paraId="62D6172F" w14:textId="77777777" w:rsidR="00C63129" w:rsidRPr="007750F2" w:rsidRDefault="00C63129" w:rsidP="00750B70">
            <w:pPr>
              <w:spacing w:before="60"/>
              <w:jc w:val="center"/>
            </w:pPr>
            <w:r w:rsidRPr="007750F2">
              <w:t xml:space="preserve">Certificate </w:t>
            </w:r>
            <w:r w:rsidRPr="007750F2">
              <w:rPr>
                <w:i/>
              </w:rPr>
              <w:t>(specify)</w:t>
            </w:r>
          </w:p>
        </w:tc>
        <w:tc>
          <w:tcPr>
            <w:tcW w:w="5015" w:type="dxa"/>
            <w:gridSpan w:val="7"/>
            <w:tcBorders>
              <w:top w:val="single" w:sz="12" w:space="0" w:color="auto"/>
              <w:left w:val="single" w:sz="12" w:space="0" w:color="auto"/>
              <w:bottom w:val="single" w:sz="12" w:space="0" w:color="auto"/>
              <w:right w:val="single" w:sz="12" w:space="0" w:color="auto"/>
            </w:tcBorders>
            <w:shd w:val="clear" w:color="auto" w:fill="auto"/>
          </w:tcPr>
          <w:p w14:paraId="4A444FDF" w14:textId="77777777" w:rsidR="00C63129" w:rsidRPr="007750F2" w:rsidRDefault="00C63129" w:rsidP="00750B70">
            <w:pPr>
              <w:spacing w:before="60"/>
              <w:jc w:val="center"/>
            </w:pPr>
            <w:r w:rsidRPr="007750F2">
              <w:t xml:space="preserve">Other Standard </w:t>
            </w:r>
            <w:r w:rsidRPr="007750F2">
              <w:rPr>
                <w:i/>
              </w:rPr>
              <w:t>(specify)</w:t>
            </w:r>
          </w:p>
        </w:tc>
      </w:tr>
      <w:tr w:rsidR="00C63129" w:rsidRPr="00084B7D" w14:paraId="3D818CA4" w14:textId="77777777" w:rsidTr="00A106BC">
        <w:trPr>
          <w:trHeight w:val="395"/>
          <w:jc w:val="center"/>
        </w:trPr>
        <w:tc>
          <w:tcPr>
            <w:tcW w:w="1583" w:type="dxa"/>
            <w:gridSpan w:val="2"/>
            <w:tcBorders>
              <w:top w:val="single" w:sz="12" w:space="0" w:color="auto"/>
              <w:left w:val="single" w:sz="12" w:space="0" w:color="auto"/>
              <w:bottom w:val="single" w:sz="12" w:space="0" w:color="auto"/>
              <w:right w:val="single" w:sz="12" w:space="0" w:color="auto"/>
            </w:tcBorders>
            <w:shd w:val="clear" w:color="auto" w:fill="auto"/>
          </w:tcPr>
          <w:p w14:paraId="0AC69851" w14:textId="77777777" w:rsidR="00C63129" w:rsidRPr="007750F2" w:rsidRDefault="00C63129" w:rsidP="00750B70">
            <w:pPr>
              <w:spacing w:before="60"/>
              <w:rPr>
                <w:b/>
              </w:rPr>
            </w:pPr>
            <w:r w:rsidRPr="007750F2">
              <w:t>Individual Qualified Transitional Assistance Provider</w:t>
            </w:r>
          </w:p>
        </w:tc>
        <w:tc>
          <w:tcPr>
            <w:tcW w:w="1585" w:type="dxa"/>
            <w:gridSpan w:val="3"/>
            <w:tcBorders>
              <w:top w:val="single" w:sz="12" w:space="0" w:color="auto"/>
              <w:left w:val="single" w:sz="12" w:space="0" w:color="auto"/>
              <w:bottom w:val="single" w:sz="12" w:space="0" w:color="auto"/>
              <w:right w:val="single" w:sz="12" w:space="0" w:color="auto"/>
            </w:tcBorders>
            <w:shd w:val="clear" w:color="auto" w:fill="auto"/>
          </w:tcPr>
          <w:p w14:paraId="7FCE065B" w14:textId="77777777" w:rsidR="00C63129" w:rsidRPr="007750F2" w:rsidRDefault="00C63129" w:rsidP="00750B70">
            <w:pPr>
              <w:spacing w:before="60"/>
            </w:pPr>
          </w:p>
        </w:tc>
        <w:tc>
          <w:tcPr>
            <w:tcW w:w="1963" w:type="dxa"/>
            <w:gridSpan w:val="2"/>
            <w:tcBorders>
              <w:top w:val="single" w:sz="12" w:space="0" w:color="auto"/>
              <w:left w:val="single" w:sz="12" w:space="0" w:color="auto"/>
              <w:bottom w:val="single" w:sz="12" w:space="0" w:color="auto"/>
              <w:right w:val="single" w:sz="12" w:space="0" w:color="auto"/>
            </w:tcBorders>
            <w:shd w:val="clear" w:color="auto" w:fill="auto"/>
          </w:tcPr>
          <w:p w14:paraId="1DD6D456" w14:textId="77777777" w:rsidR="00C63129" w:rsidRPr="007750F2" w:rsidRDefault="00C63129" w:rsidP="00750B70">
            <w:pPr>
              <w:spacing w:before="60"/>
            </w:pPr>
            <w:r w:rsidRPr="007750F2">
              <w:t>High School Diploma, GED, or equivalencies or relevant competencies.</w:t>
            </w:r>
          </w:p>
        </w:tc>
        <w:tc>
          <w:tcPr>
            <w:tcW w:w="5015" w:type="dxa"/>
            <w:gridSpan w:val="7"/>
            <w:tcBorders>
              <w:top w:val="single" w:sz="12" w:space="0" w:color="auto"/>
              <w:left w:val="single" w:sz="12" w:space="0" w:color="auto"/>
              <w:bottom w:val="single" w:sz="12" w:space="0" w:color="auto"/>
              <w:right w:val="single" w:sz="12" w:space="0" w:color="auto"/>
            </w:tcBorders>
            <w:shd w:val="clear" w:color="auto" w:fill="auto"/>
          </w:tcPr>
          <w:p w14:paraId="559CA3B5" w14:textId="77777777" w:rsidR="00C63129" w:rsidRPr="007750F2" w:rsidRDefault="00C63129" w:rsidP="00750B70">
            <w:r w:rsidRPr="007750F2">
              <w:t xml:space="preserve">Possess appropriate qualifications as evidenced by interviews, two personal or professional references and a CORI and a National Criminal Background Check:115 CMR 12.00 (National Criminal Background Checks), Age 18 years or older, be knowledgeable about what to do in an emergency, </w:t>
            </w:r>
            <w:r w:rsidRPr="007750F2">
              <w:lastRenderedPageBreak/>
              <w:t>be knowledgeable about how to report abuse and neglect, have the ability to communicate effectively in the language and communication style of the participant, must maintain confidentiality and privacy of participant information, must be respectful and accept different values, nationalities,</w:t>
            </w:r>
          </w:p>
          <w:p w14:paraId="754146FE" w14:textId="77777777" w:rsidR="00C63129" w:rsidRPr="007750F2" w:rsidRDefault="00C63129" w:rsidP="00750B70">
            <w:r w:rsidRPr="007750F2">
              <w:t>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w:t>
            </w:r>
          </w:p>
          <w:p w14:paraId="644D8238" w14:textId="77777777" w:rsidR="00C63129" w:rsidRPr="007750F2" w:rsidRDefault="00C63129" w:rsidP="00750B70"/>
          <w:p w14:paraId="15D67B12" w14:textId="77777777" w:rsidR="00C63129" w:rsidRPr="007750F2" w:rsidRDefault="00C63129" w:rsidP="00750B70">
            <w:r w:rsidRPr="007750F2">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603C1803" w14:textId="77777777" w:rsidR="00C63129" w:rsidRPr="007750F2" w:rsidRDefault="00C63129" w:rsidP="00750B70"/>
          <w:p w14:paraId="7C7206F3" w14:textId="77777777" w:rsidR="00C63129" w:rsidRPr="007750F2" w:rsidRDefault="00C63129" w:rsidP="00750B70">
            <w:r w:rsidRPr="007750F2">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C63129" w:rsidRPr="00A403C5" w14:paraId="2285CAF0" w14:textId="77777777" w:rsidTr="00A106BC">
        <w:trPr>
          <w:trHeight w:val="395"/>
          <w:jc w:val="center"/>
        </w:trPr>
        <w:tc>
          <w:tcPr>
            <w:tcW w:w="1583" w:type="dxa"/>
            <w:gridSpan w:val="2"/>
            <w:tcBorders>
              <w:top w:val="single" w:sz="12" w:space="0" w:color="auto"/>
              <w:left w:val="single" w:sz="12" w:space="0" w:color="auto"/>
              <w:bottom w:val="single" w:sz="12" w:space="0" w:color="auto"/>
              <w:right w:val="single" w:sz="12" w:space="0" w:color="auto"/>
            </w:tcBorders>
            <w:shd w:val="clear" w:color="auto" w:fill="auto"/>
          </w:tcPr>
          <w:p w14:paraId="2DFD4CDE" w14:textId="77777777" w:rsidR="00C63129" w:rsidRPr="007750F2" w:rsidRDefault="00C63129" w:rsidP="00750B70">
            <w:pPr>
              <w:pStyle w:val="TableParagraph"/>
              <w:spacing w:before="29"/>
              <w:ind w:left="44"/>
              <w:rPr>
                <w:sz w:val="24"/>
                <w:szCs w:val="24"/>
              </w:rPr>
            </w:pPr>
            <w:r w:rsidRPr="007750F2">
              <w:rPr>
                <w:sz w:val="24"/>
                <w:szCs w:val="24"/>
              </w:rPr>
              <w:lastRenderedPageBreak/>
              <w:t xml:space="preserve">Individual, Family Support and Residential Agencies </w:t>
            </w:r>
          </w:p>
        </w:tc>
        <w:tc>
          <w:tcPr>
            <w:tcW w:w="1585" w:type="dxa"/>
            <w:gridSpan w:val="3"/>
            <w:tcBorders>
              <w:top w:val="single" w:sz="12" w:space="0" w:color="auto"/>
              <w:left w:val="single" w:sz="12" w:space="0" w:color="auto"/>
              <w:bottom w:val="single" w:sz="12" w:space="0" w:color="auto"/>
              <w:right w:val="single" w:sz="12" w:space="0" w:color="auto"/>
            </w:tcBorders>
            <w:shd w:val="clear" w:color="auto" w:fill="auto"/>
          </w:tcPr>
          <w:p w14:paraId="697A9997" w14:textId="77777777" w:rsidR="00C63129" w:rsidRPr="007750F2" w:rsidRDefault="00C63129" w:rsidP="00750B70">
            <w:pPr>
              <w:spacing w:before="60"/>
            </w:pPr>
            <w:r w:rsidRPr="007750F2">
              <w:t>115 CMR 7.00, 8.00.</w:t>
            </w:r>
          </w:p>
        </w:tc>
        <w:tc>
          <w:tcPr>
            <w:tcW w:w="1963" w:type="dxa"/>
            <w:gridSpan w:val="2"/>
            <w:tcBorders>
              <w:top w:val="single" w:sz="12" w:space="0" w:color="auto"/>
              <w:left w:val="single" w:sz="12" w:space="0" w:color="auto"/>
              <w:bottom w:val="single" w:sz="12" w:space="0" w:color="auto"/>
              <w:right w:val="single" w:sz="12" w:space="0" w:color="auto"/>
            </w:tcBorders>
            <w:shd w:val="clear" w:color="auto" w:fill="auto"/>
          </w:tcPr>
          <w:p w14:paraId="1F6337DC" w14:textId="77777777" w:rsidR="00C63129" w:rsidRPr="007750F2" w:rsidRDefault="00C63129" w:rsidP="00750B70">
            <w:pPr>
              <w:spacing w:before="60"/>
            </w:pPr>
            <w:r w:rsidRPr="007750F2">
              <w:t>High School diploma, GED or relevant equivalencies or competencies.</w:t>
            </w:r>
          </w:p>
        </w:tc>
        <w:tc>
          <w:tcPr>
            <w:tcW w:w="5015" w:type="dxa"/>
            <w:gridSpan w:val="7"/>
            <w:tcBorders>
              <w:top w:val="single" w:sz="12" w:space="0" w:color="auto"/>
              <w:left w:val="single" w:sz="12" w:space="0" w:color="auto"/>
              <w:bottom w:val="single" w:sz="12" w:space="0" w:color="auto"/>
              <w:right w:val="single" w:sz="12" w:space="0" w:color="auto"/>
            </w:tcBorders>
            <w:shd w:val="clear" w:color="auto" w:fill="auto"/>
          </w:tcPr>
          <w:p w14:paraId="7B87AACC" w14:textId="4EF78332" w:rsidR="00C63129" w:rsidRPr="007750F2" w:rsidRDefault="00C63129" w:rsidP="00750B70">
            <w:pPr>
              <w:spacing w:before="60"/>
            </w:pPr>
            <w:r w:rsidRPr="007750F2">
              <w:t xml:space="preserve">Possess appropriate qualifications as evidenced by interview(s), two personal or professional references and a Criminal Offender Record Information (CORI) and a National Criminal Background Check:115 CMR 12.00 (National Criminal Background Checks), be age 18 years or older, be knowledgeable about what to do in an emergency; be knowledgeable about how to report abuse and neglect, have the ability </w:t>
            </w:r>
            <w:r w:rsidRPr="007750F2">
              <w:rPr>
                <w:spacing w:val="-9"/>
              </w:rPr>
              <w:t xml:space="preserve">to </w:t>
            </w:r>
            <w:r w:rsidRPr="007750F2">
              <w:t>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w:t>
            </w:r>
          </w:p>
          <w:p w14:paraId="6DB0A080" w14:textId="77777777" w:rsidR="003F3B8D" w:rsidRPr="007750F2" w:rsidRDefault="003F3B8D" w:rsidP="00750B70">
            <w:pPr>
              <w:spacing w:before="60"/>
            </w:pPr>
          </w:p>
          <w:p w14:paraId="1EB04AA6" w14:textId="77777777" w:rsidR="00C63129" w:rsidRPr="007750F2" w:rsidRDefault="00C63129" w:rsidP="00750B70">
            <w:pPr>
              <w:spacing w:before="60"/>
            </w:pPr>
            <w:r w:rsidRPr="007750F2">
              <w:t>Telehealth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6C2C8391" w14:textId="77777777" w:rsidR="00C63129" w:rsidRPr="007750F2" w:rsidRDefault="00C63129" w:rsidP="00750B70">
            <w:pPr>
              <w:spacing w:before="60"/>
            </w:pPr>
          </w:p>
          <w:p w14:paraId="02C03389" w14:textId="77777777" w:rsidR="00C63129" w:rsidRPr="007750F2" w:rsidRDefault="00C63129" w:rsidP="00750B70">
            <w:pPr>
              <w:spacing w:before="60"/>
            </w:pPr>
            <w:r w:rsidRPr="007750F2">
              <w:t>DDS/EOHHS relies on the providers’ independent legal obligation as covered entities and contractual obligations to comply with these requirements. There is not a single state HIPAA compliance officer.  This methodology is accepted by DDS and EOHHS officials.</w:t>
            </w:r>
          </w:p>
        </w:tc>
      </w:tr>
      <w:tr w:rsidR="00C63129" w:rsidRPr="00084B7D" w14:paraId="512BA5A8" w14:textId="77777777" w:rsidTr="00750B70">
        <w:trPr>
          <w:trHeight w:val="395"/>
          <w:jc w:val="center"/>
        </w:trPr>
        <w:tc>
          <w:tcPr>
            <w:tcW w:w="10146" w:type="dxa"/>
            <w:gridSpan w:val="14"/>
            <w:tcBorders>
              <w:top w:val="single" w:sz="12" w:space="0" w:color="auto"/>
              <w:left w:val="single" w:sz="12" w:space="0" w:color="auto"/>
              <w:bottom w:val="single" w:sz="12" w:space="0" w:color="auto"/>
              <w:right w:val="single" w:sz="12" w:space="0" w:color="auto"/>
            </w:tcBorders>
            <w:shd w:val="clear" w:color="auto" w:fill="auto"/>
          </w:tcPr>
          <w:p w14:paraId="01C72D90" w14:textId="77777777" w:rsidR="00C63129" w:rsidRPr="007750F2" w:rsidRDefault="00C63129" w:rsidP="00750B70">
            <w:pPr>
              <w:spacing w:before="60"/>
              <w:rPr>
                <w:b/>
              </w:rPr>
            </w:pPr>
            <w:r w:rsidRPr="007750F2">
              <w:rPr>
                <w:b/>
              </w:rPr>
              <w:lastRenderedPageBreak/>
              <w:t>Verification of Provider Qualifications</w:t>
            </w:r>
          </w:p>
        </w:tc>
      </w:tr>
      <w:tr w:rsidR="00C63129" w:rsidRPr="00084B7D" w14:paraId="4E2B8508" w14:textId="77777777" w:rsidTr="00A106BC">
        <w:trPr>
          <w:trHeight w:val="220"/>
          <w:jc w:val="center"/>
        </w:trPr>
        <w:tc>
          <w:tcPr>
            <w:tcW w:w="1939" w:type="dxa"/>
            <w:gridSpan w:val="3"/>
            <w:tcBorders>
              <w:top w:val="single" w:sz="12" w:space="0" w:color="auto"/>
              <w:left w:val="single" w:sz="12" w:space="0" w:color="auto"/>
              <w:bottom w:val="single" w:sz="12" w:space="0" w:color="auto"/>
              <w:right w:val="single" w:sz="12" w:space="0" w:color="auto"/>
            </w:tcBorders>
            <w:vAlign w:val="bottom"/>
          </w:tcPr>
          <w:p w14:paraId="127F0EA7" w14:textId="77777777" w:rsidR="00C63129" w:rsidRPr="007750F2" w:rsidRDefault="00C63129" w:rsidP="00750B70">
            <w:pPr>
              <w:spacing w:before="60"/>
              <w:jc w:val="center"/>
            </w:pPr>
            <w:r w:rsidRPr="007750F2">
              <w:t>Provider Type:</w:t>
            </w:r>
          </w:p>
        </w:tc>
        <w:tc>
          <w:tcPr>
            <w:tcW w:w="3946"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2F61E75F" w14:textId="77777777" w:rsidR="00C63129" w:rsidRPr="007750F2" w:rsidRDefault="00C63129" w:rsidP="00750B70">
            <w:pPr>
              <w:spacing w:before="60"/>
              <w:jc w:val="center"/>
            </w:pPr>
            <w:r w:rsidRPr="007750F2">
              <w:t>Entity Responsible for Verification:</w:t>
            </w:r>
          </w:p>
        </w:tc>
        <w:tc>
          <w:tcPr>
            <w:tcW w:w="4261" w:type="dxa"/>
            <w:gridSpan w:val="6"/>
            <w:tcBorders>
              <w:top w:val="single" w:sz="12" w:space="0" w:color="auto"/>
              <w:left w:val="single" w:sz="12" w:space="0" w:color="auto"/>
              <w:bottom w:val="single" w:sz="12" w:space="0" w:color="auto"/>
              <w:right w:val="single" w:sz="12" w:space="0" w:color="auto"/>
            </w:tcBorders>
            <w:shd w:val="clear" w:color="auto" w:fill="auto"/>
            <w:vAlign w:val="bottom"/>
          </w:tcPr>
          <w:p w14:paraId="59F60505" w14:textId="77777777" w:rsidR="00C63129" w:rsidRPr="007750F2" w:rsidRDefault="00C63129" w:rsidP="00750B70">
            <w:pPr>
              <w:spacing w:before="60"/>
              <w:jc w:val="center"/>
            </w:pPr>
            <w:r w:rsidRPr="007750F2">
              <w:t>Frequency of Verification</w:t>
            </w:r>
          </w:p>
        </w:tc>
      </w:tr>
      <w:tr w:rsidR="00C63129" w:rsidRPr="00084B7D" w14:paraId="6FDAFB9C" w14:textId="77777777" w:rsidTr="00A106BC">
        <w:trPr>
          <w:trHeight w:val="220"/>
          <w:jc w:val="center"/>
        </w:trPr>
        <w:tc>
          <w:tcPr>
            <w:tcW w:w="1939" w:type="dxa"/>
            <w:gridSpan w:val="3"/>
            <w:tcBorders>
              <w:top w:val="single" w:sz="12" w:space="0" w:color="auto"/>
              <w:left w:val="single" w:sz="12" w:space="0" w:color="auto"/>
              <w:bottom w:val="single" w:sz="12" w:space="0" w:color="auto"/>
              <w:right w:val="single" w:sz="12" w:space="0" w:color="auto"/>
            </w:tcBorders>
            <w:shd w:val="clear" w:color="auto" w:fill="auto"/>
          </w:tcPr>
          <w:p w14:paraId="769B532D" w14:textId="77777777" w:rsidR="00C63129" w:rsidRPr="007750F2" w:rsidRDefault="00C63129" w:rsidP="00750B70">
            <w:pPr>
              <w:pStyle w:val="TableParagraph"/>
              <w:spacing w:before="29"/>
              <w:ind w:left="44"/>
              <w:rPr>
                <w:sz w:val="24"/>
                <w:szCs w:val="24"/>
              </w:rPr>
            </w:pPr>
            <w:r w:rsidRPr="007750F2">
              <w:rPr>
                <w:sz w:val="24"/>
                <w:szCs w:val="24"/>
              </w:rPr>
              <w:t>Individual Qualified Transitional Assistance Provider</w:t>
            </w:r>
          </w:p>
        </w:tc>
        <w:tc>
          <w:tcPr>
            <w:tcW w:w="3946" w:type="dxa"/>
            <w:gridSpan w:val="5"/>
            <w:tcBorders>
              <w:top w:val="single" w:sz="12" w:space="0" w:color="auto"/>
              <w:left w:val="single" w:sz="12" w:space="0" w:color="auto"/>
              <w:bottom w:val="single" w:sz="12" w:space="0" w:color="auto"/>
              <w:right w:val="single" w:sz="12" w:space="0" w:color="auto"/>
            </w:tcBorders>
            <w:shd w:val="clear" w:color="auto" w:fill="auto"/>
          </w:tcPr>
          <w:p w14:paraId="3FD2EC4B" w14:textId="77777777" w:rsidR="00C63129" w:rsidRPr="007750F2" w:rsidRDefault="00C63129" w:rsidP="00750B70">
            <w:pPr>
              <w:spacing w:before="60"/>
            </w:pPr>
            <w:r w:rsidRPr="007750F2">
              <w:t>DDS</w:t>
            </w:r>
          </w:p>
        </w:tc>
        <w:tc>
          <w:tcPr>
            <w:tcW w:w="4261" w:type="dxa"/>
            <w:gridSpan w:val="6"/>
            <w:tcBorders>
              <w:top w:val="single" w:sz="12" w:space="0" w:color="auto"/>
              <w:left w:val="single" w:sz="12" w:space="0" w:color="auto"/>
              <w:bottom w:val="single" w:sz="12" w:space="0" w:color="auto"/>
              <w:right w:val="single" w:sz="12" w:space="0" w:color="auto"/>
            </w:tcBorders>
            <w:shd w:val="clear" w:color="auto" w:fill="auto"/>
          </w:tcPr>
          <w:p w14:paraId="19BFD855" w14:textId="77777777" w:rsidR="00C63129" w:rsidRPr="007750F2" w:rsidRDefault="00C63129" w:rsidP="00750B70">
            <w:pPr>
              <w:spacing w:before="60"/>
            </w:pPr>
            <w:r w:rsidRPr="007750F2">
              <w:t>Every wo years</w:t>
            </w:r>
          </w:p>
        </w:tc>
      </w:tr>
      <w:tr w:rsidR="00C63129" w:rsidRPr="00084B7D" w14:paraId="5C273DB6" w14:textId="77777777" w:rsidTr="00A106BC">
        <w:trPr>
          <w:trHeight w:val="220"/>
          <w:jc w:val="center"/>
        </w:trPr>
        <w:tc>
          <w:tcPr>
            <w:tcW w:w="1939" w:type="dxa"/>
            <w:gridSpan w:val="3"/>
            <w:tcBorders>
              <w:top w:val="single" w:sz="12" w:space="0" w:color="auto"/>
              <w:left w:val="single" w:sz="12" w:space="0" w:color="auto"/>
              <w:bottom w:val="single" w:sz="12" w:space="0" w:color="auto"/>
              <w:right w:val="single" w:sz="12" w:space="0" w:color="auto"/>
            </w:tcBorders>
            <w:shd w:val="clear" w:color="auto" w:fill="auto"/>
          </w:tcPr>
          <w:p w14:paraId="3EF37B7E" w14:textId="77777777" w:rsidR="00C63129" w:rsidRPr="007750F2" w:rsidRDefault="00C63129" w:rsidP="00750B70">
            <w:pPr>
              <w:pStyle w:val="TableParagraph"/>
              <w:spacing w:before="29"/>
              <w:ind w:left="44"/>
              <w:rPr>
                <w:sz w:val="24"/>
                <w:szCs w:val="24"/>
              </w:rPr>
            </w:pPr>
            <w:r w:rsidRPr="007750F2">
              <w:rPr>
                <w:sz w:val="24"/>
                <w:szCs w:val="24"/>
              </w:rPr>
              <w:t xml:space="preserve">Individual, Family Support and Residential Agencies </w:t>
            </w:r>
          </w:p>
        </w:tc>
        <w:tc>
          <w:tcPr>
            <w:tcW w:w="3946" w:type="dxa"/>
            <w:gridSpan w:val="5"/>
            <w:tcBorders>
              <w:top w:val="single" w:sz="12" w:space="0" w:color="auto"/>
              <w:left w:val="single" w:sz="12" w:space="0" w:color="auto"/>
              <w:bottom w:val="single" w:sz="12" w:space="0" w:color="auto"/>
              <w:right w:val="single" w:sz="12" w:space="0" w:color="auto"/>
            </w:tcBorders>
            <w:shd w:val="clear" w:color="auto" w:fill="auto"/>
          </w:tcPr>
          <w:p w14:paraId="1DD5794D" w14:textId="77777777" w:rsidR="00C63129" w:rsidRPr="007750F2" w:rsidRDefault="00C63129" w:rsidP="00750B70">
            <w:pPr>
              <w:spacing w:before="60"/>
            </w:pPr>
            <w:r w:rsidRPr="007750F2">
              <w:t>DDS Office of Quality Enhancement, Survey and Certification staff.</w:t>
            </w:r>
          </w:p>
        </w:tc>
        <w:tc>
          <w:tcPr>
            <w:tcW w:w="4261" w:type="dxa"/>
            <w:gridSpan w:val="6"/>
            <w:tcBorders>
              <w:top w:val="single" w:sz="12" w:space="0" w:color="auto"/>
              <w:left w:val="single" w:sz="12" w:space="0" w:color="auto"/>
              <w:bottom w:val="single" w:sz="12" w:space="0" w:color="auto"/>
              <w:right w:val="single" w:sz="12" w:space="0" w:color="auto"/>
            </w:tcBorders>
            <w:shd w:val="clear" w:color="auto" w:fill="auto"/>
          </w:tcPr>
          <w:p w14:paraId="219B415C" w14:textId="77777777" w:rsidR="00C63129" w:rsidRPr="007750F2" w:rsidRDefault="00C63129" w:rsidP="00750B70">
            <w:pPr>
              <w:spacing w:before="60"/>
            </w:pPr>
            <w:r w:rsidRPr="007750F2">
              <w:t xml:space="preserve">Every two years </w:t>
            </w:r>
          </w:p>
        </w:tc>
      </w:tr>
    </w:tbl>
    <w:p w14:paraId="035A0349" w14:textId="77777777" w:rsidR="005A6325" w:rsidRDefault="005A6325" w:rsidP="00E928E7">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p w14:paraId="01C74653" w14:textId="77777777" w:rsidR="0079486C" w:rsidRDefault="0079486C" w:rsidP="00E928E7">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p w14:paraId="6A6EF840" w14:textId="77777777" w:rsidR="0079486C" w:rsidRDefault="0079486C" w:rsidP="00E928E7">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387494" w:rsidRPr="00461090" w14:paraId="5E2B0368"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4CAB2EB0" w14:textId="77777777" w:rsidR="00387494" w:rsidRPr="00DD3AC3" w:rsidRDefault="00387494" w:rsidP="00750B70">
            <w:pPr>
              <w:spacing w:before="60"/>
              <w:jc w:val="center"/>
              <w:rPr>
                <w:color w:val="FFFFFF"/>
                <w:sz w:val="22"/>
                <w:szCs w:val="22"/>
              </w:rPr>
            </w:pPr>
            <w:r w:rsidRPr="00DD3AC3">
              <w:rPr>
                <w:color w:val="FFFFFF"/>
                <w:sz w:val="22"/>
                <w:szCs w:val="22"/>
              </w:rPr>
              <w:t>Service Specification</w:t>
            </w:r>
          </w:p>
        </w:tc>
      </w:tr>
      <w:tr w:rsidR="00387494" w:rsidRPr="005B7D1F" w14:paraId="1D1A1A7A"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32E9515" w14:textId="12453F4D" w:rsidR="00387494" w:rsidRPr="000D7C66" w:rsidRDefault="00387494" w:rsidP="00750B70">
            <w:pPr>
              <w:spacing w:before="60"/>
              <w:rPr>
                <w:b/>
                <w:bCs/>
                <w:sz w:val="22"/>
                <w:szCs w:val="22"/>
              </w:rPr>
            </w:pPr>
            <w:r>
              <w:rPr>
                <w:b/>
                <w:bCs/>
                <w:sz w:val="22"/>
                <w:szCs w:val="22"/>
              </w:rPr>
              <w:t>Service Type:</w:t>
            </w:r>
            <w:r w:rsidR="000748B5" w:rsidRPr="004A4AF8">
              <w:rPr>
                <w:rFonts w:ascii="Segoe UI Symbol" w:hAnsi="Segoe UI Symbol" w:cs="Segoe UI Symbol"/>
                <w:sz w:val="22"/>
                <w:szCs w:val="22"/>
              </w:rPr>
              <w:t xml:space="preserve"> ☐</w:t>
            </w:r>
            <w:r w:rsidR="000748B5" w:rsidRPr="004A4AF8">
              <w:rPr>
                <w:sz w:val="22"/>
                <w:szCs w:val="22"/>
              </w:rPr>
              <w:t xml:space="preserve"> Statutory       </w:t>
            </w:r>
            <w:r w:rsidR="000748B5" w:rsidRPr="004A4AF8">
              <w:rPr>
                <w:rFonts w:ascii="Segoe UI Symbol" w:hAnsi="Segoe UI Symbol" w:cs="Segoe UI Symbol"/>
                <w:sz w:val="22"/>
                <w:szCs w:val="22"/>
              </w:rPr>
              <w:t>☐</w:t>
            </w:r>
            <w:r w:rsidR="000748B5" w:rsidRPr="004A4AF8">
              <w:rPr>
                <w:sz w:val="22"/>
                <w:szCs w:val="22"/>
              </w:rPr>
              <w:t xml:space="preserve">Extended State Plan       </w:t>
            </w:r>
            <w:r w:rsidR="000748B5" w:rsidRPr="00DD46E7">
              <w:rPr>
                <w:rFonts w:ascii="Segoe UI Symbol" w:hAnsi="Segoe UI Symbol" w:cs="Segoe UI Symbol"/>
                <w:sz w:val="22"/>
                <w:szCs w:val="22"/>
                <w:highlight w:val="black"/>
              </w:rPr>
              <w:t>☐</w:t>
            </w:r>
            <w:r w:rsidR="000748B5" w:rsidRPr="004A4AF8">
              <w:rPr>
                <w:sz w:val="22"/>
                <w:szCs w:val="22"/>
              </w:rPr>
              <w:t xml:space="preserve"> Other</w:t>
            </w:r>
          </w:p>
        </w:tc>
      </w:tr>
      <w:tr w:rsidR="00387494" w:rsidRPr="005B7D1F" w14:paraId="5E75CB25"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C1C8DB9" w14:textId="57520AE0" w:rsidR="00387494" w:rsidRPr="000748B5" w:rsidRDefault="00387494" w:rsidP="00750B70">
            <w:pPr>
              <w:spacing w:before="60"/>
              <w:rPr>
                <w:sz w:val="22"/>
                <w:szCs w:val="22"/>
              </w:rPr>
            </w:pPr>
            <w:r>
              <w:rPr>
                <w:b/>
                <w:bCs/>
                <w:sz w:val="22"/>
                <w:szCs w:val="22"/>
              </w:rPr>
              <w:t>Service:</w:t>
            </w:r>
            <w:r w:rsidR="000748B5">
              <w:rPr>
                <w:b/>
                <w:bCs/>
                <w:sz w:val="22"/>
                <w:szCs w:val="22"/>
              </w:rPr>
              <w:t xml:space="preserve"> </w:t>
            </w:r>
            <w:r w:rsidR="000748B5">
              <w:rPr>
                <w:sz w:val="22"/>
                <w:szCs w:val="22"/>
              </w:rPr>
              <w:t>Transportation</w:t>
            </w:r>
          </w:p>
        </w:tc>
      </w:tr>
      <w:tr w:rsidR="00387494" w:rsidRPr="005B7D1F" w14:paraId="7B8EA010"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1E772E8C" w14:textId="77777777" w:rsidR="00A106BC" w:rsidRPr="00447236" w:rsidRDefault="00A106BC" w:rsidP="00A106BC">
            <w:pPr>
              <w:spacing w:before="60"/>
              <w:rPr>
                <w:sz w:val="22"/>
                <w:szCs w:val="22"/>
              </w:rPr>
            </w:pPr>
            <w:r w:rsidRPr="00DD46E7">
              <w:rPr>
                <w:rFonts w:ascii="Segoe UI Symbol" w:hAnsi="Segoe UI Symbol" w:cs="Segoe UI Symbol"/>
                <w:sz w:val="22"/>
                <w:szCs w:val="22"/>
                <w:highlight w:val="black"/>
              </w:rPr>
              <w:t>☐</w:t>
            </w:r>
            <w:r w:rsidRPr="00447236">
              <w:rPr>
                <w:sz w:val="22"/>
                <w:szCs w:val="22"/>
              </w:rPr>
              <w:t xml:space="preserve"> Service is included in approved waiver. There is no change in service specifications. </w:t>
            </w:r>
          </w:p>
          <w:p w14:paraId="5D417A5D" w14:textId="77777777" w:rsidR="00A106BC" w:rsidRPr="00447236"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included in approved waiver. The service specifications have been modified.</w:t>
            </w:r>
          </w:p>
          <w:p w14:paraId="4C33D567" w14:textId="340022E5" w:rsidR="00387494" w:rsidRPr="005B7D1F"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not included in approved waiver.</w:t>
            </w:r>
          </w:p>
        </w:tc>
      </w:tr>
      <w:tr w:rsidR="00387494" w:rsidRPr="00461090" w14:paraId="4902E597"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8E875FB" w14:textId="77777777" w:rsidR="00387494" w:rsidRPr="00461090" w:rsidRDefault="00387494" w:rsidP="00750B7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387494" w:rsidRPr="00461090" w14:paraId="44DFCFE5"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31131A2C" w14:textId="2DC46946" w:rsidR="00387494" w:rsidRPr="002C1115" w:rsidRDefault="001F569A" w:rsidP="00750B70">
            <w:pPr>
              <w:rPr>
                <w:sz w:val="22"/>
                <w:szCs w:val="22"/>
              </w:rPr>
            </w:pPr>
            <w:r w:rsidRPr="001F569A">
              <w:rPr>
                <w:sz w:val="22"/>
                <w:szCs w:val="22"/>
              </w:rPr>
              <w:t xml:space="preserve">Service offered in order to enable waiver participants to gain access to waiver and other community services, activities and resources, as specified by the service plan. Transportation services under the waiver are offered in </w:t>
            </w:r>
            <w:r w:rsidRPr="001F569A">
              <w:rPr>
                <w:sz w:val="22"/>
                <w:szCs w:val="22"/>
              </w:rPr>
              <w:lastRenderedPageBreak/>
              <w:t>accordance with the participants service plan. Whenever possible, family, neighbors, friends, or community agencies which can provide this service without charge are utilized. This service includes travel to and from day programs and travel for accessing community activities and resources. Transportation may also include the purchase of transit and bus passes for public transportation systems and mileage reimbursement for qualified drivers. The provision of transportation is based on a service plan that meets the need in the most cost-effective manner. Transportation that is part of a day or residential program or a contracted transportation provider cannot be self-directed. This service is offered in addition to medical transportation required under 42 CFR 431.53 and transportation services under the State Plan defined at 42 CFR 440.170(a), and does not replace them.</w:t>
            </w:r>
          </w:p>
        </w:tc>
      </w:tr>
      <w:tr w:rsidR="00387494" w:rsidRPr="00461090" w14:paraId="3C86A5EC"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93760BA" w14:textId="77777777" w:rsidR="00387494" w:rsidRPr="00042B16" w:rsidRDefault="00387494" w:rsidP="00750B70">
            <w:pPr>
              <w:spacing w:before="60"/>
              <w:rPr>
                <w:sz w:val="23"/>
                <w:szCs w:val="23"/>
              </w:rPr>
            </w:pPr>
            <w:r w:rsidRPr="00042B16">
              <w:rPr>
                <w:sz w:val="22"/>
                <w:szCs w:val="22"/>
              </w:rPr>
              <w:lastRenderedPageBreak/>
              <w:t>Specify applicable (if any) limits on the amount, frequency, or duration of this service:</w:t>
            </w:r>
          </w:p>
        </w:tc>
      </w:tr>
      <w:tr w:rsidR="00387494" w:rsidRPr="00461090" w14:paraId="2D0B990F"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14982D39" w14:textId="77777777" w:rsidR="00387494" w:rsidRPr="002C1115" w:rsidRDefault="00387494" w:rsidP="00750B70">
            <w:pPr>
              <w:rPr>
                <w:sz w:val="22"/>
                <w:szCs w:val="22"/>
              </w:rPr>
            </w:pPr>
          </w:p>
        </w:tc>
      </w:tr>
      <w:tr w:rsidR="00387494" w:rsidRPr="00461090" w14:paraId="013CBFB3" w14:textId="77777777" w:rsidTr="00750B7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30FB9484" w14:textId="77777777" w:rsidR="00387494" w:rsidRPr="003F2624" w:rsidRDefault="00387494" w:rsidP="00750B7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3E7D4B0B" w14:textId="77777777" w:rsidR="00387494" w:rsidRPr="003F2624" w:rsidRDefault="00387494" w:rsidP="00750B70">
            <w:pPr>
              <w:spacing w:before="60"/>
              <w:rPr>
                <w:sz w:val="22"/>
                <w:szCs w:val="22"/>
              </w:rPr>
            </w:pPr>
            <w:r w:rsidRPr="00017C40">
              <w:rPr>
                <w:sz w:val="22"/>
                <w:szCs w:val="22"/>
                <w:highlight w:val="black"/>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67B4BC96" w14:textId="77777777" w:rsidR="00387494" w:rsidRPr="00C73719" w:rsidRDefault="00387494" w:rsidP="00750B7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1BB3AD4C" w14:textId="46563B35" w:rsidR="00387494" w:rsidRPr="003F2624" w:rsidRDefault="001F569A" w:rsidP="00750B70">
            <w:pPr>
              <w:spacing w:before="60"/>
              <w:rPr>
                <w:sz w:val="22"/>
                <w:szCs w:val="22"/>
              </w:rPr>
            </w:pPr>
            <w:r w:rsidRPr="00017C40">
              <w:rPr>
                <w:sz w:val="22"/>
                <w:szCs w:val="22"/>
                <w:highlight w:val="black"/>
              </w:rPr>
              <w:sym w:font="Wingdings" w:char="F0A8"/>
            </w:r>
          </w:p>
        </w:tc>
        <w:tc>
          <w:tcPr>
            <w:tcW w:w="1699" w:type="dxa"/>
            <w:tcBorders>
              <w:top w:val="single" w:sz="12" w:space="0" w:color="auto"/>
              <w:left w:val="single" w:sz="12" w:space="0" w:color="auto"/>
              <w:bottom w:val="single" w:sz="12" w:space="0" w:color="auto"/>
              <w:right w:val="single" w:sz="12" w:space="0" w:color="auto"/>
            </w:tcBorders>
          </w:tcPr>
          <w:p w14:paraId="570BF82D" w14:textId="77777777" w:rsidR="00387494" w:rsidRPr="003F2624" w:rsidRDefault="00387494" w:rsidP="00750B70">
            <w:pPr>
              <w:spacing w:before="60"/>
              <w:rPr>
                <w:sz w:val="22"/>
                <w:szCs w:val="22"/>
              </w:rPr>
            </w:pPr>
            <w:r>
              <w:rPr>
                <w:sz w:val="22"/>
                <w:szCs w:val="22"/>
              </w:rPr>
              <w:t>Provider managed</w:t>
            </w:r>
          </w:p>
        </w:tc>
      </w:tr>
      <w:tr w:rsidR="00387494" w:rsidRPr="00461090" w14:paraId="5556D8CC" w14:textId="77777777" w:rsidTr="00750B7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1292F858" w14:textId="77777777" w:rsidR="00387494" w:rsidRPr="00DD3AC3" w:rsidRDefault="00387494" w:rsidP="00750B7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2B4DF1EE" w14:textId="77777777" w:rsidR="00387494" w:rsidRPr="00DD3AC3" w:rsidRDefault="00387494" w:rsidP="00750B7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68471202" w14:textId="77777777" w:rsidR="00387494" w:rsidRPr="00DD3AC3" w:rsidRDefault="00387494" w:rsidP="00750B7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098AD76B" w14:textId="77777777" w:rsidR="00387494" w:rsidRPr="00DD3AC3" w:rsidRDefault="00387494" w:rsidP="00750B70">
            <w:pPr>
              <w:spacing w:before="60"/>
              <w:rPr>
                <w:b/>
                <w:sz w:val="22"/>
                <w:szCs w:val="22"/>
              </w:rPr>
            </w:pPr>
            <w:r w:rsidRPr="00017C40">
              <w:rPr>
                <w:sz w:val="22"/>
                <w:szCs w:val="22"/>
                <w:highlight w:val="black"/>
              </w:rPr>
              <w:sym w:font="Wingdings" w:char="F0A8"/>
            </w:r>
          </w:p>
        </w:tc>
        <w:tc>
          <w:tcPr>
            <w:tcW w:w="1582" w:type="dxa"/>
            <w:gridSpan w:val="5"/>
            <w:tcBorders>
              <w:top w:val="single" w:sz="12" w:space="0" w:color="auto"/>
              <w:left w:val="single" w:sz="12" w:space="0" w:color="auto"/>
              <w:bottom w:val="single" w:sz="12" w:space="0" w:color="auto"/>
              <w:right w:val="single" w:sz="12" w:space="0" w:color="auto"/>
            </w:tcBorders>
          </w:tcPr>
          <w:p w14:paraId="2E76E942" w14:textId="77777777" w:rsidR="00387494" w:rsidRPr="00DD3AC3" w:rsidRDefault="00387494" w:rsidP="00750B7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2DF4419" w14:textId="77777777" w:rsidR="00387494" w:rsidRPr="00DD3AC3" w:rsidRDefault="00387494" w:rsidP="00750B7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6A44329E" w14:textId="77777777" w:rsidR="00387494" w:rsidRPr="00DD3AC3" w:rsidRDefault="00387494" w:rsidP="00750B70">
            <w:pPr>
              <w:spacing w:before="60"/>
              <w:rPr>
                <w:sz w:val="22"/>
                <w:szCs w:val="22"/>
              </w:rPr>
            </w:pPr>
            <w:r w:rsidRPr="00DD3AC3">
              <w:rPr>
                <w:sz w:val="22"/>
                <w:szCs w:val="22"/>
              </w:rPr>
              <w:t>Legal Guardian</w:t>
            </w:r>
          </w:p>
        </w:tc>
      </w:tr>
      <w:tr w:rsidR="00387494" w:rsidRPr="00461090" w14:paraId="367D250A"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7FC7FE8B" w14:textId="77777777" w:rsidR="00387494" w:rsidRPr="00DD3AC3" w:rsidRDefault="00387494" w:rsidP="00750B70">
            <w:pPr>
              <w:jc w:val="center"/>
              <w:rPr>
                <w:color w:val="FFFFFF"/>
                <w:sz w:val="22"/>
                <w:szCs w:val="22"/>
              </w:rPr>
            </w:pPr>
            <w:r w:rsidRPr="00DD3AC3">
              <w:rPr>
                <w:color w:val="FFFFFF"/>
                <w:sz w:val="22"/>
                <w:szCs w:val="22"/>
              </w:rPr>
              <w:t>Provider Specifications</w:t>
            </w:r>
          </w:p>
        </w:tc>
      </w:tr>
      <w:tr w:rsidR="00387494" w:rsidRPr="00461090" w14:paraId="6378A044" w14:textId="77777777" w:rsidTr="00750B7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7A02C4ED" w14:textId="77777777" w:rsidR="00387494" w:rsidRPr="00042B16" w:rsidRDefault="00387494" w:rsidP="00750B70">
            <w:pPr>
              <w:spacing w:before="60"/>
              <w:rPr>
                <w:sz w:val="22"/>
                <w:szCs w:val="22"/>
              </w:rPr>
            </w:pPr>
            <w:r w:rsidRPr="00042B16">
              <w:rPr>
                <w:sz w:val="22"/>
                <w:szCs w:val="22"/>
              </w:rPr>
              <w:t>Provider Category(s)</w:t>
            </w:r>
          </w:p>
          <w:p w14:paraId="57499F33" w14:textId="77777777" w:rsidR="00387494" w:rsidRPr="003F2624" w:rsidRDefault="00387494" w:rsidP="00750B7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3E6D3EF8" w14:textId="77777777" w:rsidR="00387494" w:rsidRPr="003F2624" w:rsidRDefault="00387494" w:rsidP="00750B70">
            <w:pPr>
              <w:spacing w:before="60"/>
              <w:jc w:val="center"/>
              <w:rPr>
                <w:sz w:val="22"/>
                <w:szCs w:val="22"/>
              </w:rPr>
            </w:pPr>
            <w:r w:rsidRPr="00017C40">
              <w:rPr>
                <w:sz w:val="22"/>
                <w:szCs w:val="22"/>
                <w:highlight w:val="black"/>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001588F7" w14:textId="77777777" w:rsidR="00387494" w:rsidRPr="003F2624" w:rsidRDefault="00387494" w:rsidP="00750B7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5534092D" w14:textId="77777777" w:rsidR="00387494" w:rsidRPr="003F2624" w:rsidRDefault="00387494" w:rsidP="00750B70">
            <w:pPr>
              <w:spacing w:before="60"/>
              <w:jc w:val="center"/>
              <w:rPr>
                <w:sz w:val="22"/>
                <w:szCs w:val="22"/>
              </w:rPr>
            </w:pPr>
            <w:r w:rsidRPr="00017C40">
              <w:rPr>
                <w:sz w:val="22"/>
                <w:szCs w:val="22"/>
                <w:highlight w:val="black"/>
              </w:rPr>
              <w:sym w:font="Wingdings" w:char="F0A8"/>
            </w:r>
          </w:p>
        </w:tc>
        <w:tc>
          <w:tcPr>
            <w:tcW w:w="3684" w:type="dxa"/>
            <w:gridSpan w:val="6"/>
            <w:tcBorders>
              <w:top w:val="single" w:sz="12" w:space="0" w:color="auto"/>
              <w:left w:val="single" w:sz="12" w:space="0" w:color="auto"/>
              <w:bottom w:val="single" w:sz="12" w:space="0" w:color="auto"/>
              <w:right w:val="single" w:sz="12" w:space="0" w:color="auto"/>
            </w:tcBorders>
          </w:tcPr>
          <w:p w14:paraId="4850EBF3" w14:textId="77777777" w:rsidR="00387494" w:rsidRPr="003F2624" w:rsidRDefault="00387494" w:rsidP="00750B70">
            <w:pPr>
              <w:spacing w:before="60"/>
              <w:rPr>
                <w:sz w:val="22"/>
                <w:szCs w:val="22"/>
              </w:rPr>
            </w:pPr>
            <w:r w:rsidRPr="00042B16">
              <w:rPr>
                <w:sz w:val="22"/>
                <w:szCs w:val="22"/>
              </w:rPr>
              <w:t xml:space="preserve">Agency.  </w:t>
            </w:r>
            <w:r>
              <w:rPr>
                <w:sz w:val="22"/>
                <w:szCs w:val="22"/>
              </w:rPr>
              <w:t>List the types of agencies:</w:t>
            </w:r>
          </w:p>
        </w:tc>
      </w:tr>
      <w:tr w:rsidR="00387494" w:rsidRPr="00461090" w14:paraId="26529452" w14:textId="77777777" w:rsidTr="00750B7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25A94C7D" w14:textId="77777777" w:rsidR="00387494" w:rsidRPr="003F2624" w:rsidRDefault="00387494" w:rsidP="00750B7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6AE80D95" w14:textId="2BB0D14C" w:rsidR="00387494" w:rsidRPr="003F2624" w:rsidRDefault="001F569A" w:rsidP="00750B70">
            <w:pPr>
              <w:spacing w:before="60"/>
              <w:rPr>
                <w:sz w:val="22"/>
                <w:szCs w:val="22"/>
              </w:rPr>
            </w:pPr>
            <w:r>
              <w:rPr>
                <w:sz w:val="22"/>
                <w:szCs w:val="22"/>
              </w:rPr>
              <w:t>Qualified Individual Transportation provider</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35DF37B" w14:textId="6F1CDA31" w:rsidR="00387494" w:rsidRPr="003F2624" w:rsidRDefault="001F569A" w:rsidP="00750B70">
            <w:pPr>
              <w:spacing w:before="60"/>
              <w:rPr>
                <w:sz w:val="22"/>
                <w:szCs w:val="22"/>
              </w:rPr>
            </w:pPr>
            <w:r>
              <w:rPr>
                <w:sz w:val="22"/>
                <w:szCs w:val="22"/>
              </w:rPr>
              <w:t>Non for profit or for profit Transportation Agency</w:t>
            </w:r>
          </w:p>
        </w:tc>
      </w:tr>
      <w:tr w:rsidR="001F569A" w:rsidRPr="00461090" w14:paraId="0B2D6A02" w14:textId="77777777" w:rsidTr="00750B70">
        <w:trPr>
          <w:trHeight w:val="185"/>
          <w:jc w:val="center"/>
        </w:trPr>
        <w:tc>
          <w:tcPr>
            <w:tcW w:w="2199" w:type="dxa"/>
            <w:gridSpan w:val="2"/>
            <w:tcBorders>
              <w:top w:val="nil"/>
              <w:left w:val="single" w:sz="12" w:space="0" w:color="auto"/>
              <w:bottom w:val="single" w:sz="12" w:space="0" w:color="auto"/>
              <w:right w:val="single" w:sz="12" w:space="0" w:color="auto"/>
            </w:tcBorders>
          </w:tcPr>
          <w:p w14:paraId="3C3966BC" w14:textId="77777777" w:rsidR="001F569A" w:rsidRPr="003F2624" w:rsidRDefault="001F569A" w:rsidP="00750B7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01272167" w14:textId="77777777" w:rsidR="001F569A" w:rsidRDefault="001F569A" w:rsidP="00750B70">
            <w:pPr>
              <w:spacing w:before="60"/>
              <w:rPr>
                <w:sz w:val="22"/>
                <w:szCs w:val="22"/>
              </w:rPr>
            </w:pP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55391D7F" w14:textId="0E6DB157" w:rsidR="001F569A" w:rsidRDefault="001F569A" w:rsidP="00750B70">
            <w:pPr>
              <w:spacing w:before="60"/>
              <w:rPr>
                <w:sz w:val="22"/>
                <w:szCs w:val="22"/>
              </w:rPr>
            </w:pPr>
            <w:r>
              <w:rPr>
                <w:sz w:val="22"/>
                <w:szCs w:val="22"/>
              </w:rPr>
              <w:t xml:space="preserve">Transportation Pass Provider </w:t>
            </w:r>
          </w:p>
        </w:tc>
      </w:tr>
      <w:tr w:rsidR="00387494" w:rsidRPr="00461090" w14:paraId="2531A417"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910D113" w14:textId="77777777" w:rsidR="00387494" w:rsidRPr="003F2624" w:rsidRDefault="00387494" w:rsidP="00750B70">
            <w:pPr>
              <w:spacing w:before="60"/>
              <w:rPr>
                <w:b/>
                <w:sz w:val="22"/>
                <w:szCs w:val="22"/>
              </w:rPr>
            </w:pPr>
            <w:r w:rsidRPr="0025169C">
              <w:rPr>
                <w:b/>
                <w:sz w:val="22"/>
                <w:szCs w:val="22"/>
              </w:rPr>
              <w:t>Provider Qualifications</w:t>
            </w:r>
            <w:r w:rsidRPr="0063187F">
              <w:rPr>
                <w:sz w:val="22"/>
                <w:szCs w:val="22"/>
              </w:rPr>
              <w:t xml:space="preserve"> </w:t>
            </w:r>
          </w:p>
        </w:tc>
      </w:tr>
      <w:tr w:rsidR="00387494" w:rsidRPr="00461090" w14:paraId="6431F25E"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7C70C631" w14:textId="77777777" w:rsidR="00387494" w:rsidRPr="00042B16" w:rsidRDefault="00387494" w:rsidP="00750B7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0D703CB7" w14:textId="77777777" w:rsidR="00387494" w:rsidRPr="003F2624" w:rsidRDefault="00387494" w:rsidP="00750B7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25D5F626" w14:textId="77777777" w:rsidR="00387494" w:rsidRPr="003F2624" w:rsidRDefault="00387494" w:rsidP="00750B7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1C50D617" w14:textId="77777777" w:rsidR="00387494" w:rsidRPr="003F2624" w:rsidRDefault="00387494" w:rsidP="00750B70">
            <w:pPr>
              <w:spacing w:before="60"/>
              <w:jc w:val="center"/>
              <w:rPr>
                <w:sz w:val="22"/>
                <w:szCs w:val="22"/>
              </w:rPr>
            </w:pPr>
            <w:r w:rsidRPr="00042B16">
              <w:rPr>
                <w:sz w:val="22"/>
                <w:szCs w:val="22"/>
              </w:rPr>
              <w:t xml:space="preserve">Other Standard </w:t>
            </w:r>
            <w:r w:rsidRPr="003F2624">
              <w:rPr>
                <w:i/>
                <w:sz w:val="22"/>
                <w:szCs w:val="22"/>
              </w:rPr>
              <w:t>(specify)</w:t>
            </w:r>
          </w:p>
        </w:tc>
      </w:tr>
      <w:tr w:rsidR="00387494" w:rsidRPr="00461090" w14:paraId="607E4636"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6B2BDAF6" w14:textId="6DB29FC4" w:rsidR="00387494" w:rsidRPr="00017C40" w:rsidRDefault="001F569A" w:rsidP="00750B70">
            <w:pPr>
              <w:spacing w:before="60"/>
              <w:rPr>
                <w:bCs/>
                <w:sz w:val="22"/>
                <w:szCs w:val="22"/>
              </w:rPr>
            </w:pPr>
            <w:r>
              <w:rPr>
                <w:sz w:val="22"/>
                <w:szCs w:val="22"/>
              </w:rPr>
              <w:t>Non for profit or for profit Transportation Agency</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0C7BEEE7" w14:textId="00600F89" w:rsidR="00387494" w:rsidRPr="003F2624" w:rsidRDefault="00E327A6" w:rsidP="00750B70">
            <w:pPr>
              <w:spacing w:before="60"/>
              <w:rPr>
                <w:sz w:val="22"/>
                <w:szCs w:val="22"/>
              </w:rPr>
            </w:pPr>
            <w:r w:rsidRPr="00E327A6">
              <w:rPr>
                <w:sz w:val="22"/>
                <w:szCs w:val="22"/>
              </w:rPr>
              <w:t>Valid Massachusetts Driver's License.</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0988DE2D" w14:textId="67EAFB02" w:rsidR="00387494" w:rsidRPr="003F2624" w:rsidRDefault="00387494" w:rsidP="00750B7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7E676AEF" w14:textId="504E0594" w:rsidR="00387494" w:rsidRPr="003F2624" w:rsidRDefault="00B47586" w:rsidP="00750B70">
            <w:pPr>
              <w:spacing w:before="60"/>
              <w:rPr>
                <w:sz w:val="22"/>
                <w:szCs w:val="22"/>
              </w:rPr>
            </w:pPr>
            <w:r w:rsidRPr="00B47586">
              <w:rPr>
                <w:sz w:val="22"/>
                <w:szCs w:val="22"/>
              </w:rPr>
              <w:t>Specifications written into all contracts with transportation providers; attachment to contract which requires valid drivers license, liability insurance, reporting of abuse; timeliness, written certification of vehicle maintenance, age of vehicles; passenger capacity of vehicles; RMV inspection; seat belts; list of safety equipment; air conditioning and heating; first aid kits; snow tires in winter; and two-way communication.</w:t>
            </w:r>
          </w:p>
        </w:tc>
      </w:tr>
      <w:tr w:rsidR="00387494" w:rsidRPr="00461090" w14:paraId="50BB457C"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67587B54" w14:textId="5CD291F4" w:rsidR="00387494" w:rsidRDefault="001F569A" w:rsidP="00750B70">
            <w:pPr>
              <w:spacing w:before="60"/>
              <w:rPr>
                <w:sz w:val="22"/>
                <w:szCs w:val="22"/>
              </w:rPr>
            </w:pPr>
            <w:r>
              <w:rPr>
                <w:sz w:val="22"/>
                <w:szCs w:val="22"/>
              </w:rPr>
              <w:t>Qualified Individual Transportation provider</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48802D11" w14:textId="54D87E44" w:rsidR="00387494" w:rsidRPr="003F2624" w:rsidRDefault="003C1BEF" w:rsidP="00750B70">
            <w:pPr>
              <w:spacing w:before="60"/>
              <w:rPr>
                <w:sz w:val="22"/>
                <w:szCs w:val="22"/>
              </w:rPr>
            </w:pPr>
            <w:r w:rsidRPr="003C1BEF">
              <w:rPr>
                <w:sz w:val="22"/>
                <w:szCs w:val="22"/>
              </w:rPr>
              <w:t>Valid Massachusetts Driver's License.</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784DC010" w14:textId="7B0B2ECF" w:rsidR="00387494" w:rsidRPr="0055373B" w:rsidRDefault="00CB12B8" w:rsidP="00750B70">
            <w:pPr>
              <w:spacing w:before="60"/>
              <w:rPr>
                <w:sz w:val="22"/>
                <w:szCs w:val="22"/>
              </w:rPr>
            </w:pPr>
            <w:r w:rsidRPr="00CB12B8">
              <w:rPr>
                <w:sz w:val="22"/>
                <w:szCs w:val="22"/>
              </w:rPr>
              <w:t>High School Diploma, GED, or relevant equivalencies or competencies.</w:t>
            </w: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4CAF7ABC" w14:textId="77777777" w:rsidR="00E5787C" w:rsidRPr="00E5787C" w:rsidRDefault="00E5787C" w:rsidP="00E5787C">
            <w:pPr>
              <w:spacing w:before="60"/>
              <w:rPr>
                <w:sz w:val="22"/>
                <w:szCs w:val="22"/>
              </w:rPr>
            </w:pPr>
            <w:r w:rsidRPr="00E5787C">
              <w:rPr>
                <w:sz w:val="22"/>
                <w:szCs w:val="22"/>
              </w:rPr>
              <w:t xml:space="preserve">All individual providers must: Possess appropriate qualifications as evidenced by interview(s), two personal or professional references and a Criminal Offender Record Information (CORI) and National Criminal Background Check:115 CMR 12.00 (National Criminal Background Checks), be age 18 years or older, be knowledgeable about what to do in an emergency; be knowledgeable about how to report abuse and neglect, have the ability to communicate effectively in the language and communication style of the </w:t>
            </w:r>
            <w:r w:rsidRPr="00E5787C">
              <w:rPr>
                <w:sz w:val="22"/>
                <w:szCs w:val="22"/>
              </w:rPr>
              <w:lastRenderedPageBreak/>
              <w:t>participant, maintain confidentiality and privacy of the participant, respect and accept different values, nationalities, races, religions, cultures and standards of living.</w:t>
            </w:r>
          </w:p>
          <w:p w14:paraId="59CE0C50" w14:textId="03044E19" w:rsidR="00387494" w:rsidRPr="0055373B" w:rsidRDefault="00E5787C" w:rsidP="00E5787C">
            <w:pPr>
              <w:spacing w:before="60"/>
              <w:rPr>
                <w:sz w:val="22"/>
                <w:szCs w:val="22"/>
              </w:rPr>
            </w:pPr>
            <w:r w:rsidRPr="00E5787C">
              <w:rPr>
                <w:sz w:val="22"/>
                <w:szCs w:val="22"/>
              </w:rPr>
              <w:t>Valid driver’s license, liability insurance, RMV inspection; seat belts; Specific competencies needed to meet the support needs of the participant based upon the unique and specialized needs of the participant related to their disability and other characteristics will be delineated in the Support Plan by the Team.</w:t>
            </w:r>
          </w:p>
        </w:tc>
      </w:tr>
      <w:tr w:rsidR="001F569A" w:rsidRPr="00461090" w14:paraId="06AAA323"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408C7280" w14:textId="34BEAA38" w:rsidR="001F569A" w:rsidRDefault="001F569A" w:rsidP="00750B70">
            <w:pPr>
              <w:spacing w:before="60"/>
              <w:rPr>
                <w:sz w:val="22"/>
                <w:szCs w:val="22"/>
              </w:rPr>
            </w:pPr>
            <w:r>
              <w:rPr>
                <w:sz w:val="22"/>
                <w:szCs w:val="22"/>
              </w:rPr>
              <w:lastRenderedPageBreak/>
              <w:t>Transportation Pass Provider</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67116DD7" w14:textId="77777777" w:rsidR="001F569A" w:rsidRPr="003F2624" w:rsidRDefault="001F569A" w:rsidP="00750B7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22AFCD0A" w14:textId="77777777" w:rsidR="001F569A" w:rsidRPr="0055373B" w:rsidRDefault="001F569A" w:rsidP="00750B7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4D59BCBE" w14:textId="1A010B4C" w:rsidR="001F569A" w:rsidRPr="0055373B" w:rsidRDefault="00C24C27" w:rsidP="00750B70">
            <w:pPr>
              <w:spacing w:before="60"/>
              <w:rPr>
                <w:sz w:val="22"/>
                <w:szCs w:val="22"/>
              </w:rPr>
            </w:pPr>
            <w:r w:rsidRPr="00C24C27">
              <w:rPr>
                <w:sz w:val="22"/>
                <w:szCs w:val="22"/>
              </w:rPr>
              <w:t>Transportation passes may be purchased from vendors or retail locations authorized to sell passes for public transportation systems, bus services or other transit providers. Vendors must meet industry standards in the community.</w:t>
            </w:r>
          </w:p>
        </w:tc>
      </w:tr>
      <w:tr w:rsidR="00387494" w:rsidRPr="00461090" w14:paraId="3EF3A421"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3B657985" w14:textId="77777777" w:rsidR="00387494" w:rsidRPr="0025169C" w:rsidRDefault="00387494" w:rsidP="00750B70">
            <w:pPr>
              <w:spacing w:before="60"/>
              <w:rPr>
                <w:b/>
                <w:sz w:val="22"/>
                <w:szCs w:val="22"/>
              </w:rPr>
            </w:pPr>
            <w:r w:rsidRPr="0025169C">
              <w:rPr>
                <w:b/>
                <w:sz w:val="22"/>
                <w:szCs w:val="22"/>
              </w:rPr>
              <w:t>Verification of Provider Qualifications</w:t>
            </w:r>
          </w:p>
        </w:tc>
      </w:tr>
      <w:tr w:rsidR="00387494" w:rsidRPr="00461090" w14:paraId="6993D71B"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23EC6466" w14:textId="77777777" w:rsidR="00387494" w:rsidRPr="00042B16" w:rsidRDefault="00387494" w:rsidP="00750B7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3ED471CD" w14:textId="77777777" w:rsidR="00387494" w:rsidRPr="00DD3AC3" w:rsidRDefault="00387494" w:rsidP="00750B7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771E89A8" w14:textId="77777777" w:rsidR="00387494" w:rsidRPr="00DD3AC3" w:rsidRDefault="00387494" w:rsidP="00750B70">
            <w:pPr>
              <w:spacing w:before="60"/>
              <w:jc w:val="center"/>
              <w:rPr>
                <w:sz w:val="22"/>
                <w:szCs w:val="22"/>
              </w:rPr>
            </w:pPr>
            <w:r w:rsidRPr="00DD3AC3">
              <w:rPr>
                <w:sz w:val="22"/>
                <w:szCs w:val="22"/>
              </w:rPr>
              <w:t>Frequency of Verification</w:t>
            </w:r>
          </w:p>
        </w:tc>
      </w:tr>
      <w:tr w:rsidR="00387494" w:rsidRPr="00461090" w14:paraId="480861A9"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67B0285C" w14:textId="78A808B4" w:rsidR="00387494" w:rsidRPr="00C05B39" w:rsidRDefault="001F569A" w:rsidP="00750B70">
            <w:pPr>
              <w:spacing w:before="60"/>
              <w:rPr>
                <w:bCs/>
                <w:sz w:val="22"/>
                <w:szCs w:val="22"/>
              </w:rPr>
            </w:pPr>
            <w:r>
              <w:rPr>
                <w:sz w:val="22"/>
                <w:szCs w:val="22"/>
              </w:rPr>
              <w:t>Non for profit or for profit Transportation Agency</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720D743" w14:textId="286265FE" w:rsidR="00387494" w:rsidRPr="00C05B39" w:rsidRDefault="00D96035" w:rsidP="00750B70">
            <w:pPr>
              <w:spacing w:before="60"/>
              <w:rPr>
                <w:bCs/>
                <w:sz w:val="22"/>
                <w:szCs w:val="22"/>
              </w:rPr>
            </w:pPr>
            <w:r w:rsidRPr="00D96035">
              <w:t>DDS Regional Transportation Coordinator.</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01EEFA63" w14:textId="199BA71D" w:rsidR="00387494" w:rsidRPr="00C05B39" w:rsidRDefault="00D96035" w:rsidP="00750B70">
            <w:pPr>
              <w:spacing w:before="60"/>
              <w:rPr>
                <w:bCs/>
                <w:sz w:val="22"/>
                <w:szCs w:val="22"/>
              </w:rPr>
            </w:pPr>
            <w:r>
              <w:rPr>
                <w:bCs/>
                <w:sz w:val="22"/>
                <w:szCs w:val="22"/>
              </w:rPr>
              <w:t>Annually</w:t>
            </w:r>
            <w:r w:rsidR="00387494">
              <w:rPr>
                <w:bCs/>
                <w:sz w:val="22"/>
                <w:szCs w:val="22"/>
              </w:rPr>
              <w:t xml:space="preserve"> </w:t>
            </w:r>
          </w:p>
        </w:tc>
      </w:tr>
      <w:tr w:rsidR="00387494" w:rsidRPr="00461090" w14:paraId="6F283D02"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049764FF" w14:textId="153617EF" w:rsidR="00387494" w:rsidRDefault="001F569A" w:rsidP="00750B70">
            <w:pPr>
              <w:spacing w:before="60"/>
              <w:rPr>
                <w:sz w:val="22"/>
                <w:szCs w:val="22"/>
              </w:rPr>
            </w:pPr>
            <w:r>
              <w:rPr>
                <w:sz w:val="22"/>
                <w:szCs w:val="22"/>
              </w:rPr>
              <w:t>Qualified Individual Transportation provider</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3F0A3186" w14:textId="27412096" w:rsidR="00387494" w:rsidRDefault="00E20BF2" w:rsidP="00750B70">
            <w:pPr>
              <w:spacing w:before="60"/>
              <w:rPr>
                <w:bCs/>
                <w:sz w:val="22"/>
                <w:szCs w:val="22"/>
              </w:rPr>
            </w:pPr>
            <w:r w:rsidRPr="00E20BF2">
              <w:rPr>
                <w:bCs/>
                <w:sz w:val="22"/>
                <w:szCs w:val="22"/>
              </w:rPr>
              <w:t>Department of Developmental Services</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051AC5F0" w14:textId="22E6D5FB" w:rsidR="00387494" w:rsidRDefault="00E20BF2" w:rsidP="00750B70">
            <w:pPr>
              <w:spacing w:before="60"/>
              <w:rPr>
                <w:bCs/>
                <w:sz w:val="22"/>
                <w:szCs w:val="22"/>
              </w:rPr>
            </w:pPr>
            <w:r>
              <w:rPr>
                <w:bCs/>
                <w:sz w:val="22"/>
                <w:szCs w:val="22"/>
              </w:rPr>
              <w:t xml:space="preserve">Annually or prior to utilization of service </w:t>
            </w:r>
          </w:p>
        </w:tc>
      </w:tr>
      <w:tr w:rsidR="001F569A" w:rsidRPr="00461090" w14:paraId="1A3F395B"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337AE03B" w14:textId="1195037C" w:rsidR="001F569A" w:rsidRDefault="001F569A" w:rsidP="00750B70">
            <w:pPr>
              <w:spacing w:before="60"/>
              <w:rPr>
                <w:sz w:val="22"/>
                <w:szCs w:val="22"/>
              </w:rPr>
            </w:pPr>
            <w:r>
              <w:rPr>
                <w:sz w:val="22"/>
                <w:szCs w:val="22"/>
              </w:rPr>
              <w:t>Transportation Pass Provider</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0BF91925" w14:textId="2832AE20" w:rsidR="001F569A" w:rsidRPr="004B7E7C" w:rsidRDefault="00C24C27" w:rsidP="00750B70">
            <w:pPr>
              <w:spacing w:before="60"/>
              <w:rPr>
                <w:bCs/>
                <w:sz w:val="22"/>
                <w:szCs w:val="22"/>
              </w:rPr>
            </w:pPr>
            <w:r w:rsidRPr="00C24C27">
              <w:rPr>
                <w:bCs/>
                <w:sz w:val="22"/>
                <w:szCs w:val="22"/>
              </w:rPr>
              <w:t>Department of Developmental Services</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6E464E85" w14:textId="691EEB62" w:rsidR="001F569A" w:rsidRPr="00D4186C" w:rsidRDefault="00C24C27" w:rsidP="00750B70">
            <w:pPr>
              <w:spacing w:before="60"/>
              <w:rPr>
                <w:bCs/>
                <w:sz w:val="22"/>
                <w:szCs w:val="22"/>
              </w:rPr>
            </w:pPr>
            <w:r>
              <w:rPr>
                <w:bCs/>
                <w:sz w:val="22"/>
                <w:szCs w:val="22"/>
              </w:rPr>
              <w:t xml:space="preserve">Annually or prior to utilization of service </w:t>
            </w:r>
          </w:p>
        </w:tc>
      </w:tr>
    </w:tbl>
    <w:p w14:paraId="1ADAF4D0" w14:textId="5CEE9BD7" w:rsidR="00387494" w:rsidRDefault="00387494" w:rsidP="00E928E7">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Style w:val="TableGrid"/>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2123"/>
        <w:gridCol w:w="76"/>
        <w:gridCol w:w="330"/>
        <w:gridCol w:w="272"/>
        <w:gridCol w:w="187"/>
        <w:gridCol w:w="319"/>
        <w:gridCol w:w="153"/>
        <w:gridCol w:w="431"/>
        <w:gridCol w:w="167"/>
        <w:gridCol w:w="1125"/>
        <w:gridCol w:w="471"/>
        <w:gridCol w:w="73"/>
        <w:gridCol w:w="526"/>
        <w:gridCol w:w="209"/>
        <w:gridCol w:w="717"/>
        <w:gridCol w:w="57"/>
        <w:gridCol w:w="507"/>
        <w:gridCol w:w="194"/>
        <w:gridCol w:w="510"/>
        <w:gridCol w:w="1699"/>
      </w:tblGrid>
      <w:tr w:rsidR="00387494" w:rsidRPr="00461090" w14:paraId="3A1F4DE9"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F58BB88" w14:textId="77777777" w:rsidR="00387494" w:rsidRPr="00DD3AC3" w:rsidRDefault="00387494" w:rsidP="00750B70">
            <w:pPr>
              <w:spacing w:before="60"/>
              <w:jc w:val="center"/>
              <w:rPr>
                <w:color w:val="FFFFFF"/>
                <w:sz w:val="22"/>
                <w:szCs w:val="22"/>
              </w:rPr>
            </w:pPr>
            <w:r w:rsidRPr="00DD3AC3">
              <w:rPr>
                <w:color w:val="FFFFFF"/>
                <w:sz w:val="22"/>
                <w:szCs w:val="22"/>
              </w:rPr>
              <w:t>Service Specification</w:t>
            </w:r>
          </w:p>
        </w:tc>
      </w:tr>
      <w:tr w:rsidR="00387494" w:rsidRPr="005B7D1F" w14:paraId="456DFF2A"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5DFCC713" w14:textId="67D60068" w:rsidR="00387494" w:rsidRPr="000D7C66" w:rsidRDefault="00387494" w:rsidP="00750B70">
            <w:pPr>
              <w:spacing w:before="60"/>
              <w:rPr>
                <w:b/>
                <w:bCs/>
                <w:sz w:val="22"/>
                <w:szCs w:val="22"/>
              </w:rPr>
            </w:pPr>
            <w:r>
              <w:rPr>
                <w:b/>
                <w:bCs/>
                <w:sz w:val="22"/>
                <w:szCs w:val="22"/>
              </w:rPr>
              <w:t>Service Type:</w:t>
            </w:r>
            <w:r w:rsidR="000748B5" w:rsidRPr="004A4AF8">
              <w:rPr>
                <w:rFonts w:ascii="Segoe UI Symbol" w:hAnsi="Segoe UI Symbol" w:cs="Segoe UI Symbol"/>
                <w:sz w:val="22"/>
                <w:szCs w:val="22"/>
              </w:rPr>
              <w:t xml:space="preserve"> ☐</w:t>
            </w:r>
            <w:r w:rsidR="000748B5" w:rsidRPr="004A4AF8">
              <w:rPr>
                <w:sz w:val="22"/>
                <w:szCs w:val="22"/>
              </w:rPr>
              <w:t xml:space="preserve"> Statutory       </w:t>
            </w:r>
            <w:r w:rsidR="000748B5" w:rsidRPr="004A4AF8">
              <w:rPr>
                <w:rFonts w:ascii="Segoe UI Symbol" w:hAnsi="Segoe UI Symbol" w:cs="Segoe UI Symbol"/>
                <w:sz w:val="22"/>
                <w:szCs w:val="22"/>
              </w:rPr>
              <w:t>☐</w:t>
            </w:r>
            <w:r w:rsidR="000748B5" w:rsidRPr="004A4AF8">
              <w:rPr>
                <w:sz w:val="22"/>
                <w:szCs w:val="22"/>
              </w:rPr>
              <w:t xml:space="preserve">Extended State Plan       </w:t>
            </w:r>
            <w:r w:rsidR="000748B5" w:rsidRPr="00DD46E7">
              <w:rPr>
                <w:rFonts w:ascii="Segoe UI Symbol" w:hAnsi="Segoe UI Symbol" w:cs="Segoe UI Symbol"/>
                <w:sz w:val="22"/>
                <w:szCs w:val="22"/>
                <w:highlight w:val="black"/>
              </w:rPr>
              <w:t>☐</w:t>
            </w:r>
            <w:r w:rsidR="000748B5" w:rsidRPr="004A4AF8">
              <w:rPr>
                <w:sz w:val="22"/>
                <w:szCs w:val="22"/>
              </w:rPr>
              <w:t xml:space="preserve"> Other</w:t>
            </w:r>
          </w:p>
        </w:tc>
      </w:tr>
      <w:tr w:rsidR="00387494" w:rsidRPr="005B7D1F" w14:paraId="74E7E4D3"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69D39429" w14:textId="5E024086" w:rsidR="00387494" w:rsidRPr="000D7C66" w:rsidRDefault="00387494" w:rsidP="00750B70">
            <w:pPr>
              <w:spacing w:before="60"/>
              <w:rPr>
                <w:b/>
                <w:bCs/>
                <w:sz w:val="22"/>
                <w:szCs w:val="22"/>
              </w:rPr>
            </w:pPr>
            <w:r>
              <w:rPr>
                <w:b/>
                <w:bCs/>
                <w:sz w:val="22"/>
                <w:szCs w:val="22"/>
              </w:rPr>
              <w:t>Service:</w:t>
            </w:r>
            <w:r w:rsidR="000748B5">
              <w:rPr>
                <w:sz w:val="22"/>
                <w:szCs w:val="22"/>
              </w:rPr>
              <w:t xml:space="preserve"> Vehicle Modification</w:t>
            </w:r>
          </w:p>
        </w:tc>
      </w:tr>
      <w:tr w:rsidR="00387494" w:rsidRPr="005B7D1F" w14:paraId="5C8C00D6"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254AE63A" w14:textId="77777777" w:rsidR="00A106BC" w:rsidRPr="00447236" w:rsidRDefault="00A106BC" w:rsidP="00A106BC">
            <w:pPr>
              <w:spacing w:before="60"/>
              <w:rPr>
                <w:sz w:val="22"/>
                <w:szCs w:val="22"/>
              </w:rPr>
            </w:pPr>
            <w:r w:rsidRPr="00DD46E7">
              <w:rPr>
                <w:rFonts w:ascii="Segoe UI Symbol" w:hAnsi="Segoe UI Symbol" w:cs="Segoe UI Symbol"/>
                <w:sz w:val="22"/>
                <w:szCs w:val="22"/>
                <w:highlight w:val="black"/>
              </w:rPr>
              <w:t>☐</w:t>
            </w:r>
            <w:r w:rsidRPr="00447236">
              <w:rPr>
                <w:sz w:val="22"/>
                <w:szCs w:val="22"/>
              </w:rPr>
              <w:t xml:space="preserve"> Service is included in approved waiver. There is no change in service specifications. </w:t>
            </w:r>
          </w:p>
          <w:p w14:paraId="456F1610" w14:textId="77777777" w:rsidR="00A106BC" w:rsidRPr="00447236"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included in approved waiver. The service specifications have been modified.</w:t>
            </w:r>
          </w:p>
          <w:p w14:paraId="5C70557A" w14:textId="51AE393B" w:rsidR="00387494" w:rsidRPr="005B7D1F" w:rsidRDefault="00A106BC" w:rsidP="00A106BC">
            <w:pPr>
              <w:spacing w:before="60"/>
              <w:rPr>
                <w:sz w:val="22"/>
                <w:szCs w:val="22"/>
              </w:rPr>
            </w:pPr>
            <w:r w:rsidRPr="00447236">
              <w:rPr>
                <w:rFonts w:ascii="Segoe UI Symbol" w:hAnsi="Segoe UI Symbol" w:cs="Segoe UI Symbol"/>
                <w:sz w:val="22"/>
                <w:szCs w:val="22"/>
              </w:rPr>
              <w:t>☐</w:t>
            </w:r>
            <w:r w:rsidRPr="00447236">
              <w:rPr>
                <w:sz w:val="22"/>
                <w:szCs w:val="22"/>
              </w:rPr>
              <w:t xml:space="preserve"> Service is not included in approved waiver.</w:t>
            </w:r>
          </w:p>
        </w:tc>
      </w:tr>
      <w:tr w:rsidR="00387494" w:rsidRPr="00461090" w14:paraId="45B56B0C"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6CF31C7" w14:textId="77777777" w:rsidR="00387494" w:rsidRPr="00461090" w:rsidRDefault="00387494" w:rsidP="00750B70">
            <w:pPr>
              <w:spacing w:before="60"/>
              <w:rPr>
                <w:b/>
                <w:sz w:val="23"/>
                <w:szCs w:val="23"/>
              </w:rPr>
            </w:pPr>
            <w:r w:rsidRPr="00042B16">
              <w:rPr>
                <w:sz w:val="22"/>
                <w:szCs w:val="22"/>
              </w:rPr>
              <w:t xml:space="preserve">Service Definition </w:t>
            </w:r>
            <w:r w:rsidRPr="00DD3AC3">
              <w:rPr>
                <w:sz w:val="22"/>
                <w:szCs w:val="22"/>
              </w:rPr>
              <w:t>(Scope)</w:t>
            </w:r>
            <w:r w:rsidRPr="00DD3AC3">
              <w:rPr>
                <w:b/>
                <w:sz w:val="22"/>
                <w:szCs w:val="22"/>
              </w:rPr>
              <w:t>:</w:t>
            </w:r>
          </w:p>
        </w:tc>
      </w:tr>
      <w:tr w:rsidR="00387494" w:rsidRPr="00461090" w14:paraId="7E89DBD6"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3085CBB5" w14:textId="77777777" w:rsidR="00A86461" w:rsidRPr="00A86461" w:rsidRDefault="00A86461" w:rsidP="00A86461">
            <w:pPr>
              <w:rPr>
                <w:sz w:val="22"/>
                <w:szCs w:val="22"/>
              </w:rPr>
            </w:pPr>
            <w:r w:rsidRPr="00A86461">
              <w:rPr>
                <w:sz w:val="22"/>
                <w:szCs w:val="22"/>
              </w:rPr>
              <w:t>Vehicle Adaptations</w:t>
            </w:r>
          </w:p>
          <w:p w14:paraId="17E4BEF7" w14:textId="77777777" w:rsidR="00A86461" w:rsidRPr="00A86461" w:rsidRDefault="00A86461" w:rsidP="00A86461">
            <w:pPr>
              <w:rPr>
                <w:sz w:val="22"/>
                <w:szCs w:val="22"/>
              </w:rPr>
            </w:pPr>
            <w:r w:rsidRPr="00A86461">
              <w:rPr>
                <w:sz w:val="22"/>
                <w:szCs w:val="22"/>
              </w:rPr>
              <w:t>Adaptations or alterations to an automobile or van that is the waiver participant’s primary means of transportation in order to accommodate the special needs of the participant. Vehicle adaptations are specified by the service plan as necessary to enable the participant to engage more fully in the broader community and to ensure the health, welfare and safety of the participant.</w:t>
            </w:r>
          </w:p>
          <w:p w14:paraId="3D7EC5E6" w14:textId="77777777" w:rsidR="00A86461" w:rsidRPr="00A86461" w:rsidRDefault="00A86461" w:rsidP="00A86461">
            <w:pPr>
              <w:rPr>
                <w:sz w:val="22"/>
                <w:szCs w:val="22"/>
              </w:rPr>
            </w:pPr>
          </w:p>
          <w:p w14:paraId="437ADCED" w14:textId="77777777" w:rsidR="00A86461" w:rsidRPr="00A86461" w:rsidRDefault="00A86461" w:rsidP="00A86461">
            <w:pPr>
              <w:rPr>
                <w:sz w:val="22"/>
                <w:szCs w:val="22"/>
              </w:rPr>
            </w:pPr>
            <w:r w:rsidRPr="00A86461">
              <w:rPr>
                <w:sz w:val="22"/>
                <w:szCs w:val="22"/>
              </w:rPr>
              <w:t>Examples of vehicle adaptations include:</w:t>
            </w:r>
          </w:p>
          <w:p w14:paraId="5B7A37CD" w14:textId="77777777" w:rsidR="00A86461" w:rsidRPr="00A86461" w:rsidRDefault="00A86461" w:rsidP="00A86461">
            <w:pPr>
              <w:rPr>
                <w:sz w:val="22"/>
                <w:szCs w:val="22"/>
              </w:rPr>
            </w:pPr>
            <w:r w:rsidRPr="00A86461">
              <w:rPr>
                <w:sz w:val="22"/>
                <w:szCs w:val="22"/>
              </w:rPr>
              <w:lastRenderedPageBreak/>
              <w:t>•Van lift</w:t>
            </w:r>
          </w:p>
          <w:p w14:paraId="7ABBAD27" w14:textId="77777777" w:rsidR="00A86461" w:rsidRPr="00A86461" w:rsidRDefault="00A86461" w:rsidP="00A86461">
            <w:pPr>
              <w:rPr>
                <w:sz w:val="22"/>
                <w:szCs w:val="22"/>
              </w:rPr>
            </w:pPr>
            <w:r w:rsidRPr="00A86461">
              <w:rPr>
                <w:sz w:val="22"/>
                <w:szCs w:val="22"/>
              </w:rPr>
              <w:t>•Tie downs</w:t>
            </w:r>
          </w:p>
          <w:p w14:paraId="0CEEB0C6" w14:textId="77777777" w:rsidR="00A86461" w:rsidRPr="00A86461" w:rsidRDefault="00A86461" w:rsidP="00A86461">
            <w:pPr>
              <w:rPr>
                <w:sz w:val="22"/>
                <w:szCs w:val="22"/>
              </w:rPr>
            </w:pPr>
            <w:r w:rsidRPr="00A86461">
              <w:rPr>
                <w:sz w:val="22"/>
                <w:szCs w:val="22"/>
              </w:rPr>
              <w:t>•Ramp</w:t>
            </w:r>
          </w:p>
          <w:p w14:paraId="3C005C4B" w14:textId="77777777" w:rsidR="00A86461" w:rsidRPr="00A86461" w:rsidRDefault="00A86461" w:rsidP="00A86461">
            <w:pPr>
              <w:rPr>
                <w:sz w:val="22"/>
                <w:szCs w:val="22"/>
              </w:rPr>
            </w:pPr>
            <w:r w:rsidRPr="00A86461">
              <w:rPr>
                <w:sz w:val="22"/>
                <w:szCs w:val="22"/>
              </w:rPr>
              <w:t>•Specialized seating equipment</w:t>
            </w:r>
          </w:p>
          <w:p w14:paraId="74E18435" w14:textId="77777777" w:rsidR="00A86461" w:rsidRPr="00A86461" w:rsidRDefault="00A86461" w:rsidP="00A86461">
            <w:pPr>
              <w:rPr>
                <w:sz w:val="22"/>
                <w:szCs w:val="22"/>
              </w:rPr>
            </w:pPr>
            <w:r w:rsidRPr="00A86461">
              <w:rPr>
                <w:sz w:val="22"/>
                <w:szCs w:val="22"/>
              </w:rPr>
              <w:t>•Seating/safety restraint</w:t>
            </w:r>
          </w:p>
          <w:p w14:paraId="0A99D2BA" w14:textId="77777777" w:rsidR="00A86461" w:rsidRPr="00A86461" w:rsidRDefault="00A86461" w:rsidP="00A86461">
            <w:pPr>
              <w:rPr>
                <w:sz w:val="22"/>
                <w:szCs w:val="22"/>
              </w:rPr>
            </w:pPr>
          </w:p>
          <w:p w14:paraId="4A35EB95" w14:textId="77777777" w:rsidR="00A86461" w:rsidRPr="00A86461" w:rsidRDefault="00A86461" w:rsidP="00A86461">
            <w:pPr>
              <w:rPr>
                <w:sz w:val="22"/>
                <w:szCs w:val="22"/>
              </w:rPr>
            </w:pPr>
            <w:r w:rsidRPr="00A86461">
              <w:rPr>
                <w:sz w:val="22"/>
                <w:szCs w:val="22"/>
              </w:rPr>
              <w:t>The following are specifically excluded vehicle modifications:</w:t>
            </w:r>
          </w:p>
          <w:p w14:paraId="119B8DF2" w14:textId="44BDA875" w:rsidR="00A86461" w:rsidRPr="00A86461" w:rsidRDefault="00A86461" w:rsidP="00A86461">
            <w:pPr>
              <w:rPr>
                <w:sz w:val="22"/>
                <w:szCs w:val="22"/>
              </w:rPr>
            </w:pPr>
            <w:r w:rsidRPr="00A86461">
              <w:rPr>
                <w:sz w:val="22"/>
                <w:szCs w:val="22"/>
              </w:rPr>
              <w:t>1.Adaptations or improvements to the vehicle that are of general utility, and are not of direct medical or remedial benefit to the participant.</w:t>
            </w:r>
          </w:p>
          <w:p w14:paraId="17A13616" w14:textId="3AF463AD" w:rsidR="00A86461" w:rsidRPr="00A86461" w:rsidRDefault="00A86461" w:rsidP="00A86461">
            <w:pPr>
              <w:rPr>
                <w:sz w:val="22"/>
                <w:szCs w:val="22"/>
              </w:rPr>
            </w:pPr>
            <w:r w:rsidRPr="00A86461">
              <w:rPr>
                <w:sz w:val="22"/>
                <w:szCs w:val="22"/>
              </w:rPr>
              <w:t>2.Purchase or lease of a vehicle</w:t>
            </w:r>
          </w:p>
          <w:p w14:paraId="1EA4B42C" w14:textId="4CA0AF26" w:rsidR="00A86461" w:rsidRPr="00A86461" w:rsidRDefault="00A86461" w:rsidP="00A86461">
            <w:pPr>
              <w:rPr>
                <w:sz w:val="22"/>
                <w:szCs w:val="22"/>
              </w:rPr>
            </w:pPr>
            <w:r w:rsidRPr="00A86461">
              <w:rPr>
                <w:sz w:val="22"/>
                <w:szCs w:val="22"/>
              </w:rPr>
              <w:t>3.Regularly scheduled upkeep and maintenance of a vehicle, except upkeep and maintenance of the adaptations. The participant must be in the family home, vehicle modification is not available to participants who reside in a provider residential setting or in 24 self-directed 24 home sharing supports or in the live-in caregiver model.</w:t>
            </w:r>
          </w:p>
          <w:p w14:paraId="2FA0CF15" w14:textId="77777777" w:rsidR="00A86461" w:rsidRPr="00A86461" w:rsidRDefault="00A86461" w:rsidP="00A86461">
            <w:pPr>
              <w:rPr>
                <w:sz w:val="22"/>
                <w:szCs w:val="22"/>
              </w:rPr>
            </w:pPr>
          </w:p>
          <w:p w14:paraId="47351CF7" w14:textId="77777777" w:rsidR="00A86461" w:rsidRPr="00A86461" w:rsidRDefault="00A86461" w:rsidP="00A86461">
            <w:pPr>
              <w:rPr>
                <w:sz w:val="22"/>
                <w:szCs w:val="22"/>
              </w:rPr>
            </w:pPr>
            <w:r w:rsidRPr="00A86461">
              <w:rPr>
                <w:sz w:val="22"/>
                <w:szCs w:val="22"/>
              </w:rPr>
              <w:t>Funding for adaptations to a new van or vehicle purchased/leased by family can be made available at the time of purchase/lease to accommodate the special needs of the participant.</w:t>
            </w:r>
          </w:p>
          <w:p w14:paraId="5BA4FC61" w14:textId="77777777" w:rsidR="00A86461" w:rsidRPr="00A86461" w:rsidRDefault="00A86461" w:rsidP="00A86461">
            <w:pPr>
              <w:rPr>
                <w:sz w:val="22"/>
                <w:szCs w:val="22"/>
              </w:rPr>
            </w:pPr>
            <w:r w:rsidRPr="00A86461">
              <w:rPr>
                <w:sz w:val="22"/>
                <w:szCs w:val="22"/>
              </w:rPr>
              <w:t>This service is must be an identified need and documented in the service plan. The Vehicle modifications must be purchased through a participant-directed budget and paid through the Fiscal Intermediary</w:t>
            </w:r>
          </w:p>
          <w:p w14:paraId="63730E78" w14:textId="77777777" w:rsidR="00A86461" w:rsidRPr="00A86461" w:rsidRDefault="00A86461" w:rsidP="00A86461">
            <w:pPr>
              <w:rPr>
                <w:sz w:val="22"/>
                <w:szCs w:val="22"/>
              </w:rPr>
            </w:pPr>
            <w:r w:rsidRPr="00A86461">
              <w:rPr>
                <w:sz w:val="22"/>
                <w:szCs w:val="22"/>
              </w:rPr>
              <w:t>1.</w:t>
            </w:r>
            <w:r w:rsidRPr="00A86461">
              <w:rPr>
                <w:sz w:val="22"/>
                <w:szCs w:val="22"/>
              </w:rPr>
              <w:tab/>
              <w:t>The Service Coordinator must receive in advance for his/her review and recommendation the following information: a proposal detailing the request for funding and the completed Vehicle/Home Adaptations Funding Request Form. The participant’s Individual Support Plan that clearly defines and explains the need for a vehicle adaptation must be attached to this information.</w:t>
            </w:r>
          </w:p>
          <w:p w14:paraId="4FFF0DC0" w14:textId="77777777" w:rsidR="00A86461" w:rsidRPr="00A86461" w:rsidRDefault="00A86461" w:rsidP="00A86461">
            <w:pPr>
              <w:rPr>
                <w:sz w:val="22"/>
                <w:szCs w:val="22"/>
              </w:rPr>
            </w:pPr>
            <w:r w:rsidRPr="00A86461">
              <w:rPr>
                <w:sz w:val="22"/>
                <w:szCs w:val="22"/>
              </w:rPr>
              <w:t>2.</w:t>
            </w:r>
            <w:r w:rsidRPr="00A86461">
              <w:rPr>
                <w:sz w:val="22"/>
                <w:szCs w:val="22"/>
              </w:rPr>
              <w:tab/>
              <w:t>If the DDS Service Coordinator recommends the proposal for funding, the request is then forwarded to the Area and then the Regional Director for review and recommendation of funding.</w:t>
            </w:r>
          </w:p>
          <w:p w14:paraId="4E647283" w14:textId="06BF57C5" w:rsidR="00387494" w:rsidRPr="002C1115" w:rsidRDefault="00A86461" w:rsidP="00A86461">
            <w:pPr>
              <w:rPr>
                <w:sz w:val="22"/>
                <w:szCs w:val="22"/>
              </w:rPr>
            </w:pPr>
            <w:r w:rsidRPr="00A86461">
              <w:rPr>
                <w:sz w:val="22"/>
                <w:szCs w:val="22"/>
              </w:rPr>
              <w:t>3.</w:t>
            </w:r>
            <w:r w:rsidRPr="00A86461">
              <w:rPr>
                <w:sz w:val="22"/>
                <w:szCs w:val="22"/>
              </w:rPr>
              <w:tab/>
              <w:t>All payments for Vehicle Adaptations must be made through the Fiscal Management Service and purchased through a self -directed budget</w:t>
            </w:r>
          </w:p>
        </w:tc>
      </w:tr>
      <w:tr w:rsidR="00387494" w:rsidRPr="00461090" w14:paraId="2E58F463"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09C38F31" w14:textId="77777777" w:rsidR="00387494" w:rsidRPr="00042B16" w:rsidRDefault="00387494" w:rsidP="00750B70">
            <w:pPr>
              <w:spacing w:before="60"/>
              <w:rPr>
                <w:sz w:val="23"/>
                <w:szCs w:val="23"/>
              </w:rPr>
            </w:pPr>
            <w:r w:rsidRPr="00042B16">
              <w:rPr>
                <w:sz w:val="22"/>
                <w:szCs w:val="22"/>
              </w:rPr>
              <w:lastRenderedPageBreak/>
              <w:t>Specify applicable (if any) limits on the amount, frequency, or duration of this service:</w:t>
            </w:r>
          </w:p>
        </w:tc>
      </w:tr>
      <w:tr w:rsidR="00387494" w:rsidRPr="00461090" w14:paraId="2B19040E"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pct10" w:color="auto" w:fill="auto"/>
          </w:tcPr>
          <w:p w14:paraId="25A44C8A" w14:textId="098AA842" w:rsidR="00387494" w:rsidRPr="002C1115" w:rsidRDefault="00695AE1" w:rsidP="00750B70">
            <w:pPr>
              <w:rPr>
                <w:sz w:val="22"/>
                <w:szCs w:val="22"/>
              </w:rPr>
            </w:pPr>
            <w:r w:rsidRPr="00695AE1">
              <w:rPr>
                <w:sz w:val="22"/>
                <w:szCs w:val="22"/>
              </w:rPr>
              <w:t>.</w:t>
            </w:r>
          </w:p>
        </w:tc>
      </w:tr>
      <w:tr w:rsidR="00387494" w:rsidRPr="00461090" w14:paraId="0BE9D3DC" w14:textId="77777777" w:rsidTr="00750B70">
        <w:trPr>
          <w:jc w:val="center"/>
        </w:trPr>
        <w:tc>
          <w:tcPr>
            <w:tcW w:w="2801" w:type="dxa"/>
            <w:gridSpan w:val="4"/>
            <w:tcBorders>
              <w:top w:val="single" w:sz="12" w:space="0" w:color="auto"/>
              <w:left w:val="single" w:sz="12" w:space="0" w:color="auto"/>
              <w:bottom w:val="single" w:sz="12" w:space="0" w:color="auto"/>
              <w:right w:val="single" w:sz="12" w:space="0" w:color="auto"/>
            </w:tcBorders>
          </w:tcPr>
          <w:p w14:paraId="79BD5038" w14:textId="77777777" w:rsidR="00387494" w:rsidRPr="003F2624" w:rsidRDefault="00387494" w:rsidP="00750B70">
            <w:pPr>
              <w:spacing w:before="60"/>
              <w:rPr>
                <w:b/>
                <w:sz w:val="22"/>
                <w:szCs w:val="22"/>
              </w:rPr>
            </w:pPr>
            <w:r w:rsidRPr="003F2624">
              <w:rPr>
                <w:b/>
                <w:sz w:val="22"/>
                <w:szCs w:val="22"/>
              </w:rPr>
              <w:t xml:space="preserve">Service Delivery Method </w:t>
            </w:r>
            <w:r w:rsidRPr="003F2624">
              <w:rPr>
                <w:i/>
                <w:sz w:val="22"/>
                <w:szCs w:val="22"/>
              </w:rPr>
              <w:t>(check each that applies)</w:t>
            </w:r>
            <w:r w:rsidRPr="003F2624">
              <w:rPr>
                <w:sz w:val="22"/>
                <w:szCs w:val="22"/>
              </w:rPr>
              <w:t>:</w:t>
            </w:r>
          </w:p>
        </w:tc>
        <w:tc>
          <w:tcPr>
            <w:tcW w:w="506" w:type="dxa"/>
            <w:gridSpan w:val="2"/>
            <w:tcBorders>
              <w:top w:val="single" w:sz="12" w:space="0" w:color="auto"/>
              <w:left w:val="single" w:sz="12" w:space="0" w:color="auto"/>
              <w:bottom w:val="single" w:sz="12" w:space="0" w:color="auto"/>
              <w:right w:val="single" w:sz="12" w:space="0" w:color="auto"/>
            </w:tcBorders>
            <w:shd w:val="pct10" w:color="auto" w:fill="auto"/>
          </w:tcPr>
          <w:p w14:paraId="6EBB6AF4" w14:textId="77777777" w:rsidR="00387494" w:rsidRPr="003F2624" w:rsidRDefault="00387494" w:rsidP="00750B70">
            <w:pPr>
              <w:spacing w:before="60"/>
              <w:rPr>
                <w:sz w:val="22"/>
                <w:szCs w:val="22"/>
              </w:rPr>
            </w:pPr>
            <w:r w:rsidRPr="00017C40">
              <w:rPr>
                <w:sz w:val="22"/>
                <w:szCs w:val="22"/>
                <w:highlight w:val="black"/>
              </w:rPr>
              <w:sym w:font="Wingdings" w:char="F0A8"/>
            </w:r>
          </w:p>
        </w:tc>
        <w:tc>
          <w:tcPr>
            <w:tcW w:w="4630" w:type="dxa"/>
            <w:gridSpan w:val="12"/>
            <w:tcBorders>
              <w:top w:val="single" w:sz="12" w:space="0" w:color="auto"/>
              <w:left w:val="single" w:sz="12" w:space="0" w:color="auto"/>
              <w:bottom w:val="single" w:sz="12" w:space="0" w:color="auto"/>
              <w:right w:val="single" w:sz="12" w:space="0" w:color="auto"/>
            </w:tcBorders>
          </w:tcPr>
          <w:p w14:paraId="27030129" w14:textId="77777777" w:rsidR="00387494" w:rsidRPr="00C73719" w:rsidRDefault="00387494" w:rsidP="00750B70">
            <w:pPr>
              <w:spacing w:before="60"/>
              <w:rPr>
                <w:sz w:val="21"/>
                <w:szCs w:val="21"/>
              </w:rPr>
            </w:pPr>
            <w:r w:rsidRPr="00C73719">
              <w:rPr>
                <w:sz w:val="21"/>
                <w:szCs w:val="21"/>
              </w:rPr>
              <w:t>Participant-directed as specified in Appendix E</w:t>
            </w:r>
          </w:p>
        </w:tc>
        <w:tc>
          <w:tcPr>
            <w:tcW w:w="510" w:type="dxa"/>
            <w:tcBorders>
              <w:top w:val="single" w:sz="12" w:space="0" w:color="auto"/>
              <w:left w:val="single" w:sz="12" w:space="0" w:color="auto"/>
              <w:bottom w:val="single" w:sz="12" w:space="0" w:color="auto"/>
              <w:right w:val="single" w:sz="12" w:space="0" w:color="auto"/>
            </w:tcBorders>
            <w:shd w:val="pct10" w:color="auto" w:fill="auto"/>
          </w:tcPr>
          <w:p w14:paraId="395058BD" w14:textId="77777777" w:rsidR="00387494" w:rsidRPr="003F2624" w:rsidRDefault="00387494" w:rsidP="00750B70">
            <w:pPr>
              <w:spacing w:before="60"/>
              <w:rPr>
                <w:sz w:val="22"/>
                <w:szCs w:val="22"/>
              </w:rPr>
            </w:pPr>
            <w:r w:rsidRPr="00DD3AC3">
              <w:rPr>
                <w:sz w:val="22"/>
                <w:szCs w:val="22"/>
              </w:rPr>
              <w:sym w:font="Wingdings" w:char="F0A8"/>
            </w:r>
          </w:p>
        </w:tc>
        <w:tc>
          <w:tcPr>
            <w:tcW w:w="1699" w:type="dxa"/>
            <w:tcBorders>
              <w:top w:val="single" w:sz="12" w:space="0" w:color="auto"/>
              <w:left w:val="single" w:sz="12" w:space="0" w:color="auto"/>
              <w:bottom w:val="single" w:sz="12" w:space="0" w:color="auto"/>
              <w:right w:val="single" w:sz="12" w:space="0" w:color="auto"/>
            </w:tcBorders>
          </w:tcPr>
          <w:p w14:paraId="5A691224" w14:textId="77777777" w:rsidR="00387494" w:rsidRPr="003F2624" w:rsidRDefault="00387494" w:rsidP="00750B70">
            <w:pPr>
              <w:spacing w:before="60"/>
              <w:rPr>
                <w:sz w:val="22"/>
                <w:szCs w:val="22"/>
              </w:rPr>
            </w:pPr>
            <w:r>
              <w:rPr>
                <w:sz w:val="22"/>
                <w:szCs w:val="22"/>
              </w:rPr>
              <w:t>Provider managed</w:t>
            </w:r>
          </w:p>
        </w:tc>
      </w:tr>
      <w:tr w:rsidR="00387494" w:rsidRPr="00461090" w14:paraId="614676B3" w14:textId="77777777" w:rsidTr="00750B70">
        <w:trPr>
          <w:jc w:val="center"/>
        </w:trPr>
        <w:tc>
          <w:tcPr>
            <w:tcW w:w="3460" w:type="dxa"/>
            <w:gridSpan w:val="7"/>
            <w:tcBorders>
              <w:top w:val="single" w:sz="12" w:space="0" w:color="auto"/>
              <w:left w:val="single" w:sz="12" w:space="0" w:color="auto"/>
              <w:bottom w:val="single" w:sz="12" w:space="0" w:color="auto"/>
              <w:right w:val="single" w:sz="12" w:space="0" w:color="auto"/>
            </w:tcBorders>
          </w:tcPr>
          <w:p w14:paraId="24715E2A" w14:textId="77777777" w:rsidR="00387494" w:rsidRPr="00DD3AC3" w:rsidRDefault="00387494" w:rsidP="00750B70">
            <w:pPr>
              <w:spacing w:before="60"/>
              <w:rPr>
                <w:sz w:val="22"/>
                <w:szCs w:val="22"/>
              </w:rPr>
            </w:pPr>
            <w:r w:rsidRPr="00DD3AC3">
              <w:rPr>
                <w:sz w:val="22"/>
                <w:szCs w:val="22"/>
              </w:rPr>
              <w:t xml:space="preserve">Specify whether the service may be provided by </w:t>
            </w:r>
            <w:r w:rsidRPr="00DD3AC3">
              <w:rPr>
                <w:i/>
                <w:sz w:val="22"/>
                <w:szCs w:val="22"/>
              </w:rPr>
              <w:t>(check each that applies):</w:t>
            </w:r>
          </w:p>
        </w:tc>
        <w:tc>
          <w:tcPr>
            <w:tcW w:w="431" w:type="dxa"/>
            <w:tcBorders>
              <w:top w:val="single" w:sz="12" w:space="0" w:color="auto"/>
              <w:left w:val="single" w:sz="12" w:space="0" w:color="auto"/>
              <w:bottom w:val="single" w:sz="12" w:space="0" w:color="auto"/>
              <w:right w:val="single" w:sz="12" w:space="0" w:color="auto"/>
            </w:tcBorders>
            <w:shd w:val="pct10" w:color="auto" w:fill="auto"/>
          </w:tcPr>
          <w:p w14:paraId="2C36306D" w14:textId="77777777" w:rsidR="00387494" w:rsidRPr="00DD3AC3" w:rsidRDefault="00387494" w:rsidP="00750B70">
            <w:pPr>
              <w:spacing w:before="60"/>
              <w:rPr>
                <w:b/>
                <w:sz w:val="22"/>
                <w:szCs w:val="22"/>
              </w:rPr>
            </w:pPr>
            <w:r w:rsidRPr="00DD3AC3">
              <w:rPr>
                <w:sz w:val="22"/>
                <w:szCs w:val="22"/>
              </w:rPr>
              <w:sym w:font="Wingdings" w:char="F0A8"/>
            </w:r>
          </w:p>
        </w:tc>
        <w:tc>
          <w:tcPr>
            <w:tcW w:w="1292" w:type="dxa"/>
            <w:gridSpan w:val="2"/>
            <w:tcBorders>
              <w:top w:val="single" w:sz="12" w:space="0" w:color="auto"/>
              <w:left w:val="single" w:sz="12" w:space="0" w:color="auto"/>
              <w:bottom w:val="single" w:sz="12" w:space="0" w:color="auto"/>
              <w:right w:val="single" w:sz="12" w:space="0" w:color="auto"/>
            </w:tcBorders>
          </w:tcPr>
          <w:p w14:paraId="35EC7DCB" w14:textId="77777777" w:rsidR="00387494" w:rsidRPr="00DD3AC3" w:rsidRDefault="00387494" w:rsidP="00750B70">
            <w:pPr>
              <w:spacing w:before="60"/>
              <w:rPr>
                <w:sz w:val="22"/>
                <w:szCs w:val="22"/>
              </w:rPr>
            </w:pPr>
            <w:r w:rsidRPr="00DD3AC3">
              <w:rPr>
                <w:sz w:val="22"/>
                <w:szCs w:val="22"/>
              </w:rPr>
              <w:t>Legally Responsible Person</w:t>
            </w:r>
          </w:p>
        </w:tc>
        <w:tc>
          <w:tcPr>
            <w:tcW w:w="471" w:type="dxa"/>
            <w:tcBorders>
              <w:top w:val="single" w:sz="12" w:space="0" w:color="auto"/>
              <w:left w:val="single" w:sz="12" w:space="0" w:color="auto"/>
              <w:bottom w:val="single" w:sz="12" w:space="0" w:color="auto"/>
              <w:right w:val="single" w:sz="12" w:space="0" w:color="auto"/>
            </w:tcBorders>
            <w:shd w:val="pct10" w:color="auto" w:fill="auto"/>
          </w:tcPr>
          <w:p w14:paraId="4CA2B76D" w14:textId="77777777" w:rsidR="00387494" w:rsidRPr="00DD3AC3" w:rsidRDefault="00387494" w:rsidP="00750B70">
            <w:pPr>
              <w:spacing w:before="60"/>
              <w:rPr>
                <w:b/>
                <w:sz w:val="22"/>
                <w:szCs w:val="22"/>
              </w:rPr>
            </w:pPr>
            <w:r w:rsidRPr="00017C40">
              <w:rPr>
                <w:sz w:val="22"/>
                <w:szCs w:val="22"/>
                <w:highlight w:val="black"/>
              </w:rPr>
              <w:sym w:font="Wingdings" w:char="F0A8"/>
            </w:r>
          </w:p>
        </w:tc>
        <w:tc>
          <w:tcPr>
            <w:tcW w:w="1582" w:type="dxa"/>
            <w:gridSpan w:val="5"/>
            <w:tcBorders>
              <w:top w:val="single" w:sz="12" w:space="0" w:color="auto"/>
              <w:left w:val="single" w:sz="12" w:space="0" w:color="auto"/>
              <w:bottom w:val="single" w:sz="12" w:space="0" w:color="auto"/>
              <w:right w:val="single" w:sz="12" w:space="0" w:color="auto"/>
            </w:tcBorders>
          </w:tcPr>
          <w:p w14:paraId="1963B2E8" w14:textId="77777777" w:rsidR="00387494" w:rsidRPr="00DD3AC3" w:rsidRDefault="00387494" w:rsidP="00750B70">
            <w:pPr>
              <w:spacing w:before="60"/>
              <w:rPr>
                <w:sz w:val="22"/>
                <w:szCs w:val="22"/>
              </w:rPr>
            </w:pPr>
            <w:r w:rsidRPr="00DD3AC3">
              <w:rPr>
                <w:sz w:val="22"/>
                <w:szCs w:val="22"/>
              </w:rPr>
              <w:t>Relative</w:t>
            </w:r>
          </w:p>
        </w:tc>
        <w:tc>
          <w:tcPr>
            <w:tcW w:w="5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0D32DBF" w14:textId="77777777" w:rsidR="00387494" w:rsidRPr="00DD3AC3" w:rsidRDefault="00387494" w:rsidP="00750B70">
            <w:pPr>
              <w:spacing w:before="60"/>
              <w:rPr>
                <w:b/>
                <w:sz w:val="22"/>
                <w:szCs w:val="22"/>
              </w:rPr>
            </w:pPr>
            <w:r w:rsidRPr="00DD3AC3">
              <w:rPr>
                <w:sz w:val="22"/>
                <w:szCs w:val="22"/>
              </w:rPr>
              <w:sym w:font="Wingdings" w:char="F0A8"/>
            </w:r>
          </w:p>
        </w:tc>
        <w:tc>
          <w:tcPr>
            <w:tcW w:w="2403" w:type="dxa"/>
            <w:gridSpan w:val="3"/>
            <w:tcBorders>
              <w:top w:val="single" w:sz="12" w:space="0" w:color="auto"/>
              <w:left w:val="single" w:sz="12" w:space="0" w:color="auto"/>
              <w:bottom w:val="single" w:sz="12" w:space="0" w:color="auto"/>
              <w:right w:val="single" w:sz="12" w:space="0" w:color="auto"/>
            </w:tcBorders>
          </w:tcPr>
          <w:p w14:paraId="608ECC74" w14:textId="77777777" w:rsidR="00387494" w:rsidRPr="00DD3AC3" w:rsidRDefault="00387494" w:rsidP="00750B70">
            <w:pPr>
              <w:spacing w:before="60"/>
              <w:rPr>
                <w:sz w:val="22"/>
                <w:szCs w:val="22"/>
              </w:rPr>
            </w:pPr>
            <w:r w:rsidRPr="00DD3AC3">
              <w:rPr>
                <w:sz w:val="22"/>
                <w:szCs w:val="22"/>
              </w:rPr>
              <w:t>Legal Guardian</w:t>
            </w:r>
          </w:p>
        </w:tc>
      </w:tr>
      <w:tr w:rsidR="00387494" w:rsidRPr="00461090" w14:paraId="4D0E871F"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solid" w:color="auto" w:fill="auto"/>
          </w:tcPr>
          <w:p w14:paraId="674494D4" w14:textId="77777777" w:rsidR="00387494" w:rsidRPr="00DD3AC3" w:rsidRDefault="00387494" w:rsidP="00750B70">
            <w:pPr>
              <w:jc w:val="center"/>
              <w:rPr>
                <w:color w:val="FFFFFF"/>
                <w:sz w:val="22"/>
                <w:szCs w:val="22"/>
              </w:rPr>
            </w:pPr>
            <w:r w:rsidRPr="00DD3AC3">
              <w:rPr>
                <w:color w:val="FFFFFF"/>
                <w:sz w:val="22"/>
                <w:szCs w:val="22"/>
              </w:rPr>
              <w:t>Provider Specifications</w:t>
            </w:r>
          </w:p>
        </w:tc>
      </w:tr>
      <w:tr w:rsidR="00387494" w:rsidRPr="00461090" w14:paraId="06C2CD3B" w14:textId="77777777" w:rsidTr="00750B70">
        <w:trPr>
          <w:trHeight w:val="359"/>
          <w:jc w:val="center"/>
        </w:trPr>
        <w:tc>
          <w:tcPr>
            <w:tcW w:w="2199" w:type="dxa"/>
            <w:gridSpan w:val="2"/>
            <w:vMerge w:val="restart"/>
            <w:tcBorders>
              <w:top w:val="single" w:sz="12" w:space="0" w:color="auto"/>
              <w:left w:val="single" w:sz="12" w:space="0" w:color="auto"/>
              <w:bottom w:val="single" w:sz="12" w:space="0" w:color="auto"/>
              <w:right w:val="single" w:sz="12" w:space="0" w:color="auto"/>
            </w:tcBorders>
          </w:tcPr>
          <w:p w14:paraId="41627EA3" w14:textId="77777777" w:rsidR="00387494" w:rsidRPr="00042B16" w:rsidRDefault="00387494" w:rsidP="00750B70">
            <w:pPr>
              <w:spacing w:before="60"/>
              <w:rPr>
                <w:sz w:val="22"/>
                <w:szCs w:val="22"/>
              </w:rPr>
            </w:pPr>
            <w:r w:rsidRPr="00042B16">
              <w:rPr>
                <w:sz w:val="22"/>
                <w:szCs w:val="22"/>
              </w:rPr>
              <w:t>Provider Category(s)</w:t>
            </w:r>
          </w:p>
          <w:p w14:paraId="7AA10CE7" w14:textId="77777777" w:rsidR="00387494" w:rsidRPr="003F2624" w:rsidRDefault="00387494" w:rsidP="00750B70">
            <w:pPr>
              <w:rPr>
                <w:b/>
                <w:sz w:val="22"/>
                <w:szCs w:val="22"/>
              </w:rPr>
            </w:pPr>
            <w:r w:rsidRPr="003F2624">
              <w:rPr>
                <w:i/>
                <w:sz w:val="22"/>
                <w:szCs w:val="22"/>
              </w:rPr>
              <w:t>(check one or both)</w:t>
            </w:r>
            <w:r w:rsidRPr="003F2624">
              <w:rPr>
                <w:b/>
                <w:sz w:val="22"/>
                <w:szCs w:val="22"/>
              </w:rPr>
              <w:t>:</w:t>
            </w:r>
          </w:p>
        </w:tc>
        <w:tc>
          <w:tcPr>
            <w:tcW w:w="789" w:type="dxa"/>
            <w:gridSpan w:val="3"/>
            <w:tcBorders>
              <w:top w:val="single" w:sz="12" w:space="0" w:color="auto"/>
              <w:left w:val="single" w:sz="12" w:space="0" w:color="auto"/>
              <w:bottom w:val="single" w:sz="12" w:space="0" w:color="auto"/>
              <w:right w:val="single" w:sz="12" w:space="0" w:color="auto"/>
            </w:tcBorders>
            <w:shd w:val="pct10" w:color="auto" w:fill="auto"/>
          </w:tcPr>
          <w:p w14:paraId="0F78E405" w14:textId="77777777" w:rsidR="00387494" w:rsidRPr="003F2624" w:rsidRDefault="00387494" w:rsidP="00750B70">
            <w:pPr>
              <w:spacing w:before="60"/>
              <w:jc w:val="center"/>
              <w:rPr>
                <w:sz w:val="22"/>
                <w:szCs w:val="22"/>
              </w:rPr>
            </w:pPr>
            <w:r w:rsidRPr="00017C40">
              <w:rPr>
                <w:sz w:val="22"/>
                <w:szCs w:val="22"/>
                <w:highlight w:val="black"/>
              </w:rPr>
              <w:sym w:font="Wingdings" w:char="F0A8"/>
            </w:r>
          </w:p>
        </w:tc>
        <w:tc>
          <w:tcPr>
            <w:tcW w:w="2739" w:type="dxa"/>
            <w:gridSpan w:val="7"/>
            <w:tcBorders>
              <w:top w:val="single" w:sz="12" w:space="0" w:color="auto"/>
              <w:left w:val="single" w:sz="12" w:space="0" w:color="auto"/>
              <w:bottom w:val="single" w:sz="12" w:space="0" w:color="auto"/>
              <w:right w:val="single" w:sz="12" w:space="0" w:color="auto"/>
            </w:tcBorders>
            <w:shd w:val="clear" w:color="auto" w:fill="auto"/>
          </w:tcPr>
          <w:p w14:paraId="2BD04F16" w14:textId="77777777" w:rsidR="00387494" w:rsidRPr="003F2624" w:rsidRDefault="00387494" w:rsidP="00750B70">
            <w:pPr>
              <w:spacing w:before="60"/>
              <w:rPr>
                <w:sz w:val="22"/>
                <w:szCs w:val="22"/>
              </w:rPr>
            </w:pPr>
            <w:r w:rsidRPr="00042B16">
              <w:rPr>
                <w:sz w:val="22"/>
                <w:szCs w:val="22"/>
              </w:rPr>
              <w:t>Individual.</w:t>
            </w:r>
            <w:r>
              <w:rPr>
                <w:sz w:val="22"/>
                <w:szCs w:val="22"/>
              </w:rPr>
              <w:t xml:space="preserve"> List types:</w:t>
            </w:r>
          </w:p>
        </w:tc>
        <w:tc>
          <w:tcPr>
            <w:tcW w:w="735" w:type="dxa"/>
            <w:gridSpan w:val="2"/>
            <w:tcBorders>
              <w:top w:val="single" w:sz="12" w:space="0" w:color="auto"/>
              <w:left w:val="single" w:sz="12" w:space="0" w:color="auto"/>
              <w:bottom w:val="single" w:sz="12" w:space="0" w:color="auto"/>
              <w:right w:val="single" w:sz="12" w:space="0" w:color="auto"/>
            </w:tcBorders>
            <w:shd w:val="pct10" w:color="auto" w:fill="auto"/>
          </w:tcPr>
          <w:p w14:paraId="7176CC77" w14:textId="77777777" w:rsidR="00387494" w:rsidRPr="003F2624" w:rsidRDefault="00387494" w:rsidP="00750B70">
            <w:pPr>
              <w:spacing w:before="60"/>
              <w:jc w:val="center"/>
              <w:rPr>
                <w:sz w:val="22"/>
                <w:szCs w:val="22"/>
              </w:rPr>
            </w:pPr>
            <w:r w:rsidRPr="00017C40">
              <w:rPr>
                <w:sz w:val="22"/>
                <w:szCs w:val="22"/>
                <w:highlight w:val="black"/>
              </w:rPr>
              <w:sym w:font="Wingdings" w:char="F0A8"/>
            </w:r>
          </w:p>
        </w:tc>
        <w:tc>
          <w:tcPr>
            <w:tcW w:w="3684" w:type="dxa"/>
            <w:gridSpan w:val="6"/>
            <w:tcBorders>
              <w:top w:val="single" w:sz="12" w:space="0" w:color="auto"/>
              <w:left w:val="single" w:sz="12" w:space="0" w:color="auto"/>
              <w:bottom w:val="single" w:sz="12" w:space="0" w:color="auto"/>
              <w:right w:val="single" w:sz="12" w:space="0" w:color="auto"/>
            </w:tcBorders>
          </w:tcPr>
          <w:p w14:paraId="758EEA63" w14:textId="77777777" w:rsidR="00387494" w:rsidRPr="003F2624" w:rsidRDefault="00387494" w:rsidP="00750B70">
            <w:pPr>
              <w:spacing w:before="60"/>
              <w:rPr>
                <w:sz w:val="22"/>
                <w:szCs w:val="22"/>
              </w:rPr>
            </w:pPr>
            <w:r w:rsidRPr="00042B16">
              <w:rPr>
                <w:sz w:val="22"/>
                <w:szCs w:val="22"/>
              </w:rPr>
              <w:t xml:space="preserve">Agency.  </w:t>
            </w:r>
            <w:r>
              <w:rPr>
                <w:sz w:val="22"/>
                <w:szCs w:val="22"/>
              </w:rPr>
              <w:t>List the types of agencies:</w:t>
            </w:r>
          </w:p>
        </w:tc>
      </w:tr>
      <w:tr w:rsidR="00387494" w:rsidRPr="00461090" w14:paraId="68D19321" w14:textId="77777777" w:rsidTr="00750B70">
        <w:trPr>
          <w:trHeight w:val="185"/>
          <w:jc w:val="center"/>
        </w:trPr>
        <w:tc>
          <w:tcPr>
            <w:tcW w:w="2199" w:type="dxa"/>
            <w:gridSpan w:val="2"/>
            <w:vMerge/>
            <w:tcBorders>
              <w:top w:val="nil"/>
              <w:left w:val="single" w:sz="12" w:space="0" w:color="auto"/>
              <w:bottom w:val="single" w:sz="12" w:space="0" w:color="auto"/>
              <w:right w:val="single" w:sz="12" w:space="0" w:color="auto"/>
            </w:tcBorders>
          </w:tcPr>
          <w:p w14:paraId="7A480E3F" w14:textId="77777777" w:rsidR="00387494" w:rsidRPr="003F2624" w:rsidRDefault="00387494" w:rsidP="00750B70">
            <w:pPr>
              <w:spacing w:before="60"/>
              <w:rPr>
                <w:b/>
                <w:sz w:val="22"/>
                <w:szCs w:val="22"/>
              </w:rPr>
            </w:pPr>
          </w:p>
        </w:tc>
        <w:tc>
          <w:tcPr>
            <w:tcW w:w="3528" w:type="dxa"/>
            <w:gridSpan w:val="10"/>
            <w:tcBorders>
              <w:top w:val="single" w:sz="12" w:space="0" w:color="auto"/>
              <w:left w:val="single" w:sz="12" w:space="0" w:color="auto"/>
              <w:bottom w:val="single" w:sz="12" w:space="0" w:color="auto"/>
              <w:right w:val="single" w:sz="12" w:space="0" w:color="auto"/>
            </w:tcBorders>
            <w:shd w:val="pct10" w:color="auto" w:fill="auto"/>
          </w:tcPr>
          <w:p w14:paraId="39578178" w14:textId="0550BC91" w:rsidR="00387494" w:rsidRPr="003F2624" w:rsidRDefault="00695AE1" w:rsidP="00750B70">
            <w:pPr>
              <w:spacing w:before="60"/>
              <w:rPr>
                <w:sz w:val="22"/>
                <w:szCs w:val="22"/>
              </w:rPr>
            </w:pPr>
            <w:r>
              <w:rPr>
                <w:sz w:val="22"/>
                <w:szCs w:val="22"/>
              </w:rPr>
              <w:t>Independent Contractors</w:t>
            </w:r>
          </w:p>
        </w:tc>
        <w:tc>
          <w:tcPr>
            <w:tcW w:w="4419" w:type="dxa"/>
            <w:gridSpan w:val="8"/>
            <w:tcBorders>
              <w:top w:val="single" w:sz="12" w:space="0" w:color="auto"/>
              <w:left w:val="single" w:sz="12" w:space="0" w:color="auto"/>
              <w:bottom w:val="single" w:sz="12" w:space="0" w:color="auto"/>
              <w:right w:val="single" w:sz="12" w:space="0" w:color="auto"/>
            </w:tcBorders>
            <w:shd w:val="pct10" w:color="auto" w:fill="auto"/>
          </w:tcPr>
          <w:p w14:paraId="6D0EB8B9" w14:textId="2F0AB10D" w:rsidR="00387494" w:rsidRPr="003F2624" w:rsidRDefault="00695AE1" w:rsidP="00750B70">
            <w:pPr>
              <w:spacing w:before="60"/>
              <w:rPr>
                <w:sz w:val="22"/>
                <w:szCs w:val="22"/>
              </w:rPr>
            </w:pPr>
            <w:r>
              <w:rPr>
                <w:sz w:val="22"/>
                <w:szCs w:val="22"/>
              </w:rPr>
              <w:t xml:space="preserve">Vehicle Modification Agencies </w:t>
            </w:r>
          </w:p>
        </w:tc>
      </w:tr>
      <w:tr w:rsidR="00387494" w:rsidRPr="00461090" w14:paraId="4D6A808B"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B0657FE" w14:textId="77777777" w:rsidR="00387494" w:rsidRPr="003F2624" w:rsidRDefault="00387494" w:rsidP="00750B70">
            <w:pPr>
              <w:spacing w:before="60"/>
              <w:rPr>
                <w:b/>
                <w:sz w:val="22"/>
                <w:szCs w:val="22"/>
              </w:rPr>
            </w:pPr>
            <w:r w:rsidRPr="0025169C">
              <w:rPr>
                <w:b/>
                <w:sz w:val="22"/>
                <w:szCs w:val="22"/>
              </w:rPr>
              <w:t>Provider Qualifications</w:t>
            </w:r>
            <w:r w:rsidRPr="0063187F">
              <w:rPr>
                <w:sz w:val="22"/>
                <w:szCs w:val="22"/>
              </w:rPr>
              <w:t xml:space="preserve"> </w:t>
            </w:r>
          </w:p>
        </w:tc>
      </w:tr>
      <w:tr w:rsidR="00387494" w:rsidRPr="00461090" w14:paraId="59128B8F"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tcPr>
          <w:p w14:paraId="09D22319" w14:textId="77777777" w:rsidR="00387494" w:rsidRPr="00042B16" w:rsidRDefault="00387494" w:rsidP="00750B70">
            <w:pPr>
              <w:spacing w:before="60"/>
              <w:rPr>
                <w:sz w:val="22"/>
                <w:szCs w:val="22"/>
              </w:rPr>
            </w:pPr>
            <w:r w:rsidRPr="00042B16">
              <w:rPr>
                <w:sz w:val="22"/>
                <w:szCs w:val="22"/>
              </w:rPr>
              <w:t>Provider Type:</w:t>
            </w:r>
          </w:p>
        </w:tc>
        <w:tc>
          <w:tcPr>
            <w:tcW w:w="1935" w:type="dxa"/>
            <w:gridSpan w:val="8"/>
            <w:tcBorders>
              <w:top w:val="single" w:sz="12" w:space="0" w:color="auto"/>
              <w:left w:val="single" w:sz="12" w:space="0" w:color="auto"/>
              <w:bottom w:val="single" w:sz="12" w:space="0" w:color="auto"/>
              <w:right w:val="single" w:sz="12" w:space="0" w:color="auto"/>
            </w:tcBorders>
            <w:shd w:val="clear" w:color="auto" w:fill="auto"/>
          </w:tcPr>
          <w:p w14:paraId="5D993E50" w14:textId="77777777" w:rsidR="00387494" w:rsidRPr="003F2624" w:rsidRDefault="00387494" w:rsidP="00750B70">
            <w:pPr>
              <w:spacing w:before="60"/>
              <w:jc w:val="center"/>
              <w:rPr>
                <w:sz w:val="22"/>
                <w:szCs w:val="22"/>
              </w:rPr>
            </w:pPr>
            <w:r w:rsidRPr="00042B16">
              <w:rPr>
                <w:sz w:val="22"/>
                <w:szCs w:val="22"/>
              </w:rPr>
              <w:t xml:space="preserve">License </w:t>
            </w:r>
            <w:r w:rsidRPr="003F2624">
              <w:rPr>
                <w:i/>
                <w:sz w:val="22"/>
                <w:szCs w:val="22"/>
              </w:rPr>
              <w:t>(specify)</w:t>
            </w:r>
          </w:p>
        </w:tc>
        <w:tc>
          <w:tcPr>
            <w:tcW w:w="2195" w:type="dxa"/>
            <w:gridSpan w:val="4"/>
            <w:tcBorders>
              <w:top w:val="single" w:sz="12" w:space="0" w:color="auto"/>
              <w:left w:val="single" w:sz="12" w:space="0" w:color="auto"/>
              <w:bottom w:val="single" w:sz="12" w:space="0" w:color="auto"/>
              <w:right w:val="single" w:sz="12" w:space="0" w:color="auto"/>
            </w:tcBorders>
            <w:shd w:val="clear" w:color="auto" w:fill="auto"/>
          </w:tcPr>
          <w:p w14:paraId="5AF860CC" w14:textId="77777777" w:rsidR="00387494" w:rsidRPr="003F2624" w:rsidRDefault="00387494" w:rsidP="00750B70">
            <w:pPr>
              <w:spacing w:before="60"/>
              <w:jc w:val="center"/>
              <w:rPr>
                <w:sz w:val="22"/>
                <w:szCs w:val="22"/>
              </w:rPr>
            </w:pPr>
            <w:r w:rsidRPr="00042B16">
              <w:rPr>
                <w:sz w:val="22"/>
                <w:szCs w:val="22"/>
              </w:rPr>
              <w:t xml:space="preserve">Certificate </w:t>
            </w:r>
            <w:r w:rsidRPr="003F2624">
              <w:rPr>
                <w:i/>
                <w:sz w:val="22"/>
                <w:szCs w:val="22"/>
              </w:rPr>
              <w:t>(specify)</w:t>
            </w:r>
          </w:p>
        </w:tc>
        <w:tc>
          <w:tcPr>
            <w:tcW w:w="3893" w:type="dxa"/>
            <w:gridSpan w:val="7"/>
            <w:tcBorders>
              <w:top w:val="single" w:sz="12" w:space="0" w:color="auto"/>
              <w:left w:val="single" w:sz="12" w:space="0" w:color="auto"/>
              <w:bottom w:val="single" w:sz="12" w:space="0" w:color="auto"/>
              <w:right w:val="single" w:sz="12" w:space="0" w:color="auto"/>
            </w:tcBorders>
            <w:shd w:val="clear" w:color="auto" w:fill="auto"/>
          </w:tcPr>
          <w:p w14:paraId="05A654DE" w14:textId="77777777" w:rsidR="00387494" w:rsidRPr="003F2624" w:rsidRDefault="00387494" w:rsidP="00750B70">
            <w:pPr>
              <w:spacing w:before="60"/>
              <w:jc w:val="center"/>
              <w:rPr>
                <w:sz w:val="22"/>
                <w:szCs w:val="22"/>
              </w:rPr>
            </w:pPr>
            <w:r w:rsidRPr="00042B16">
              <w:rPr>
                <w:sz w:val="22"/>
                <w:szCs w:val="22"/>
              </w:rPr>
              <w:t xml:space="preserve">Other Standard </w:t>
            </w:r>
            <w:r w:rsidRPr="003F2624">
              <w:rPr>
                <w:i/>
                <w:sz w:val="22"/>
                <w:szCs w:val="22"/>
              </w:rPr>
              <w:t>(specify)</w:t>
            </w:r>
          </w:p>
        </w:tc>
      </w:tr>
      <w:tr w:rsidR="00387494" w:rsidRPr="00461090" w14:paraId="6AD0A70F"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3780CEA8" w14:textId="44CDEF63" w:rsidR="00387494" w:rsidRPr="00017C40" w:rsidRDefault="00695AE1" w:rsidP="00750B70">
            <w:pPr>
              <w:spacing w:before="60"/>
              <w:rPr>
                <w:bCs/>
                <w:sz w:val="22"/>
                <w:szCs w:val="22"/>
              </w:rPr>
            </w:pPr>
            <w:r>
              <w:rPr>
                <w:sz w:val="22"/>
                <w:szCs w:val="22"/>
              </w:rPr>
              <w:t>Vehicle Modification Agencies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6384D779" w14:textId="38E335C4" w:rsidR="00387494" w:rsidRPr="003F2624" w:rsidRDefault="000E440D" w:rsidP="00750B70">
            <w:pPr>
              <w:spacing w:before="60"/>
              <w:rPr>
                <w:sz w:val="22"/>
                <w:szCs w:val="22"/>
              </w:rPr>
            </w:pPr>
            <w:r w:rsidRPr="000E440D">
              <w:rPr>
                <w:sz w:val="22"/>
                <w:szCs w:val="22"/>
              </w:rPr>
              <w:t>Licensed as businesses doing vehicle modifications and conversions.</w:t>
            </w: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7A4B31FE" w14:textId="044FA153" w:rsidR="00387494" w:rsidRPr="003F2624" w:rsidRDefault="00387494" w:rsidP="00750B7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26AA356F" w14:textId="18DEF854" w:rsidR="00387494" w:rsidRPr="003F2624" w:rsidRDefault="005F5FC9" w:rsidP="00750B70">
            <w:pPr>
              <w:spacing w:before="60"/>
              <w:rPr>
                <w:sz w:val="22"/>
                <w:szCs w:val="22"/>
              </w:rPr>
            </w:pPr>
            <w:r w:rsidRPr="005F5FC9">
              <w:rPr>
                <w:sz w:val="22"/>
                <w:szCs w:val="22"/>
              </w:rPr>
              <w:t>Vehicle Modifications must be performed by certified entities who are licensed to perform vehicle conversions and modifications.</w:t>
            </w:r>
          </w:p>
        </w:tc>
      </w:tr>
      <w:tr w:rsidR="00387494" w:rsidRPr="00461090" w14:paraId="5D8723B0" w14:textId="77777777" w:rsidTr="00750B70">
        <w:trPr>
          <w:trHeight w:val="395"/>
          <w:jc w:val="center"/>
        </w:trPr>
        <w:tc>
          <w:tcPr>
            <w:tcW w:w="2123" w:type="dxa"/>
            <w:tcBorders>
              <w:top w:val="single" w:sz="12" w:space="0" w:color="auto"/>
              <w:left w:val="single" w:sz="12" w:space="0" w:color="auto"/>
              <w:bottom w:val="single" w:sz="12" w:space="0" w:color="auto"/>
              <w:right w:val="single" w:sz="12" w:space="0" w:color="auto"/>
            </w:tcBorders>
            <w:shd w:val="pct10" w:color="auto" w:fill="auto"/>
          </w:tcPr>
          <w:p w14:paraId="61A5CC14" w14:textId="57A0209C" w:rsidR="00387494" w:rsidRDefault="00695AE1" w:rsidP="00750B70">
            <w:pPr>
              <w:spacing w:before="60"/>
              <w:rPr>
                <w:sz w:val="22"/>
                <w:szCs w:val="22"/>
              </w:rPr>
            </w:pPr>
            <w:r>
              <w:rPr>
                <w:sz w:val="22"/>
                <w:szCs w:val="22"/>
              </w:rPr>
              <w:t>Independent Contractors</w:t>
            </w:r>
          </w:p>
        </w:tc>
        <w:tc>
          <w:tcPr>
            <w:tcW w:w="1935" w:type="dxa"/>
            <w:gridSpan w:val="8"/>
            <w:tcBorders>
              <w:top w:val="single" w:sz="12" w:space="0" w:color="auto"/>
              <w:left w:val="single" w:sz="12" w:space="0" w:color="auto"/>
              <w:bottom w:val="single" w:sz="12" w:space="0" w:color="auto"/>
              <w:right w:val="single" w:sz="12" w:space="0" w:color="auto"/>
            </w:tcBorders>
            <w:shd w:val="pct10" w:color="auto" w:fill="auto"/>
          </w:tcPr>
          <w:p w14:paraId="30930F2E" w14:textId="1D0EC8A2" w:rsidR="00387494" w:rsidRPr="003F2624" w:rsidRDefault="00387494" w:rsidP="00750B70">
            <w:pPr>
              <w:spacing w:before="60"/>
              <w:rPr>
                <w:sz w:val="22"/>
                <w:szCs w:val="22"/>
              </w:rPr>
            </w:pPr>
          </w:p>
        </w:tc>
        <w:tc>
          <w:tcPr>
            <w:tcW w:w="2195" w:type="dxa"/>
            <w:gridSpan w:val="4"/>
            <w:tcBorders>
              <w:top w:val="single" w:sz="12" w:space="0" w:color="auto"/>
              <w:left w:val="single" w:sz="12" w:space="0" w:color="auto"/>
              <w:bottom w:val="single" w:sz="12" w:space="0" w:color="auto"/>
              <w:right w:val="single" w:sz="12" w:space="0" w:color="auto"/>
            </w:tcBorders>
            <w:shd w:val="pct10" w:color="auto" w:fill="auto"/>
          </w:tcPr>
          <w:p w14:paraId="14BA317A" w14:textId="5B33AAA5" w:rsidR="00387494" w:rsidRPr="0055373B" w:rsidRDefault="00387494" w:rsidP="00750B70">
            <w:pPr>
              <w:spacing w:before="60"/>
              <w:rPr>
                <w:sz w:val="22"/>
                <w:szCs w:val="22"/>
              </w:rPr>
            </w:pPr>
          </w:p>
        </w:tc>
        <w:tc>
          <w:tcPr>
            <w:tcW w:w="3893" w:type="dxa"/>
            <w:gridSpan w:val="7"/>
            <w:tcBorders>
              <w:top w:val="single" w:sz="12" w:space="0" w:color="auto"/>
              <w:left w:val="single" w:sz="12" w:space="0" w:color="auto"/>
              <w:bottom w:val="single" w:sz="12" w:space="0" w:color="auto"/>
              <w:right w:val="single" w:sz="12" w:space="0" w:color="auto"/>
            </w:tcBorders>
            <w:shd w:val="pct10" w:color="auto" w:fill="auto"/>
          </w:tcPr>
          <w:p w14:paraId="4608E006" w14:textId="4B42FF02" w:rsidR="00387494" w:rsidRPr="0055373B" w:rsidRDefault="0058088F" w:rsidP="00750B70">
            <w:pPr>
              <w:spacing w:before="60"/>
              <w:rPr>
                <w:sz w:val="22"/>
                <w:szCs w:val="22"/>
              </w:rPr>
            </w:pPr>
            <w:r w:rsidRPr="0058088F">
              <w:rPr>
                <w:sz w:val="22"/>
                <w:szCs w:val="22"/>
              </w:rPr>
              <w:t>Vehicle Modifications must be performed by certified entities who are licensed to perform vehicle conversions and modifications.</w:t>
            </w:r>
          </w:p>
        </w:tc>
      </w:tr>
      <w:tr w:rsidR="00387494" w:rsidRPr="00461090" w14:paraId="1FC5A672"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24710B27" w14:textId="77777777" w:rsidR="00387494" w:rsidRPr="0025169C" w:rsidRDefault="00387494" w:rsidP="00750B70">
            <w:pPr>
              <w:spacing w:before="60"/>
              <w:rPr>
                <w:b/>
                <w:sz w:val="22"/>
                <w:szCs w:val="22"/>
              </w:rPr>
            </w:pPr>
            <w:r w:rsidRPr="0025169C">
              <w:rPr>
                <w:b/>
                <w:sz w:val="22"/>
                <w:szCs w:val="22"/>
              </w:rPr>
              <w:lastRenderedPageBreak/>
              <w:t>Verification of Provider Qualifications</w:t>
            </w:r>
          </w:p>
        </w:tc>
      </w:tr>
      <w:tr w:rsidR="00387494" w:rsidRPr="00461090" w14:paraId="459B004D"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vAlign w:val="bottom"/>
          </w:tcPr>
          <w:p w14:paraId="7C8F1DA1" w14:textId="77777777" w:rsidR="00387494" w:rsidRPr="00042B16" w:rsidRDefault="00387494" w:rsidP="00750B70">
            <w:pPr>
              <w:spacing w:before="60"/>
              <w:jc w:val="center"/>
              <w:rPr>
                <w:sz w:val="22"/>
                <w:szCs w:val="22"/>
              </w:rPr>
            </w:pPr>
            <w:r w:rsidRPr="00042B16">
              <w:rPr>
                <w:sz w:val="22"/>
                <w:szCs w:val="22"/>
              </w:rPr>
              <w:t>Provider Type:</w:t>
            </w:r>
          </w:p>
        </w:tc>
        <w:tc>
          <w:tcPr>
            <w:tcW w:w="4650"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1970AEDD" w14:textId="77777777" w:rsidR="00387494" w:rsidRPr="00DD3AC3" w:rsidRDefault="00387494" w:rsidP="00750B70">
            <w:pPr>
              <w:spacing w:before="60"/>
              <w:jc w:val="center"/>
              <w:rPr>
                <w:sz w:val="22"/>
                <w:szCs w:val="22"/>
              </w:rPr>
            </w:pPr>
            <w:r w:rsidRPr="00DD3AC3">
              <w:rPr>
                <w:sz w:val="22"/>
                <w:szCs w:val="22"/>
              </w:rPr>
              <w:t>Entity Responsible for Verification:</w:t>
            </w:r>
          </w:p>
        </w:tc>
        <w:tc>
          <w:tcPr>
            <w:tcW w:w="2967" w:type="dxa"/>
            <w:gridSpan w:val="5"/>
            <w:tcBorders>
              <w:top w:val="single" w:sz="12" w:space="0" w:color="auto"/>
              <w:left w:val="single" w:sz="12" w:space="0" w:color="auto"/>
              <w:bottom w:val="single" w:sz="12" w:space="0" w:color="auto"/>
              <w:right w:val="single" w:sz="12" w:space="0" w:color="auto"/>
            </w:tcBorders>
            <w:shd w:val="clear" w:color="auto" w:fill="auto"/>
            <w:vAlign w:val="bottom"/>
          </w:tcPr>
          <w:p w14:paraId="12F1140D" w14:textId="77777777" w:rsidR="00387494" w:rsidRPr="00DD3AC3" w:rsidRDefault="00387494" w:rsidP="00750B70">
            <w:pPr>
              <w:spacing w:before="60"/>
              <w:jc w:val="center"/>
              <w:rPr>
                <w:sz w:val="22"/>
                <w:szCs w:val="22"/>
              </w:rPr>
            </w:pPr>
            <w:r w:rsidRPr="00DD3AC3">
              <w:rPr>
                <w:sz w:val="22"/>
                <w:szCs w:val="22"/>
              </w:rPr>
              <w:t>Frequency of Verification</w:t>
            </w:r>
          </w:p>
        </w:tc>
      </w:tr>
      <w:tr w:rsidR="00387494" w:rsidRPr="00461090" w14:paraId="214553C6"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6667720C" w14:textId="2B657398" w:rsidR="00387494" w:rsidRPr="00C05B39" w:rsidRDefault="00695AE1" w:rsidP="00750B70">
            <w:pPr>
              <w:spacing w:before="60"/>
              <w:rPr>
                <w:bCs/>
                <w:sz w:val="22"/>
                <w:szCs w:val="22"/>
              </w:rPr>
            </w:pPr>
            <w:r>
              <w:rPr>
                <w:sz w:val="22"/>
                <w:szCs w:val="22"/>
              </w:rPr>
              <w:t>Vehicle Modification Agencies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72251269" w14:textId="67FBEEB2" w:rsidR="00387494" w:rsidRPr="00C05B39" w:rsidRDefault="0058088F" w:rsidP="00750B70">
            <w:pPr>
              <w:spacing w:before="60"/>
              <w:rPr>
                <w:bCs/>
                <w:sz w:val="22"/>
                <w:szCs w:val="22"/>
              </w:rPr>
            </w:pPr>
            <w:r w:rsidRPr="0058088F">
              <w:t>Department of Developmental Services</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3403531" w14:textId="77777777" w:rsidR="00387494" w:rsidRPr="00C05B39" w:rsidRDefault="00387494" w:rsidP="00750B70">
            <w:pPr>
              <w:spacing w:before="60"/>
              <w:rPr>
                <w:bCs/>
                <w:sz w:val="22"/>
                <w:szCs w:val="22"/>
              </w:rPr>
            </w:pPr>
            <w:r>
              <w:rPr>
                <w:bCs/>
                <w:sz w:val="22"/>
                <w:szCs w:val="22"/>
              </w:rPr>
              <w:t xml:space="preserve">Every two years </w:t>
            </w:r>
          </w:p>
        </w:tc>
      </w:tr>
      <w:tr w:rsidR="00387494" w:rsidRPr="00461090" w14:paraId="16CF2683" w14:textId="77777777" w:rsidTr="00750B70">
        <w:trPr>
          <w:trHeight w:val="220"/>
          <w:jc w:val="center"/>
        </w:trPr>
        <w:tc>
          <w:tcPr>
            <w:tcW w:w="2529" w:type="dxa"/>
            <w:gridSpan w:val="3"/>
            <w:tcBorders>
              <w:top w:val="single" w:sz="12" w:space="0" w:color="auto"/>
              <w:left w:val="single" w:sz="12" w:space="0" w:color="auto"/>
              <w:bottom w:val="single" w:sz="12" w:space="0" w:color="auto"/>
              <w:right w:val="single" w:sz="12" w:space="0" w:color="auto"/>
            </w:tcBorders>
            <w:shd w:val="pct10" w:color="auto" w:fill="auto"/>
          </w:tcPr>
          <w:p w14:paraId="7BAB8487" w14:textId="350FF2B7" w:rsidR="00387494" w:rsidRDefault="00695AE1" w:rsidP="00750B70">
            <w:pPr>
              <w:spacing w:before="60"/>
              <w:rPr>
                <w:sz w:val="22"/>
                <w:szCs w:val="22"/>
              </w:rPr>
            </w:pPr>
            <w:r>
              <w:rPr>
                <w:sz w:val="22"/>
                <w:szCs w:val="22"/>
              </w:rPr>
              <w:t>Independent Contractors</w:t>
            </w:r>
          </w:p>
        </w:tc>
        <w:tc>
          <w:tcPr>
            <w:tcW w:w="4650" w:type="dxa"/>
            <w:gridSpan w:val="12"/>
            <w:tcBorders>
              <w:top w:val="single" w:sz="12" w:space="0" w:color="auto"/>
              <w:left w:val="single" w:sz="12" w:space="0" w:color="auto"/>
              <w:bottom w:val="single" w:sz="12" w:space="0" w:color="auto"/>
              <w:right w:val="single" w:sz="12" w:space="0" w:color="auto"/>
            </w:tcBorders>
            <w:shd w:val="pct10" w:color="auto" w:fill="auto"/>
          </w:tcPr>
          <w:p w14:paraId="7E0838AF" w14:textId="1D406E2F" w:rsidR="00387494" w:rsidRDefault="0058088F" w:rsidP="00750B70">
            <w:pPr>
              <w:spacing w:before="60"/>
              <w:rPr>
                <w:bCs/>
                <w:sz w:val="22"/>
                <w:szCs w:val="22"/>
              </w:rPr>
            </w:pPr>
            <w:r w:rsidRPr="0058088F">
              <w:rPr>
                <w:bCs/>
                <w:sz w:val="22"/>
                <w:szCs w:val="22"/>
              </w:rPr>
              <w:t>Department of Developmental Services</w:t>
            </w:r>
          </w:p>
        </w:tc>
        <w:tc>
          <w:tcPr>
            <w:tcW w:w="2967" w:type="dxa"/>
            <w:gridSpan w:val="5"/>
            <w:tcBorders>
              <w:top w:val="single" w:sz="12" w:space="0" w:color="auto"/>
              <w:left w:val="single" w:sz="12" w:space="0" w:color="auto"/>
              <w:bottom w:val="single" w:sz="12" w:space="0" w:color="auto"/>
              <w:right w:val="single" w:sz="12" w:space="0" w:color="auto"/>
            </w:tcBorders>
            <w:shd w:val="pct10" w:color="auto" w:fill="auto"/>
          </w:tcPr>
          <w:p w14:paraId="1C738557" w14:textId="77777777" w:rsidR="00387494" w:rsidRDefault="00387494" w:rsidP="00750B70">
            <w:pPr>
              <w:spacing w:before="60"/>
              <w:rPr>
                <w:bCs/>
                <w:sz w:val="22"/>
                <w:szCs w:val="22"/>
              </w:rPr>
            </w:pPr>
            <w:r w:rsidRPr="00D4186C">
              <w:rPr>
                <w:bCs/>
                <w:sz w:val="22"/>
                <w:szCs w:val="22"/>
              </w:rPr>
              <w:t>Every two years.</w:t>
            </w:r>
          </w:p>
        </w:tc>
      </w:tr>
    </w:tbl>
    <w:p w14:paraId="48DD5D7F" w14:textId="24052324" w:rsidR="00387494" w:rsidRDefault="00387494" w:rsidP="00E928E7">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tbl>
      <w:tblPr>
        <w:tblW w:w="10146"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699"/>
        <w:gridCol w:w="1098"/>
        <w:gridCol w:w="84"/>
        <w:gridCol w:w="327"/>
        <w:gridCol w:w="278"/>
        <w:gridCol w:w="187"/>
        <w:gridCol w:w="272"/>
        <w:gridCol w:w="677"/>
        <w:gridCol w:w="122"/>
        <w:gridCol w:w="374"/>
        <w:gridCol w:w="1258"/>
        <w:gridCol w:w="626"/>
        <w:gridCol w:w="230"/>
        <w:gridCol w:w="37"/>
        <w:gridCol w:w="413"/>
        <w:gridCol w:w="348"/>
        <w:gridCol w:w="602"/>
        <w:gridCol w:w="414"/>
        <w:gridCol w:w="413"/>
        <w:gridCol w:w="1687"/>
      </w:tblGrid>
      <w:tr w:rsidR="003D5893" w:rsidRPr="00084B7D" w14:paraId="73EBD662" w14:textId="77777777" w:rsidTr="000748B5">
        <w:trPr>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000000" w:themeFill="text1"/>
          </w:tcPr>
          <w:p w14:paraId="5368BB72" w14:textId="77777777" w:rsidR="003D5893" w:rsidRPr="003D5893" w:rsidRDefault="003D5893" w:rsidP="00750B70">
            <w:pPr>
              <w:spacing w:before="60"/>
              <w:jc w:val="center"/>
              <w:rPr>
                <w:b/>
                <w:color w:val="FFFFFF"/>
                <w:sz w:val="22"/>
                <w:szCs w:val="22"/>
              </w:rPr>
            </w:pPr>
            <w:r w:rsidRPr="003D5893">
              <w:rPr>
                <w:b/>
                <w:color w:val="FFFFFF"/>
                <w:sz w:val="22"/>
                <w:szCs w:val="22"/>
              </w:rPr>
              <w:t>Service Specification</w:t>
            </w:r>
          </w:p>
        </w:tc>
      </w:tr>
      <w:tr w:rsidR="003D5893" w:rsidRPr="00084B7D" w14:paraId="59B99C77"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398C62DD" w14:textId="4D32A5FB" w:rsidR="003D5893" w:rsidRPr="003D5893" w:rsidRDefault="003D5893" w:rsidP="00750B70">
            <w:pPr>
              <w:spacing w:before="60"/>
              <w:rPr>
                <w:sz w:val="22"/>
                <w:szCs w:val="22"/>
              </w:rPr>
            </w:pPr>
            <w:r w:rsidRPr="003D5893">
              <w:rPr>
                <w:sz w:val="22"/>
                <w:szCs w:val="22"/>
              </w:rPr>
              <w:t xml:space="preserve">Service Type:  </w:t>
            </w:r>
            <w:r w:rsidR="000748B5" w:rsidRPr="004A4AF8">
              <w:rPr>
                <w:rFonts w:ascii="Segoe UI Symbol" w:hAnsi="Segoe UI Symbol" w:cs="Segoe UI Symbol"/>
                <w:sz w:val="22"/>
                <w:szCs w:val="22"/>
              </w:rPr>
              <w:t>☐</w:t>
            </w:r>
            <w:r w:rsidR="000748B5" w:rsidRPr="004A4AF8">
              <w:rPr>
                <w:sz w:val="22"/>
                <w:szCs w:val="22"/>
              </w:rPr>
              <w:t xml:space="preserve"> Statutory       </w:t>
            </w:r>
            <w:r w:rsidR="000748B5" w:rsidRPr="004A4AF8">
              <w:rPr>
                <w:rFonts w:ascii="Segoe UI Symbol" w:hAnsi="Segoe UI Symbol" w:cs="Segoe UI Symbol"/>
                <w:sz w:val="22"/>
                <w:szCs w:val="22"/>
              </w:rPr>
              <w:t>☐</w:t>
            </w:r>
            <w:r w:rsidR="000748B5" w:rsidRPr="004A4AF8">
              <w:rPr>
                <w:sz w:val="22"/>
                <w:szCs w:val="22"/>
              </w:rPr>
              <w:t xml:space="preserve">Extended State Plan       </w:t>
            </w:r>
            <w:r w:rsidR="000748B5" w:rsidRPr="00DD46E7">
              <w:rPr>
                <w:rFonts w:ascii="Segoe UI Symbol" w:hAnsi="Segoe UI Symbol" w:cs="Segoe UI Symbol"/>
                <w:sz w:val="22"/>
                <w:szCs w:val="22"/>
                <w:highlight w:val="black"/>
              </w:rPr>
              <w:t>☐</w:t>
            </w:r>
            <w:r w:rsidR="000748B5" w:rsidRPr="004A4AF8">
              <w:rPr>
                <w:sz w:val="22"/>
                <w:szCs w:val="22"/>
              </w:rPr>
              <w:t xml:space="preserve"> Other</w:t>
            </w:r>
          </w:p>
        </w:tc>
      </w:tr>
      <w:tr w:rsidR="003D5893" w:rsidRPr="00084B7D" w14:paraId="613EFCE9"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0B45573" w14:textId="77777777" w:rsidR="003D5893" w:rsidRPr="003D5893" w:rsidRDefault="003D5893" w:rsidP="00750B70">
            <w:pPr>
              <w:spacing w:before="60"/>
              <w:rPr>
                <w:b/>
                <w:sz w:val="22"/>
                <w:szCs w:val="22"/>
              </w:rPr>
            </w:pPr>
            <w:r w:rsidRPr="003D5893">
              <w:rPr>
                <w:b/>
                <w:sz w:val="22"/>
                <w:szCs w:val="22"/>
              </w:rPr>
              <w:t xml:space="preserve">Service Name:  </w:t>
            </w:r>
            <w:r w:rsidRPr="003D5893">
              <w:rPr>
                <w:sz w:val="22"/>
                <w:szCs w:val="22"/>
              </w:rPr>
              <w:t xml:space="preserve">Remote Supports and Monitoring </w:t>
            </w:r>
          </w:p>
        </w:tc>
      </w:tr>
      <w:tr w:rsidR="00A106BC" w:rsidRPr="00084B7D" w14:paraId="2E57CDB8" w14:textId="77777777" w:rsidTr="00750B70">
        <w:trPr>
          <w:trHeight w:val="84"/>
          <w:jc w:val="center"/>
        </w:trPr>
        <w:tc>
          <w:tcPr>
            <w:tcW w:w="699" w:type="dxa"/>
            <w:tcBorders>
              <w:top w:val="nil"/>
              <w:left w:val="nil"/>
              <w:bottom w:val="nil"/>
              <w:right w:val="nil"/>
            </w:tcBorders>
            <w:shd w:val="clear" w:color="auto" w:fill="000000" w:themeFill="text1"/>
          </w:tcPr>
          <w:p w14:paraId="48795235" w14:textId="77777777" w:rsidR="00A106BC" w:rsidRPr="003D5893" w:rsidRDefault="00A106BC" w:rsidP="00A106BC">
            <w:pPr>
              <w:spacing w:before="60"/>
              <w:rPr>
                <w:sz w:val="22"/>
                <w:szCs w:val="22"/>
              </w:rPr>
            </w:pPr>
          </w:p>
        </w:tc>
        <w:tc>
          <w:tcPr>
            <w:tcW w:w="9447" w:type="dxa"/>
            <w:gridSpan w:val="19"/>
            <w:vMerge w:val="restart"/>
            <w:tcBorders>
              <w:top w:val="single" w:sz="12" w:space="0" w:color="auto"/>
              <w:left w:val="nil"/>
              <w:right w:val="single" w:sz="12" w:space="0" w:color="auto"/>
            </w:tcBorders>
          </w:tcPr>
          <w:p w14:paraId="0E39DE5B" w14:textId="77777777" w:rsidR="00A106BC" w:rsidRPr="003D5893" w:rsidRDefault="00A106BC" w:rsidP="00A106BC">
            <w:pPr>
              <w:spacing w:before="60"/>
              <w:rPr>
                <w:sz w:val="22"/>
                <w:szCs w:val="22"/>
              </w:rPr>
            </w:pPr>
            <w:r w:rsidRPr="00F56545">
              <w:rPr>
                <w:rFonts w:ascii="Segoe UI Symbol" w:hAnsi="Segoe UI Symbol" w:cs="Segoe UI Symbol"/>
                <w:sz w:val="22"/>
                <w:szCs w:val="22"/>
                <w:highlight w:val="black"/>
              </w:rPr>
              <w:t>☐</w:t>
            </w:r>
            <w:r w:rsidRPr="00F56545">
              <w:rPr>
                <w:sz w:val="22"/>
                <w:szCs w:val="22"/>
              </w:rPr>
              <w:t xml:space="preserve"> Service is included in approved waiver. There is no change in service specifications. </w:t>
            </w:r>
          </w:p>
          <w:p w14:paraId="5D13FA83" w14:textId="77777777" w:rsidR="00A106BC" w:rsidRPr="003D5893" w:rsidRDefault="00A106BC" w:rsidP="00A106BC">
            <w:pPr>
              <w:spacing w:before="60"/>
              <w:rPr>
                <w:sz w:val="22"/>
                <w:szCs w:val="22"/>
              </w:rPr>
            </w:pPr>
            <w:r w:rsidRPr="00F56545">
              <w:rPr>
                <w:rFonts w:ascii="Segoe UI Symbol" w:hAnsi="Segoe UI Symbol" w:cs="Segoe UI Symbol"/>
                <w:sz w:val="22"/>
                <w:szCs w:val="22"/>
              </w:rPr>
              <w:t>☐</w:t>
            </w:r>
            <w:r w:rsidRPr="00F56545">
              <w:rPr>
                <w:sz w:val="22"/>
                <w:szCs w:val="22"/>
              </w:rPr>
              <w:t xml:space="preserve"> Service is included in approved waiver. The service specifications have been modified.</w:t>
            </w:r>
          </w:p>
          <w:p w14:paraId="715393BE" w14:textId="627E48EE" w:rsidR="00A106BC" w:rsidRPr="003D5893" w:rsidRDefault="00A106BC" w:rsidP="00A106BC">
            <w:pPr>
              <w:spacing w:before="60"/>
              <w:rPr>
                <w:sz w:val="22"/>
                <w:szCs w:val="22"/>
              </w:rPr>
            </w:pPr>
            <w:r w:rsidRPr="00F56545">
              <w:rPr>
                <w:rFonts w:ascii="Segoe UI Symbol" w:hAnsi="Segoe UI Symbol" w:cs="Segoe UI Symbol"/>
                <w:sz w:val="22"/>
                <w:szCs w:val="22"/>
              </w:rPr>
              <w:t>☐</w:t>
            </w:r>
            <w:r w:rsidRPr="00F56545">
              <w:rPr>
                <w:sz w:val="22"/>
                <w:szCs w:val="22"/>
              </w:rPr>
              <w:t xml:space="preserve"> Service is not included in approved waiver.</w:t>
            </w:r>
          </w:p>
        </w:tc>
      </w:tr>
      <w:tr w:rsidR="00A106BC" w:rsidRPr="00084B7D" w14:paraId="3E3E8ACD" w14:textId="77777777" w:rsidTr="00750B70">
        <w:trPr>
          <w:trHeight w:val="84"/>
          <w:jc w:val="center"/>
        </w:trPr>
        <w:tc>
          <w:tcPr>
            <w:tcW w:w="699" w:type="dxa"/>
            <w:tcBorders>
              <w:top w:val="nil"/>
              <w:left w:val="nil"/>
              <w:bottom w:val="nil"/>
              <w:right w:val="nil"/>
            </w:tcBorders>
            <w:shd w:val="clear" w:color="auto" w:fill="000000" w:themeFill="text1"/>
          </w:tcPr>
          <w:p w14:paraId="797BE2AF" w14:textId="77777777" w:rsidR="00A106BC" w:rsidRPr="003D5893" w:rsidRDefault="00A106BC" w:rsidP="00A106BC">
            <w:pPr>
              <w:spacing w:before="60"/>
              <w:rPr>
                <w:sz w:val="22"/>
                <w:szCs w:val="22"/>
              </w:rPr>
            </w:pPr>
          </w:p>
        </w:tc>
        <w:tc>
          <w:tcPr>
            <w:tcW w:w="9447" w:type="dxa"/>
            <w:gridSpan w:val="19"/>
            <w:vMerge/>
            <w:tcBorders>
              <w:left w:val="nil"/>
              <w:right w:val="single" w:sz="12" w:space="0" w:color="auto"/>
            </w:tcBorders>
          </w:tcPr>
          <w:p w14:paraId="20B4416C" w14:textId="00BC7679" w:rsidR="00A106BC" w:rsidRPr="003D5893" w:rsidRDefault="00A106BC" w:rsidP="00A106BC">
            <w:pPr>
              <w:spacing w:before="60"/>
              <w:rPr>
                <w:sz w:val="22"/>
                <w:szCs w:val="22"/>
              </w:rPr>
            </w:pPr>
          </w:p>
        </w:tc>
      </w:tr>
      <w:tr w:rsidR="00A106BC" w:rsidRPr="00084B7D" w14:paraId="144C482B" w14:textId="77777777" w:rsidTr="00750B70">
        <w:trPr>
          <w:trHeight w:val="84"/>
          <w:jc w:val="center"/>
        </w:trPr>
        <w:tc>
          <w:tcPr>
            <w:tcW w:w="699" w:type="dxa"/>
            <w:tcBorders>
              <w:top w:val="nil"/>
              <w:left w:val="nil"/>
              <w:bottom w:val="nil"/>
              <w:right w:val="nil"/>
            </w:tcBorders>
            <w:shd w:val="clear" w:color="auto" w:fill="000000" w:themeFill="text1"/>
          </w:tcPr>
          <w:p w14:paraId="005FA7A7" w14:textId="77777777" w:rsidR="00A106BC" w:rsidRPr="003D5893" w:rsidRDefault="00A106BC" w:rsidP="00A106BC">
            <w:pPr>
              <w:spacing w:before="60"/>
              <w:rPr>
                <w:sz w:val="22"/>
                <w:szCs w:val="22"/>
              </w:rPr>
            </w:pPr>
          </w:p>
        </w:tc>
        <w:tc>
          <w:tcPr>
            <w:tcW w:w="9447" w:type="dxa"/>
            <w:gridSpan w:val="19"/>
            <w:vMerge/>
            <w:tcBorders>
              <w:left w:val="nil"/>
              <w:bottom w:val="single" w:sz="12" w:space="0" w:color="auto"/>
              <w:right w:val="single" w:sz="12" w:space="0" w:color="auto"/>
            </w:tcBorders>
          </w:tcPr>
          <w:p w14:paraId="70AF6896" w14:textId="7702CCC0" w:rsidR="00A106BC" w:rsidRPr="003D5893" w:rsidRDefault="00A106BC" w:rsidP="00A106BC">
            <w:pPr>
              <w:spacing w:before="60"/>
              <w:rPr>
                <w:sz w:val="22"/>
                <w:szCs w:val="22"/>
              </w:rPr>
            </w:pPr>
          </w:p>
        </w:tc>
      </w:tr>
      <w:tr w:rsidR="003D5893" w:rsidRPr="00084B7D" w14:paraId="43FC6DD2"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D795D48" w14:textId="77777777" w:rsidR="003D5893" w:rsidRPr="003D5893" w:rsidRDefault="003D5893" w:rsidP="00750B70">
            <w:pPr>
              <w:spacing w:before="60"/>
              <w:rPr>
                <w:b/>
                <w:sz w:val="22"/>
                <w:szCs w:val="22"/>
              </w:rPr>
            </w:pPr>
            <w:r w:rsidRPr="003D5893">
              <w:rPr>
                <w:sz w:val="22"/>
                <w:szCs w:val="22"/>
              </w:rPr>
              <w:t>Service Definition (Scope)</w:t>
            </w:r>
            <w:r w:rsidRPr="003D5893">
              <w:rPr>
                <w:b/>
                <w:sz w:val="22"/>
                <w:szCs w:val="22"/>
              </w:rPr>
              <w:t>:</w:t>
            </w:r>
          </w:p>
        </w:tc>
      </w:tr>
      <w:tr w:rsidR="003D5893" w:rsidRPr="00084B7D" w14:paraId="730FD609" w14:textId="77777777" w:rsidTr="00750B70">
        <w:trPr>
          <w:trHeight w:val="15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60DE2E3" w14:textId="77777777" w:rsidR="003D5893" w:rsidRPr="003D5893" w:rsidRDefault="003D5893" w:rsidP="00750B70">
            <w:pPr>
              <w:tabs>
                <w:tab w:val="left" w:pos="1032"/>
              </w:tabs>
              <w:rPr>
                <w:sz w:val="22"/>
                <w:szCs w:val="22"/>
              </w:rPr>
            </w:pPr>
            <w:bookmarkStart w:id="83" w:name="_Hlk54939796"/>
            <w:r w:rsidRPr="003D5893">
              <w:rPr>
                <w:sz w:val="22"/>
                <w:szCs w:val="22"/>
              </w:rPr>
              <w:t>Remote Supports and Monitoring (RSM) are designed to provide support using communication and non-invasive monitoring technologies to assist participants to attain and/or maintain independence in their homes and communities while minimizing the need for onsite staff presence and intervention. The use of RSM promotes skill acquisition and maintenance through instruction/guidance with the goal of promoting independence in the least restrictive environment. RSM uses two way “real time” audio/video technology delivered by qualified provider staff at a monitoring center. RSM staff monitor and provide prompts to participants in real time. RSM is delivered on a scheduled and as-needed basis as identified in the participant’s Individual Support Plan (ISP). RSM must include an in-person backup plan, based on the needs of the participant, documented in the ISP. Individual interaction with Remote Supports and Monitoring staff may be scheduled, on-demand, or in response to an alert from a device in the remote support and monitoring equipment system.</w:t>
            </w:r>
          </w:p>
          <w:p w14:paraId="1DC5F0E3" w14:textId="77777777" w:rsidR="003D5893" w:rsidRPr="003D5893" w:rsidRDefault="003D5893" w:rsidP="00750B70">
            <w:pPr>
              <w:tabs>
                <w:tab w:val="left" w:pos="1032"/>
              </w:tabs>
              <w:rPr>
                <w:sz w:val="22"/>
                <w:szCs w:val="22"/>
              </w:rPr>
            </w:pPr>
          </w:p>
          <w:p w14:paraId="4DB706CF" w14:textId="77777777" w:rsidR="003D5893" w:rsidRPr="003D5893" w:rsidRDefault="003D5893" w:rsidP="00750B70">
            <w:pPr>
              <w:tabs>
                <w:tab w:val="left" w:pos="1032"/>
              </w:tabs>
              <w:rPr>
                <w:sz w:val="22"/>
                <w:szCs w:val="22"/>
              </w:rPr>
            </w:pPr>
            <w:r w:rsidRPr="003D5893">
              <w:rPr>
                <w:sz w:val="22"/>
                <w:szCs w:val="22"/>
              </w:rPr>
              <w:t>The provider of RSM must have a process to assess needs, identify any areas of concern, and identify how these can be addressed with the use of RSM technologies. Additionally, the ISP will detail the supports necessary to ensure participants’ health and safety needs are met if the device/system is turned off. In the event the participant no longer wants the service, or the service no longer meets the participant’s needs, appropriate changes in service provision will be addressed on a timely basis through the person-centered planning process in the same manner as any other service.</w:t>
            </w:r>
          </w:p>
          <w:p w14:paraId="018D24F2" w14:textId="77777777" w:rsidR="003D5893" w:rsidRPr="003D5893" w:rsidRDefault="003D5893" w:rsidP="00750B70">
            <w:pPr>
              <w:tabs>
                <w:tab w:val="left" w:pos="1032"/>
              </w:tabs>
              <w:rPr>
                <w:sz w:val="22"/>
                <w:szCs w:val="22"/>
              </w:rPr>
            </w:pPr>
          </w:p>
          <w:p w14:paraId="1ECF010D" w14:textId="638DA17C" w:rsidR="003D5893" w:rsidRDefault="003D5893" w:rsidP="00750B70">
            <w:pPr>
              <w:pStyle w:val="ListParagraph"/>
              <w:ind w:left="0"/>
              <w:rPr>
                <w:sz w:val="22"/>
                <w:szCs w:val="22"/>
              </w:rPr>
            </w:pPr>
            <w:r w:rsidRPr="003D5893">
              <w:rPr>
                <w:sz w:val="22"/>
                <w:szCs w:val="22"/>
              </w:rPr>
              <w:t>The participant’s ISP will outline the schedule of when RSM is to be provided. Initial and ongoing training of the individual receiving RSM on how to use the remote support system will be outlined in the ISP. Training will include how to report technology malfunctions</w:t>
            </w:r>
            <w:r w:rsidR="003F3B8D">
              <w:rPr>
                <w:sz w:val="22"/>
                <w:szCs w:val="22"/>
              </w:rPr>
              <w:t>.</w:t>
            </w:r>
            <w:r w:rsidRPr="003D5893">
              <w:rPr>
                <w:color w:val="007E39"/>
                <w:sz w:val="22"/>
                <w:szCs w:val="22"/>
              </w:rPr>
              <w:t xml:space="preserve"> </w:t>
            </w:r>
            <w:r w:rsidRPr="003F3B8D">
              <w:rPr>
                <w:sz w:val="22"/>
                <w:szCs w:val="22"/>
              </w:rPr>
              <w:t>RSM providers do not provide in person services.  However, RSM providers are required to have back-up capabilities to respond in person to address technology malfunctions, system checks, or urgent situations that do not require a 911 call.  Such urgent situations are rare and are characterized by the need for a timely assessment that is not achievable via the technology and other in-person options are not available.  The circumstances under which an individual may receive an in-person response from an RSM provider are agreed upon in advance and outlined in the individual’s ISP.  If an individual requires an in-person response by the RSM provider more than three times in a 30-day period, or fewer than three times in a 30-day period but for a recurring reason, then the individual would be reassessed and the need for in-person services would be re-evaluated.</w:t>
            </w:r>
          </w:p>
          <w:p w14:paraId="7E3C98BD" w14:textId="77777777" w:rsidR="003F3B8D" w:rsidRPr="003D5893" w:rsidRDefault="003F3B8D" w:rsidP="00750B70">
            <w:pPr>
              <w:pStyle w:val="ListParagraph"/>
              <w:ind w:left="0"/>
              <w:rPr>
                <w:color w:val="007E39"/>
                <w:sz w:val="22"/>
                <w:szCs w:val="22"/>
              </w:rPr>
            </w:pPr>
          </w:p>
          <w:p w14:paraId="06681EDA" w14:textId="77777777" w:rsidR="003D5893" w:rsidRPr="003D5893" w:rsidRDefault="003D5893" w:rsidP="00750B70">
            <w:pPr>
              <w:tabs>
                <w:tab w:val="left" w:pos="1032"/>
              </w:tabs>
              <w:rPr>
                <w:sz w:val="22"/>
                <w:szCs w:val="22"/>
              </w:rPr>
            </w:pPr>
            <w:r w:rsidRPr="003D5893">
              <w:rPr>
                <w:sz w:val="22"/>
                <w:szCs w:val="22"/>
              </w:rPr>
              <w:lastRenderedPageBreak/>
              <w:t>This does not affect in-person visits by Service Coordinators or providers of other services. As part of the person-centered planning process, if the participant needs hands-on assistance, they will be offered the services necessary to meet their needs; hands-on assistance may be provided through other services in addition to RSM but will not be provided at the same time as RSM. Hands-on assistance is not provided through RSM.</w:t>
            </w:r>
          </w:p>
          <w:p w14:paraId="637448FA" w14:textId="77777777" w:rsidR="003D5893" w:rsidRPr="003D5893" w:rsidRDefault="003D5893" w:rsidP="00750B70">
            <w:pPr>
              <w:tabs>
                <w:tab w:val="left" w:pos="1032"/>
              </w:tabs>
              <w:rPr>
                <w:sz w:val="22"/>
                <w:szCs w:val="22"/>
              </w:rPr>
            </w:pPr>
          </w:p>
          <w:p w14:paraId="7F2094B7" w14:textId="77777777" w:rsidR="003D5893" w:rsidRPr="003D5893" w:rsidRDefault="003D5893" w:rsidP="00750B70">
            <w:pPr>
              <w:tabs>
                <w:tab w:val="left" w:pos="1032"/>
              </w:tabs>
              <w:rPr>
                <w:sz w:val="22"/>
                <w:szCs w:val="22"/>
              </w:rPr>
            </w:pPr>
            <w:r w:rsidRPr="003D5893">
              <w:rPr>
                <w:sz w:val="22"/>
                <w:szCs w:val="22"/>
              </w:rPr>
              <w:t xml:space="preserve">RSM can be used in conjunction with Individualized Home Supports, but only when Individualized Home Supports are being provided in person.  RSM and Individualized Home Supports providers will share service plans and schedules so that RSM timing and activities will not overlap with in-home supports. </w:t>
            </w:r>
          </w:p>
          <w:p w14:paraId="1FF63C99" w14:textId="77777777" w:rsidR="003D5893" w:rsidRPr="003D5893" w:rsidRDefault="003D5893" w:rsidP="00750B70">
            <w:pPr>
              <w:tabs>
                <w:tab w:val="left" w:pos="1032"/>
              </w:tabs>
              <w:rPr>
                <w:sz w:val="22"/>
                <w:szCs w:val="22"/>
              </w:rPr>
            </w:pPr>
          </w:p>
          <w:p w14:paraId="447F86D5" w14:textId="77777777" w:rsidR="003D5893" w:rsidRPr="003D5893" w:rsidRDefault="003D5893" w:rsidP="00750B70">
            <w:pPr>
              <w:tabs>
                <w:tab w:val="left" w:pos="1032"/>
              </w:tabs>
              <w:rPr>
                <w:sz w:val="22"/>
                <w:szCs w:val="22"/>
              </w:rPr>
            </w:pPr>
            <w:r w:rsidRPr="003D5893">
              <w:rPr>
                <w:sz w:val="22"/>
                <w:szCs w:val="22"/>
              </w:rPr>
              <w:t xml:space="preserve">All participants who are interested in RSM are evaluated and the evaluation considers whether this service could help enhance their ability to engage in meaningful activities, stay connected with others, and be integrated in their communities.  RSM may be authorized to complement other in-person services in meeting these goals.   RSM can be mobile, where participants may take a tablet or device into the community to help promote or increase independence.    </w:t>
            </w:r>
          </w:p>
          <w:p w14:paraId="6B647DA1" w14:textId="77777777" w:rsidR="003D5893" w:rsidRPr="003D5893" w:rsidRDefault="003D5893" w:rsidP="00750B70">
            <w:pPr>
              <w:tabs>
                <w:tab w:val="left" w:pos="1032"/>
              </w:tabs>
              <w:rPr>
                <w:sz w:val="22"/>
                <w:szCs w:val="22"/>
              </w:rPr>
            </w:pPr>
          </w:p>
          <w:p w14:paraId="09348B0B" w14:textId="77777777" w:rsidR="003D5893" w:rsidRPr="003D5893" w:rsidRDefault="003D5893" w:rsidP="00750B70">
            <w:pPr>
              <w:tabs>
                <w:tab w:val="left" w:pos="1032"/>
              </w:tabs>
              <w:rPr>
                <w:sz w:val="22"/>
                <w:szCs w:val="22"/>
              </w:rPr>
            </w:pPr>
            <w:r w:rsidRPr="003D5893">
              <w:rPr>
                <w:sz w:val="22"/>
                <w:szCs w:val="22"/>
              </w:rPr>
              <w:t xml:space="preserve">The overall care plan will address the participant’s needs including community integration through the use of RSM and other services.  The ISP includes documentation of community involvement or measurable objectives regarding a participant’s need for support to promote community integration. </w:t>
            </w:r>
          </w:p>
          <w:p w14:paraId="3FC6DAB8" w14:textId="77777777" w:rsidR="003D5893" w:rsidRPr="003D5893" w:rsidRDefault="003D5893" w:rsidP="00750B70">
            <w:pPr>
              <w:tabs>
                <w:tab w:val="left" w:pos="1032"/>
              </w:tabs>
              <w:rPr>
                <w:sz w:val="22"/>
                <w:szCs w:val="22"/>
              </w:rPr>
            </w:pPr>
          </w:p>
          <w:p w14:paraId="4AC1A7C0" w14:textId="77777777" w:rsidR="003D5893" w:rsidRPr="003D5893" w:rsidRDefault="003D5893" w:rsidP="00750B70">
            <w:pPr>
              <w:tabs>
                <w:tab w:val="left" w:pos="1032"/>
              </w:tabs>
              <w:rPr>
                <w:sz w:val="22"/>
                <w:szCs w:val="22"/>
              </w:rPr>
            </w:pPr>
            <w:r w:rsidRPr="003D5893">
              <w:rPr>
                <w:sz w:val="22"/>
                <w:szCs w:val="22"/>
              </w:rPr>
              <w:t>Placement of RSM devices will be considered based on assessed need, privacy and right considerations, and informed consent of the participant and others who live in the home. Use of the system may be restricted to certain hours as indicated in the ISP. The system must have visual or other indicators that inform the participant when the RSM system is activated. Use of RSM audio devices that have a continuous feed will not be permitted in bedrooms or bathrooms. However, RSM audio devices may be triggered in the event of an emergency or otherwise activated by the participant. RSM video monitoring devices will not be permitted in bedrooms or bathrooms.</w:t>
            </w:r>
          </w:p>
          <w:p w14:paraId="024D419A" w14:textId="77777777" w:rsidR="003D5893" w:rsidRPr="003D5893" w:rsidRDefault="003D5893" w:rsidP="00750B70">
            <w:pPr>
              <w:tabs>
                <w:tab w:val="left" w:pos="8170"/>
              </w:tabs>
              <w:rPr>
                <w:sz w:val="22"/>
                <w:szCs w:val="22"/>
              </w:rPr>
            </w:pPr>
            <w:r w:rsidRPr="003D5893">
              <w:rPr>
                <w:sz w:val="22"/>
                <w:szCs w:val="22"/>
              </w:rPr>
              <w:tab/>
            </w:r>
          </w:p>
          <w:p w14:paraId="68DA640B" w14:textId="77777777" w:rsidR="003D5893" w:rsidRPr="003D5893" w:rsidRDefault="003D5893" w:rsidP="00750B70">
            <w:pPr>
              <w:tabs>
                <w:tab w:val="left" w:pos="1032"/>
              </w:tabs>
              <w:rPr>
                <w:sz w:val="22"/>
                <w:szCs w:val="22"/>
              </w:rPr>
            </w:pPr>
            <w:r w:rsidRPr="003D5893">
              <w:rPr>
                <w:sz w:val="22"/>
                <w:szCs w:val="22"/>
              </w:rPr>
              <w:t>As part of the informed consent process, the participant will be informed and trained as to how to turn off or remove the device. Depending on the type of RSM device and the participant’s abilities, they may be able to turn off the RSM device themselves. If they are unable to do so, then they will be informed as to who to contact for assistance with turning off the device.</w:t>
            </w:r>
          </w:p>
          <w:p w14:paraId="46A52738" w14:textId="77777777" w:rsidR="003D5893" w:rsidRPr="003D5893" w:rsidRDefault="003D5893" w:rsidP="00750B70">
            <w:pPr>
              <w:tabs>
                <w:tab w:val="left" w:pos="1032"/>
              </w:tabs>
              <w:rPr>
                <w:sz w:val="22"/>
                <w:szCs w:val="22"/>
              </w:rPr>
            </w:pPr>
          </w:p>
          <w:p w14:paraId="48DE78FE" w14:textId="77777777" w:rsidR="003D5893" w:rsidRPr="003D5893" w:rsidRDefault="003D5893" w:rsidP="00750B70">
            <w:pPr>
              <w:tabs>
                <w:tab w:val="left" w:pos="1032"/>
              </w:tabs>
              <w:rPr>
                <w:sz w:val="22"/>
                <w:szCs w:val="22"/>
              </w:rPr>
            </w:pPr>
            <w:r w:rsidRPr="003D5893">
              <w:rPr>
                <w:sz w:val="22"/>
                <w:szCs w:val="22"/>
              </w:rPr>
              <w:t>This service is not available to participants who receive Residential Habilitation or 24-Hour Self Directed Home Sharing Support. Participants may not receive RSM and MassHealth State Plan PERS at the same time.</w:t>
            </w:r>
          </w:p>
          <w:p w14:paraId="22551C4E" w14:textId="77777777" w:rsidR="003D5893" w:rsidRPr="003D5893" w:rsidRDefault="003D5893" w:rsidP="00750B70">
            <w:pPr>
              <w:tabs>
                <w:tab w:val="left" w:pos="1032"/>
              </w:tabs>
              <w:rPr>
                <w:sz w:val="22"/>
                <w:szCs w:val="22"/>
              </w:rPr>
            </w:pPr>
          </w:p>
          <w:p w14:paraId="0A86DE6E" w14:textId="761EA0F8" w:rsidR="003D5893" w:rsidRPr="003D5893" w:rsidRDefault="003D5893" w:rsidP="003F3B8D">
            <w:pPr>
              <w:spacing w:before="60"/>
              <w:rPr>
                <w:sz w:val="22"/>
                <w:szCs w:val="22"/>
              </w:rPr>
            </w:pPr>
            <w:r w:rsidRPr="003D5893">
              <w:rPr>
                <w:sz w:val="22"/>
                <w:szCs w:val="22"/>
              </w:rPr>
              <w:t xml:space="preserve">The rate for Remote Supports and Monitoring includes a standard per diem cost for two-way communication equipment rental and call center staffing.  If a participant is assessed to require specialized equipment to interface with the standard RSM equipment and call center, that specialized equipment is paid for through the Assistive Technology service.      </w:t>
            </w:r>
            <w:bookmarkEnd w:id="83"/>
          </w:p>
        </w:tc>
      </w:tr>
      <w:tr w:rsidR="003D5893" w:rsidRPr="00084B7D" w14:paraId="3E9A2116"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192FA53" w14:textId="77777777" w:rsidR="003D5893" w:rsidRPr="003D5893" w:rsidRDefault="003D5893" w:rsidP="00750B70">
            <w:pPr>
              <w:spacing w:before="60"/>
              <w:rPr>
                <w:sz w:val="22"/>
                <w:szCs w:val="22"/>
              </w:rPr>
            </w:pPr>
            <w:r w:rsidRPr="003D5893">
              <w:rPr>
                <w:sz w:val="22"/>
                <w:szCs w:val="22"/>
              </w:rPr>
              <w:lastRenderedPageBreak/>
              <w:t>Specify applicable (if any) limits on the amount, frequency, or duration of this service:</w:t>
            </w:r>
          </w:p>
        </w:tc>
      </w:tr>
      <w:tr w:rsidR="003D5893" w:rsidRPr="00980312" w14:paraId="4FAD8559"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66B52DDE" w14:textId="69094CE5" w:rsidR="003D5893" w:rsidRPr="003D5893" w:rsidRDefault="003D5893" w:rsidP="00091ADA">
            <w:pPr>
              <w:spacing w:before="60"/>
              <w:rPr>
                <w:sz w:val="22"/>
                <w:szCs w:val="22"/>
              </w:rPr>
            </w:pPr>
            <w:r w:rsidRPr="003D5893">
              <w:rPr>
                <w:sz w:val="22"/>
                <w:szCs w:val="22"/>
              </w:rPr>
              <w:t>A participant can be enrolled in both Individualized Home Supports and Remote Supports and Monitoring but cannot receive both simultaneously. Participants who receive both services must receive their IHS in person, not via telehealth.</w:t>
            </w:r>
          </w:p>
        </w:tc>
      </w:tr>
      <w:tr w:rsidR="003D5893" w:rsidRPr="00084B7D" w14:paraId="06C92008" w14:textId="77777777" w:rsidTr="00750B70">
        <w:trPr>
          <w:jc w:val="center"/>
        </w:trPr>
        <w:tc>
          <w:tcPr>
            <w:tcW w:w="2486" w:type="dxa"/>
            <w:gridSpan w:val="5"/>
            <w:tcBorders>
              <w:top w:val="single" w:sz="12" w:space="0" w:color="auto"/>
              <w:left w:val="single" w:sz="12" w:space="0" w:color="auto"/>
              <w:bottom w:val="single" w:sz="12" w:space="0" w:color="auto"/>
              <w:right w:val="single" w:sz="12" w:space="0" w:color="auto"/>
            </w:tcBorders>
          </w:tcPr>
          <w:p w14:paraId="4EE19028" w14:textId="77777777" w:rsidR="003D5893" w:rsidRPr="003D5893" w:rsidRDefault="003D5893" w:rsidP="00750B70">
            <w:pPr>
              <w:spacing w:before="60"/>
              <w:rPr>
                <w:b/>
                <w:sz w:val="22"/>
                <w:szCs w:val="22"/>
              </w:rPr>
            </w:pPr>
            <w:r w:rsidRPr="003D5893">
              <w:rPr>
                <w:b/>
                <w:sz w:val="22"/>
                <w:szCs w:val="22"/>
              </w:rPr>
              <w:t xml:space="preserve">Service Delivery Method </w:t>
            </w:r>
            <w:r w:rsidRPr="003D5893">
              <w:rPr>
                <w:i/>
                <w:sz w:val="22"/>
                <w:szCs w:val="22"/>
              </w:rPr>
              <w:t>(check each that applies)</w:t>
            </w:r>
            <w:r w:rsidRPr="003D5893">
              <w:rPr>
                <w:sz w:val="22"/>
                <w:szCs w:val="22"/>
              </w:rPr>
              <w:t>:</w:t>
            </w:r>
          </w:p>
        </w:tc>
        <w:tc>
          <w:tcPr>
            <w:tcW w:w="459" w:type="dxa"/>
            <w:gridSpan w:val="2"/>
            <w:tcBorders>
              <w:top w:val="single" w:sz="12" w:space="0" w:color="auto"/>
              <w:left w:val="single" w:sz="12" w:space="0" w:color="auto"/>
              <w:bottom w:val="single" w:sz="12" w:space="0" w:color="auto"/>
              <w:right w:val="single" w:sz="12" w:space="0" w:color="auto"/>
            </w:tcBorders>
            <w:shd w:val="clear" w:color="auto" w:fill="auto"/>
          </w:tcPr>
          <w:p w14:paraId="3E642CCB" w14:textId="04EE39E0" w:rsidR="003D5893" w:rsidRPr="003D5893" w:rsidRDefault="00A56674" w:rsidP="00750B70">
            <w:pPr>
              <w:spacing w:before="60"/>
              <w:rPr>
                <w:sz w:val="22"/>
                <w:szCs w:val="22"/>
              </w:rPr>
            </w:pPr>
            <w:r w:rsidRPr="004A4AF8">
              <w:rPr>
                <w:rFonts w:ascii="Segoe UI Symbol" w:hAnsi="Segoe UI Symbol" w:cs="Segoe UI Symbol"/>
                <w:sz w:val="22"/>
                <w:szCs w:val="22"/>
              </w:rPr>
              <w:t>☐</w:t>
            </w:r>
          </w:p>
        </w:tc>
        <w:tc>
          <w:tcPr>
            <w:tcW w:w="5101" w:type="dxa"/>
            <w:gridSpan w:val="11"/>
            <w:tcBorders>
              <w:top w:val="single" w:sz="12" w:space="0" w:color="auto"/>
              <w:left w:val="single" w:sz="12" w:space="0" w:color="auto"/>
              <w:bottom w:val="single" w:sz="12" w:space="0" w:color="auto"/>
              <w:right w:val="single" w:sz="12" w:space="0" w:color="auto"/>
            </w:tcBorders>
          </w:tcPr>
          <w:p w14:paraId="24172E8E" w14:textId="77777777" w:rsidR="003D5893" w:rsidRPr="003D5893" w:rsidRDefault="003D5893" w:rsidP="00750B70">
            <w:pPr>
              <w:spacing w:before="60"/>
              <w:rPr>
                <w:sz w:val="22"/>
                <w:szCs w:val="22"/>
              </w:rPr>
            </w:pPr>
            <w:r w:rsidRPr="003D5893">
              <w:rPr>
                <w:sz w:val="22"/>
                <w:szCs w:val="22"/>
              </w:rPr>
              <w:t>Participant-directed as specified in Appendix E</w:t>
            </w:r>
          </w:p>
        </w:tc>
        <w:tc>
          <w:tcPr>
            <w:tcW w:w="413" w:type="dxa"/>
            <w:tcBorders>
              <w:top w:val="single" w:sz="12" w:space="0" w:color="auto"/>
              <w:left w:val="single" w:sz="12" w:space="0" w:color="auto"/>
              <w:bottom w:val="single" w:sz="12" w:space="0" w:color="auto"/>
              <w:right w:val="single" w:sz="12" w:space="0" w:color="auto"/>
            </w:tcBorders>
            <w:shd w:val="clear" w:color="auto" w:fill="auto"/>
          </w:tcPr>
          <w:p w14:paraId="2861CA04" w14:textId="3335A164" w:rsidR="003D5893" w:rsidRPr="003D5893" w:rsidRDefault="00A56674" w:rsidP="00750B70">
            <w:pPr>
              <w:spacing w:before="60"/>
              <w:rPr>
                <w:sz w:val="22"/>
                <w:szCs w:val="22"/>
              </w:rPr>
            </w:pPr>
            <w:r w:rsidRPr="00F56545">
              <w:rPr>
                <w:rFonts w:ascii="Segoe UI Symbol" w:hAnsi="Segoe UI Symbol" w:cs="Segoe UI Symbol"/>
                <w:sz w:val="22"/>
                <w:szCs w:val="22"/>
                <w:highlight w:val="black"/>
              </w:rPr>
              <w:t>☐</w:t>
            </w:r>
          </w:p>
        </w:tc>
        <w:tc>
          <w:tcPr>
            <w:tcW w:w="1687" w:type="dxa"/>
            <w:tcBorders>
              <w:top w:val="single" w:sz="12" w:space="0" w:color="auto"/>
              <w:left w:val="single" w:sz="12" w:space="0" w:color="auto"/>
              <w:bottom w:val="single" w:sz="12" w:space="0" w:color="auto"/>
              <w:right w:val="single" w:sz="12" w:space="0" w:color="auto"/>
            </w:tcBorders>
          </w:tcPr>
          <w:p w14:paraId="4A8FB96B" w14:textId="77777777" w:rsidR="003D5893" w:rsidRPr="003D5893" w:rsidRDefault="003D5893" w:rsidP="00750B70">
            <w:pPr>
              <w:spacing w:before="60"/>
              <w:rPr>
                <w:sz w:val="22"/>
                <w:szCs w:val="22"/>
              </w:rPr>
            </w:pPr>
            <w:r w:rsidRPr="003D5893">
              <w:rPr>
                <w:sz w:val="22"/>
                <w:szCs w:val="22"/>
              </w:rPr>
              <w:t>Provider managed</w:t>
            </w:r>
          </w:p>
        </w:tc>
      </w:tr>
      <w:tr w:rsidR="003D5893" w:rsidRPr="00084B7D" w14:paraId="3711E185" w14:textId="77777777" w:rsidTr="00750B70">
        <w:trPr>
          <w:jc w:val="center"/>
        </w:trPr>
        <w:tc>
          <w:tcPr>
            <w:tcW w:w="3622" w:type="dxa"/>
            <w:gridSpan w:val="8"/>
            <w:tcBorders>
              <w:top w:val="single" w:sz="12" w:space="0" w:color="auto"/>
              <w:left w:val="single" w:sz="12" w:space="0" w:color="auto"/>
              <w:bottom w:val="single" w:sz="12" w:space="0" w:color="auto"/>
              <w:right w:val="single" w:sz="12" w:space="0" w:color="auto"/>
            </w:tcBorders>
          </w:tcPr>
          <w:p w14:paraId="6CDE846E" w14:textId="77777777" w:rsidR="003D5893" w:rsidRPr="003D5893" w:rsidRDefault="003D5893" w:rsidP="00750B70">
            <w:pPr>
              <w:spacing w:before="60"/>
              <w:rPr>
                <w:sz w:val="22"/>
                <w:szCs w:val="22"/>
              </w:rPr>
            </w:pPr>
            <w:r w:rsidRPr="003D5893">
              <w:rPr>
                <w:sz w:val="22"/>
                <w:szCs w:val="22"/>
              </w:rPr>
              <w:t xml:space="preserve">Specify whether the service may be provided by </w:t>
            </w:r>
            <w:r w:rsidRPr="003D5893">
              <w:rPr>
                <w:i/>
                <w:sz w:val="22"/>
                <w:szCs w:val="22"/>
              </w:rPr>
              <w:t>(check each that applies):</w:t>
            </w:r>
          </w:p>
        </w:tc>
        <w:tc>
          <w:tcPr>
            <w:tcW w:w="496" w:type="dxa"/>
            <w:gridSpan w:val="2"/>
            <w:tcBorders>
              <w:top w:val="single" w:sz="12" w:space="0" w:color="auto"/>
              <w:left w:val="single" w:sz="12" w:space="0" w:color="auto"/>
              <w:bottom w:val="single" w:sz="12" w:space="0" w:color="auto"/>
              <w:right w:val="single" w:sz="12" w:space="0" w:color="auto"/>
            </w:tcBorders>
            <w:shd w:val="clear" w:color="auto" w:fill="auto"/>
          </w:tcPr>
          <w:p w14:paraId="2F8B72A3" w14:textId="21CBF3FF" w:rsidR="003D5893" w:rsidRPr="003D5893" w:rsidRDefault="00A56674" w:rsidP="00750B70">
            <w:pPr>
              <w:spacing w:before="60"/>
              <w:rPr>
                <w:b/>
                <w:sz w:val="22"/>
                <w:szCs w:val="22"/>
              </w:rPr>
            </w:pPr>
            <w:r w:rsidRPr="004A4AF8">
              <w:rPr>
                <w:rFonts w:ascii="Segoe UI Symbol" w:hAnsi="Segoe UI Symbol" w:cs="Segoe UI Symbol"/>
                <w:sz w:val="22"/>
                <w:szCs w:val="22"/>
              </w:rPr>
              <w:t>☐</w:t>
            </w:r>
          </w:p>
        </w:tc>
        <w:tc>
          <w:tcPr>
            <w:tcW w:w="2151" w:type="dxa"/>
            <w:gridSpan w:val="4"/>
            <w:tcBorders>
              <w:top w:val="single" w:sz="12" w:space="0" w:color="auto"/>
              <w:left w:val="single" w:sz="12" w:space="0" w:color="auto"/>
              <w:bottom w:val="single" w:sz="12" w:space="0" w:color="auto"/>
              <w:right w:val="single" w:sz="12" w:space="0" w:color="auto"/>
            </w:tcBorders>
          </w:tcPr>
          <w:p w14:paraId="13B9A8AA" w14:textId="77777777" w:rsidR="003D5893" w:rsidRPr="003D5893" w:rsidRDefault="003D5893" w:rsidP="00750B70">
            <w:pPr>
              <w:spacing w:before="60"/>
              <w:rPr>
                <w:sz w:val="22"/>
                <w:szCs w:val="22"/>
              </w:rPr>
            </w:pPr>
            <w:r w:rsidRPr="003D5893">
              <w:rPr>
                <w:sz w:val="22"/>
                <w:szCs w:val="22"/>
              </w:rPr>
              <w:t>Legally Responsible Person</w:t>
            </w:r>
          </w:p>
        </w:tc>
        <w:tc>
          <w:tcPr>
            <w:tcW w:w="413" w:type="dxa"/>
            <w:tcBorders>
              <w:top w:val="single" w:sz="12" w:space="0" w:color="auto"/>
              <w:left w:val="single" w:sz="12" w:space="0" w:color="auto"/>
              <w:bottom w:val="single" w:sz="12" w:space="0" w:color="auto"/>
              <w:right w:val="single" w:sz="12" w:space="0" w:color="auto"/>
            </w:tcBorders>
            <w:shd w:val="clear" w:color="auto" w:fill="auto"/>
          </w:tcPr>
          <w:p w14:paraId="5488463E" w14:textId="196592D3" w:rsidR="003D5893" w:rsidRPr="003D5893" w:rsidRDefault="00A56674" w:rsidP="00750B70">
            <w:pPr>
              <w:spacing w:before="60"/>
              <w:rPr>
                <w:b/>
                <w:sz w:val="22"/>
                <w:szCs w:val="22"/>
              </w:rPr>
            </w:pPr>
            <w:r w:rsidRPr="00F56545">
              <w:rPr>
                <w:rFonts w:ascii="Segoe UI Symbol" w:hAnsi="Segoe UI Symbol" w:cs="Segoe UI Symbol"/>
                <w:sz w:val="22"/>
                <w:szCs w:val="22"/>
                <w:highlight w:val="black"/>
              </w:rPr>
              <w:t>☐</w:t>
            </w:r>
          </w:p>
        </w:tc>
        <w:tc>
          <w:tcPr>
            <w:tcW w:w="950" w:type="dxa"/>
            <w:gridSpan w:val="2"/>
            <w:tcBorders>
              <w:top w:val="single" w:sz="12" w:space="0" w:color="auto"/>
              <w:left w:val="single" w:sz="12" w:space="0" w:color="auto"/>
              <w:bottom w:val="single" w:sz="12" w:space="0" w:color="auto"/>
              <w:right w:val="single" w:sz="12" w:space="0" w:color="auto"/>
            </w:tcBorders>
          </w:tcPr>
          <w:p w14:paraId="0AFB931E" w14:textId="77777777" w:rsidR="003D5893" w:rsidRPr="003D5893" w:rsidRDefault="003D5893" w:rsidP="00750B70">
            <w:pPr>
              <w:spacing w:before="60"/>
              <w:rPr>
                <w:sz w:val="22"/>
                <w:szCs w:val="22"/>
              </w:rPr>
            </w:pPr>
            <w:r w:rsidRPr="003D5893">
              <w:rPr>
                <w:sz w:val="22"/>
                <w:szCs w:val="22"/>
              </w:rPr>
              <w:t>Relative</w:t>
            </w:r>
          </w:p>
        </w:tc>
        <w:tc>
          <w:tcPr>
            <w:tcW w:w="41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0478A29" w14:textId="22C7BB5D" w:rsidR="003D5893" w:rsidRPr="003D5893" w:rsidRDefault="00A56674" w:rsidP="00750B70">
            <w:pPr>
              <w:spacing w:before="60"/>
              <w:rPr>
                <w:b/>
                <w:sz w:val="22"/>
                <w:szCs w:val="22"/>
              </w:rPr>
            </w:pPr>
            <w:r w:rsidRPr="004A4AF8">
              <w:rPr>
                <w:rFonts w:ascii="Segoe UI Symbol" w:hAnsi="Segoe UI Symbol" w:cs="Segoe UI Symbol"/>
                <w:sz w:val="22"/>
                <w:szCs w:val="22"/>
              </w:rPr>
              <w:t>☐</w:t>
            </w:r>
          </w:p>
        </w:tc>
        <w:tc>
          <w:tcPr>
            <w:tcW w:w="2100" w:type="dxa"/>
            <w:gridSpan w:val="2"/>
            <w:tcBorders>
              <w:top w:val="single" w:sz="12" w:space="0" w:color="auto"/>
              <w:left w:val="single" w:sz="12" w:space="0" w:color="auto"/>
              <w:bottom w:val="single" w:sz="12" w:space="0" w:color="auto"/>
              <w:right w:val="single" w:sz="12" w:space="0" w:color="auto"/>
            </w:tcBorders>
          </w:tcPr>
          <w:p w14:paraId="038C43CE" w14:textId="77777777" w:rsidR="003D5893" w:rsidRPr="003D5893" w:rsidRDefault="003D5893" w:rsidP="00750B70">
            <w:pPr>
              <w:spacing w:before="60"/>
              <w:rPr>
                <w:sz w:val="22"/>
                <w:szCs w:val="22"/>
              </w:rPr>
            </w:pPr>
            <w:r w:rsidRPr="003D5893">
              <w:rPr>
                <w:sz w:val="22"/>
                <w:szCs w:val="22"/>
              </w:rPr>
              <w:t>Legal Guardian</w:t>
            </w:r>
          </w:p>
        </w:tc>
      </w:tr>
      <w:tr w:rsidR="003D5893" w:rsidRPr="00084B7D" w14:paraId="2239C80F" w14:textId="77777777" w:rsidTr="00750B70">
        <w:trPr>
          <w:trHeight w:val="12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4405812F" w14:textId="77777777" w:rsidR="003D5893" w:rsidRPr="003D5893" w:rsidRDefault="003D5893" w:rsidP="00750B70">
            <w:pPr>
              <w:jc w:val="center"/>
              <w:rPr>
                <w:color w:val="FFFFFF"/>
                <w:sz w:val="22"/>
                <w:szCs w:val="22"/>
              </w:rPr>
            </w:pPr>
            <w:r w:rsidRPr="003D5893">
              <w:rPr>
                <w:color w:val="FFFFFF"/>
                <w:sz w:val="22"/>
                <w:szCs w:val="22"/>
              </w:rPr>
              <w:t>Provider Specifications</w:t>
            </w:r>
          </w:p>
        </w:tc>
      </w:tr>
      <w:tr w:rsidR="003D5893" w:rsidRPr="00084B7D" w14:paraId="6A68B997" w14:textId="77777777" w:rsidTr="00750B70">
        <w:trPr>
          <w:trHeight w:val="359"/>
          <w:jc w:val="center"/>
        </w:trPr>
        <w:tc>
          <w:tcPr>
            <w:tcW w:w="1881" w:type="dxa"/>
            <w:gridSpan w:val="3"/>
            <w:vMerge w:val="restart"/>
            <w:tcBorders>
              <w:top w:val="single" w:sz="12" w:space="0" w:color="auto"/>
              <w:left w:val="single" w:sz="12" w:space="0" w:color="auto"/>
              <w:bottom w:val="single" w:sz="12" w:space="0" w:color="auto"/>
              <w:right w:val="single" w:sz="12" w:space="0" w:color="auto"/>
            </w:tcBorders>
          </w:tcPr>
          <w:p w14:paraId="1DBCB514" w14:textId="77777777" w:rsidR="003D5893" w:rsidRPr="003D5893" w:rsidRDefault="003D5893" w:rsidP="00750B70">
            <w:pPr>
              <w:spacing w:before="60"/>
              <w:rPr>
                <w:sz w:val="22"/>
                <w:szCs w:val="22"/>
              </w:rPr>
            </w:pPr>
            <w:r w:rsidRPr="003D5893">
              <w:rPr>
                <w:sz w:val="22"/>
                <w:szCs w:val="22"/>
              </w:rPr>
              <w:lastRenderedPageBreak/>
              <w:t>Provider Category(s)</w:t>
            </w:r>
          </w:p>
          <w:p w14:paraId="6B7B7AA2" w14:textId="77777777" w:rsidR="003D5893" w:rsidRPr="003D5893" w:rsidRDefault="003D5893" w:rsidP="00750B70">
            <w:pPr>
              <w:rPr>
                <w:b/>
                <w:sz w:val="22"/>
                <w:szCs w:val="22"/>
              </w:rPr>
            </w:pPr>
            <w:r w:rsidRPr="003D5893">
              <w:rPr>
                <w:i/>
                <w:sz w:val="22"/>
                <w:szCs w:val="22"/>
              </w:rPr>
              <w:t>(check one or both)</w:t>
            </w:r>
            <w:r w:rsidRPr="003D5893">
              <w:rPr>
                <w:b/>
                <w:sz w:val="22"/>
                <w:szCs w:val="22"/>
              </w:rPr>
              <w:t>:</w:t>
            </w:r>
          </w:p>
        </w:tc>
        <w:tc>
          <w:tcPr>
            <w:tcW w:w="792" w:type="dxa"/>
            <w:gridSpan w:val="3"/>
            <w:tcBorders>
              <w:top w:val="single" w:sz="12" w:space="0" w:color="auto"/>
              <w:left w:val="single" w:sz="12" w:space="0" w:color="auto"/>
              <w:bottom w:val="single" w:sz="12" w:space="0" w:color="auto"/>
              <w:right w:val="single" w:sz="12" w:space="0" w:color="auto"/>
            </w:tcBorders>
            <w:shd w:val="clear" w:color="auto" w:fill="auto"/>
          </w:tcPr>
          <w:p w14:paraId="7B1C85CB" w14:textId="74D4CBB2" w:rsidR="003D5893" w:rsidRPr="003D5893" w:rsidRDefault="00A56674" w:rsidP="00750B70">
            <w:pPr>
              <w:spacing w:before="60"/>
              <w:jc w:val="center"/>
              <w:rPr>
                <w:sz w:val="22"/>
                <w:szCs w:val="22"/>
              </w:rPr>
            </w:pPr>
            <w:r w:rsidRPr="004A4AF8">
              <w:rPr>
                <w:rFonts w:ascii="Segoe UI Symbol" w:hAnsi="Segoe UI Symbol" w:cs="Segoe UI Symbol"/>
                <w:sz w:val="22"/>
                <w:szCs w:val="22"/>
              </w:rPr>
              <w:t>☐</w:t>
            </w:r>
          </w:p>
        </w:tc>
        <w:tc>
          <w:tcPr>
            <w:tcW w:w="2703" w:type="dxa"/>
            <w:gridSpan w:val="5"/>
            <w:tcBorders>
              <w:top w:val="single" w:sz="12" w:space="0" w:color="auto"/>
              <w:left w:val="single" w:sz="12" w:space="0" w:color="auto"/>
              <w:bottom w:val="single" w:sz="12" w:space="0" w:color="auto"/>
              <w:right w:val="single" w:sz="12" w:space="0" w:color="auto"/>
            </w:tcBorders>
            <w:shd w:val="clear" w:color="auto" w:fill="auto"/>
          </w:tcPr>
          <w:p w14:paraId="1045C126" w14:textId="77777777" w:rsidR="003D5893" w:rsidRPr="003D5893" w:rsidRDefault="003D5893" w:rsidP="00750B70">
            <w:pPr>
              <w:spacing w:before="60"/>
              <w:rPr>
                <w:sz w:val="22"/>
                <w:szCs w:val="22"/>
              </w:rPr>
            </w:pPr>
            <w:r w:rsidRPr="003D5893">
              <w:rPr>
                <w:sz w:val="22"/>
                <w:szCs w:val="22"/>
              </w:rPr>
              <w:t>Individual. List types:</w:t>
            </w:r>
          </w:p>
        </w:tc>
        <w:tc>
          <w:tcPr>
            <w:tcW w:w="856" w:type="dxa"/>
            <w:gridSpan w:val="2"/>
            <w:tcBorders>
              <w:top w:val="single" w:sz="12" w:space="0" w:color="auto"/>
              <w:left w:val="single" w:sz="12" w:space="0" w:color="auto"/>
              <w:bottom w:val="single" w:sz="12" w:space="0" w:color="auto"/>
              <w:right w:val="single" w:sz="12" w:space="0" w:color="auto"/>
            </w:tcBorders>
            <w:shd w:val="clear" w:color="auto" w:fill="auto"/>
          </w:tcPr>
          <w:p w14:paraId="5F0F80C8" w14:textId="6C98D05C" w:rsidR="003D5893" w:rsidRPr="003D5893" w:rsidRDefault="00A56674" w:rsidP="00750B70">
            <w:pPr>
              <w:spacing w:before="60"/>
              <w:jc w:val="center"/>
              <w:rPr>
                <w:sz w:val="22"/>
                <w:szCs w:val="22"/>
              </w:rPr>
            </w:pPr>
            <w:r w:rsidRPr="00F56545">
              <w:rPr>
                <w:rFonts w:ascii="Segoe UI Symbol" w:hAnsi="Segoe UI Symbol" w:cs="Segoe UI Symbol"/>
                <w:sz w:val="22"/>
                <w:szCs w:val="22"/>
                <w:highlight w:val="black"/>
              </w:rPr>
              <w:t>☐</w:t>
            </w:r>
          </w:p>
        </w:tc>
        <w:tc>
          <w:tcPr>
            <w:tcW w:w="3914" w:type="dxa"/>
            <w:gridSpan w:val="7"/>
            <w:tcBorders>
              <w:top w:val="single" w:sz="12" w:space="0" w:color="auto"/>
              <w:left w:val="single" w:sz="12" w:space="0" w:color="auto"/>
              <w:bottom w:val="single" w:sz="12" w:space="0" w:color="auto"/>
              <w:right w:val="single" w:sz="12" w:space="0" w:color="auto"/>
            </w:tcBorders>
          </w:tcPr>
          <w:p w14:paraId="70CC5869" w14:textId="77777777" w:rsidR="003D5893" w:rsidRPr="003D5893" w:rsidRDefault="003D5893" w:rsidP="00750B70">
            <w:pPr>
              <w:spacing w:before="60"/>
              <w:rPr>
                <w:sz w:val="22"/>
                <w:szCs w:val="22"/>
              </w:rPr>
            </w:pPr>
            <w:r w:rsidRPr="003D5893">
              <w:rPr>
                <w:sz w:val="22"/>
                <w:szCs w:val="22"/>
              </w:rPr>
              <w:t>Agency.  List the types of agencies:</w:t>
            </w:r>
          </w:p>
        </w:tc>
      </w:tr>
      <w:tr w:rsidR="003D5893" w:rsidRPr="00084B7D" w14:paraId="03468E65" w14:textId="77777777" w:rsidTr="00750B70">
        <w:trPr>
          <w:trHeight w:val="185"/>
          <w:jc w:val="center"/>
        </w:trPr>
        <w:tc>
          <w:tcPr>
            <w:tcW w:w="1881" w:type="dxa"/>
            <w:gridSpan w:val="3"/>
            <w:vMerge/>
          </w:tcPr>
          <w:p w14:paraId="4EA4C307" w14:textId="77777777" w:rsidR="003D5893" w:rsidRPr="003D5893" w:rsidRDefault="003D5893" w:rsidP="00750B70">
            <w:pPr>
              <w:spacing w:before="60"/>
              <w:rPr>
                <w:b/>
                <w:sz w:val="22"/>
                <w:szCs w:val="22"/>
              </w:rPr>
            </w:pPr>
          </w:p>
        </w:tc>
        <w:tc>
          <w:tcPr>
            <w:tcW w:w="3495" w:type="dxa"/>
            <w:gridSpan w:val="8"/>
            <w:tcBorders>
              <w:top w:val="single" w:sz="12" w:space="0" w:color="auto"/>
              <w:left w:val="single" w:sz="12" w:space="0" w:color="auto"/>
              <w:bottom w:val="single" w:sz="12" w:space="0" w:color="auto"/>
              <w:right w:val="single" w:sz="12" w:space="0" w:color="auto"/>
            </w:tcBorders>
            <w:shd w:val="clear" w:color="auto" w:fill="auto"/>
          </w:tcPr>
          <w:p w14:paraId="21DAAFF9" w14:textId="77777777" w:rsidR="003D5893" w:rsidRPr="003D5893" w:rsidRDefault="003D5893" w:rsidP="00750B70">
            <w:pPr>
              <w:spacing w:before="60"/>
              <w:rPr>
                <w:sz w:val="22"/>
                <w:szCs w:val="22"/>
              </w:rPr>
            </w:pPr>
          </w:p>
        </w:tc>
        <w:tc>
          <w:tcPr>
            <w:tcW w:w="4770" w:type="dxa"/>
            <w:gridSpan w:val="9"/>
            <w:tcBorders>
              <w:top w:val="single" w:sz="12" w:space="0" w:color="auto"/>
              <w:left w:val="single" w:sz="12" w:space="0" w:color="auto"/>
              <w:bottom w:val="single" w:sz="12" w:space="0" w:color="auto"/>
              <w:right w:val="single" w:sz="12" w:space="0" w:color="auto"/>
            </w:tcBorders>
            <w:shd w:val="clear" w:color="auto" w:fill="auto"/>
          </w:tcPr>
          <w:p w14:paraId="5D9DA16C" w14:textId="77777777" w:rsidR="003D5893" w:rsidRPr="003D5893" w:rsidRDefault="003D5893" w:rsidP="00750B70">
            <w:pPr>
              <w:spacing w:before="60"/>
              <w:rPr>
                <w:sz w:val="22"/>
                <w:szCs w:val="22"/>
              </w:rPr>
            </w:pPr>
            <w:r w:rsidRPr="003D5893">
              <w:rPr>
                <w:sz w:val="22"/>
                <w:szCs w:val="22"/>
              </w:rPr>
              <w:t>Remote Supports and Monitoring Providers / qualified vendor</w:t>
            </w:r>
          </w:p>
        </w:tc>
      </w:tr>
      <w:tr w:rsidR="003D5893" w:rsidRPr="00084B7D" w14:paraId="30E4C2A9" w14:textId="77777777" w:rsidTr="00750B70">
        <w:trPr>
          <w:jc w:val="center"/>
        </w:trPr>
        <w:tc>
          <w:tcPr>
            <w:tcW w:w="10146" w:type="dxa"/>
            <w:gridSpan w:val="20"/>
            <w:tcBorders>
              <w:top w:val="single" w:sz="12" w:space="0" w:color="auto"/>
              <w:left w:val="single" w:sz="12" w:space="0" w:color="auto"/>
              <w:bottom w:val="single" w:sz="12" w:space="0" w:color="auto"/>
              <w:right w:val="single" w:sz="12" w:space="0" w:color="auto"/>
            </w:tcBorders>
          </w:tcPr>
          <w:p w14:paraId="44D16A38" w14:textId="77777777" w:rsidR="003D5893" w:rsidRPr="003D5893" w:rsidRDefault="003D5893" w:rsidP="00750B70">
            <w:pPr>
              <w:spacing w:before="60"/>
              <w:rPr>
                <w:b/>
                <w:sz w:val="22"/>
                <w:szCs w:val="22"/>
              </w:rPr>
            </w:pPr>
            <w:r w:rsidRPr="003D5893">
              <w:rPr>
                <w:b/>
                <w:sz w:val="22"/>
                <w:szCs w:val="22"/>
              </w:rPr>
              <w:t>Provider Qualifications</w:t>
            </w:r>
            <w:r w:rsidRPr="003D5893">
              <w:rPr>
                <w:sz w:val="22"/>
                <w:szCs w:val="22"/>
              </w:rPr>
              <w:t xml:space="preserve"> </w:t>
            </w:r>
          </w:p>
        </w:tc>
      </w:tr>
      <w:tr w:rsidR="003D5893" w:rsidRPr="00084B7D" w14:paraId="75474AB5" w14:textId="77777777" w:rsidTr="00750B70">
        <w:trPr>
          <w:trHeight w:val="395"/>
          <w:jc w:val="center"/>
        </w:trPr>
        <w:tc>
          <w:tcPr>
            <w:tcW w:w="1797" w:type="dxa"/>
            <w:gridSpan w:val="2"/>
            <w:tcBorders>
              <w:top w:val="single" w:sz="12" w:space="0" w:color="auto"/>
              <w:left w:val="single" w:sz="12" w:space="0" w:color="auto"/>
              <w:bottom w:val="single" w:sz="12" w:space="0" w:color="auto"/>
              <w:right w:val="single" w:sz="12" w:space="0" w:color="auto"/>
            </w:tcBorders>
          </w:tcPr>
          <w:p w14:paraId="530C8F7B" w14:textId="77777777" w:rsidR="003D5893" w:rsidRPr="003D5893" w:rsidRDefault="003D5893" w:rsidP="00750B70">
            <w:pPr>
              <w:spacing w:before="60"/>
              <w:rPr>
                <w:sz w:val="22"/>
                <w:szCs w:val="22"/>
              </w:rPr>
            </w:pPr>
            <w:r w:rsidRPr="003D5893">
              <w:rPr>
                <w:sz w:val="22"/>
                <w:szCs w:val="22"/>
              </w:rPr>
              <w:t>Provider Type:</w:t>
            </w:r>
          </w:p>
        </w:tc>
        <w:tc>
          <w:tcPr>
            <w:tcW w:w="1947" w:type="dxa"/>
            <w:gridSpan w:val="7"/>
            <w:tcBorders>
              <w:top w:val="single" w:sz="12" w:space="0" w:color="auto"/>
              <w:left w:val="single" w:sz="12" w:space="0" w:color="auto"/>
              <w:bottom w:val="single" w:sz="12" w:space="0" w:color="auto"/>
              <w:right w:val="single" w:sz="12" w:space="0" w:color="auto"/>
            </w:tcBorders>
            <w:shd w:val="clear" w:color="auto" w:fill="auto"/>
          </w:tcPr>
          <w:p w14:paraId="23E94378" w14:textId="77777777" w:rsidR="003D5893" w:rsidRPr="003D5893" w:rsidRDefault="003D5893" w:rsidP="00750B70">
            <w:pPr>
              <w:spacing w:before="60"/>
              <w:jc w:val="center"/>
              <w:rPr>
                <w:sz w:val="22"/>
                <w:szCs w:val="22"/>
              </w:rPr>
            </w:pPr>
            <w:r w:rsidRPr="003D5893">
              <w:rPr>
                <w:sz w:val="22"/>
                <w:szCs w:val="22"/>
              </w:rPr>
              <w:t xml:space="preserve">License </w:t>
            </w:r>
            <w:r w:rsidRPr="003D5893">
              <w:rPr>
                <w:i/>
                <w:sz w:val="22"/>
                <w:szCs w:val="22"/>
              </w:rPr>
              <w:t>(specify)</w:t>
            </w:r>
          </w:p>
        </w:tc>
        <w:tc>
          <w:tcPr>
            <w:tcW w:w="2258" w:type="dxa"/>
            <w:gridSpan w:val="3"/>
            <w:tcBorders>
              <w:top w:val="single" w:sz="12" w:space="0" w:color="auto"/>
              <w:left w:val="single" w:sz="12" w:space="0" w:color="auto"/>
              <w:bottom w:val="single" w:sz="12" w:space="0" w:color="auto"/>
              <w:right w:val="single" w:sz="12" w:space="0" w:color="auto"/>
            </w:tcBorders>
            <w:shd w:val="clear" w:color="auto" w:fill="auto"/>
          </w:tcPr>
          <w:p w14:paraId="46CE07A5" w14:textId="77777777" w:rsidR="003D5893" w:rsidRPr="003D5893" w:rsidRDefault="003D5893" w:rsidP="00750B70">
            <w:pPr>
              <w:spacing w:before="60"/>
              <w:jc w:val="center"/>
              <w:rPr>
                <w:sz w:val="22"/>
                <w:szCs w:val="22"/>
              </w:rPr>
            </w:pPr>
            <w:r w:rsidRPr="003D5893">
              <w:rPr>
                <w:sz w:val="22"/>
                <w:szCs w:val="22"/>
              </w:rPr>
              <w:t xml:space="preserve">Certificate </w:t>
            </w:r>
            <w:r w:rsidRPr="003D5893">
              <w:rPr>
                <w:i/>
                <w:sz w:val="22"/>
                <w:szCs w:val="22"/>
              </w:rPr>
              <w:t>(specify)</w:t>
            </w:r>
          </w:p>
        </w:tc>
        <w:tc>
          <w:tcPr>
            <w:tcW w:w="4144" w:type="dxa"/>
            <w:gridSpan w:val="8"/>
            <w:tcBorders>
              <w:top w:val="single" w:sz="12" w:space="0" w:color="auto"/>
              <w:left w:val="single" w:sz="12" w:space="0" w:color="auto"/>
              <w:bottom w:val="single" w:sz="12" w:space="0" w:color="auto"/>
              <w:right w:val="single" w:sz="12" w:space="0" w:color="auto"/>
            </w:tcBorders>
            <w:shd w:val="clear" w:color="auto" w:fill="auto"/>
          </w:tcPr>
          <w:p w14:paraId="69080F7E" w14:textId="77777777" w:rsidR="003D5893" w:rsidRPr="003D5893" w:rsidRDefault="003D5893" w:rsidP="00750B70">
            <w:pPr>
              <w:spacing w:before="60"/>
              <w:jc w:val="center"/>
              <w:rPr>
                <w:sz w:val="22"/>
                <w:szCs w:val="22"/>
              </w:rPr>
            </w:pPr>
            <w:r w:rsidRPr="003D5893">
              <w:rPr>
                <w:sz w:val="22"/>
                <w:szCs w:val="22"/>
              </w:rPr>
              <w:t xml:space="preserve">Other Standard </w:t>
            </w:r>
            <w:r w:rsidRPr="003D5893">
              <w:rPr>
                <w:i/>
                <w:sz w:val="22"/>
                <w:szCs w:val="22"/>
              </w:rPr>
              <w:t>(specify)</w:t>
            </w:r>
          </w:p>
        </w:tc>
      </w:tr>
      <w:tr w:rsidR="003D5893" w:rsidRPr="00084B7D" w14:paraId="153B9F9C" w14:textId="77777777" w:rsidTr="00750B70">
        <w:trPr>
          <w:trHeight w:val="395"/>
          <w:jc w:val="center"/>
        </w:trPr>
        <w:tc>
          <w:tcPr>
            <w:tcW w:w="1797" w:type="dxa"/>
            <w:gridSpan w:val="2"/>
            <w:tcBorders>
              <w:top w:val="single" w:sz="12" w:space="0" w:color="auto"/>
              <w:left w:val="single" w:sz="12" w:space="0" w:color="auto"/>
              <w:bottom w:val="single" w:sz="12" w:space="0" w:color="auto"/>
              <w:right w:val="single" w:sz="12" w:space="0" w:color="auto"/>
            </w:tcBorders>
            <w:shd w:val="clear" w:color="auto" w:fill="auto"/>
          </w:tcPr>
          <w:p w14:paraId="4B09FE36" w14:textId="77777777" w:rsidR="003D5893" w:rsidRPr="003D5893" w:rsidRDefault="003D5893" w:rsidP="00750B70">
            <w:pPr>
              <w:spacing w:before="60"/>
              <w:rPr>
                <w:b/>
                <w:bCs/>
                <w:sz w:val="22"/>
                <w:szCs w:val="22"/>
              </w:rPr>
            </w:pPr>
            <w:r w:rsidRPr="003D5893">
              <w:rPr>
                <w:sz w:val="22"/>
                <w:szCs w:val="22"/>
              </w:rPr>
              <w:t>Remote Supports and Monitoring Providers</w:t>
            </w:r>
          </w:p>
        </w:tc>
        <w:tc>
          <w:tcPr>
            <w:tcW w:w="1947" w:type="dxa"/>
            <w:gridSpan w:val="7"/>
            <w:tcBorders>
              <w:top w:val="single" w:sz="12" w:space="0" w:color="auto"/>
              <w:left w:val="single" w:sz="12" w:space="0" w:color="auto"/>
              <w:bottom w:val="single" w:sz="12" w:space="0" w:color="auto"/>
              <w:right w:val="single" w:sz="12" w:space="0" w:color="auto"/>
            </w:tcBorders>
            <w:shd w:val="clear" w:color="auto" w:fill="auto"/>
          </w:tcPr>
          <w:p w14:paraId="596A2C37" w14:textId="77777777" w:rsidR="003D5893" w:rsidRPr="003D5893" w:rsidRDefault="003D5893" w:rsidP="00750B70">
            <w:pPr>
              <w:rPr>
                <w:sz w:val="22"/>
                <w:szCs w:val="22"/>
              </w:rPr>
            </w:pPr>
            <w:r w:rsidRPr="003D5893">
              <w:rPr>
                <w:sz w:val="22"/>
                <w:szCs w:val="22"/>
              </w:rPr>
              <w:t>115 CMR 7.00 (Department of Developmental Services Standards for all Services and Supports) and</w:t>
            </w:r>
          </w:p>
          <w:p w14:paraId="592F2893" w14:textId="77777777" w:rsidR="003D5893" w:rsidRPr="003D5893" w:rsidRDefault="003D5893" w:rsidP="00750B70">
            <w:pPr>
              <w:spacing w:before="60"/>
              <w:rPr>
                <w:sz w:val="22"/>
                <w:szCs w:val="22"/>
              </w:rPr>
            </w:pPr>
            <w:r w:rsidRPr="003D5893">
              <w:rPr>
                <w:sz w:val="22"/>
                <w:szCs w:val="22"/>
              </w:rPr>
              <w:t>115 CMR 8.00 (Department of Developmental Services Certification, Licensing and Enforcement)</w:t>
            </w:r>
          </w:p>
        </w:tc>
        <w:tc>
          <w:tcPr>
            <w:tcW w:w="2258" w:type="dxa"/>
            <w:gridSpan w:val="3"/>
            <w:tcBorders>
              <w:top w:val="single" w:sz="12" w:space="0" w:color="auto"/>
              <w:left w:val="single" w:sz="12" w:space="0" w:color="auto"/>
              <w:bottom w:val="single" w:sz="12" w:space="0" w:color="auto"/>
              <w:right w:val="single" w:sz="12" w:space="0" w:color="auto"/>
            </w:tcBorders>
            <w:shd w:val="clear" w:color="auto" w:fill="auto"/>
          </w:tcPr>
          <w:p w14:paraId="01346D24" w14:textId="77777777" w:rsidR="003D5893" w:rsidRPr="003D5893" w:rsidRDefault="003D5893" w:rsidP="00750B70">
            <w:pPr>
              <w:spacing w:before="60"/>
              <w:rPr>
                <w:sz w:val="22"/>
                <w:szCs w:val="22"/>
              </w:rPr>
            </w:pPr>
            <w:r w:rsidRPr="003D5893">
              <w:rPr>
                <w:sz w:val="22"/>
                <w:szCs w:val="22"/>
              </w:rPr>
              <w:t>High School diploma, GED or relevant equivalencies or competencies.</w:t>
            </w:r>
          </w:p>
        </w:tc>
        <w:tc>
          <w:tcPr>
            <w:tcW w:w="4144" w:type="dxa"/>
            <w:gridSpan w:val="8"/>
            <w:tcBorders>
              <w:top w:val="single" w:sz="12" w:space="0" w:color="auto"/>
              <w:left w:val="single" w:sz="12" w:space="0" w:color="auto"/>
              <w:bottom w:val="single" w:sz="12" w:space="0" w:color="auto"/>
              <w:right w:val="single" w:sz="12" w:space="0" w:color="auto"/>
            </w:tcBorders>
            <w:shd w:val="clear" w:color="auto" w:fill="auto"/>
          </w:tcPr>
          <w:p w14:paraId="534BBA78" w14:textId="77777777" w:rsidR="003D5893" w:rsidRPr="003D5893" w:rsidRDefault="003D5893" w:rsidP="00750B70">
            <w:pPr>
              <w:rPr>
                <w:sz w:val="22"/>
                <w:szCs w:val="22"/>
              </w:rPr>
            </w:pPr>
            <w:r w:rsidRPr="003D5893">
              <w:rPr>
                <w:sz w:val="22"/>
                <w:szCs w:val="22"/>
              </w:rPr>
              <w:t xml:space="preserve">Possess appropriate qualifications to serve as staff as evidenced by interview(s), two personal or professional references, and a Criminal Offender Record Information (CORI) and National Criminal Background Check:115 CMR 12.00 (National Criminal Background Checks),  be 18 years or older, be knowledgeable about what to do in an emergency; be knowledgeable about how to report abuse and neglect; have the ability to communicate effectively in the language and communication style of the participant, maintain confidentiality and privacy of the participant, respect and accept different values, nationalities, races, religions, cultures and standards of living.  Specific competencies needed to meet the support needs of the participant, based upon the unique and specialized needs of the participant related to their disability and other characteristics will be delineated in the Support Plan by the Team. </w:t>
            </w:r>
          </w:p>
          <w:p w14:paraId="20060FD2" w14:textId="77777777" w:rsidR="003D5893" w:rsidRPr="003D5893" w:rsidRDefault="003D5893" w:rsidP="00750B70">
            <w:pPr>
              <w:tabs>
                <w:tab w:val="left" w:pos="1032"/>
              </w:tabs>
              <w:rPr>
                <w:sz w:val="22"/>
                <w:szCs w:val="22"/>
              </w:rPr>
            </w:pPr>
          </w:p>
          <w:p w14:paraId="2399B7B8" w14:textId="77777777" w:rsidR="003D5893" w:rsidRPr="003D5893" w:rsidRDefault="003D5893" w:rsidP="00750B70">
            <w:pPr>
              <w:tabs>
                <w:tab w:val="left" w:pos="1032"/>
              </w:tabs>
              <w:rPr>
                <w:sz w:val="22"/>
                <w:szCs w:val="22"/>
              </w:rPr>
            </w:pPr>
            <w:r w:rsidRPr="003D5893">
              <w:rPr>
                <w:sz w:val="22"/>
                <w:szCs w:val="22"/>
              </w:rPr>
              <w:t>RSM providers must comply with the requirements of the Health Insurance Portability and Accountability Act of 1996 (HIPAA), as amended by the Health Information Technology for Economic and Clinical Health (HITECH) Act, and their applicable regulations, as well applicable state law, M.G.L. Ch. 66A and M.G.L. Ch. 123B, Section 17, to protect the privacy and security of the participant’s protected health information.</w:t>
            </w:r>
          </w:p>
          <w:p w14:paraId="5B29CBCF" w14:textId="77777777" w:rsidR="003D5893" w:rsidRPr="003D5893" w:rsidRDefault="003D5893" w:rsidP="00750B70">
            <w:pPr>
              <w:tabs>
                <w:tab w:val="left" w:pos="1032"/>
              </w:tabs>
              <w:rPr>
                <w:sz w:val="22"/>
                <w:szCs w:val="22"/>
              </w:rPr>
            </w:pPr>
          </w:p>
          <w:p w14:paraId="6D7CA65A" w14:textId="77777777" w:rsidR="003D5893" w:rsidRPr="003D5893" w:rsidRDefault="003D5893" w:rsidP="00750B70">
            <w:pPr>
              <w:tabs>
                <w:tab w:val="left" w:pos="1032"/>
              </w:tabs>
              <w:rPr>
                <w:sz w:val="22"/>
                <w:szCs w:val="22"/>
              </w:rPr>
            </w:pPr>
            <w:r w:rsidRPr="003D5893">
              <w:rPr>
                <w:sz w:val="22"/>
                <w:szCs w:val="22"/>
              </w:rPr>
              <w:t>DDS/EOHHS relies on the providers’ independent legal obligation as covered entities and contractual obligations to comply with these requirements. There is not a single state HIPAA compliance officer.  This methodology is accepted by DDS and EOHHS officials.</w:t>
            </w:r>
          </w:p>
          <w:p w14:paraId="6206C8F3" w14:textId="77777777" w:rsidR="003D5893" w:rsidRPr="003D5893" w:rsidRDefault="003D5893" w:rsidP="00750B70">
            <w:pPr>
              <w:tabs>
                <w:tab w:val="left" w:pos="1032"/>
              </w:tabs>
              <w:rPr>
                <w:sz w:val="22"/>
                <w:szCs w:val="22"/>
              </w:rPr>
            </w:pPr>
          </w:p>
          <w:p w14:paraId="3957EEAA" w14:textId="77777777" w:rsidR="003D5893" w:rsidRPr="003D5893" w:rsidRDefault="003D5893" w:rsidP="00750B70">
            <w:pPr>
              <w:rPr>
                <w:sz w:val="22"/>
                <w:szCs w:val="22"/>
              </w:rPr>
            </w:pPr>
            <w:r w:rsidRPr="003D5893">
              <w:rPr>
                <w:sz w:val="22"/>
                <w:szCs w:val="22"/>
              </w:rPr>
              <w:lastRenderedPageBreak/>
              <w:t>Additionally, the RSM provider must provide:</w:t>
            </w:r>
          </w:p>
          <w:p w14:paraId="7D6BC82B" w14:textId="77777777" w:rsidR="003D5893" w:rsidRPr="003D5893" w:rsidRDefault="003D5893" w:rsidP="003D5893">
            <w:pPr>
              <w:pStyle w:val="ListParagraph"/>
              <w:numPr>
                <w:ilvl w:val="0"/>
                <w:numId w:val="25"/>
              </w:numPr>
              <w:contextualSpacing w:val="0"/>
              <w:rPr>
                <w:sz w:val="22"/>
                <w:szCs w:val="22"/>
              </w:rPr>
            </w:pPr>
            <w:r w:rsidRPr="003D5893">
              <w:rPr>
                <w:sz w:val="22"/>
                <w:szCs w:val="22"/>
              </w:rPr>
              <w:t xml:space="preserve">Safeguards and/or emergency backup systems such as batteries and/or generators, or other emergency solutions, for the electronic devices in place at the remote monitoring center and locations utilizing the system, e.g., participants’ homes. </w:t>
            </w:r>
          </w:p>
          <w:p w14:paraId="2AEB26B6" w14:textId="77777777" w:rsidR="003D5893" w:rsidRPr="003D5893" w:rsidRDefault="003D5893" w:rsidP="003D5893">
            <w:pPr>
              <w:pStyle w:val="ListParagraph"/>
              <w:widowControl w:val="0"/>
              <w:numPr>
                <w:ilvl w:val="0"/>
                <w:numId w:val="26"/>
              </w:numPr>
              <w:tabs>
                <w:tab w:val="left" w:pos="1032"/>
              </w:tabs>
              <w:autoSpaceDE w:val="0"/>
              <w:autoSpaceDN w:val="0"/>
              <w:spacing w:before="92"/>
              <w:contextualSpacing w:val="0"/>
              <w:rPr>
                <w:sz w:val="22"/>
                <w:szCs w:val="22"/>
              </w:rPr>
            </w:pPr>
            <w:r w:rsidRPr="003D5893">
              <w:rPr>
                <w:sz w:val="22"/>
                <w:szCs w:val="22"/>
              </w:rPr>
              <w:t xml:space="preserve">Detailed and written backup procedures to address/manage system failure (e.g., prolonged power outage), fire or weather emergency, participant medical issues, or personal emergency, etc. for each location utilizing the system will be discussed, agreed upon, and included in each participant’s ISP with acceptable timing for response. </w:t>
            </w:r>
          </w:p>
          <w:p w14:paraId="1A38EF28" w14:textId="77777777" w:rsidR="003D5893" w:rsidRPr="003D5893" w:rsidRDefault="003D5893" w:rsidP="00750B70">
            <w:pPr>
              <w:rPr>
                <w:sz w:val="22"/>
                <w:szCs w:val="22"/>
              </w:rPr>
            </w:pPr>
          </w:p>
        </w:tc>
      </w:tr>
      <w:tr w:rsidR="003D5893" w:rsidRPr="00084B7D" w14:paraId="24E54CA2" w14:textId="77777777" w:rsidTr="00750B70">
        <w:trPr>
          <w:trHeight w:val="395"/>
          <w:jc w:val="center"/>
        </w:trPr>
        <w:tc>
          <w:tcPr>
            <w:tcW w:w="10146" w:type="dxa"/>
            <w:gridSpan w:val="20"/>
            <w:tcBorders>
              <w:top w:val="single" w:sz="12" w:space="0" w:color="auto"/>
              <w:left w:val="single" w:sz="12" w:space="0" w:color="auto"/>
              <w:bottom w:val="single" w:sz="12" w:space="0" w:color="auto"/>
              <w:right w:val="single" w:sz="12" w:space="0" w:color="auto"/>
            </w:tcBorders>
            <w:shd w:val="clear" w:color="auto" w:fill="auto"/>
          </w:tcPr>
          <w:p w14:paraId="2B66E17D" w14:textId="77777777" w:rsidR="003D5893" w:rsidRPr="003D5893" w:rsidRDefault="003D5893" w:rsidP="00750B70">
            <w:pPr>
              <w:spacing w:before="60"/>
              <w:rPr>
                <w:b/>
                <w:sz w:val="22"/>
                <w:szCs w:val="22"/>
              </w:rPr>
            </w:pPr>
            <w:r w:rsidRPr="003D5893">
              <w:rPr>
                <w:b/>
                <w:sz w:val="22"/>
                <w:szCs w:val="22"/>
              </w:rPr>
              <w:lastRenderedPageBreak/>
              <w:t>Verification of Provider Qualifications</w:t>
            </w:r>
          </w:p>
        </w:tc>
      </w:tr>
      <w:tr w:rsidR="003D5893" w:rsidRPr="00084B7D" w14:paraId="7A851C45" w14:textId="77777777" w:rsidTr="00750B70">
        <w:trPr>
          <w:trHeight w:val="220"/>
          <w:jc w:val="center"/>
        </w:trPr>
        <w:tc>
          <w:tcPr>
            <w:tcW w:w="2208" w:type="dxa"/>
            <w:gridSpan w:val="4"/>
            <w:tcBorders>
              <w:top w:val="single" w:sz="12" w:space="0" w:color="auto"/>
              <w:left w:val="single" w:sz="12" w:space="0" w:color="auto"/>
              <w:bottom w:val="single" w:sz="12" w:space="0" w:color="auto"/>
              <w:right w:val="single" w:sz="12" w:space="0" w:color="auto"/>
            </w:tcBorders>
            <w:vAlign w:val="bottom"/>
          </w:tcPr>
          <w:p w14:paraId="0BB99CA0" w14:textId="77777777" w:rsidR="003D5893" w:rsidRPr="003D5893" w:rsidRDefault="003D5893" w:rsidP="00750B70">
            <w:pPr>
              <w:spacing w:before="60"/>
              <w:jc w:val="center"/>
              <w:rPr>
                <w:sz w:val="22"/>
                <w:szCs w:val="22"/>
              </w:rPr>
            </w:pPr>
            <w:r w:rsidRPr="003D5893">
              <w:rPr>
                <w:sz w:val="22"/>
                <w:szCs w:val="22"/>
              </w:rPr>
              <w:t>Provider Type:</w:t>
            </w:r>
          </w:p>
        </w:tc>
        <w:tc>
          <w:tcPr>
            <w:tcW w:w="4822" w:type="dxa"/>
            <w:gridSpan w:val="12"/>
            <w:tcBorders>
              <w:top w:val="single" w:sz="12" w:space="0" w:color="auto"/>
              <w:left w:val="single" w:sz="12" w:space="0" w:color="auto"/>
              <w:bottom w:val="single" w:sz="12" w:space="0" w:color="auto"/>
              <w:right w:val="single" w:sz="12" w:space="0" w:color="auto"/>
            </w:tcBorders>
            <w:shd w:val="clear" w:color="auto" w:fill="auto"/>
            <w:vAlign w:val="bottom"/>
          </w:tcPr>
          <w:p w14:paraId="6ABA5B52" w14:textId="77777777" w:rsidR="003D5893" w:rsidRPr="003D5893" w:rsidRDefault="003D5893" w:rsidP="00750B70">
            <w:pPr>
              <w:spacing w:before="60"/>
              <w:jc w:val="center"/>
              <w:rPr>
                <w:sz w:val="22"/>
                <w:szCs w:val="22"/>
              </w:rPr>
            </w:pPr>
            <w:r w:rsidRPr="003D5893">
              <w:rPr>
                <w:sz w:val="22"/>
                <w:szCs w:val="22"/>
              </w:rPr>
              <w:t>Entity Responsible for Verification:</w:t>
            </w:r>
          </w:p>
        </w:tc>
        <w:tc>
          <w:tcPr>
            <w:tcW w:w="3116" w:type="dxa"/>
            <w:gridSpan w:val="4"/>
            <w:tcBorders>
              <w:top w:val="single" w:sz="12" w:space="0" w:color="auto"/>
              <w:left w:val="single" w:sz="12" w:space="0" w:color="auto"/>
              <w:bottom w:val="single" w:sz="12" w:space="0" w:color="auto"/>
              <w:right w:val="single" w:sz="12" w:space="0" w:color="auto"/>
            </w:tcBorders>
            <w:shd w:val="clear" w:color="auto" w:fill="auto"/>
            <w:vAlign w:val="bottom"/>
          </w:tcPr>
          <w:p w14:paraId="0A4E57A5" w14:textId="77777777" w:rsidR="003D5893" w:rsidRPr="003D5893" w:rsidRDefault="003D5893" w:rsidP="00750B70">
            <w:pPr>
              <w:spacing w:before="60"/>
              <w:jc w:val="center"/>
              <w:rPr>
                <w:sz w:val="22"/>
                <w:szCs w:val="22"/>
              </w:rPr>
            </w:pPr>
            <w:r w:rsidRPr="003D5893">
              <w:rPr>
                <w:sz w:val="22"/>
                <w:szCs w:val="22"/>
              </w:rPr>
              <w:t>Frequency of Verification</w:t>
            </w:r>
          </w:p>
        </w:tc>
      </w:tr>
      <w:tr w:rsidR="003D5893" w:rsidRPr="00084B7D" w14:paraId="42F895BA" w14:textId="77777777" w:rsidTr="00750B70">
        <w:trPr>
          <w:trHeight w:val="220"/>
          <w:jc w:val="center"/>
        </w:trPr>
        <w:tc>
          <w:tcPr>
            <w:tcW w:w="2208" w:type="dxa"/>
            <w:gridSpan w:val="4"/>
            <w:tcBorders>
              <w:top w:val="single" w:sz="12" w:space="0" w:color="auto"/>
              <w:left w:val="single" w:sz="12" w:space="0" w:color="auto"/>
              <w:bottom w:val="single" w:sz="12" w:space="0" w:color="auto"/>
              <w:right w:val="single" w:sz="12" w:space="0" w:color="auto"/>
            </w:tcBorders>
            <w:shd w:val="clear" w:color="auto" w:fill="auto"/>
          </w:tcPr>
          <w:p w14:paraId="5F9A8045" w14:textId="435F4899" w:rsidR="003D5893" w:rsidRPr="003D5893" w:rsidRDefault="003D5893" w:rsidP="00750B70">
            <w:pPr>
              <w:spacing w:before="60"/>
              <w:rPr>
                <w:sz w:val="22"/>
                <w:szCs w:val="22"/>
              </w:rPr>
            </w:pPr>
            <w:r w:rsidRPr="003D5893">
              <w:rPr>
                <w:sz w:val="22"/>
                <w:szCs w:val="22"/>
              </w:rPr>
              <w:t>Remote Supports and Monitoring Providers</w:t>
            </w:r>
          </w:p>
        </w:tc>
        <w:tc>
          <w:tcPr>
            <w:tcW w:w="4822" w:type="dxa"/>
            <w:gridSpan w:val="12"/>
            <w:tcBorders>
              <w:top w:val="single" w:sz="12" w:space="0" w:color="auto"/>
              <w:left w:val="single" w:sz="12" w:space="0" w:color="auto"/>
              <w:bottom w:val="single" w:sz="12" w:space="0" w:color="auto"/>
              <w:right w:val="single" w:sz="12" w:space="0" w:color="auto"/>
            </w:tcBorders>
            <w:shd w:val="clear" w:color="auto" w:fill="auto"/>
          </w:tcPr>
          <w:p w14:paraId="4537C4FC" w14:textId="77777777" w:rsidR="003D5893" w:rsidRPr="003D5893" w:rsidRDefault="003D5893" w:rsidP="00750B70">
            <w:pPr>
              <w:spacing w:before="60"/>
              <w:rPr>
                <w:sz w:val="22"/>
                <w:szCs w:val="22"/>
              </w:rPr>
            </w:pPr>
            <w:r w:rsidRPr="003D5893">
              <w:rPr>
                <w:sz w:val="22"/>
                <w:szCs w:val="22"/>
              </w:rPr>
              <w:t>DDS</w:t>
            </w:r>
          </w:p>
        </w:tc>
        <w:tc>
          <w:tcPr>
            <w:tcW w:w="3116" w:type="dxa"/>
            <w:gridSpan w:val="4"/>
            <w:tcBorders>
              <w:top w:val="single" w:sz="12" w:space="0" w:color="auto"/>
              <w:left w:val="single" w:sz="12" w:space="0" w:color="auto"/>
              <w:bottom w:val="single" w:sz="12" w:space="0" w:color="auto"/>
              <w:right w:val="single" w:sz="12" w:space="0" w:color="auto"/>
            </w:tcBorders>
            <w:shd w:val="clear" w:color="auto" w:fill="auto"/>
          </w:tcPr>
          <w:p w14:paraId="078CE34C" w14:textId="77777777" w:rsidR="003D5893" w:rsidRPr="003D5893" w:rsidRDefault="003D5893" w:rsidP="00750B70">
            <w:pPr>
              <w:spacing w:before="60"/>
              <w:rPr>
                <w:sz w:val="22"/>
                <w:szCs w:val="22"/>
              </w:rPr>
            </w:pPr>
            <w:r w:rsidRPr="003D5893">
              <w:rPr>
                <w:sz w:val="22"/>
                <w:szCs w:val="22"/>
              </w:rPr>
              <w:t>Every 2 years</w:t>
            </w:r>
          </w:p>
        </w:tc>
      </w:tr>
    </w:tbl>
    <w:p w14:paraId="57684AC4" w14:textId="570912A6" w:rsidR="00387494" w:rsidRDefault="00387494" w:rsidP="00E928E7">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jc w:val="both"/>
        <w:rPr>
          <w:b/>
          <w:sz w:val="22"/>
          <w:szCs w:val="22"/>
        </w:rPr>
      </w:pPr>
    </w:p>
    <w:p w14:paraId="6C06EF8C" w14:textId="3B38A23A" w:rsidR="00AF71E8"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after="120"/>
        <w:ind w:left="360" w:hanging="360"/>
        <w:jc w:val="both"/>
      </w:pPr>
      <w:r w:rsidRPr="00DD3AC3">
        <w:rPr>
          <w:b/>
          <w:sz w:val="22"/>
          <w:szCs w:val="22"/>
        </w:rPr>
        <w:t>b.</w:t>
      </w:r>
      <w:r w:rsidRPr="00DD3AC3">
        <w:rPr>
          <w:b/>
          <w:sz w:val="22"/>
          <w:szCs w:val="22"/>
        </w:rPr>
        <w:tab/>
      </w:r>
      <w:r w:rsidRPr="00D10084">
        <w:rPr>
          <w:b/>
          <w:sz w:val="22"/>
          <w:szCs w:val="22"/>
        </w:rPr>
        <w:t>Provision of Case Management Services to Waiver Participants.</w:t>
      </w:r>
      <w:r w:rsidRPr="00D10084">
        <w:rPr>
          <w:sz w:val="22"/>
          <w:szCs w:val="22"/>
        </w:rPr>
        <w:t xml:space="preserve">  </w:t>
      </w:r>
      <w:r w:rsidR="00EB16F7" w:rsidRPr="00D10084">
        <w:rPr>
          <w:sz w:val="22"/>
          <w:szCs w:val="22"/>
        </w:rPr>
        <w:t>I</w:t>
      </w:r>
      <w:r w:rsidRPr="00D10084">
        <w:rPr>
          <w:sz w:val="22"/>
          <w:szCs w:val="22"/>
        </w:rPr>
        <w:t xml:space="preserve">ndicate how case management is furnished to waiver participants </w:t>
      </w:r>
      <w:r w:rsidR="002176EE" w:rsidRPr="002176EE">
        <w:t xml:space="preserve"> </w:t>
      </w:r>
      <w:r w:rsidR="002176EE">
        <w:t>(</w:t>
      </w:r>
      <w:r w:rsidR="002176EE">
        <w:rPr>
          <w:rStyle w:val="Emphasis"/>
        </w:rPr>
        <w:t>select one</w:t>
      </w:r>
      <w:r w:rsidR="002176EE">
        <w:t xml:space="preserve">): </w:t>
      </w:r>
    </w:p>
    <w:tbl>
      <w:tblPr>
        <w:tblStyle w:val="TableGrid"/>
        <w:tblW w:w="9396" w:type="dxa"/>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6"/>
        <w:gridCol w:w="19"/>
        <w:gridCol w:w="446"/>
        <w:gridCol w:w="8368"/>
        <w:gridCol w:w="7"/>
      </w:tblGrid>
      <w:tr w:rsidR="00AC7224" w:rsidRPr="0096215E" w14:paraId="475BE21D" w14:textId="77777777" w:rsidTr="00506CCA">
        <w:trPr>
          <w:trHeight w:val="591"/>
        </w:trPr>
        <w:tc>
          <w:tcPr>
            <w:tcW w:w="575" w:type="dxa"/>
            <w:gridSpan w:val="2"/>
            <w:tcBorders>
              <w:top w:val="single" w:sz="12" w:space="0" w:color="auto"/>
              <w:left w:val="single" w:sz="12" w:space="0" w:color="auto"/>
              <w:right w:val="single" w:sz="12" w:space="0" w:color="auto"/>
            </w:tcBorders>
            <w:shd w:val="pct10" w:color="auto" w:fill="auto"/>
          </w:tcPr>
          <w:p w14:paraId="6120C12C" w14:textId="77777777" w:rsidR="00AC7224" w:rsidRPr="0096215E" w:rsidRDefault="00AC7224" w:rsidP="00AC7224">
            <w:pPr>
              <w:rPr>
                <w:b/>
                <w:kern w:val="22"/>
                <w:sz w:val="22"/>
                <w:szCs w:val="22"/>
              </w:rPr>
            </w:pPr>
            <w:r w:rsidRPr="0096215E">
              <w:rPr>
                <w:b/>
                <w:kern w:val="22"/>
                <w:sz w:val="22"/>
                <w:szCs w:val="22"/>
              </w:rPr>
              <w:sym w:font="Wingdings" w:char="F0A1"/>
            </w:r>
          </w:p>
        </w:tc>
        <w:tc>
          <w:tcPr>
            <w:tcW w:w="8821" w:type="dxa"/>
            <w:gridSpan w:val="3"/>
            <w:tcBorders>
              <w:top w:val="single" w:sz="12" w:space="0" w:color="auto"/>
              <w:left w:val="single" w:sz="12" w:space="0" w:color="auto"/>
              <w:bottom w:val="single" w:sz="12" w:space="0" w:color="auto"/>
              <w:right w:val="single" w:sz="12" w:space="0" w:color="auto"/>
            </w:tcBorders>
          </w:tcPr>
          <w:p w14:paraId="409FA3CE" w14:textId="77777777" w:rsidR="00AC7224" w:rsidRPr="0096215E" w:rsidRDefault="00AC7224" w:rsidP="00AC7224">
            <w:pPr>
              <w:jc w:val="both"/>
              <w:rPr>
                <w:kern w:val="22"/>
                <w:sz w:val="22"/>
                <w:szCs w:val="22"/>
              </w:rPr>
            </w:pPr>
            <w:r>
              <w:rPr>
                <w:b/>
                <w:kern w:val="22"/>
                <w:sz w:val="22"/>
                <w:szCs w:val="22"/>
              </w:rPr>
              <w:t xml:space="preserve">Not applicable – </w:t>
            </w:r>
            <w:r>
              <w:rPr>
                <w:rStyle w:val="outputtextnb"/>
              </w:rPr>
              <w:t>Case management is not furnished as a distinct activity to waiver participants.</w:t>
            </w:r>
          </w:p>
        </w:tc>
      </w:tr>
      <w:tr w:rsidR="00AC7224" w:rsidRPr="001D65B5" w14:paraId="60DA5D47" w14:textId="77777777" w:rsidTr="00506CCA">
        <w:tc>
          <w:tcPr>
            <w:tcW w:w="575" w:type="dxa"/>
            <w:gridSpan w:val="2"/>
            <w:tcBorders>
              <w:top w:val="single" w:sz="12" w:space="0" w:color="auto"/>
              <w:left w:val="single" w:sz="12" w:space="0" w:color="auto"/>
              <w:bottom w:val="single" w:sz="12" w:space="0" w:color="auto"/>
              <w:right w:val="single" w:sz="12" w:space="0" w:color="auto"/>
            </w:tcBorders>
            <w:shd w:val="pct10" w:color="auto" w:fill="auto"/>
          </w:tcPr>
          <w:p w14:paraId="2AFE48EE" w14:textId="77777777" w:rsidR="00AC7224" w:rsidRPr="0096215E" w:rsidRDefault="00AC7224" w:rsidP="00AC7224">
            <w:pPr>
              <w:spacing w:after="40"/>
              <w:rPr>
                <w:b/>
                <w:kern w:val="22"/>
                <w:sz w:val="22"/>
                <w:szCs w:val="22"/>
              </w:rPr>
            </w:pPr>
            <w:r w:rsidRPr="0084588F">
              <w:rPr>
                <w:b/>
                <w:kern w:val="22"/>
                <w:sz w:val="22"/>
                <w:szCs w:val="22"/>
                <w:highlight w:val="black"/>
              </w:rPr>
              <w:sym w:font="Wingdings" w:char="F0A1"/>
            </w:r>
          </w:p>
        </w:tc>
        <w:tc>
          <w:tcPr>
            <w:tcW w:w="8821" w:type="dxa"/>
            <w:gridSpan w:val="3"/>
            <w:tcBorders>
              <w:top w:val="single" w:sz="12" w:space="0" w:color="auto"/>
              <w:left w:val="single" w:sz="12" w:space="0" w:color="auto"/>
              <w:bottom w:val="single" w:sz="12" w:space="0" w:color="auto"/>
              <w:right w:val="single" w:sz="12" w:space="0" w:color="auto"/>
            </w:tcBorders>
          </w:tcPr>
          <w:p w14:paraId="7840967E" w14:textId="77777777" w:rsidR="00896AD7" w:rsidRDefault="00AC7224">
            <w:r>
              <w:rPr>
                <w:b/>
                <w:kern w:val="22"/>
                <w:sz w:val="22"/>
                <w:szCs w:val="22"/>
              </w:rPr>
              <w:t xml:space="preserve">Applicable – </w:t>
            </w:r>
            <w:r>
              <w:rPr>
                <w:rStyle w:val="outputtextnb"/>
              </w:rPr>
              <w:t>Case management is furnished as a distinct activity to waiver participants.</w:t>
            </w:r>
            <w:r>
              <w:t xml:space="preserve"> Check each that applies:</w:t>
            </w:r>
          </w:p>
        </w:tc>
      </w:tr>
      <w:tr w:rsidR="00506CCA" w:rsidRPr="00EB16F7" w14:paraId="102846B9" w14:textId="77777777" w:rsidTr="00506C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34395039" w14:textId="77777777" w:rsidR="00506CCA" w:rsidRPr="00D10084" w:rsidRDefault="00506CCA"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0" w:color="auto" w:fill="auto"/>
          </w:tcPr>
          <w:p w14:paraId="15C775F9" w14:textId="77777777" w:rsidR="00506CCA" w:rsidRPr="00D10084" w:rsidRDefault="00506CCA" w:rsidP="00AF71E8">
            <w:pPr>
              <w:spacing w:before="60"/>
              <w:rPr>
                <w:sz w:val="22"/>
                <w:szCs w:val="22"/>
              </w:rPr>
            </w:pPr>
            <w:r w:rsidRPr="00D10084">
              <w:rPr>
                <w:sz w:val="22"/>
                <w:szCs w:val="22"/>
              </w:rPr>
              <w:sym w:font="Wingdings" w:char="F0A8"/>
            </w:r>
          </w:p>
        </w:tc>
        <w:tc>
          <w:tcPr>
            <w:tcW w:w="8368" w:type="dxa"/>
            <w:tcBorders>
              <w:left w:val="single" w:sz="12" w:space="0" w:color="auto"/>
            </w:tcBorders>
          </w:tcPr>
          <w:p w14:paraId="20058E14" w14:textId="6872AA7A" w:rsidR="00506CCA" w:rsidRPr="00D10084" w:rsidRDefault="00506CCA" w:rsidP="00AF71E8">
            <w:pPr>
              <w:spacing w:before="60"/>
              <w:rPr>
                <w:i/>
                <w:sz w:val="22"/>
                <w:szCs w:val="22"/>
              </w:rPr>
            </w:pPr>
            <w:r w:rsidRPr="00D10084">
              <w:rPr>
                <w:sz w:val="22"/>
                <w:szCs w:val="22"/>
              </w:rPr>
              <w:t xml:space="preserve">As a waiver service defined in Appendix C-3 </w:t>
            </w:r>
            <w:r w:rsidR="00361039">
              <w:rPr>
                <w:i/>
                <w:sz w:val="22"/>
                <w:szCs w:val="22"/>
              </w:rPr>
              <w:t>D</w:t>
            </w:r>
            <w:r w:rsidRPr="00D10084">
              <w:rPr>
                <w:i/>
                <w:sz w:val="22"/>
                <w:szCs w:val="22"/>
              </w:rPr>
              <w:t xml:space="preserve">o not complete </w:t>
            </w:r>
            <w:r w:rsidR="00361039">
              <w:rPr>
                <w:i/>
                <w:sz w:val="22"/>
                <w:szCs w:val="22"/>
              </w:rPr>
              <w:t xml:space="preserve">item </w:t>
            </w:r>
            <w:r w:rsidRPr="00D10084">
              <w:rPr>
                <w:i/>
                <w:sz w:val="22"/>
                <w:szCs w:val="22"/>
              </w:rPr>
              <w:t>C-1-c</w:t>
            </w:r>
            <w:r w:rsidR="00361039">
              <w:rPr>
                <w:i/>
                <w:sz w:val="22"/>
                <w:szCs w:val="22"/>
              </w:rPr>
              <w:t>.</w:t>
            </w:r>
          </w:p>
        </w:tc>
      </w:tr>
      <w:tr w:rsidR="00506CCA" w:rsidRPr="00540130" w14:paraId="1A4B2C99" w14:textId="77777777" w:rsidTr="00506C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742DD62F" w14:textId="77777777" w:rsidR="00506CCA" w:rsidRPr="00D10084" w:rsidRDefault="00506CCA"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0" w:color="auto" w:fill="auto"/>
          </w:tcPr>
          <w:p w14:paraId="1D7EC502" w14:textId="77777777" w:rsidR="00506CCA" w:rsidRPr="00D10084" w:rsidRDefault="00506CCA" w:rsidP="00AF71E8">
            <w:pPr>
              <w:spacing w:before="60"/>
              <w:rPr>
                <w:sz w:val="22"/>
                <w:szCs w:val="22"/>
              </w:rPr>
            </w:pPr>
            <w:r w:rsidRPr="00D10084">
              <w:rPr>
                <w:sz w:val="22"/>
                <w:szCs w:val="22"/>
              </w:rPr>
              <w:sym w:font="Wingdings" w:char="F0A8"/>
            </w:r>
          </w:p>
        </w:tc>
        <w:tc>
          <w:tcPr>
            <w:tcW w:w="8368" w:type="dxa"/>
            <w:tcBorders>
              <w:left w:val="single" w:sz="12" w:space="0" w:color="auto"/>
            </w:tcBorders>
          </w:tcPr>
          <w:p w14:paraId="2358A1FD" w14:textId="120300A3" w:rsidR="00506CCA" w:rsidRPr="00D10084" w:rsidRDefault="00506CCA" w:rsidP="00AF71E8">
            <w:pPr>
              <w:spacing w:before="60"/>
              <w:rPr>
                <w:i/>
                <w:sz w:val="22"/>
                <w:szCs w:val="22"/>
              </w:rPr>
            </w:pPr>
            <w:r w:rsidRPr="00D10084">
              <w:rPr>
                <w:sz w:val="22"/>
                <w:szCs w:val="22"/>
              </w:rPr>
              <w:t xml:space="preserve">As a Medicaid </w:t>
            </w:r>
            <w:r w:rsidR="001B2D9A">
              <w:rPr>
                <w:sz w:val="22"/>
                <w:szCs w:val="22"/>
              </w:rPr>
              <w:t>s</w:t>
            </w:r>
            <w:r w:rsidRPr="00D10084">
              <w:rPr>
                <w:sz w:val="22"/>
                <w:szCs w:val="22"/>
              </w:rPr>
              <w:t xml:space="preserve">tate plan service under §1915(i) of the Act (HCBS as a State Plan Option). </w:t>
            </w:r>
            <w:r w:rsidRPr="00D10084">
              <w:rPr>
                <w:i/>
                <w:sz w:val="22"/>
                <w:szCs w:val="22"/>
              </w:rPr>
              <w:t>Complete item C-1-c.</w:t>
            </w:r>
          </w:p>
        </w:tc>
      </w:tr>
      <w:tr w:rsidR="00506CCA" w:rsidRPr="00540130" w14:paraId="5FCF1D30" w14:textId="77777777" w:rsidTr="00A233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50FA9A36" w14:textId="77777777" w:rsidR="00506CCA" w:rsidRPr="00540130" w:rsidRDefault="00506CCA"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0" w:color="auto" w:fill="auto"/>
          </w:tcPr>
          <w:p w14:paraId="38FADF09" w14:textId="428CD541" w:rsidR="00506CCA" w:rsidRPr="00540130" w:rsidRDefault="00FD6333" w:rsidP="00AF71E8">
            <w:pPr>
              <w:spacing w:before="60"/>
              <w:rPr>
                <w:b/>
                <w:sz w:val="22"/>
                <w:szCs w:val="22"/>
              </w:rPr>
            </w:pPr>
            <w:r w:rsidRPr="0084588F">
              <w:rPr>
                <w:sz w:val="22"/>
                <w:szCs w:val="22"/>
                <w:highlight w:val="black"/>
              </w:rPr>
              <w:sym w:font="Wingdings" w:char="F0A8"/>
            </w:r>
          </w:p>
        </w:tc>
        <w:tc>
          <w:tcPr>
            <w:tcW w:w="8368" w:type="dxa"/>
            <w:tcBorders>
              <w:left w:val="single" w:sz="12" w:space="0" w:color="auto"/>
              <w:bottom w:val="single" w:sz="12" w:space="0" w:color="auto"/>
            </w:tcBorders>
          </w:tcPr>
          <w:p w14:paraId="0B4B38CF" w14:textId="183C196D" w:rsidR="00506CCA" w:rsidRPr="00540130" w:rsidRDefault="00506CCA" w:rsidP="00AF71E8">
            <w:pPr>
              <w:spacing w:before="60"/>
              <w:rPr>
                <w:sz w:val="22"/>
                <w:szCs w:val="22"/>
              </w:rPr>
            </w:pPr>
            <w:r w:rsidRPr="00540130">
              <w:rPr>
                <w:sz w:val="22"/>
                <w:szCs w:val="22"/>
              </w:rPr>
              <w:t xml:space="preserve">As a Medicaid </w:t>
            </w:r>
            <w:r w:rsidR="001B2D9A">
              <w:rPr>
                <w:sz w:val="22"/>
                <w:szCs w:val="22"/>
              </w:rPr>
              <w:t>s</w:t>
            </w:r>
            <w:r w:rsidRPr="00540130">
              <w:rPr>
                <w:sz w:val="22"/>
                <w:szCs w:val="22"/>
              </w:rPr>
              <w:t xml:space="preserve">tate plan service under §1915(g)(1) of the Act (Targeted Case Management).  </w:t>
            </w:r>
            <w:r w:rsidRPr="00540130">
              <w:rPr>
                <w:i/>
                <w:sz w:val="22"/>
                <w:szCs w:val="22"/>
              </w:rPr>
              <w:t>Complete item C-1-c</w:t>
            </w:r>
            <w:r w:rsidRPr="00540130">
              <w:rPr>
                <w:sz w:val="22"/>
                <w:szCs w:val="22"/>
              </w:rPr>
              <w:t>.</w:t>
            </w:r>
          </w:p>
        </w:tc>
      </w:tr>
      <w:tr w:rsidR="00506CCA" w:rsidRPr="00540130" w14:paraId="1F230590" w14:textId="77777777" w:rsidTr="00A233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279F98ED" w14:textId="77777777" w:rsidR="00506CCA" w:rsidRPr="00B65FD8" w:rsidRDefault="00506CCA"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2" w:color="auto" w:fill="auto"/>
          </w:tcPr>
          <w:p w14:paraId="30BA7173" w14:textId="77777777" w:rsidR="00506CCA" w:rsidRPr="00B65FD8" w:rsidRDefault="00506CCA" w:rsidP="00AF71E8">
            <w:pPr>
              <w:spacing w:before="60"/>
              <w:rPr>
                <w:b/>
                <w:sz w:val="22"/>
                <w:szCs w:val="22"/>
              </w:rPr>
            </w:pPr>
            <w:r w:rsidRPr="00FD6333">
              <w:rPr>
                <w:sz w:val="22"/>
                <w:szCs w:val="22"/>
              </w:rPr>
              <w:sym w:font="Wingdings" w:char="F0A8"/>
            </w:r>
          </w:p>
        </w:tc>
        <w:tc>
          <w:tcPr>
            <w:tcW w:w="8368" w:type="dxa"/>
            <w:tcBorders>
              <w:left w:val="single" w:sz="12" w:space="0" w:color="auto"/>
            </w:tcBorders>
            <w:shd w:val="clear" w:color="auto" w:fill="auto"/>
          </w:tcPr>
          <w:p w14:paraId="7B9F08D6" w14:textId="77777777" w:rsidR="00506CCA" w:rsidRPr="00B65FD8" w:rsidRDefault="00506CCA" w:rsidP="00634AE5">
            <w:pPr>
              <w:spacing w:before="60"/>
              <w:rPr>
                <w:sz w:val="22"/>
                <w:szCs w:val="22"/>
              </w:rPr>
            </w:pPr>
            <w:r w:rsidRPr="00B65FD8">
              <w:rPr>
                <w:sz w:val="22"/>
                <w:szCs w:val="22"/>
              </w:rPr>
              <w:t xml:space="preserve">As an administrative activity.  </w:t>
            </w:r>
            <w:r w:rsidRPr="00B65FD8">
              <w:rPr>
                <w:i/>
                <w:sz w:val="22"/>
                <w:szCs w:val="22"/>
              </w:rPr>
              <w:t xml:space="preserve">Complete item C-1-c. </w:t>
            </w:r>
          </w:p>
        </w:tc>
      </w:tr>
      <w:tr w:rsidR="00361039" w:rsidRPr="00540130" w14:paraId="58ECBFC2" w14:textId="77777777" w:rsidTr="00A2334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7" w:type="dxa"/>
        </w:trPr>
        <w:tc>
          <w:tcPr>
            <w:tcW w:w="556" w:type="dxa"/>
            <w:tcBorders>
              <w:top w:val="single" w:sz="12" w:space="0" w:color="auto"/>
              <w:left w:val="single" w:sz="12" w:space="0" w:color="auto"/>
              <w:bottom w:val="single" w:sz="12" w:space="0" w:color="auto"/>
              <w:right w:val="single" w:sz="12" w:space="0" w:color="auto"/>
            </w:tcBorders>
            <w:shd w:val="clear" w:color="auto" w:fill="000000" w:themeFill="text1"/>
          </w:tcPr>
          <w:p w14:paraId="20B30EC8" w14:textId="77777777" w:rsidR="00361039" w:rsidRPr="00B65FD8" w:rsidRDefault="00361039" w:rsidP="00AF71E8">
            <w:pPr>
              <w:spacing w:before="60"/>
              <w:rPr>
                <w:sz w:val="22"/>
                <w:szCs w:val="22"/>
              </w:rPr>
            </w:pPr>
          </w:p>
        </w:tc>
        <w:tc>
          <w:tcPr>
            <w:tcW w:w="465" w:type="dxa"/>
            <w:gridSpan w:val="2"/>
            <w:tcBorders>
              <w:top w:val="single" w:sz="12" w:space="0" w:color="auto"/>
              <w:left w:val="single" w:sz="12" w:space="0" w:color="auto"/>
              <w:bottom w:val="single" w:sz="12" w:space="0" w:color="auto"/>
              <w:right w:val="single" w:sz="12" w:space="0" w:color="auto"/>
            </w:tcBorders>
            <w:shd w:val="pct12" w:color="auto" w:fill="auto"/>
          </w:tcPr>
          <w:p w14:paraId="104ACA3A" w14:textId="02A2ABB2" w:rsidR="00361039" w:rsidRPr="00B65FD8" w:rsidRDefault="00B70BCF" w:rsidP="00AF71E8">
            <w:pPr>
              <w:spacing w:before="60"/>
              <w:rPr>
                <w:sz w:val="22"/>
                <w:szCs w:val="22"/>
              </w:rPr>
            </w:pPr>
            <w:r w:rsidRPr="00B65FD8">
              <w:rPr>
                <w:sz w:val="22"/>
                <w:szCs w:val="22"/>
              </w:rPr>
              <w:sym w:font="Wingdings" w:char="F0A8"/>
            </w:r>
          </w:p>
        </w:tc>
        <w:tc>
          <w:tcPr>
            <w:tcW w:w="8368" w:type="dxa"/>
            <w:tcBorders>
              <w:left w:val="single" w:sz="12" w:space="0" w:color="auto"/>
            </w:tcBorders>
            <w:shd w:val="clear" w:color="auto" w:fill="auto"/>
          </w:tcPr>
          <w:p w14:paraId="203CD60F" w14:textId="73FD2F04" w:rsidR="00361039" w:rsidRPr="00B65FD8" w:rsidRDefault="00361039" w:rsidP="0027658A">
            <w:pPr>
              <w:spacing w:before="60"/>
              <w:rPr>
                <w:sz w:val="22"/>
                <w:szCs w:val="22"/>
              </w:rPr>
            </w:pPr>
            <w:r>
              <w:rPr>
                <w:sz w:val="22"/>
                <w:szCs w:val="22"/>
              </w:rPr>
              <w:t xml:space="preserve">As a primary care case management </w:t>
            </w:r>
            <w:r w:rsidR="00705DFD">
              <w:rPr>
                <w:sz w:val="22"/>
                <w:szCs w:val="22"/>
              </w:rPr>
              <w:t xml:space="preserve">system </w:t>
            </w:r>
            <w:r>
              <w:rPr>
                <w:sz w:val="22"/>
                <w:szCs w:val="22"/>
              </w:rPr>
              <w:t xml:space="preserve">service under a concurrent managed care authority. </w:t>
            </w:r>
            <w:r w:rsidRPr="00361039">
              <w:rPr>
                <w:i/>
                <w:sz w:val="22"/>
                <w:szCs w:val="22"/>
              </w:rPr>
              <w:t>Complete item C-1-c.</w:t>
            </w:r>
          </w:p>
        </w:tc>
      </w:tr>
    </w:tbl>
    <w:p w14:paraId="1D9916B1" w14:textId="77777777" w:rsidR="00AF71E8" w:rsidRPr="00540130"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360" w:hanging="360"/>
        <w:jc w:val="both"/>
        <w:rPr>
          <w:b/>
          <w:sz w:val="22"/>
          <w:szCs w:val="22"/>
        </w:rPr>
      </w:pPr>
      <w:r w:rsidRPr="00540130">
        <w:rPr>
          <w:b/>
          <w:sz w:val="22"/>
          <w:szCs w:val="22"/>
        </w:rPr>
        <w:t>c.</w:t>
      </w:r>
      <w:r w:rsidRPr="00540130">
        <w:rPr>
          <w:b/>
          <w:sz w:val="22"/>
          <w:szCs w:val="22"/>
        </w:rPr>
        <w:tab/>
        <w:t>Delivery of Case Management Services.</w:t>
      </w:r>
      <w:r w:rsidRPr="00540130">
        <w:rPr>
          <w:sz w:val="22"/>
          <w:szCs w:val="22"/>
        </w:rPr>
        <w:t xml:space="preserve">  Specify the entity or entities that </w:t>
      </w:r>
      <w:r>
        <w:rPr>
          <w:sz w:val="22"/>
          <w:szCs w:val="22"/>
        </w:rPr>
        <w:t>conduct</w:t>
      </w:r>
      <w:r w:rsidRPr="00540130">
        <w:rPr>
          <w:sz w:val="22"/>
          <w:szCs w:val="22"/>
        </w:rPr>
        <w:t xml:space="preserve"> case management </w:t>
      </w:r>
      <w:r w:rsidR="001D4587" w:rsidRPr="00C8124F">
        <w:rPr>
          <w:sz w:val="22"/>
          <w:szCs w:val="22"/>
        </w:rPr>
        <w:t xml:space="preserve">functions </w:t>
      </w:r>
      <w:r w:rsidRPr="00C8124F">
        <w:rPr>
          <w:sz w:val="22"/>
          <w:szCs w:val="22"/>
        </w:rPr>
        <w:t>on beh</w:t>
      </w:r>
      <w:r>
        <w:rPr>
          <w:sz w:val="22"/>
          <w:szCs w:val="22"/>
        </w:rPr>
        <w:t xml:space="preserve">alf of </w:t>
      </w:r>
      <w:r w:rsidRPr="00540130">
        <w:rPr>
          <w:sz w:val="22"/>
          <w:szCs w:val="22"/>
        </w:rPr>
        <w:t>waiver participants:</w:t>
      </w:r>
    </w:p>
    <w:tbl>
      <w:tblPr>
        <w:tblStyle w:val="TableGrid"/>
        <w:tblW w:w="0" w:type="auto"/>
        <w:tblInd w:w="576" w:type="dxa"/>
        <w:tblLook w:val="01E0" w:firstRow="1" w:lastRow="1" w:firstColumn="1" w:lastColumn="1" w:noHBand="0" w:noVBand="0"/>
      </w:tblPr>
      <w:tblGrid>
        <w:gridCol w:w="9042"/>
      </w:tblGrid>
      <w:tr w:rsidR="00AF71E8" w14:paraId="0FADC1DF"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7B589089" w14:textId="16B1F194" w:rsidR="00AF71E8" w:rsidRDefault="00FD6333"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sz w:val="22"/>
                <w:szCs w:val="22"/>
              </w:rPr>
              <w:lastRenderedPageBreak/>
              <w:t xml:space="preserve">Department of Developmental Services </w:t>
            </w:r>
          </w:p>
        </w:tc>
      </w:tr>
    </w:tbl>
    <w:p w14:paraId="17F34348" w14:textId="77777777" w:rsidR="00AF71E8" w:rsidRPr="00427E74" w:rsidRDefault="00AF71E8" w:rsidP="00AF71E8">
      <w:pPr>
        <w:spacing w:before="120" w:after="120"/>
        <w:rPr>
          <w:sz w:val="16"/>
          <w:szCs w:val="16"/>
        </w:rPr>
      </w:pPr>
    </w:p>
    <w:p w14:paraId="6A68EEA1" w14:textId="77777777" w:rsidR="00AF71E8" w:rsidRDefault="00AF71E8" w:rsidP="00AF71E8">
      <w:pPr>
        <w:spacing w:before="120" w:after="120"/>
        <w:rPr>
          <w:rFonts w:ascii="Arial" w:hAnsi="Arial" w:cs="Arial"/>
          <w:sz w:val="22"/>
          <w:szCs w:val="22"/>
        </w:rPr>
        <w:sectPr w:rsidR="00AF71E8" w:rsidSect="007E162D">
          <w:headerReference w:type="even" r:id="rId62"/>
          <w:headerReference w:type="default" r:id="rId63"/>
          <w:footerReference w:type="even" r:id="rId64"/>
          <w:footerReference w:type="default" r:id="rId65"/>
          <w:headerReference w:type="first" r:id="rId66"/>
          <w:pgSz w:w="12240" w:h="15840" w:code="1"/>
          <w:pgMar w:top="1296" w:right="1296" w:bottom="1296" w:left="1296" w:header="720" w:footer="204" w:gutter="0"/>
          <w:pgNumType w:start="1"/>
          <w:cols w:space="720"/>
          <w:docGrid w:linePitch="360"/>
        </w:sectPr>
      </w:pPr>
    </w:p>
    <w:p w14:paraId="56978FA5" w14:textId="77777777" w:rsidR="00AF71E8" w:rsidRPr="00BA4CF0" w:rsidRDefault="00AF71E8" w:rsidP="00D14C6B">
      <w:pPr>
        <w:pBdr>
          <w:top w:val="single" w:sz="18" w:space="3" w:color="000000"/>
          <w:left w:val="single" w:sz="18" w:space="4" w:color="000000"/>
          <w:bottom w:val="single" w:sz="18" w:space="3" w:color="000000"/>
          <w:right w:val="single" w:sz="18" w:space="4" w:color="000000"/>
        </w:pBdr>
        <w:shd w:val="clear" w:color="auto" w:fill="000080"/>
        <w:spacing w:after="120"/>
        <w:jc w:val="center"/>
        <w:rPr>
          <w:rFonts w:ascii="Arial Narrow" w:hAnsi="Arial Narrow"/>
          <w:b/>
          <w:color w:val="FFFFFF"/>
          <w:sz w:val="32"/>
          <w:szCs w:val="32"/>
        </w:rPr>
      </w:pPr>
      <w:r w:rsidRPr="00BA4CF0">
        <w:rPr>
          <w:rFonts w:ascii="Arial Narrow" w:hAnsi="Arial Narrow"/>
          <w:b/>
          <w:color w:val="FFFFFF"/>
          <w:sz w:val="32"/>
          <w:szCs w:val="32"/>
        </w:rPr>
        <w:lastRenderedPageBreak/>
        <w:t>Appendix C-2: General Service Specifications</w:t>
      </w:r>
    </w:p>
    <w:p w14:paraId="0F6EA222" w14:textId="54A82484" w:rsidR="00AF71E8" w:rsidRPr="00DD3AC3" w:rsidRDefault="00AF71E8" w:rsidP="00AF71E8">
      <w:pPr>
        <w:spacing w:after="120"/>
        <w:ind w:left="432" w:hanging="432"/>
        <w:jc w:val="both"/>
        <w:rPr>
          <w:kern w:val="22"/>
          <w:sz w:val="22"/>
          <w:szCs w:val="22"/>
        </w:rPr>
      </w:pPr>
      <w:r w:rsidRPr="00FF39E0">
        <w:rPr>
          <w:b/>
          <w:sz w:val="22"/>
          <w:szCs w:val="22"/>
        </w:rPr>
        <w:t>a.</w:t>
      </w:r>
      <w:r w:rsidRPr="00FF39E0">
        <w:rPr>
          <w:b/>
          <w:sz w:val="22"/>
          <w:szCs w:val="22"/>
        </w:rPr>
        <w:tab/>
      </w:r>
      <w:r w:rsidRPr="00DD3AC3">
        <w:rPr>
          <w:b/>
          <w:kern w:val="22"/>
          <w:sz w:val="22"/>
          <w:szCs w:val="22"/>
        </w:rPr>
        <w:t>Criminal History and/or Background Investigations</w:t>
      </w:r>
      <w:r w:rsidRPr="00DD3AC3">
        <w:rPr>
          <w:kern w:val="22"/>
          <w:sz w:val="22"/>
          <w:szCs w:val="22"/>
        </w:rPr>
        <w:t>.  Speci</w:t>
      </w:r>
      <w:r w:rsidRPr="00C8124F">
        <w:rPr>
          <w:kern w:val="22"/>
          <w:sz w:val="22"/>
          <w:szCs w:val="22"/>
        </w:rPr>
        <w:t xml:space="preserve">fy the </w:t>
      </w:r>
      <w:r w:rsidR="001B2D9A">
        <w:rPr>
          <w:kern w:val="22"/>
          <w:sz w:val="22"/>
          <w:szCs w:val="22"/>
        </w:rPr>
        <w:t>s</w:t>
      </w:r>
      <w:r w:rsidRPr="00C8124F">
        <w:rPr>
          <w:kern w:val="22"/>
          <w:sz w:val="22"/>
          <w:szCs w:val="22"/>
        </w:rPr>
        <w:t xml:space="preserve">tate’s policies concerning </w:t>
      </w:r>
      <w:r w:rsidR="004A3739" w:rsidRPr="00C8124F">
        <w:rPr>
          <w:kern w:val="22"/>
          <w:sz w:val="22"/>
          <w:szCs w:val="22"/>
        </w:rPr>
        <w:t xml:space="preserve">the </w:t>
      </w:r>
      <w:r w:rsidRPr="00C8124F">
        <w:rPr>
          <w:kern w:val="22"/>
          <w:sz w:val="22"/>
          <w:szCs w:val="22"/>
        </w:rPr>
        <w:t>conduct</w:t>
      </w:r>
      <w:r w:rsidR="004A3739" w:rsidRPr="00C8124F">
        <w:rPr>
          <w:kern w:val="22"/>
          <w:sz w:val="22"/>
          <w:szCs w:val="22"/>
        </w:rPr>
        <w:t xml:space="preserve"> of</w:t>
      </w:r>
      <w:r w:rsidRPr="00C8124F">
        <w:rPr>
          <w:kern w:val="22"/>
          <w:sz w:val="22"/>
          <w:szCs w:val="22"/>
        </w:rPr>
        <w:t xml:space="preserve"> criminal history and/or background investigations</w:t>
      </w:r>
      <w:r w:rsidRPr="00DD3AC3">
        <w:rPr>
          <w:kern w:val="22"/>
          <w:sz w:val="22"/>
          <w:szCs w:val="22"/>
        </w:rPr>
        <w:t xml:space="preserve"> of individuals who provide waiver services</w:t>
      </w:r>
      <w:r w:rsidRPr="00DD3AC3">
        <w:rPr>
          <w:strike/>
          <w:kern w:val="22"/>
          <w:sz w:val="22"/>
          <w:szCs w:val="22"/>
        </w:rPr>
        <w:t xml:space="preserve"> </w:t>
      </w:r>
      <w:r w:rsidRPr="00DD3AC3">
        <w:rPr>
          <w:i/>
          <w:kern w:val="22"/>
          <w:sz w:val="22"/>
          <w:szCs w:val="22"/>
        </w:rPr>
        <w:t>(select one)</w:t>
      </w:r>
      <w:r w:rsidRPr="00DD3AC3">
        <w:rPr>
          <w:kern w:val="22"/>
          <w:sz w:val="22"/>
          <w:szCs w:val="22"/>
        </w:rPr>
        <w:t>:</w:t>
      </w: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1"/>
        <w:gridCol w:w="8621"/>
      </w:tblGrid>
      <w:tr w:rsidR="00AF71E8" w:rsidRPr="00DD3AC3" w14:paraId="27487785" w14:textId="77777777">
        <w:trPr>
          <w:trHeight w:val="66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224EA920" w14:textId="77777777" w:rsidR="00AF71E8" w:rsidRPr="00DD3AC3" w:rsidRDefault="00AF71E8" w:rsidP="00AF71E8">
            <w:pPr>
              <w:spacing w:before="60"/>
              <w:jc w:val="both"/>
              <w:rPr>
                <w:kern w:val="22"/>
                <w:sz w:val="22"/>
                <w:szCs w:val="22"/>
              </w:rPr>
            </w:pPr>
            <w:r w:rsidRPr="00883C6C">
              <w:rPr>
                <w:kern w:val="22"/>
                <w:sz w:val="22"/>
                <w:szCs w:val="22"/>
                <w:highlight w:val="black"/>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3EBB01FF" w14:textId="77777777" w:rsidR="00AF71E8" w:rsidRPr="00DD3AC3" w:rsidRDefault="00AF71E8" w:rsidP="00AF71E8">
            <w:pPr>
              <w:spacing w:before="60"/>
              <w:jc w:val="both"/>
              <w:rPr>
                <w:kern w:val="22"/>
                <w:sz w:val="22"/>
                <w:szCs w:val="22"/>
              </w:rPr>
            </w:pPr>
            <w:r w:rsidRPr="00DD3AC3">
              <w:rPr>
                <w:b/>
                <w:kern w:val="22"/>
                <w:sz w:val="22"/>
                <w:szCs w:val="22"/>
              </w:rPr>
              <w:t>Yes</w:t>
            </w:r>
            <w:r w:rsidRPr="00DD3AC3">
              <w:rPr>
                <w:kern w:val="22"/>
                <w:sz w:val="22"/>
                <w:szCs w:val="22"/>
              </w:rPr>
              <w:t xml:space="preserve">. Criminal history and/or background investigations are required.  Specify: (a) the types of positions (e.g., personal assistants, attendants) for which such investigations must be conducted; (b) the scope of such investigations (e.g., state, national); and, (c) the process for ensuring that mandatory investigations have been conducted.  State laws, regulations and policies referenced in this description are available </w:t>
            </w:r>
            <w:r w:rsidR="0025169C">
              <w:rPr>
                <w:kern w:val="22"/>
                <w:sz w:val="22"/>
                <w:szCs w:val="22"/>
              </w:rPr>
              <w:t xml:space="preserve">to CMS upon request </w:t>
            </w:r>
            <w:r w:rsidRPr="00DD3AC3">
              <w:rPr>
                <w:kern w:val="22"/>
                <w:sz w:val="22"/>
                <w:szCs w:val="22"/>
              </w:rPr>
              <w:t>through the Medicaid or the operating agency (if applicable):</w:t>
            </w:r>
          </w:p>
        </w:tc>
      </w:tr>
      <w:tr w:rsidR="00AF71E8" w:rsidRPr="00DD3AC3" w14:paraId="2AF280E5" w14:textId="77777777">
        <w:trPr>
          <w:trHeight w:val="66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221DE1AA" w14:textId="77777777" w:rsidR="00AF71E8" w:rsidRPr="00DD3AC3" w:rsidRDefault="00AF71E8" w:rsidP="00AF71E8">
            <w:pPr>
              <w:spacing w:before="60"/>
              <w:jc w:val="both"/>
              <w:rPr>
                <w:kern w:val="22"/>
                <w:sz w:val="22"/>
                <w:szCs w:val="22"/>
              </w:rPr>
            </w:pPr>
          </w:p>
        </w:tc>
        <w:tc>
          <w:tcPr>
            <w:tcW w:w="8867" w:type="dxa"/>
            <w:tcBorders>
              <w:top w:val="single" w:sz="12" w:space="0" w:color="auto"/>
              <w:left w:val="single" w:sz="12" w:space="0" w:color="auto"/>
              <w:bottom w:val="single" w:sz="12" w:space="0" w:color="auto"/>
              <w:right w:val="single" w:sz="12" w:space="0" w:color="auto"/>
            </w:tcBorders>
            <w:shd w:val="pct10" w:color="auto" w:fill="auto"/>
          </w:tcPr>
          <w:p w14:paraId="538304F4" w14:textId="77777777" w:rsidR="00F12C80" w:rsidRPr="00F12C80" w:rsidRDefault="00F12C80" w:rsidP="00F12C80">
            <w:pPr>
              <w:jc w:val="both"/>
              <w:rPr>
                <w:kern w:val="22"/>
                <w:sz w:val="22"/>
                <w:szCs w:val="22"/>
              </w:rPr>
            </w:pPr>
            <w:r w:rsidRPr="00F12C80">
              <w:rPr>
                <w:kern w:val="22"/>
                <w:sz w:val="22"/>
                <w:szCs w:val="22"/>
              </w:rPr>
              <w:t>DDS and its providers are governed by Executive Office of Health and Human Services (EOHHS) regulations 101 CMR 15.00 et seq. For any applicant for a position that has the potential for unsupervised contact with a waiver participant, a Massachusetts CORI (Criminal Offender Record Information) check is performed. These checks are mandated by the regulations. These are checks on the criminal record history in Massachusetts of applicants. No individual may begin to provide services and supports to a waiver participant in an unsupervised setting until a CORI check is completed. Providers submit the CORI request to the Department of Criminal Justice Information Services (DCJIS), which is an agency of the Executive Office of Public Safety and Security. The DCJIS sends the results back to the requesting provider agency. The Investigations Division of DDS employs a staff person whose sole responsibility is to conduct audits of provider agencies to assure compliance with 101 CMR 15.00. Agencies not in 100% compliance with this requirement must submit a corrective action plan. DDS follows up to ensure that the correction action has been completed. Participants who are self-directing their supports must request a CORI Check through the Financial Management Service (FMS). The FMS Manual contains guidance and the forms to assist the participant in making this request. The FMS receives the CORI report and informs the Department of whether the results prohibit the applicant from being hired.</w:t>
            </w:r>
          </w:p>
          <w:p w14:paraId="6461EBE4" w14:textId="77777777" w:rsidR="00F12C80" w:rsidRPr="00F12C80" w:rsidRDefault="00F12C80" w:rsidP="00F12C80">
            <w:pPr>
              <w:jc w:val="both"/>
              <w:rPr>
                <w:kern w:val="22"/>
                <w:sz w:val="22"/>
                <w:szCs w:val="22"/>
              </w:rPr>
            </w:pPr>
          </w:p>
          <w:p w14:paraId="5D9EAA27" w14:textId="36C90E00" w:rsidR="00AF71E8" w:rsidRPr="00AE4690" w:rsidRDefault="00681DD8" w:rsidP="00F12C80">
            <w:pPr>
              <w:jc w:val="both"/>
              <w:rPr>
                <w:kern w:val="22"/>
                <w:sz w:val="22"/>
                <w:szCs w:val="22"/>
              </w:rPr>
            </w:pPr>
            <w:r w:rsidRPr="00681DD8">
              <w:rPr>
                <w:kern w:val="22"/>
                <w:sz w:val="22"/>
                <w:szCs w:val="22"/>
              </w:rPr>
              <w:t>DDS regulations 115 CMR 12.00: National Criminal Background Checks, implements MGL Chapter 19 B s. 19 and 20: An Act Requiring National Background Checks, which requires DDS to conduct fingerprint-based checks of the state and national criminal history databases to determine the suitability of all current and prospective employees who have the potential for unsupervised contact with persons with an intellectual or developmental disability in any department-licensed or funded program. “Employees” is defined broadly to include any apprentice, intern, transportation provider, volunteer or sub-contractor who may have direct and unmonitored contact with a person with an intellectual or developmental disability. 115 CMR 12.00 also requires that any household members, age 15 or older, or persons regularly on the premises subject to licensure, shall be subject to a fingerprint-based state and federal criminal background check. DDS began conducting national criminal background checks of individuals who provide waiver services in January 2016 and all individuals who provide waiver services will be subject to such checks by January 2019. Participants who are self-directing their supports must request a state and federal criminal Background Check through the Financial Management Service (FMS). The FMS Manual contains guidance and the forms to assist the participant in making this request. The FMS receives the criminal background check report and informs the Department of whether the results prohibit the applicant from being hired.</w:t>
            </w:r>
          </w:p>
        </w:tc>
      </w:tr>
      <w:tr w:rsidR="00AF71E8" w:rsidRPr="00DD3AC3" w14:paraId="0476F285"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3447AC28" w14:textId="77777777" w:rsidR="00AF71E8" w:rsidRPr="00DD3AC3" w:rsidRDefault="00AF71E8" w:rsidP="00AF71E8">
            <w:pPr>
              <w:spacing w:before="60"/>
              <w:jc w:val="both"/>
              <w:rPr>
                <w:kern w:val="22"/>
                <w:sz w:val="22"/>
                <w:szCs w:val="22"/>
              </w:rPr>
            </w:pPr>
            <w:r w:rsidRPr="00DD3AC3">
              <w:rPr>
                <w:kern w:val="22"/>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3CA441A4" w14:textId="77777777" w:rsidR="00AF71E8" w:rsidRPr="00DD3AC3" w:rsidRDefault="00AF71E8" w:rsidP="00AF71E8">
            <w:pPr>
              <w:spacing w:before="60"/>
              <w:jc w:val="both"/>
              <w:rPr>
                <w:kern w:val="22"/>
                <w:sz w:val="22"/>
                <w:szCs w:val="22"/>
              </w:rPr>
            </w:pPr>
            <w:r w:rsidRPr="00DD3AC3">
              <w:rPr>
                <w:b/>
                <w:kern w:val="22"/>
                <w:sz w:val="22"/>
                <w:szCs w:val="22"/>
              </w:rPr>
              <w:t>No</w:t>
            </w:r>
            <w:r w:rsidRPr="00DD3AC3">
              <w:rPr>
                <w:kern w:val="22"/>
                <w:sz w:val="22"/>
                <w:szCs w:val="22"/>
              </w:rPr>
              <w:t>. Criminal history</w:t>
            </w:r>
            <w:r w:rsidR="00E44588">
              <w:rPr>
                <w:kern w:val="22"/>
                <w:sz w:val="22"/>
                <w:szCs w:val="22"/>
              </w:rPr>
              <w:t xml:space="preserve"> </w:t>
            </w:r>
            <w:r w:rsidR="00E44588" w:rsidRPr="00C8124F">
              <w:rPr>
                <w:kern w:val="22"/>
                <w:sz w:val="22"/>
                <w:szCs w:val="22"/>
              </w:rPr>
              <w:t>and</w:t>
            </w:r>
            <w:r w:rsidRPr="00C8124F">
              <w:rPr>
                <w:kern w:val="22"/>
                <w:sz w:val="22"/>
                <w:szCs w:val="22"/>
              </w:rPr>
              <w:t>/</w:t>
            </w:r>
            <w:r w:rsidR="00E44588" w:rsidRPr="00C8124F">
              <w:rPr>
                <w:kern w:val="22"/>
                <w:sz w:val="22"/>
                <w:szCs w:val="22"/>
              </w:rPr>
              <w:t xml:space="preserve">or </w:t>
            </w:r>
            <w:r w:rsidRPr="00C8124F">
              <w:rPr>
                <w:kern w:val="22"/>
                <w:sz w:val="22"/>
                <w:szCs w:val="22"/>
              </w:rPr>
              <w:t>back</w:t>
            </w:r>
            <w:r w:rsidRPr="00DD3AC3">
              <w:rPr>
                <w:kern w:val="22"/>
                <w:sz w:val="22"/>
                <w:szCs w:val="22"/>
              </w:rPr>
              <w:t>ground investigations are not required.</w:t>
            </w:r>
          </w:p>
        </w:tc>
      </w:tr>
    </w:tbl>
    <w:p w14:paraId="624285CC" w14:textId="77777777" w:rsidR="00634AE5" w:rsidRDefault="00634AE5" w:rsidP="00AF71E8">
      <w:pPr>
        <w:spacing w:before="60" w:after="60"/>
        <w:ind w:left="432" w:hanging="432"/>
        <w:jc w:val="both"/>
        <w:rPr>
          <w:b/>
          <w:sz w:val="22"/>
          <w:szCs w:val="22"/>
        </w:rPr>
      </w:pPr>
    </w:p>
    <w:p w14:paraId="2D13C6C4" w14:textId="46DCC364" w:rsidR="00AF71E8" w:rsidRPr="00DD3AC3" w:rsidRDefault="00AF71E8" w:rsidP="00AF71E8">
      <w:pPr>
        <w:spacing w:before="60" w:after="60"/>
        <w:ind w:left="432" w:hanging="432"/>
        <w:jc w:val="both"/>
        <w:rPr>
          <w:kern w:val="22"/>
          <w:sz w:val="22"/>
          <w:szCs w:val="22"/>
        </w:rPr>
      </w:pPr>
      <w:r w:rsidRPr="00DD3AC3">
        <w:rPr>
          <w:b/>
          <w:sz w:val="22"/>
          <w:szCs w:val="22"/>
        </w:rPr>
        <w:lastRenderedPageBreak/>
        <w:t>b.</w:t>
      </w:r>
      <w:r w:rsidRPr="00DD3AC3">
        <w:rPr>
          <w:b/>
          <w:sz w:val="22"/>
          <w:szCs w:val="22"/>
        </w:rPr>
        <w:tab/>
      </w:r>
      <w:r w:rsidRPr="00DD3AC3">
        <w:rPr>
          <w:b/>
          <w:kern w:val="22"/>
          <w:sz w:val="22"/>
          <w:szCs w:val="22"/>
        </w:rPr>
        <w:t>Abuse Registry Screening</w:t>
      </w:r>
      <w:r w:rsidRPr="00DD3AC3">
        <w:rPr>
          <w:kern w:val="22"/>
          <w:sz w:val="22"/>
          <w:szCs w:val="22"/>
        </w:rPr>
        <w:t xml:space="preserve">.  Specify whether the </w:t>
      </w:r>
      <w:r w:rsidR="001B2D9A">
        <w:rPr>
          <w:kern w:val="22"/>
          <w:sz w:val="22"/>
          <w:szCs w:val="22"/>
        </w:rPr>
        <w:t>s</w:t>
      </w:r>
      <w:r w:rsidRPr="00DD3AC3">
        <w:rPr>
          <w:kern w:val="22"/>
          <w:sz w:val="22"/>
          <w:szCs w:val="22"/>
        </w:rPr>
        <w:t xml:space="preserve">tate requires the screening of individuals who provide waiver services through a </w:t>
      </w:r>
      <w:r w:rsidR="001B2D9A">
        <w:rPr>
          <w:kern w:val="22"/>
          <w:sz w:val="22"/>
          <w:szCs w:val="22"/>
        </w:rPr>
        <w:t>s</w:t>
      </w:r>
      <w:r w:rsidRPr="00DD3AC3">
        <w:rPr>
          <w:kern w:val="22"/>
          <w:sz w:val="22"/>
          <w:szCs w:val="22"/>
        </w:rPr>
        <w:t xml:space="preserve">tate-maintained abuse registry </w:t>
      </w:r>
      <w:r w:rsidRPr="00DD3AC3">
        <w:rPr>
          <w:i/>
          <w:kern w:val="22"/>
          <w:sz w:val="22"/>
          <w:szCs w:val="22"/>
        </w:rPr>
        <w:t>(select one)</w:t>
      </w:r>
      <w:r w:rsidRPr="00DD3AC3">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21"/>
        <w:gridCol w:w="8621"/>
      </w:tblGrid>
      <w:tr w:rsidR="00AF71E8" w:rsidRPr="008367C3" w14:paraId="7383CEE8" w14:textId="77777777">
        <w:trPr>
          <w:trHeight w:val="79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6ABD1701" w14:textId="77777777" w:rsidR="00AF71E8" w:rsidRPr="00DD3AC3" w:rsidRDefault="00AF71E8" w:rsidP="00AF71E8">
            <w:pPr>
              <w:spacing w:before="60"/>
              <w:jc w:val="both"/>
              <w:rPr>
                <w:kern w:val="22"/>
                <w:sz w:val="22"/>
                <w:szCs w:val="22"/>
              </w:rPr>
            </w:pPr>
            <w:r w:rsidRPr="00F12C80">
              <w:rPr>
                <w:kern w:val="22"/>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73287E57" w14:textId="1E409B69" w:rsidR="00AF71E8" w:rsidRPr="008367C3" w:rsidRDefault="00AF71E8" w:rsidP="00AF71E8">
            <w:pPr>
              <w:spacing w:before="60"/>
              <w:jc w:val="both"/>
              <w:rPr>
                <w:kern w:val="22"/>
                <w:sz w:val="22"/>
                <w:szCs w:val="22"/>
              </w:rPr>
            </w:pPr>
            <w:r w:rsidRPr="00DD3AC3">
              <w:rPr>
                <w:b/>
                <w:kern w:val="22"/>
                <w:sz w:val="22"/>
                <w:szCs w:val="22"/>
              </w:rPr>
              <w:t>Yes</w:t>
            </w:r>
            <w:r w:rsidRPr="00DD3AC3">
              <w:rPr>
                <w:kern w:val="22"/>
                <w:sz w:val="22"/>
                <w:szCs w:val="22"/>
              </w:rPr>
              <w:t xml:space="preserve">.  The </w:t>
            </w:r>
            <w:r w:rsidR="001B2D9A">
              <w:rPr>
                <w:kern w:val="22"/>
                <w:sz w:val="22"/>
                <w:szCs w:val="22"/>
              </w:rPr>
              <w:t>s</w:t>
            </w:r>
            <w:r w:rsidRPr="00DD3AC3">
              <w:rPr>
                <w:kern w:val="22"/>
                <w:sz w:val="22"/>
                <w:szCs w:val="22"/>
              </w:rPr>
              <w:t xml:space="preserve">tate maintains an abuse registry and requires the screening of individuals through this registry.  Specify: (a) the entity (entities) responsible for maintaining the abuse registry; (b) the types of positions for which abuse registry screenings must be conducted; and, (c) the process for ensuring that mandatory screenings have been conducted.  State laws, regulations and policies referenced in this description are available </w:t>
            </w:r>
            <w:r w:rsidR="0025169C">
              <w:rPr>
                <w:kern w:val="22"/>
                <w:sz w:val="22"/>
                <w:szCs w:val="22"/>
              </w:rPr>
              <w:t>to CMS upon request</w:t>
            </w:r>
            <w:r w:rsidR="0025169C" w:rsidRPr="00DD3AC3">
              <w:rPr>
                <w:kern w:val="22"/>
                <w:sz w:val="22"/>
                <w:szCs w:val="22"/>
              </w:rPr>
              <w:t xml:space="preserve"> </w:t>
            </w:r>
            <w:r w:rsidRPr="00DD3AC3">
              <w:rPr>
                <w:kern w:val="22"/>
                <w:sz w:val="22"/>
                <w:szCs w:val="22"/>
              </w:rPr>
              <w:t>through the Medicaid agency or the operating agency (if applicable):</w:t>
            </w:r>
          </w:p>
        </w:tc>
      </w:tr>
      <w:tr w:rsidR="00AF71E8" w:rsidRPr="008367C3" w14:paraId="62F5E15C" w14:textId="77777777">
        <w:trPr>
          <w:trHeight w:val="79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22A58B80" w14:textId="77777777" w:rsidR="00AF71E8" w:rsidRPr="008367C3" w:rsidRDefault="00AF71E8" w:rsidP="00AF71E8">
            <w:pPr>
              <w:spacing w:before="60"/>
              <w:jc w:val="both"/>
              <w:rPr>
                <w:kern w:val="22"/>
                <w:sz w:val="22"/>
                <w:szCs w:val="22"/>
              </w:rPr>
            </w:pPr>
          </w:p>
        </w:tc>
        <w:tc>
          <w:tcPr>
            <w:tcW w:w="8867" w:type="dxa"/>
            <w:tcBorders>
              <w:top w:val="single" w:sz="12" w:space="0" w:color="auto"/>
              <w:left w:val="single" w:sz="12" w:space="0" w:color="auto"/>
              <w:bottom w:val="single" w:sz="12" w:space="0" w:color="auto"/>
              <w:right w:val="single" w:sz="12" w:space="0" w:color="auto"/>
            </w:tcBorders>
            <w:shd w:val="pct10" w:color="auto" w:fill="auto"/>
          </w:tcPr>
          <w:p w14:paraId="546C89F8" w14:textId="67EE14E0" w:rsidR="00AF71E8" w:rsidRPr="00AE4690" w:rsidRDefault="00AF71E8" w:rsidP="00634A95">
            <w:pPr>
              <w:rPr>
                <w:kern w:val="22"/>
                <w:sz w:val="22"/>
                <w:szCs w:val="22"/>
              </w:rPr>
            </w:pPr>
          </w:p>
        </w:tc>
      </w:tr>
      <w:tr w:rsidR="00AF71E8" w:rsidRPr="008367C3" w14:paraId="4E20025F"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0DD36057" w14:textId="3D740921" w:rsidR="00AF71E8" w:rsidRPr="008367C3" w:rsidRDefault="00F12C80" w:rsidP="00AF71E8">
            <w:pPr>
              <w:spacing w:before="60"/>
              <w:jc w:val="both"/>
              <w:rPr>
                <w:kern w:val="22"/>
                <w:sz w:val="22"/>
                <w:szCs w:val="22"/>
              </w:rPr>
            </w:pPr>
            <w:r w:rsidRPr="00AE4690">
              <w:rPr>
                <w:kern w:val="22"/>
                <w:sz w:val="22"/>
                <w:szCs w:val="22"/>
                <w:highlight w:val="black"/>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01239BE3" w14:textId="2F96DAF2" w:rsidR="00AF71E8" w:rsidRPr="008367C3" w:rsidRDefault="00AF71E8" w:rsidP="00AF71E8">
            <w:pPr>
              <w:spacing w:before="60"/>
              <w:jc w:val="both"/>
              <w:rPr>
                <w:kern w:val="22"/>
                <w:sz w:val="22"/>
                <w:szCs w:val="22"/>
              </w:rPr>
            </w:pPr>
            <w:r w:rsidRPr="008367C3">
              <w:rPr>
                <w:b/>
                <w:kern w:val="22"/>
                <w:sz w:val="22"/>
                <w:szCs w:val="22"/>
              </w:rPr>
              <w:t>No</w:t>
            </w:r>
            <w:r w:rsidRPr="008367C3">
              <w:rPr>
                <w:kern w:val="22"/>
                <w:sz w:val="22"/>
                <w:szCs w:val="22"/>
              </w:rPr>
              <w:t xml:space="preserve">.  The </w:t>
            </w:r>
            <w:r w:rsidR="001B2D9A">
              <w:rPr>
                <w:kern w:val="22"/>
                <w:sz w:val="22"/>
                <w:szCs w:val="22"/>
              </w:rPr>
              <w:t>s</w:t>
            </w:r>
            <w:r w:rsidRPr="008367C3">
              <w:rPr>
                <w:kern w:val="22"/>
                <w:sz w:val="22"/>
                <w:szCs w:val="22"/>
              </w:rPr>
              <w:t xml:space="preserve">tate does not conduct </w:t>
            </w:r>
            <w:r>
              <w:rPr>
                <w:kern w:val="22"/>
                <w:sz w:val="22"/>
                <w:szCs w:val="22"/>
              </w:rPr>
              <w:t>abuse registry</w:t>
            </w:r>
            <w:r w:rsidRPr="008367C3">
              <w:rPr>
                <w:kern w:val="22"/>
                <w:sz w:val="22"/>
                <w:szCs w:val="22"/>
              </w:rPr>
              <w:t xml:space="preserve"> screening.</w:t>
            </w:r>
          </w:p>
        </w:tc>
      </w:tr>
    </w:tbl>
    <w:p w14:paraId="3D07C51D" w14:textId="77777777" w:rsidR="00612A09" w:rsidRDefault="00612A09" w:rsidP="00AF71E8">
      <w:pPr>
        <w:spacing w:before="60" w:after="60"/>
        <w:ind w:left="432" w:hanging="432"/>
        <w:rPr>
          <w:b/>
          <w:sz w:val="22"/>
          <w:szCs w:val="22"/>
        </w:rPr>
      </w:pPr>
    </w:p>
    <w:p w14:paraId="6E21BD3A" w14:textId="77777777" w:rsidR="00AF71E8" w:rsidRPr="00FF39E0" w:rsidRDefault="00AF71E8" w:rsidP="00AF71E8">
      <w:pPr>
        <w:spacing w:before="60" w:after="60"/>
        <w:ind w:left="432" w:hanging="432"/>
        <w:rPr>
          <w:b/>
          <w:sz w:val="22"/>
          <w:szCs w:val="22"/>
        </w:rPr>
      </w:pPr>
      <w:r w:rsidRPr="00FF39E0">
        <w:rPr>
          <w:b/>
          <w:sz w:val="22"/>
          <w:szCs w:val="22"/>
        </w:rPr>
        <w:t>c.</w:t>
      </w:r>
      <w:r w:rsidRPr="00FF39E0">
        <w:rPr>
          <w:b/>
          <w:sz w:val="22"/>
          <w:szCs w:val="22"/>
        </w:rPr>
        <w:tab/>
      </w:r>
      <w:r>
        <w:rPr>
          <w:b/>
          <w:sz w:val="22"/>
          <w:szCs w:val="22"/>
        </w:rPr>
        <w:t xml:space="preserve">Services in </w:t>
      </w:r>
      <w:r w:rsidRPr="00FF39E0">
        <w:rPr>
          <w:b/>
          <w:sz w:val="22"/>
          <w:szCs w:val="22"/>
        </w:rPr>
        <w:t xml:space="preserve">Facilities Subject to </w:t>
      </w:r>
      <w:r w:rsidRPr="00FF39E0">
        <w:rPr>
          <w:sz w:val="22"/>
          <w:szCs w:val="22"/>
        </w:rPr>
        <w:t>§</w:t>
      </w:r>
      <w:r w:rsidRPr="00FF39E0">
        <w:rPr>
          <w:b/>
          <w:sz w:val="22"/>
          <w:szCs w:val="22"/>
        </w:rPr>
        <w:t>1616(e) of the Social Security Act</w:t>
      </w:r>
      <w:r w:rsidRPr="00FF39E0">
        <w:rPr>
          <w:sz w:val="22"/>
          <w:szCs w:val="22"/>
        </w:rPr>
        <w:t xml:space="preserve">.  </w:t>
      </w:r>
      <w:r w:rsidRPr="00FF39E0">
        <w:rPr>
          <w:i/>
          <w:sz w:val="22"/>
          <w:szCs w:val="22"/>
        </w:rPr>
        <w:t>Select one</w:t>
      </w:r>
      <w:r w:rsidRPr="00FF39E0">
        <w:rPr>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4"/>
        <w:gridCol w:w="8578"/>
      </w:tblGrid>
      <w:tr w:rsidR="00AF71E8" w:rsidRPr="00FF39E0" w14:paraId="57275BD9" w14:textId="77777777">
        <w:tc>
          <w:tcPr>
            <w:tcW w:w="468" w:type="dxa"/>
            <w:tcBorders>
              <w:top w:val="single" w:sz="12" w:space="0" w:color="auto"/>
              <w:left w:val="single" w:sz="12" w:space="0" w:color="auto"/>
              <w:bottom w:val="single" w:sz="12" w:space="0" w:color="auto"/>
              <w:right w:val="single" w:sz="12" w:space="0" w:color="auto"/>
            </w:tcBorders>
            <w:shd w:val="pct10" w:color="auto" w:fill="auto"/>
          </w:tcPr>
          <w:p w14:paraId="1F655627" w14:textId="77777777" w:rsidR="00AF71E8" w:rsidRPr="00FF39E0" w:rsidRDefault="00AF71E8" w:rsidP="00AF71E8">
            <w:pPr>
              <w:spacing w:before="60" w:after="60"/>
              <w:rPr>
                <w:sz w:val="22"/>
                <w:szCs w:val="22"/>
              </w:rPr>
            </w:pPr>
            <w:r w:rsidRPr="00FF39E0">
              <w:rPr>
                <w:sz w:val="22"/>
                <w:szCs w:val="22"/>
              </w:rPr>
              <w:sym w:font="Wingdings" w:char="F0A1"/>
            </w:r>
          </w:p>
        </w:tc>
        <w:tc>
          <w:tcPr>
            <w:tcW w:w="9108" w:type="dxa"/>
            <w:tcBorders>
              <w:top w:val="single" w:sz="12" w:space="0" w:color="auto"/>
              <w:left w:val="single" w:sz="12" w:space="0" w:color="auto"/>
              <w:bottom w:val="single" w:sz="12" w:space="0" w:color="auto"/>
              <w:right w:val="single" w:sz="12" w:space="0" w:color="auto"/>
            </w:tcBorders>
          </w:tcPr>
          <w:p w14:paraId="0DA6E838" w14:textId="77777777" w:rsidR="00AF71E8" w:rsidRPr="00DD3AC3" w:rsidRDefault="00AF71E8" w:rsidP="00CD784B">
            <w:pPr>
              <w:spacing w:before="60"/>
              <w:jc w:val="both"/>
              <w:rPr>
                <w:kern w:val="22"/>
                <w:sz w:val="22"/>
                <w:szCs w:val="22"/>
              </w:rPr>
            </w:pPr>
            <w:r w:rsidRPr="00DD3AC3">
              <w:rPr>
                <w:b/>
                <w:kern w:val="22"/>
                <w:sz w:val="22"/>
                <w:szCs w:val="22"/>
              </w:rPr>
              <w:t>No</w:t>
            </w:r>
            <w:r w:rsidRPr="00DD3AC3">
              <w:rPr>
                <w:kern w:val="22"/>
                <w:sz w:val="22"/>
                <w:szCs w:val="22"/>
              </w:rPr>
              <w:t xml:space="preserve">. Home and community-based services under this waiver are not provided in facilities subject to §1616(e) of the Act.  </w:t>
            </w:r>
            <w:r w:rsidRPr="00DD3AC3">
              <w:rPr>
                <w:i/>
                <w:kern w:val="22"/>
                <w:sz w:val="22"/>
                <w:szCs w:val="22"/>
              </w:rPr>
              <w:t xml:space="preserve">Do not complete </w:t>
            </w:r>
            <w:r w:rsidR="0025169C">
              <w:rPr>
                <w:i/>
                <w:kern w:val="22"/>
                <w:sz w:val="22"/>
                <w:szCs w:val="22"/>
              </w:rPr>
              <w:t>I</w:t>
            </w:r>
            <w:r w:rsidRPr="00DD3AC3">
              <w:rPr>
                <w:i/>
                <w:kern w:val="22"/>
                <w:sz w:val="22"/>
                <w:szCs w:val="22"/>
              </w:rPr>
              <w:t xml:space="preserve">tems </w:t>
            </w:r>
            <w:r w:rsidR="0025169C">
              <w:rPr>
                <w:i/>
                <w:kern w:val="22"/>
                <w:sz w:val="22"/>
                <w:szCs w:val="22"/>
              </w:rPr>
              <w:t>C-2-</w:t>
            </w:r>
            <w:r w:rsidRPr="00DD3AC3">
              <w:rPr>
                <w:i/>
                <w:kern w:val="22"/>
                <w:sz w:val="22"/>
                <w:szCs w:val="22"/>
              </w:rPr>
              <w:t>c.i – c.ii</w:t>
            </w:r>
            <w:r w:rsidR="0028547A">
              <w:rPr>
                <w:i/>
                <w:kern w:val="22"/>
                <w:sz w:val="22"/>
                <w:szCs w:val="22"/>
              </w:rPr>
              <w:t>i</w:t>
            </w:r>
            <w:r w:rsidRPr="00DD3AC3">
              <w:rPr>
                <w:i/>
                <w:kern w:val="22"/>
                <w:sz w:val="22"/>
                <w:szCs w:val="22"/>
              </w:rPr>
              <w:t>.</w:t>
            </w:r>
          </w:p>
        </w:tc>
      </w:tr>
      <w:tr w:rsidR="00AF71E8" w:rsidRPr="00FF39E0" w14:paraId="70178FF4" w14:textId="77777777">
        <w:tc>
          <w:tcPr>
            <w:tcW w:w="468" w:type="dxa"/>
            <w:tcBorders>
              <w:top w:val="single" w:sz="12" w:space="0" w:color="auto"/>
              <w:left w:val="single" w:sz="12" w:space="0" w:color="auto"/>
              <w:bottom w:val="single" w:sz="12" w:space="0" w:color="auto"/>
              <w:right w:val="single" w:sz="12" w:space="0" w:color="auto"/>
            </w:tcBorders>
            <w:shd w:val="pct10" w:color="auto" w:fill="auto"/>
          </w:tcPr>
          <w:p w14:paraId="1BFB73D1" w14:textId="77777777" w:rsidR="00AF71E8" w:rsidRPr="00FF39E0" w:rsidRDefault="00AF71E8" w:rsidP="00AF71E8">
            <w:pPr>
              <w:spacing w:before="60" w:after="60"/>
              <w:rPr>
                <w:sz w:val="22"/>
                <w:szCs w:val="22"/>
              </w:rPr>
            </w:pPr>
            <w:r w:rsidRPr="00AE4690">
              <w:rPr>
                <w:sz w:val="22"/>
                <w:szCs w:val="22"/>
                <w:highlight w:val="black"/>
              </w:rPr>
              <w:sym w:font="Wingdings" w:char="F0A1"/>
            </w:r>
          </w:p>
        </w:tc>
        <w:tc>
          <w:tcPr>
            <w:tcW w:w="9108" w:type="dxa"/>
            <w:tcBorders>
              <w:top w:val="single" w:sz="12" w:space="0" w:color="auto"/>
              <w:left w:val="single" w:sz="12" w:space="0" w:color="auto"/>
              <w:bottom w:val="single" w:sz="12" w:space="0" w:color="auto"/>
              <w:right w:val="single" w:sz="12" w:space="0" w:color="auto"/>
            </w:tcBorders>
          </w:tcPr>
          <w:p w14:paraId="1896E68E" w14:textId="77777777" w:rsidR="00AF71E8" w:rsidRPr="00DD3AC3" w:rsidRDefault="00AF71E8" w:rsidP="00CD784B">
            <w:pPr>
              <w:spacing w:before="60"/>
              <w:jc w:val="both"/>
              <w:rPr>
                <w:kern w:val="22"/>
                <w:sz w:val="22"/>
                <w:szCs w:val="22"/>
              </w:rPr>
            </w:pPr>
            <w:r w:rsidRPr="00DD3AC3">
              <w:rPr>
                <w:b/>
                <w:kern w:val="22"/>
                <w:sz w:val="22"/>
                <w:szCs w:val="22"/>
              </w:rPr>
              <w:t>Yes</w:t>
            </w:r>
            <w:r w:rsidRPr="00DD3AC3">
              <w:rPr>
                <w:kern w:val="22"/>
                <w:sz w:val="22"/>
                <w:szCs w:val="22"/>
              </w:rPr>
              <w:t>. Home and community-ba</w:t>
            </w:r>
            <w:r w:rsidRPr="00C8124F">
              <w:rPr>
                <w:kern w:val="22"/>
                <w:sz w:val="22"/>
                <w:szCs w:val="22"/>
              </w:rPr>
              <w:t xml:space="preserve">sed </w:t>
            </w:r>
            <w:r w:rsidR="00E44588" w:rsidRPr="00C8124F">
              <w:rPr>
                <w:kern w:val="22"/>
                <w:sz w:val="22"/>
                <w:szCs w:val="22"/>
              </w:rPr>
              <w:t xml:space="preserve">services </w:t>
            </w:r>
            <w:r w:rsidRPr="00C8124F">
              <w:rPr>
                <w:kern w:val="22"/>
                <w:sz w:val="22"/>
                <w:szCs w:val="22"/>
              </w:rPr>
              <w:t>are provid</w:t>
            </w:r>
            <w:r w:rsidRPr="00DD3AC3">
              <w:rPr>
                <w:kern w:val="22"/>
                <w:sz w:val="22"/>
                <w:szCs w:val="22"/>
              </w:rPr>
              <w:t xml:space="preserve">ed in facilities subject to §1616(e) of the Act.  The standards that apply to each type of facility where waiver services are provided are available </w:t>
            </w:r>
            <w:r w:rsidR="0025169C">
              <w:rPr>
                <w:kern w:val="22"/>
                <w:sz w:val="22"/>
                <w:szCs w:val="22"/>
              </w:rPr>
              <w:t>to CMS upon request</w:t>
            </w:r>
            <w:r w:rsidR="0025169C" w:rsidRPr="00DD3AC3">
              <w:rPr>
                <w:kern w:val="22"/>
                <w:sz w:val="22"/>
                <w:szCs w:val="22"/>
              </w:rPr>
              <w:t xml:space="preserve"> </w:t>
            </w:r>
            <w:r w:rsidRPr="00DD3AC3">
              <w:rPr>
                <w:kern w:val="22"/>
                <w:sz w:val="22"/>
                <w:szCs w:val="22"/>
              </w:rPr>
              <w:t xml:space="preserve">through the Medicaid agency or the operating agency (if applicable).  </w:t>
            </w:r>
            <w:r w:rsidRPr="00DD3AC3">
              <w:rPr>
                <w:i/>
                <w:kern w:val="22"/>
                <w:sz w:val="22"/>
                <w:szCs w:val="22"/>
              </w:rPr>
              <w:t xml:space="preserve">Complete </w:t>
            </w:r>
            <w:r w:rsidR="0025169C">
              <w:rPr>
                <w:i/>
                <w:kern w:val="22"/>
                <w:sz w:val="22"/>
                <w:szCs w:val="22"/>
              </w:rPr>
              <w:t>I</w:t>
            </w:r>
            <w:r w:rsidRPr="00DD3AC3">
              <w:rPr>
                <w:i/>
                <w:kern w:val="22"/>
                <w:sz w:val="22"/>
                <w:szCs w:val="22"/>
              </w:rPr>
              <w:t xml:space="preserve">tems </w:t>
            </w:r>
            <w:r w:rsidR="0025169C">
              <w:rPr>
                <w:i/>
                <w:kern w:val="22"/>
                <w:sz w:val="22"/>
                <w:szCs w:val="22"/>
              </w:rPr>
              <w:t>C-2-</w:t>
            </w:r>
            <w:r w:rsidRPr="00DD3AC3">
              <w:rPr>
                <w:i/>
                <w:kern w:val="22"/>
                <w:sz w:val="22"/>
                <w:szCs w:val="22"/>
              </w:rPr>
              <w:t>c.i –c.ii</w:t>
            </w:r>
            <w:r w:rsidR="0028547A">
              <w:rPr>
                <w:i/>
                <w:kern w:val="22"/>
                <w:sz w:val="22"/>
                <w:szCs w:val="22"/>
              </w:rPr>
              <w:t>i</w:t>
            </w:r>
            <w:r w:rsidRPr="00DD3AC3">
              <w:rPr>
                <w:i/>
                <w:kern w:val="22"/>
                <w:sz w:val="22"/>
                <w:szCs w:val="22"/>
              </w:rPr>
              <w:t>.</w:t>
            </w:r>
          </w:p>
        </w:tc>
      </w:tr>
    </w:tbl>
    <w:p w14:paraId="52FA7096" w14:textId="77777777" w:rsidR="00AF71E8" w:rsidRPr="00FF39E0" w:rsidRDefault="00AF71E8" w:rsidP="00AF71E8">
      <w:pPr>
        <w:spacing w:before="120" w:after="120"/>
        <w:ind w:left="864" w:hanging="432"/>
        <w:jc w:val="both"/>
        <w:rPr>
          <w:b/>
          <w:sz w:val="22"/>
          <w:szCs w:val="22"/>
        </w:rPr>
      </w:pPr>
      <w:r w:rsidRPr="00FF39E0">
        <w:rPr>
          <w:b/>
          <w:sz w:val="22"/>
          <w:szCs w:val="22"/>
        </w:rPr>
        <w:t>i.</w:t>
      </w:r>
      <w:r w:rsidRPr="00FF39E0">
        <w:rPr>
          <w:b/>
          <w:sz w:val="22"/>
          <w:szCs w:val="22"/>
        </w:rPr>
        <w:tab/>
        <w:t>Types of Facilities Subject to §1616(e)</w:t>
      </w:r>
      <w:r w:rsidRPr="00FF39E0">
        <w:rPr>
          <w:sz w:val="22"/>
          <w:szCs w:val="22"/>
        </w:rPr>
        <w:t xml:space="preserve">.  Complete the following table for </w:t>
      </w:r>
      <w:r w:rsidRPr="00C536F0">
        <w:rPr>
          <w:i/>
          <w:sz w:val="22"/>
          <w:szCs w:val="22"/>
        </w:rPr>
        <w:t>each type</w:t>
      </w:r>
      <w:r w:rsidRPr="00FF39E0">
        <w:rPr>
          <w:sz w:val="22"/>
          <w:szCs w:val="22"/>
        </w:rPr>
        <w:t xml:space="preserve"> of facility subject to §1616(e) of the Act:</w:t>
      </w:r>
    </w:p>
    <w:tbl>
      <w:tblPr>
        <w:tblStyle w:val="TableGrid"/>
        <w:tblW w:w="8820" w:type="dxa"/>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1644"/>
        <w:gridCol w:w="5286"/>
        <w:gridCol w:w="1890"/>
      </w:tblGrid>
      <w:tr w:rsidR="00813528" w:rsidRPr="00FF39E0" w14:paraId="580FFB89" w14:textId="77777777" w:rsidTr="00813528">
        <w:tc>
          <w:tcPr>
            <w:tcW w:w="1644" w:type="dxa"/>
            <w:tcBorders>
              <w:top w:val="single" w:sz="12" w:space="0" w:color="auto"/>
              <w:left w:val="single" w:sz="12" w:space="0" w:color="auto"/>
              <w:bottom w:val="single" w:sz="12" w:space="0" w:color="000000"/>
              <w:right w:val="single" w:sz="12" w:space="0" w:color="auto"/>
            </w:tcBorders>
            <w:vAlign w:val="bottom"/>
          </w:tcPr>
          <w:p w14:paraId="6CBE0886" w14:textId="77777777" w:rsidR="00813528" w:rsidRPr="00FF39E0" w:rsidRDefault="00813528" w:rsidP="00AF71E8">
            <w:pPr>
              <w:jc w:val="center"/>
              <w:rPr>
                <w:sz w:val="22"/>
                <w:szCs w:val="22"/>
              </w:rPr>
            </w:pPr>
            <w:r>
              <w:rPr>
                <w:sz w:val="22"/>
                <w:szCs w:val="22"/>
              </w:rPr>
              <w:t>Type</w:t>
            </w:r>
            <w:r w:rsidRPr="00FF39E0">
              <w:rPr>
                <w:sz w:val="22"/>
                <w:szCs w:val="22"/>
              </w:rPr>
              <w:t xml:space="preserve"> of Facility</w:t>
            </w:r>
          </w:p>
        </w:tc>
        <w:tc>
          <w:tcPr>
            <w:tcW w:w="5286" w:type="dxa"/>
            <w:tcBorders>
              <w:top w:val="single" w:sz="12" w:space="0" w:color="auto"/>
              <w:left w:val="single" w:sz="12" w:space="0" w:color="auto"/>
              <w:bottom w:val="single" w:sz="12" w:space="0" w:color="000000"/>
              <w:right w:val="single" w:sz="12" w:space="0" w:color="auto"/>
            </w:tcBorders>
            <w:vAlign w:val="bottom"/>
          </w:tcPr>
          <w:p w14:paraId="5159FB4F" w14:textId="77777777" w:rsidR="00813528" w:rsidRDefault="00813528" w:rsidP="00AF71E8">
            <w:pPr>
              <w:jc w:val="center"/>
              <w:rPr>
                <w:sz w:val="22"/>
                <w:szCs w:val="22"/>
              </w:rPr>
            </w:pPr>
            <w:r w:rsidRPr="00FF39E0">
              <w:rPr>
                <w:sz w:val="22"/>
                <w:szCs w:val="22"/>
              </w:rPr>
              <w:t>Waiver Service(s)</w:t>
            </w:r>
          </w:p>
          <w:p w14:paraId="040ADEA5" w14:textId="77777777" w:rsidR="00813528" w:rsidRPr="00FF39E0" w:rsidRDefault="00813528" w:rsidP="00AF71E8">
            <w:pPr>
              <w:jc w:val="center"/>
              <w:rPr>
                <w:sz w:val="22"/>
                <w:szCs w:val="22"/>
              </w:rPr>
            </w:pPr>
            <w:r w:rsidRPr="00FF39E0">
              <w:rPr>
                <w:sz w:val="22"/>
                <w:szCs w:val="22"/>
              </w:rPr>
              <w:t>Provided</w:t>
            </w:r>
            <w:r>
              <w:rPr>
                <w:sz w:val="22"/>
                <w:szCs w:val="22"/>
              </w:rPr>
              <w:t xml:space="preserve"> </w:t>
            </w:r>
            <w:r w:rsidRPr="00FF39E0">
              <w:rPr>
                <w:sz w:val="22"/>
                <w:szCs w:val="22"/>
              </w:rPr>
              <w:t>in Facility</w:t>
            </w:r>
          </w:p>
        </w:tc>
        <w:tc>
          <w:tcPr>
            <w:tcW w:w="1890" w:type="dxa"/>
            <w:tcBorders>
              <w:top w:val="single" w:sz="12" w:space="0" w:color="auto"/>
              <w:left w:val="single" w:sz="12" w:space="0" w:color="auto"/>
              <w:bottom w:val="single" w:sz="12" w:space="0" w:color="000000"/>
              <w:right w:val="single" w:sz="12" w:space="0" w:color="auto"/>
            </w:tcBorders>
          </w:tcPr>
          <w:p w14:paraId="300C045C" w14:textId="77777777" w:rsidR="00813528" w:rsidRPr="00FF39E0" w:rsidRDefault="00813528" w:rsidP="00AF71E8">
            <w:pPr>
              <w:jc w:val="center"/>
              <w:rPr>
                <w:sz w:val="22"/>
                <w:szCs w:val="22"/>
              </w:rPr>
            </w:pPr>
            <w:r>
              <w:rPr>
                <w:sz w:val="22"/>
                <w:szCs w:val="22"/>
              </w:rPr>
              <w:t>Facility Capacity Limit</w:t>
            </w:r>
          </w:p>
        </w:tc>
      </w:tr>
      <w:tr w:rsidR="00813528" w:rsidRPr="00FF39E0" w14:paraId="3C3EDABD" w14:textId="77777777" w:rsidTr="00813528">
        <w:tc>
          <w:tcPr>
            <w:tcW w:w="1644" w:type="dxa"/>
            <w:tcBorders>
              <w:top w:val="single" w:sz="12" w:space="0" w:color="000000"/>
              <w:left w:val="single" w:sz="12" w:space="0" w:color="000000"/>
              <w:bottom w:val="single" w:sz="12" w:space="0" w:color="000000"/>
              <w:right w:val="single" w:sz="12" w:space="0" w:color="000000"/>
            </w:tcBorders>
            <w:shd w:val="pct10" w:color="auto" w:fill="auto"/>
          </w:tcPr>
          <w:p w14:paraId="7831A6DC" w14:textId="39015E4D" w:rsidR="00813528" w:rsidRPr="00FF39E0" w:rsidRDefault="00F12C80" w:rsidP="00AF71E8">
            <w:pPr>
              <w:spacing w:before="60"/>
              <w:rPr>
                <w:sz w:val="22"/>
                <w:szCs w:val="22"/>
              </w:rPr>
            </w:pPr>
            <w:r>
              <w:rPr>
                <w:sz w:val="22"/>
                <w:szCs w:val="22"/>
              </w:rPr>
              <w:t xml:space="preserve">Respite Facilities </w:t>
            </w:r>
          </w:p>
        </w:tc>
        <w:tc>
          <w:tcPr>
            <w:tcW w:w="5286" w:type="dxa"/>
            <w:tcBorders>
              <w:top w:val="single" w:sz="12" w:space="0" w:color="000000"/>
              <w:left w:val="single" w:sz="12" w:space="0" w:color="000000"/>
              <w:bottom w:val="single" w:sz="12" w:space="0" w:color="000000"/>
              <w:right w:val="single" w:sz="12" w:space="0" w:color="000000"/>
            </w:tcBorders>
            <w:shd w:val="pct10" w:color="auto" w:fill="auto"/>
          </w:tcPr>
          <w:p w14:paraId="23DB3BF0" w14:textId="77777777" w:rsidR="00813528" w:rsidRPr="00FF39E0" w:rsidRDefault="00813528" w:rsidP="00AF71E8">
            <w:pPr>
              <w:spacing w:before="60"/>
              <w:jc w:val="right"/>
              <w:rPr>
                <w:sz w:val="22"/>
                <w:szCs w:val="22"/>
                <w:bdr w:val="inset" w:sz="6" w:space="0" w:color="auto" w:shadow="1"/>
              </w:rPr>
            </w:pPr>
          </w:p>
        </w:tc>
        <w:tc>
          <w:tcPr>
            <w:tcW w:w="1890" w:type="dxa"/>
            <w:tcBorders>
              <w:top w:val="single" w:sz="12" w:space="0" w:color="000000"/>
              <w:left w:val="single" w:sz="12" w:space="0" w:color="000000"/>
              <w:bottom w:val="single" w:sz="12" w:space="0" w:color="000000"/>
              <w:right w:val="single" w:sz="12" w:space="0" w:color="000000"/>
            </w:tcBorders>
            <w:shd w:val="pct10" w:color="auto" w:fill="auto"/>
          </w:tcPr>
          <w:p w14:paraId="2C971CF6" w14:textId="77777777" w:rsidR="00813528" w:rsidRPr="00FF39E0" w:rsidRDefault="00813528" w:rsidP="00AF71E8">
            <w:pPr>
              <w:spacing w:before="60"/>
              <w:jc w:val="right"/>
              <w:rPr>
                <w:sz w:val="22"/>
                <w:szCs w:val="22"/>
                <w:bdr w:val="inset" w:sz="6" w:space="0" w:color="auto" w:shadow="1"/>
              </w:rPr>
            </w:pPr>
          </w:p>
        </w:tc>
      </w:tr>
      <w:tr w:rsidR="00813528" w:rsidRPr="00FF39E0" w14:paraId="29370F59" w14:textId="77777777" w:rsidTr="00813528">
        <w:tc>
          <w:tcPr>
            <w:tcW w:w="1644" w:type="dxa"/>
            <w:tcBorders>
              <w:top w:val="single" w:sz="12" w:space="0" w:color="000000"/>
              <w:left w:val="single" w:sz="12" w:space="0" w:color="000000"/>
              <w:bottom w:val="single" w:sz="12" w:space="0" w:color="000000"/>
              <w:right w:val="single" w:sz="12" w:space="0" w:color="000000"/>
            </w:tcBorders>
            <w:shd w:val="pct10" w:color="auto" w:fill="auto"/>
          </w:tcPr>
          <w:p w14:paraId="525A688A" w14:textId="17496E8C" w:rsidR="00813528" w:rsidRPr="00FF39E0" w:rsidRDefault="00F12C80" w:rsidP="00AF71E8">
            <w:pPr>
              <w:spacing w:before="60"/>
              <w:rPr>
                <w:sz w:val="22"/>
                <w:szCs w:val="22"/>
              </w:rPr>
            </w:pPr>
            <w:r>
              <w:rPr>
                <w:sz w:val="22"/>
                <w:szCs w:val="22"/>
              </w:rPr>
              <w:t>Provider or State-Operated Group Residence</w:t>
            </w:r>
          </w:p>
        </w:tc>
        <w:tc>
          <w:tcPr>
            <w:tcW w:w="5286" w:type="dxa"/>
            <w:tcBorders>
              <w:top w:val="single" w:sz="12" w:space="0" w:color="000000"/>
              <w:left w:val="single" w:sz="12" w:space="0" w:color="000000"/>
              <w:bottom w:val="single" w:sz="12" w:space="0" w:color="000000"/>
              <w:right w:val="single" w:sz="12" w:space="0" w:color="000000"/>
            </w:tcBorders>
            <w:shd w:val="pct10" w:color="auto" w:fill="auto"/>
          </w:tcPr>
          <w:p w14:paraId="716954D7" w14:textId="77777777" w:rsidR="00813528" w:rsidRPr="00FF39E0" w:rsidRDefault="00813528" w:rsidP="00AF71E8">
            <w:pPr>
              <w:spacing w:before="60"/>
              <w:jc w:val="right"/>
              <w:rPr>
                <w:sz w:val="22"/>
                <w:szCs w:val="22"/>
                <w:bdr w:val="inset" w:sz="6" w:space="0" w:color="auto" w:shadow="1"/>
              </w:rPr>
            </w:pPr>
          </w:p>
        </w:tc>
        <w:tc>
          <w:tcPr>
            <w:tcW w:w="1890" w:type="dxa"/>
            <w:tcBorders>
              <w:top w:val="single" w:sz="12" w:space="0" w:color="000000"/>
              <w:left w:val="single" w:sz="12" w:space="0" w:color="000000"/>
              <w:bottom w:val="single" w:sz="12" w:space="0" w:color="000000"/>
              <w:right w:val="single" w:sz="12" w:space="0" w:color="000000"/>
            </w:tcBorders>
            <w:shd w:val="pct10" w:color="auto" w:fill="auto"/>
          </w:tcPr>
          <w:p w14:paraId="70E8ACB8" w14:textId="77777777" w:rsidR="00813528" w:rsidRPr="00FF39E0" w:rsidRDefault="00813528" w:rsidP="00AF71E8">
            <w:pPr>
              <w:spacing w:before="60"/>
              <w:jc w:val="right"/>
              <w:rPr>
                <w:sz w:val="22"/>
                <w:szCs w:val="22"/>
                <w:bdr w:val="inset" w:sz="6" w:space="0" w:color="auto" w:shadow="1"/>
              </w:rPr>
            </w:pPr>
          </w:p>
        </w:tc>
      </w:tr>
    </w:tbl>
    <w:p w14:paraId="413FE53C" w14:textId="77777777" w:rsidR="00AF71E8" w:rsidRPr="00634AE5" w:rsidRDefault="00AF71E8" w:rsidP="00634AE5">
      <w:pPr>
        <w:pStyle w:val="NormalWeb"/>
        <w:ind w:left="360"/>
        <w:rPr>
          <w:rFonts w:ascii="Times New Roman" w:hAnsi="Times New Roman"/>
        </w:rPr>
      </w:pPr>
      <w:r>
        <w:rPr>
          <w:b/>
          <w:sz w:val="22"/>
          <w:szCs w:val="22"/>
        </w:rPr>
        <w:br w:type="page"/>
      </w:r>
      <w:r w:rsidRPr="00634AE5">
        <w:rPr>
          <w:rFonts w:ascii="Times New Roman" w:hAnsi="Times New Roman"/>
          <w:b/>
          <w:sz w:val="22"/>
          <w:szCs w:val="22"/>
        </w:rPr>
        <w:lastRenderedPageBreak/>
        <w:t>ii.</w:t>
      </w:r>
      <w:r w:rsidRPr="00634AE5">
        <w:rPr>
          <w:rFonts w:ascii="Times New Roman" w:hAnsi="Times New Roman"/>
          <w:b/>
          <w:sz w:val="22"/>
          <w:szCs w:val="22"/>
        </w:rPr>
        <w:tab/>
        <w:t>Larger Facilities</w:t>
      </w:r>
      <w:r w:rsidRPr="00634AE5">
        <w:rPr>
          <w:rFonts w:ascii="Times New Roman" w:hAnsi="Times New Roman"/>
          <w:sz w:val="22"/>
          <w:szCs w:val="22"/>
        </w:rPr>
        <w:t xml:space="preserve">: In the case of residential facilities </w:t>
      </w:r>
      <w:r w:rsidR="002B51CE" w:rsidRPr="00634AE5">
        <w:rPr>
          <w:rFonts w:ascii="Times New Roman" w:hAnsi="Times New Roman"/>
          <w:sz w:val="22"/>
          <w:szCs w:val="22"/>
        </w:rPr>
        <w:t xml:space="preserve">subject to §1616(e) </w:t>
      </w:r>
      <w:r w:rsidRPr="00634AE5">
        <w:rPr>
          <w:rFonts w:ascii="Times New Roman" w:hAnsi="Times New Roman"/>
          <w:sz w:val="22"/>
          <w:szCs w:val="22"/>
        </w:rPr>
        <w:t>that serve four or more individuals unrelated to the proprietor, describe how a home and community character is maintained in these settings.</w:t>
      </w:r>
    </w:p>
    <w:tbl>
      <w:tblPr>
        <w:tblStyle w:val="TableGrid"/>
        <w:tblW w:w="0" w:type="auto"/>
        <w:tblInd w:w="1008" w:type="dxa"/>
        <w:tblLook w:val="01E0" w:firstRow="1" w:lastRow="1" w:firstColumn="1" w:lastColumn="1" w:noHBand="0" w:noVBand="0"/>
      </w:tblPr>
      <w:tblGrid>
        <w:gridCol w:w="8610"/>
      </w:tblGrid>
      <w:tr w:rsidR="00AF71E8" w:rsidRPr="00DD3AC3" w14:paraId="4F932607" w14:textId="77777777" w:rsidTr="00B7312D">
        <w:tc>
          <w:tcPr>
            <w:tcW w:w="8610" w:type="dxa"/>
            <w:tcBorders>
              <w:top w:val="single" w:sz="12" w:space="0" w:color="auto"/>
              <w:left w:val="single" w:sz="12" w:space="0" w:color="auto"/>
              <w:bottom w:val="single" w:sz="12" w:space="0" w:color="auto"/>
              <w:right w:val="single" w:sz="12" w:space="0" w:color="auto"/>
            </w:tcBorders>
            <w:shd w:val="pct10" w:color="auto" w:fill="auto"/>
          </w:tcPr>
          <w:p w14:paraId="51280B37" w14:textId="77777777" w:rsidR="0047175E" w:rsidRPr="0047175E" w:rsidRDefault="00496613" w:rsidP="0047175E">
            <w:pPr>
              <w:jc w:val="both"/>
              <w:rPr>
                <w:bCs/>
                <w:sz w:val="22"/>
                <w:szCs w:val="22"/>
              </w:rPr>
            </w:pPr>
            <w:r w:rsidRPr="00496613">
              <w:rPr>
                <w:bCs/>
                <w:sz w:val="22"/>
                <w:szCs w:val="22"/>
              </w:rPr>
              <w:t xml:space="preserve"> </w:t>
            </w:r>
            <w:r w:rsidR="0047175E" w:rsidRPr="0047175E">
              <w:rPr>
                <w:bCs/>
                <w:sz w:val="22"/>
                <w:szCs w:val="22"/>
              </w:rPr>
              <w:t>All community residential settings, regardless of size, are subject to the same requirements and expectations related to maintaining a home and community-based character. Community residences are located throughout Massachusetts in neighborhoods in cities and towns. They may be either existing houses or new construction. Houses are required to reflect the normal rhythms and activities of any household with kitchens for preparing meals, dining areas, living rooms/dens and private/semi-private bedrooms.</w:t>
            </w:r>
          </w:p>
          <w:p w14:paraId="08431FF8" w14:textId="77777777" w:rsidR="0047175E" w:rsidRPr="0047175E" w:rsidRDefault="0047175E" w:rsidP="0047175E">
            <w:pPr>
              <w:jc w:val="both"/>
              <w:rPr>
                <w:bCs/>
                <w:sz w:val="22"/>
                <w:szCs w:val="22"/>
              </w:rPr>
            </w:pPr>
          </w:p>
          <w:p w14:paraId="122E0F30" w14:textId="77777777" w:rsidR="0047175E" w:rsidRPr="0047175E" w:rsidRDefault="0047175E" w:rsidP="0047175E">
            <w:pPr>
              <w:jc w:val="both"/>
              <w:rPr>
                <w:bCs/>
                <w:sz w:val="22"/>
                <w:szCs w:val="22"/>
              </w:rPr>
            </w:pPr>
            <w:r w:rsidRPr="0047175E">
              <w:rPr>
                <w:bCs/>
                <w:sz w:val="22"/>
                <w:szCs w:val="22"/>
              </w:rPr>
              <w:t>This homelike and community-based character is initially evaluated for new homes through the site feasibility process, which is conducted to determine if a proposed site offers a safe and suitable living support environment for the participants it is intended to serve. For existing homes, ongoing compliance with requirements for home and community-based settings is monitored through the licensure and certification process. This process was revised and enhanced in September 2016 to clarify expectations and even more closely and strongly align the tool with the critical elements of the Community Rule in terms of residential (and non-residential) settings These expectations include both homelike characteristics of the house (including physical setting, privacy and choice and control) as well as community access and meaningful involvement.</w:t>
            </w:r>
          </w:p>
          <w:p w14:paraId="0C0970B8" w14:textId="77777777" w:rsidR="0047175E" w:rsidRPr="0047175E" w:rsidRDefault="0047175E" w:rsidP="0047175E">
            <w:pPr>
              <w:jc w:val="both"/>
              <w:rPr>
                <w:bCs/>
                <w:sz w:val="22"/>
                <w:szCs w:val="22"/>
              </w:rPr>
            </w:pPr>
          </w:p>
          <w:p w14:paraId="6135F2DF" w14:textId="0A78970E" w:rsidR="0047175E" w:rsidRDefault="0047175E" w:rsidP="0047175E">
            <w:pPr>
              <w:jc w:val="both"/>
              <w:rPr>
                <w:bCs/>
                <w:sz w:val="22"/>
                <w:szCs w:val="22"/>
              </w:rPr>
            </w:pPr>
            <w:r w:rsidRPr="0047175E">
              <w:rPr>
                <w:bCs/>
                <w:sz w:val="22"/>
                <w:szCs w:val="22"/>
              </w:rPr>
              <w:t>DDS’s policies clearly reflect an overall commitment to ensuring participants’ meaningful engagement with and incorporation into the community and a move away from settings with institutional-like qualities. In this vein, DDS amended an existing regulatory provision to limit the capacity of residential settings to no greater than five residents. The regulations provide an exception to this limitation such that homes that had a licensed capacity greater than five prior to 1995 are permitted to retain the capacity approved in the license for the life of the original building if the site can accommodate more than five participants. The regulations further provide that capacity in excess of five must be reduced if the Department determines at any time that the site can no longer accommodate more than five participants. In the event that DDS determines that a site can no longer accommodate more than five participants, the provider must develop and implement a plan to reduce the capacity. DDS will work collaboratively with the provider on plans to effectuate the reduction in capacity to five or fewer participants.</w:t>
            </w:r>
          </w:p>
          <w:p w14:paraId="4F47A7B6" w14:textId="77777777" w:rsidR="00893218" w:rsidRPr="0047175E" w:rsidRDefault="00893218" w:rsidP="0047175E">
            <w:pPr>
              <w:jc w:val="both"/>
              <w:rPr>
                <w:bCs/>
                <w:sz w:val="22"/>
                <w:szCs w:val="22"/>
              </w:rPr>
            </w:pPr>
          </w:p>
          <w:p w14:paraId="729EC25C" w14:textId="3FC4A1D2" w:rsidR="00A61981" w:rsidRPr="00496613" w:rsidRDefault="0047175E" w:rsidP="00496613">
            <w:pPr>
              <w:jc w:val="both"/>
              <w:rPr>
                <w:bCs/>
                <w:sz w:val="22"/>
                <w:szCs w:val="22"/>
              </w:rPr>
            </w:pPr>
            <w:r w:rsidRPr="0047175E">
              <w:rPr>
                <w:bCs/>
                <w:sz w:val="22"/>
                <w:szCs w:val="22"/>
              </w:rPr>
              <w:t>115 CMR 7.00: Standards for All Services and Supports/7.08 (Capacity)</w:t>
            </w:r>
          </w:p>
        </w:tc>
      </w:tr>
    </w:tbl>
    <w:p w14:paraId="0C16FF1D" w14:textId="290424AE" w:rsidR="00B7312D" w:rsidRPr="00B7312D" w:rsidRDefault="00B7312D" w:rsidP="00B7312D">
      <w:pPr>
        <w:spacing w:before="120" w:after="120"/>
        <w:ind w:left="864" w:hanging="432"/>
        <w:jc w:val="both"/>
        <w:rPr>
          <w:bCs/>
          <w:sz w:val="22"/>
          <w:szCs w:val="22"/>
        </w:rPr>
      </w:pPr>
      <w:r>
        <w:rPr>
          <w:b/>
          <w:sz w:val="22"/>
          <w:szCs w:val="22"/>
        </w:rPr>
        <w:t xml:space="preserve">Facility type: </w:t>
      </w:r>
      <w:r w:rsidR="0047175E">
        <w:rPr>
          <w:bCs/>
          <w:sz w:val="22"/>
          <w:szCs w:val="22"/>
        </w:rPr>
        <w:t>Respite Facility</w:t>
      </w:r>
    </w:p>
    <w:tbl>
      <w:tblPr>
        <w:tblStyle w:val="TableGrid"/>
        <w:tblW w:w="0" w:type="auto"/>
        <w:tblInd w:w="86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3204"/>
        <w:gridCol w:w="1440"/>
      </w:tblGrid>
      <w:tr w:rsidR="00B7312D" w:rsidRPr="00FF39E0" w14:paraId="17A34EA7" w14:textId="77777777" w:rsidTr="00750B70">
        <w:trPr>
          <w:trHeight w:val="269"/>
        </w:trPr>
        <w:tc>
          <w:tcPr>
            <w:tcW w:w="3204" w:type="dxa"/>
            <w:tcBorders>
              <w:top w:val="single" w:sz="12" w:space="0" w:color="auto"/>
              <w:left w:val="single" w:sz="12" w:space="0" w:color="auto"/>
              <w:bottom w:val="single" w:sz="12" w:space="0" w:color="auto"/>
              <w:right w:val="single" w:sz="12" w:space="0" w:color="auto"/>
            </w:tcBorders>
            <w:vAlign w:val="bottom"/>
          </w:tcPr>
          <w:p w14:paraId="6945AF89" w14:textId="3D601906" w:rsidR="00B7312D" w:rsidRDefault="00B7312D" w:rsidP="00750B70">
            <w:pPr>
              <w:spacing w:after="40"/>
              <w:jc w:val="center"/>
              <w:rPr>
                <w:sz w:val="22"/>
                <w:szCs w:val="22"/>
              </w:rPr>
            </w:pPr>
            <w:r>
              <w:rPr>
                <w:sz w:val="22"/>
                <w:szCs w:val="22"/>
              </w:rPr>
              <w:t>Waiver Service</w:t>
            </w:r>
          </w:p>
        </w:tc>
        <w:tc>
          <w:tcPr>
            <w:tcW w:w="1440" w:type="dxa"/>
            <w:tcBorders>
              <w:top w:val="single" w:sz="12" w:space="0" w:color="auto"/>
              <w:left w:val="single" w:sz="12" w:space="0" w:color="auto"/>
              <w:bottom w:val="single" w:sz="12" w:space="0" w:color="auto"/>
              <w:right w:val="single" w:sz="12" w:space="0" w:color="auto"/>
            </w:tcBorders>
            <w:shd w:val="clear" w:color="auto" w:fill="auto"/>
          </w:tcPr>
          <w:p w14:paraId="316C025C" w14:textId="1A420F02" w:rsidR="00B7312D" w:rsidRDefault="00B7312D" w:rsidP="00750B70">
            <w:pPr>
              <w:jc w:val="center"/>
              <w:rPr>
                <w:sz w:val="22"/>
                <w:szCs w:val="22"/>
              </w:rPr>
            </w:pPr>
            <w:r>
              <w:rPr>
                <w:sz w:val="22"/>
                <w:szCs w:val="22"/>
              </w:rPr>
              <w:t>Provided in Facility</w:t>
            </w:r>
          </w:p>
        </w:tc>
      </w:tr>
      <w:tr w:rsidR="00B7312D" w:rsidRPr="00FF39E0" w14:paraId="6C524E84" w14:textId="77777777" w:rsidTr="00750B70">
        <w:tc>
          <w:tcPr>
            <w:tcW w:w="3204" w:type="dxa"/>
            <w:tcBorders>
              <w:top w:val="single" w:sz="12" w:space="0" w:color="auto"/>
              <w:left w:val="single" w:sz="12" w:space="0" w:color="auto"/>
              <w:bottom w:val="single" w:sz="12" w:space="0" w:color="auto"/>
              <w:right w:val="single" w:sz="12" w:space="0" w:color="auto"/>
            </w:tcBorders>
          </w:tcPr>
          <w:p w14:paraId="6F0D1E3A" w14:textId="76AF6212" w:rsidR="00B7312D" w:rsidRDefault="003E3906" w:rsidP="00750B70">
            <w:pPr>
              <w:spacing w:before="40" w:after="40"/>
              <w:rPr>
                <w:sz w:val="22"/>
                <w:szCs w:val="22"/>
              </w:rPr>
            </w:pPr>
            <w:r>
              <w:rPr>
                <w:sz w:val="22"/>
                <w:szCs w:val="22"/>
              </w:rPr>
              <w:t xml:space="preserve">Individual Supported Employment </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654D94CC" w14:textId="77777777" w:rsidR="00B7312D" w:rsidRPr="00A61C45" w:rsidRDefault="00B7312D" w:rsidP="00750B70">
            <w:pPr>
              <w:spacing w:before="40" w:after="40"/>
              <w:jc w:val="center"/>
              <w:rPr>
                <w:sz w:val="22"/>
                <w:szCs w:val="22"/>
              </w:rPr>
            </w:pPr>
            <w:r w:rsidRPr="00A61C45">
              <w:rPr>
                <w:sz w:val="22"/>
                <w:szCs w:val="22"/>
              </w:rPr>
              <w:sym w:font="Wingdings" w:char="F0A8"/>
            </w:r>
          </w:p>
        </w:tc>
      </w:tr>
      <w:tr w:rsidR="00B7312D" w:rsidRPr="00FF39E0" w14:paraId="542C95D1" w14:textId="77777777" w:rsidTr="00750B70">
        <w:tc>
          <w:tcPr>
            <w:tcW w:w="3204" w:type="dxa"/>
            <w:tcBorders>
              <w:top w:val="single" w:sz="12" w:space="0" w:color="auto"/>
              <w:left w:val="single" w:sz="12" w:space="0" w:color="auto"/>
              <w:bottom w:val="single" w:sz="12" w:space="0" w:color="auto"/>
              <w:right w:val="single" w:sz="12" w:space="0" w:color="auto"/>
            </w:tcBorders>
          </w:tcPr>
          <w:p w14:paraId="2C9B1A30" w14:textId="12F43ED3" w:rsidR="00B7312D" w:rsidRDefault="003E3906" w:rsidP="00750B70">
            <w:pPr>
              <w:spacing w:before="40" w:after="40"/>
              <w:rPr>
                <w:sz w:val="22"/>
                <w:szCs w:val="22"/>
              </w:rPr>
            </w:pPr>
            <w:r>
              <w:rPr>
                <w:sz w:val="22"/>
                <w:szCs w:val="22"/>
              </w:rPr>
              <w:t>Individual Goods and Services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55485D35" w14:textId="77777777" w:rsidR="00B7312D" w:rsidRPr="00A61C45" w:rsidRDefault="00B7312D" w:rsidP="00750B70">
            <w:pPr>
              <w:spacing w:before="40" w:after="40"/>
              <w:jc w:val="center"/>
              <w:rPr>
                <w:sz w:val="22"/>
                <w:szCs w:val="22"/>
              </w:rPr>
            </w:pPr>
            <w:r w:rsidRPr="00A61C45">
              <w:rPr>
                <w:sz w:val="22"/>
                <w:szCs w:val="22"/>
              </w:rPr>
              <w:sym w:font="Wingdings" w:char="F0A8"/>
            </w:r>
          </w:p>
        </w:tc>
      </w:tr>
      <w:tr w:rsidR="00B7312D" w:rsidRPr="00FF39E0" w14:paraId="4A6214BB" w14:textId="77777777" w:rsidTr="00750B70">
        <w:tc>
          <w:tcPr>
            <w:tcW w:w="3204" w:type="dxa"/>
            <w:tcBorders>
              <w:top w:val="single" w:sz="12" w:space="0" w:color="auto"/>
              <w:left w:val="single" w:sz="12" w:space="0" w:color="auto"/>
              <w:bottom w:val="single" w:sz="12" w:space="0" w:color="auto"/>
              <w:right w:val="single" w:sz="12" w:space="0" w:color="auto"/>
            </w:tcBorders>
          </w:tcPr>
          <w:p w14:paraId="4D7C4B6A" w14:textId="6C664D09" w:rsidR="00B7312D" w:rsidRDefault="003E3906" w:rsidP="00750B70">
            <w:pPr>
              <w:spacing w:before="40" w:after="40"/>
              <w:rPr>
                <w:sz w:val="22"/>
                <w:szCs w:val="22"/>
              </w:rPr>
            </w:pPr>
            <w:r>
              <w:rPr>
                <w:sz w:val="22"/>
                <w:szCs w:val="22"/>
              </w:rPr>
              <w:t>Residential Habilitation</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4660F34" w14:textId="77777777" w:rsidR="00B7312D" w:rsidRPr="00A61C45" w:rsidRDefault="00B7312D" w:rsidP="00750B70">
            <w:pPr>
              <w:spacing w:before="40" w:after="40"/>
              <w:jc w:val="center"/>
              <w:rPr>
                <w:sz w:val="22"/>
                <w:szCs w:val="22"/>
              </w:rPr>
            </w:pPr>
            <w:r w:rsidRPr="00A61C45">
              <w:rPr>
                <w:sz w:val="22"/>
                <w:szCs w:val="22"/>
              </w:rPr>
              <w:sym w:font="Wingdings" w:char="F0A8"/>
            </w:r>
          </w:p>
        </w:tc>
      </w:tr>
      <w:tr w:rsidR="00B7312D" w:rsidRPr="00FF39E0" w14:paraId="3BD64224" w14:textId="77777777" w:rsidTr="00750B70">
        <w:tc>
          <w:tcPr>
            <w:tcW w:w="3204" w:type="dxa"/>
            <w:tcBorders>
              <w:top w:val="single" w:sz="12" w:space="0" w:color="auto"/>
              <w:left w:val="single" w:sz="12" w:space="0" w:color="auto"/>
              <w:bottom w:val="single" w:sz="12" w:space="0" w:color="auto"/>
              <w:right w:val="single" w:sz="12" w:space="0" w:color="auto"/>
            </w:tcBorders>
          </w:tcPr>
          <w:p w14:paraId="2FC237C8" w14:textId="12A462C6" w:rsidR="00B7312D" w:rsidRDefault="003E3906" w:rsidP="00750B70">
            <w:pPr>
              <w:spacing w:before="40" w:after="40"/>
              <w:rPr>
                <w:sz w:val="22"/>
                <w:szCs w:val="22"/>
              </w:rPr>
            </w:pPr>
            <w:r>
              <w:rPr>
                <w:sz w:val="22"/>
                <w:szCs w:val="22"/>
              </w:rPr>
              <w:t>Chore</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48E2B212" w14:textId="77777777" w:rsidR="00B7312D" w:rsidRDefault="00B7312D" w:rsidP="00750B70">
            <w:pPr>
              <w:spacing w:before="40" w:after="40"/>
              <w:jc w:val="center"/>
              <w:rPr>
                <w:sz w:val="22"/>
                <w:szCs w:val="22"/>
              </w:rPr>
            </w:pPr>
            <w:r w:rsidRPr="00FD633E">
              <w:rPr>
                <w:sz w:val="22"/>
                <w:szCs w:val="22"/>
              </w:rPr>
              <w:sym w:font="Wingdings" w:char="F0A8"/>
            </w:r>
          </w:p>
        </w:tc>
      </w:tr>
      <w:tr w:rsidR="00B7312D" w:rsidRPr="00FF39E0" w14:paraId="3F984354" w14:textId="77777777" w:rsidTr="00750B70">
        <w:tc>
          <w:tcPr>
            <w:tcW w:w="3204" w:type="dxa"/>
            <w:tcBorders>
              <w:top w:val="single" w:sz="12" w:space="0" w:color="auto"/>
              <w:left w:val="single" w:sz="12" w:space="0" w:color="auto"/>
              <w:bottom w:val="single" w:sz="12" w:space="0" w:color="auto"/>
              <w:right w:val="single" w:sz="12" w:space="0" w:color="auto"/>
            </w:tcBorders>
          </w:tcPr>
          <w:p w14:paraId="25B4449C" w14:textId="27EE165C" w:rsidR="00B7312D" w:rsidRDefault="003E3906" w:rsidP="00750B70">
            <w:pPr>
              <w:spacing w:before="40" w:after="40"/>
              <w:rPr>
                <w:sz w:val="22"/>
                <w:szCs w:val="22"/>
              </w:rPr>
            </w:pPr>
            <w:r>
              <w:rPr>
                <w:sz w:val="22"/>
                <w:szCs w:val="22"/>
              </w:rPr>
              <w:t>Transitional Assistance Services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0FB8CCDF" w14:textId="77777777" w:rsidR="00B7312D" w:rsidRPr="00A61C45" w:rsidRDefault="00B7312D" w:rsidP="00750B70">
            <w:pPr>
              <w:spacing w:before="40" w:after="40"/>
              <w:jc w:val="center"/>
              <w:rPr>
                <w:sz w:val="22"/>
                <w:szCs w:val="22"/>
              </w:rPr>
            </w:pPr>
            <w:r w:rsidRPr="00A61C45">
              <w:rPr>
                <w:sz w:val="22"/>
                <w:szCs w:val="22"/>
              </w:rPr>
              <w:sym w:font="Wingdings" w:char="F0A8"/>
            </w:r>
          </w:p>
        </w:tc>
      </w:tr>
      <w:tr w:rsidR="00B7312D" w:rsidRPr="00FF39E0" w14:paraId="180BFFF9" w14:textId="77777777" w:rsidTr="00750B70">
        <w:tc>
          <w:tcPr>
            <w:tcW w:w="3204" w:type="dxa"/>
            <w:tcBorders>
              <w:top w:val="single" w:sz="12" w:space="0" w:color="auto"/>
              <w:left w:val="single" w:sz="12" w:space="0" w:color="auto"/>
              <w:bottom w:val="single" w:sz="12" w:space="0" w:color="auto"/>
              <w:right w:val="single" w:sz="12" w:space="0" w:color="auto"/>
            </w:tcBorders>
          </w:tcPr>
          <w:p w14:paraId="4F5BCFD2" w14:textId="53B930AB" w:rsidR="00B7312D" w:rsidRDefault="006E35C9" w:rsidP="00750B70">
            <w:pPr>
              <w:spacing w:before="40" w:after="40"/>
              <w:rPr>
                <w:sz w:val="22"/>
                <w:szCs w:val="22"/>
              </w:rPr>
            </w:pPr>
            <w:r>
              <w:rPr>
                <w:sz w:val="22"/>
                <w:szCs w:val="22"/>
              </w:rPr>
              <w:t>Specialized Medical Equipment and Supplies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1040911F" w14:textId="34DA7E14" w:rsidR="00B7312D" w:rsidRPr="00A61C45" w:rsidRDefault="006E35C9" w:rsidP="00750B70">
            <w:pPr>
              <w:spacing w:before="40" w:after="40"/>
              <w:jc w:val="center"/>
              <w:rPr>
                <w:sz w:val="22"/>
                <w:szCs w:val="22"/>
              </w:rPr>
            </w:pPr>
            <w:r w:rsidRPr="00A61C45">
              <w:rPr>
                <w:sz w:val="22"/>
                <w:szCs w:val="22"/>
              </w:rPr>
              <w:sym w:font="Wingdings" w:char="F0A8"/>
            </w:r>
          </w:p>
        </w:tc>
      </w:tr>
      <w:tr w:rsidR="00B7312D" w:rsidRPr="00FF39E0" w14:paraId="4BB7E0AE" w14:textId="77777777" w:rsidTr="00750B70">
        <w:tc>
          <w:tcPr>
            <w:tcW w:w="3204" w:type="dxa"/>
            <w:tcBorders>
              <w:top w:val="single" w:sz="12" w:space="0" w:color="auto"/>
              <w:left w:val="single" w:sz="12" w:space="0" w:color="auto"/>
              <w:bottom w:val="single" w:sz="12" w:space="0" w:color="auto"/>
              <w:right w:val="single" w:sz="12" w:space="0" w:color="auto"/>
            </w:tcBorders>
          </w:tcPr>
          <w:p w14:paraId="1F679F4B" w14:textId="6EF4B1BB" w:rsidR="00B7312D" w:rsidRDefault="006E35C9" w:rsidP="00750B70">
            <w:pPr>
              <w:spacing w:before="40" w:after="40"/>
              <w:rPr>
                <w:sz w:val="22"/>
                <w:szCs w:val="22"/>
              </w:rPr>
            </w:pPr>
            <w:r>
              <w:rPr>
                <w:sz w:val="22"/>
                <w:szCs w:val="22"/>
              </w:rPr>
              <w:lastRenderedPageBreak/>
              <w:t>Home Modification and Adaptations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6556BDAF" w14:textId="77777777" w:rsidR="00B7312D" w:rsidRPr="00A61C45" w:rsidRDefault="00B7312D" w:rsidP="00750B70">
            <w:pPr>
              <w:spacing w:before="40" w:after="40"/>
              <w:jc w:val="center"/>
              <w:rPr>
                <w:sz w:val="22"/>
                <w:szCs w:val="22"/>
              </w:rPr>
            </w:pPr>
            <w:r w:rsidRPr="00A61C45">
              <w:rPr>
                <w:sz w:val="22"/>
                <w:szCs w:val="22"/>
              </w:rPr>
              <w:sym w:font="Wingdings" w:char="F0A8"/>
            </w:r>
          </w:p>
        </w:tc>
      </w:tr>
      <w:tr w:rsidR="00B7312D" w:rsidRPr="00FF39E0" w14:paraId="5B9C5BCF" w14:textId="77777777" w:rsidTr="00750B70">
        <w:tc>
          <w:tcPr>
            <w:tcW w:w="3204" w:type="dxa"/>
            <w:tcBorders>
              <w:top w:val="single" w:sz="12" w:space="0" w:color="auto"/>
              <w:left w:val="single" w:sz="12" w:space="0" w:color="auto"/>
              <w:bottom w:val="single" w:sz="12" w:space="0" w:color="auto"/>
              <w:right w:val="single" w:sz="12" w:space="0" w:color="auto"/>
            </w:tcBorders>
          </w:tcPr>
          <w:p w14:paraId="68334195" w14:textId="08FC1F30" w:rsidR="00B7312D" w:rsidRDefault="006E35C9" w:rsidP="00750B70">
            <w:pPr>
              <w:spacing w:before="40" w:after="40"/>
              <w:rPr>
                <w:sz w:val="22"/>
                <w:szCs w:val="22"/>
              </w:rPr>
            </w:pPr>
            <w:r>
              <w:rPr>
                <w:sz w:val="22"/>
                <w:szCs w:val="22"/>
              </w:rPr>
              <w:t xml:space="preserve">Adult Companion </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1167F12F" w14:textId="77777777" w:rsidR="00B7312D" w:rsidRPr="00A61C45" w:rsidRDefault="00B7312D" w:rsidP="00750B70">
            <w:pPr>
              <w:spacing w:before="40" w:after="40"/>
              <w:jc w:val="center"/>
              <w:rPr>
                <w:sz w:val="22"/>
                <w:szCs w:val="22"/>
              </w:rPr>
            </w:pPr>
            <w:r w:rsidRPr="00A61C45">
              <w:rPr>
                <w:sz w:val="22"/>
                <w:szCs w:val="22"/>
              </w:rPr>
              <w:sym w:font="Wingdings" w:char="F0A8"/>
            </w:r>
          </w:p>
        </w:tc>
      </w:tr>
      <w:tr w:rsidR="00B7312D" w:rsidRPr="00FF39E0" w14:paraId="6827D95A" w14:textId="77777777" w:rsidTr="00750B70">
        <w:tc>
          <w:tcPr>
            <w:tcW w:w="3204" w:type="dxa"/>
            <w:tcBorders>
              <w:top w:val="single" w:sz="12" w:space="0" w:color="auto"/>
              <w:left w:val="single" w:sz="12" w:space="0" w:color="auto"/>
              <w:bottom w:val="single" w:sz="12" w:space="0" w:color="auto"/>
              <w:right w:val="single" w:sz="12" w:space="0" w:color="auto"/>
            </w:tcBorders>
          </w:tcPr>
          <w:p w14:paraId="187AF5D5" w14:textId="2F06EB03" w:rsidR="00B7312D" w:rsidRDefault="006E35C9" w:rsidP="00750B70">
            <w:pPr>
              <w:spacing w:before="40" w:after="40"/>
              <w:rPr>
                <w:sz w:val="22"/>
                <w:szCs w:val="22"/>
              </w:rPr>
            </w:pPr>
            <w:r>
              <w:rPr>
                <w:sz w:val="22"/>
                <w:szCs w:val="22"/>
              </w:rPr>
              <w:t>24-Hour Self Directed Home Sharing Support</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4035B9DB" w14:textId="77777777" w:rsidR="00B7312D" w:rsidRPr="00A61C45" w:rsidRDefault="00B7312D" w:rsidP="00750B70">
            <w:pPr>
              <w:spacing w:before="40" w:after="40"/>
              <w:jc w:val="center"/>
              <w:rPr>
                <w:sz w:val="22"/>
                <w:szCs w:val="22"/>
              </w:rPr>
            </w:pPr>
            <w:r w:rsidRPr="00A61C45">
              <w:rPr>
                <w:sz w:val="22"/>
                <w:szCs w:val="22"/>
              </w:rPr>
              <w:sym w:font="Wingdings" w:char="F0A8"/>
            </w:r>
          </w:p>
        </w:tc>
      </w:tr>
      <w:tr w:rsidR="00B7312D" w:rsidRPr="00FF39E0" w14:paraId="0C50DA89" w14:textId="77777777" w:rsidTr="00750B70">
        <w:tc>
          <w:tcPr>
            <w:tcW w:w="3204" w:type="dxa"/>
            <w:tcBorders>
              <w:top w:val="single" w:sz="12" w:space="0" w:color="auto"/>
              <w:left w:val="single" w:sz="12" w:space="0" w:color="auto"/>
              <w:bottom w:val="single" w:sz="12" w:space="0" w:color="auto"/>
              <w:right w:val="single" w:sz="12" w:space="0" w:color="auto"/>
            </w:tcBorders>
          </w:tcPr>
          <w:p w14:paraId="5BCA46E2" w14:textId="004BDCBB" w:rsidR="00B7312D" w:rsidRDefault="006E35C9" w:rsidP="00750B70">
            <w:pPr>
              <w:spacing w:before="40" w:after="40"/>
              <w:rPr>
                <w:sz w:val="22"/>
                <w:szCs w:val="22"/>
              </w:rPr>
            </w:pPr>
            <w:r>
              <w:rPr>
                <w:sz w:val="22"/>
                <w:szCs w:val="22"/>
              </w:rPr>
              <w:t xml:space="preserve">Family Training </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7A0E293C" w14:textId="769DE3EB" w:rsidR="00B7312D" w:rsidRPr="00A61C45" w:rsidRDefault="006E35C9" w:rsidP="00750B70">
            <w:pPr>
              <w:spacing w:before="40" w:after="40"/>
              <w:jc w:val="center"/>
              <w:rPr>
                <w:sz w:val="22"/>
                <w:szCs w:val="22"/>
              </w:rPr>
            </w:pPr>
            <w:r w:rsidRPr="00A61C45">
              <w:rPr>
                <w:sz w:val="22"/>
                <w:szCs w:val="22"/>
              </w:rPr>
              <w:sym w:font="Wingdings" w:char="F0A8"/>
            </w:r>
          </w:p>
        </w:tc>
      </w:tr>
      <w:tr w:rsidR="00B7312D" w:rsidRPr="00FF39E0" w14:paraId="45F71778" w14:textId="77777777" w:rsidTr="00750B70">
        <w:tc>
          <w:tcPr>
            <w:tcW w:w="3204" w:type="dxa"/>
            <w:tcBorders>
              <w:top w:val="single" w:sz="12" w:space="0" w:color="auto"/>
              <w:left w:val="single" w:sz="12" w:space="0" w:color="auto"/>
              <w:bottom w:val="single" w:sz="12" w:space="0" w:color="auto"/>
              <w:right w:val="single" w:sz="12" w:space="0" w:color="auto"/>
            </w:tcBorders>
          </w:tcPr>
          <w:p w14:paraId="14DC7770" w14:textId="612F3CF1" w:rsidR="00B7312D" w:rsidRDefault="0047175E" w:rsidP="00750B70">
            <w:pPr>
              <w:spacing w:before="40" w:after="40"/>
              <w:rPr>
                <w:sz w:val="22"/>
                <w:szCs w:val="22"/>
              </w:rPr>
            </w:pPr>
            <w:r>
              <w:rPr>
                <w:sz w:val="22"/>
                <w:szCs w:val="22"/>
              </w:rPr>
              <w:t xml:space="preserve">Behavioral Supports and Consultation </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68DEC9F8" w14:textId="77777777" w:rsidR="00B7312D" w:rsidRPr="00A61C45" w:rsidRDefault="00B7312D" w:rsidP="00750B70">
            <w:pPr>
              <w:spacing w:before="40" w:after="40"/>
              <w:jc w:val="center"/>
              <w:rPr>
                <w:sz w:val="22"/>
                <w:szCs w:val="22"/>
              </w:rPr>
            </w:pPr>
            <w:r w:rsidRPr="00A61C45">
              <w:rPr>
                <w:sz w:val="22"/>
                <w:szCs w:val="22"/>
              </w:rPr>
              <w:sym w:font="Wingdings" w:char="F0A8"/>
            </w:r>
          </w:p>
        </w:tc>
      </w:tr>
      <w:tr w:rsidR="00B7312D" w:rsidRPr="00FF39E0" w14:paraId="43CCE79B" w14:textId="77777777" w:rsidTr="00750B70">
        <w:tc>
          <w:tcPr>
            <w:tcW w:w="3204" w:type="dxa"/>
            <w:tcBorders>
              <w:top w:val="single" w:sz="12" w:space="0" w:color="auto"/>
              <w:left w:val="single" w:sz="12" w:space="0" w:color="auto"/>
              <w:bottom w:val="single" w:sz="12" w:space="0" w:color="auto"/>
              <w:right w:val="single" w:sz="12" w:space="0" w:color="auto"/>
            </w:tcBorders>
          </w:tcPr>
          <w:p w14:paraId="334C3168" w14:textId="173A9F6B" w:rsidR="00B7312D" w:rsidRDefault="006E35C9" w:rsidP="00750B70">
            <w:pPr>
              <w:spacing w:before="40" w:after="40"/>
              <w:rPr>
                <w:sz w:val="22"/>
                <w:szCs w:val="22"/>
              </w:rPr>
            </w:pPr>
            <w:r>
              <w:rPr>
                <w:sz w:val="22"/>
                <w:szCs w:val="22"/>
              </w:rPr>
              <w:t>Transportation</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0D104251" w14:textId="77777777" w:rsidR="00B7312D" w:rsidRPr="00A61C45" w:rsidRDefault="00B7312D" w:rsidP="00750B70">
            <w:pPr>
              <w:spacing w:before="40" w:after="40"/>
              <w:jc w:val="center"/>
              <w:rPr>
                <w:sz w:val="22"/>
                <w:szCs w:val="22"/>
              </w:rPr>
            </w:pPr>
            <w:r w:rsidRPr="00A61C45">
              <w:rPr>
                <w:sz w:val="22"/>
                <w:szCs w:val="22"/>
              </w:rPr>
              <w:sym w:font="Wingdings" w:char="F0A8"/>
            </w:r>
          </w:p>
        </w:tc>
      </w:tr>
      <w:tr w:rsidR="00A61C45" w:rsidRPr="00FF39E0" w14:paraId="2D115D82" w14:textId="77777777" w:rsidTr="00750B70">
        <w:tc>
          <w:tcPr>
            <w:tcW w:w="3204" w:type="dxa"/>
            <w:tcBorders>
              <w:top w:val="single" w:sz="12" w:space="0" w:color="auto"/>
              <w:left w:val="single" w:sz="12" w:space="0" w:color="auto"/>
              <w:bottom w:val="single" w:sz="12" w:space="0" w:color="auto"/>
              <w:right w:val="single" w:sz="12" w:space="0" w:color="auto"/>
            </w:tcBorders>
          </w:tcPr>
          <w:p w14:paraId="1A24D49A" w14:textId="506DDA40" w:rsidR="00A61C45" w:rsidRDefault="006E35C9" w:rsidP="00750B70">
            <w:pPr>
              <w:spacing w:before="40" w:after="40"/>
              <w:rPr>
                <w:sz w:val="22"/>
                <w:szCs w:val="22"/>
              </w:rPr>
            </w:pPr>
            <w:r>
              <w:rPr>
                <w:sz w:val="22"/>
                <w:szCs w:val="22"/>
              </w:rPr>
              <w:t>Community Based Day Supports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11FCDF5B" w14:textId="4E5EB208" w:rsidR="00A61C45" w:rsidRPr="003E4FC9" w:rsidRDefault="00A61C45" w:rsidP="00750B70">
            <w:pPr>
              <w:spacing w:before="40" w:after="40"/>
              <w:jc w:val="center"/>
              <w:rPr>
                <w:sz w:val="22"/>
                <w:szCs w:val="22"/>
                <w:highlight w:val="black"/>
              </w:rPr>
            </w:pPr>
            <w:r w:rsidRPr="00A61C45">
              <w:rPr>
                <w:sz w:val="22"/>
                <w:szCs w:val="22"/>
              </w:rPr>
              <w:sym w:font="Wingdings" w:char="F0A8"/>
            </w:r>
          </w:p>
        </w:tc>
      </w:tr>
      <w:tr w:rsidR="00A61C45" w:rsidRPr="00FF39E0" w14:paraId="75764EE0" w14:textId="77777777" w:rsidTr="00750B70">
        <w:tc>
          <w:tcPr>
            <w:tcW w:w="3204" w:type="dxa"/>
            <w:tcBorders>
              <w:top w:val="single" w:sz="12" w:space="0" w:color="auto"/>
              <w:left w:val="single" w:sz="12" w:space="0" w:color="auto"/>
              <w:bottom w:val="single" w:sz="12" w:space="0" w:color="auto"/>
              <w:right w:val="single" w:sz="12" w:space="0" w:color="auto"/>
            </w:tcBorders>
          </w:tcPr>
          <w:p w14:paraId="2C2E9E06" w14:textId="2067E9F0" w:rsidR="00A61C45" w:rsidRDefault="006E35C9" w:rsidP="00750B70">
            <w:pPr>
              <w:spacing w:before="40" w:after="40"/>
              <w:rPr>
                <w:sz w:val="22"/>
                <w:szCs w:val="22"/>
              </w:rPr>
            </w:pPr>
            <w:r>
              <w:rPr>
                <w:sz w:val="22"/>
                <w:szCs w:val="22"/>
              </w:rPr>
              <w:t>Individualized Day Supports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13711D1B" w14:textId="21E0B686" w:rsidR="00A61C45" w:rsidRPr="003E4FC9" w:rsidRDefault="00A61C45" w:rsidP="00750B70">
            <w:pPr>
              <w:spacing w:before="40" w:after="40"/>
              <w:jc w:val="center"/>
              <w:rPr>
                <w:sz w:val="22"/>
                <w:szCs w:val="22"/>
                <w:highlight w:val="black"/>
              </w:rPr>
            </w:pPr>
            <w:r w:rsidRPr="00A61C45">
              <w:rPr>
                <w:sz w:val="22"/>
                <w:szCs w:val="22"/>
              </w:rPr>
              <w:sym w:font="Wingdings" w:char="F0A8"/>
            </w:r>
          </w:p>
        </w:tc>
      </w:tr>
      <w:tr w:rsidR="00A61C45" w:rsidRPr="00FF39E0" w14:paraId="0D501CC3" w14:textId="77777777" w:rsidTr="00750B70">
        <w:tc>
          <w:tcPr>
            <w:tcW w:w="3204" w:type="dxa"/>
            <w:tcBorders>
              <w:top w:val="single" w:sz="12" w:space="0" w:color="auto"/>
              <w:left w:val="single" w:sz="12" w:space="0" w:color="auto"/>
              <w:bottom w:val="single" w:sz="12" w:space="0" w:color="auto"/>
              <w:right w:val="single" w:sz="12" w:space="0" w:color="auto"/>
            </w:tcBorders>
          </w:tcPr>
          <w:p w14:paraId="2C61FE9D" w14:textId="1722FC5B" w:rsidR="00A61C45" w:rsidRDefault="006E35C9" w:rsidP="00750B70">
            <w:pPr>
              <w:spacing w:before="40" w:after="40"/>
              <w:rPr>
                <w:sz w:val="22"/>
                <w:szCs w:val="22"/>
              </w:rPr>
            </w:pPr>
            <w:r>
              <w:rPr>
                <w:sz w:val="22"/>
                <w:szCs w:val="22"/>
              </w:rPr>
              <w:t>Peer Support</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46718D8C" w14:textId="44C6EF72" w:rsidR="00A61C45" w:rsidRPr="003E4FC9" w:rsidRDefault="00A61C45" w:rsidP="00750B70">
            <w:pPr>
              <w:spacing w:before="40" w:after="40"/>
              <w:jc w:val="center"/>
              <w:rPr>
                <w:sz w:val="22"/>
                <w:szCs w:val="22"/>
                <w:highlight w:val="black"/>
              </w:rPr>
            </w:pPr>
            <w:r w:rsidRPr="00A61C45">
              <w:rPr>
                <w:sz w:val="22"/>
                <w:szCs w:val="22"/>
              </w:rPr>
              <w:sym w:font="Wingdings" w:char="F0A8"/>
            </w:r>
          </w:p>
        </w:tc>
      </w:tr>
      <w:tr w:rsidR="00A61C45" w:rsidRPr="00FF39E0" w14:paraId="157C9FEB" w14:textId="77777777" w:rsidTr="00750B70">
        <w:tc>
          <w:tcPr>
            <w:tcW w:w="3204" w:type="dxa"/>
            <w:tcBorders>
              <w:top w:val="single" w:sz="12" w:space="0" w:color="auto"/>
              <w:left w:val="single" w:sz="12" w:space="0" w:color="auto"/>
              <w:bottom w:val="single" w:sz="12" w:space="0" w:color="auto"/>
              <w:right w:val="single" w:sz="12" w:space="0" w:color="auto"/>
            </w:tcBorders>
          </w:tcPr>
          <w:p w14:paraId="68E550DA" w14:textId="6959A093" w:rsidR="00A61C45" w:rsidRDefault="006E35C9" w:rsidP="00750B70">
            <w:pPr>
              <w:spacing w:before="40" w:after="40"/>
              <w:rPr>
                <w:sz w:val="22"/>
                <w:szCs w:val="22"/>
              </w:rPr>
            </w:pPr>
            <w:r>
              <w:rPr>
                <w:sz w:val="22"/>
                <w:szCs w:val="22"/>
              </w:rPr>
              <w:t>Individualized Home Supports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405B9C01" w14:textId="1EDCCE2B" w:rsidR="00A61C45" w:rsidRPr="003E4FC9" w:rsidRDefault="00A61C45" w:rsidP="00750B70">
            <w:pPr>
              <w:spacing w:before="40" w:after="40"/>
              <w:jc w:val="center"/>
              <w:rPr>
                <w:sz w:val="22"/>
                <w:szCs w:val="22"/>
                <w:highlight w:val="black"/>
              </w:rPr>
            </w:pPr>
            <w:r w:rsidRPr="00A61C45">
              <w:rPr>
                <w:sz w:val="22"/>
                <w:szCs w:val="22"/>
              </w:rPr>
              <w:sym w:font="Wingdings" w:char="F0A8"/>
            </w:r>
          </w:p>
        </w:tc>
      </w:tr>
      <w:tr w:rsidR="00216167" w:rsidRPr="00FF39E0" w14:paraId="6471E392" w14:textId="77777777" w:rsidTr="00750B70">
        <w:tc>
          <w:tcPr>
            <w:tcW w:w="3204" w:type="dxa"/>
            <w:tcBorders>
              <w:top w:val="single" w:sz="12" w:space="0" w:color="auto"/>
              <w:left w:val="single" w:sz="12" w:space="0" w:color="auto"/>
              <w:bottom w:val="single" w:sz="12" w:space="0" w:color="auto"/>
              <w:right w:val="single" w:sz="12" w:space="0" w:color="auto"/>
            </w:tcBorders>
          </w:tcPr>
          <w:p w14:paraId="16960E8A" w14:textId="731896DB" w:rsidR="00216167" w:rsidRPr="00216167" w:rsidRDefault="006E35C9" w:rsidP="00750B70">
            <w:pPr>
              <w:spacing w:before="40" w:after="40"/>
              <w:rPr>
                <w:sz w:val="22"/>
                <w:szCs w:val="22"/>
              </w:rPr>
            </w:pPr>
            <w:r>
              <w:rPr>
                <w:sz w:val="22"/>
                <w:szCs w:val="22"/>
              </w:rPr>
              <w:t>Day Habilitation Supplement</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15B88FD0" w14:textId="5AEB6A36" w:rsidR="00216167" w:rsidRPr="00A61C45" w:rsidRDefault="006E35C9" w:rsidP="00750B70">
            <w:pPr>
              <w:spacing w:before="40" w:after="40"/>
              <w:jc w:val="center"/>
              <w:rPr>
                <w:sz w:val="22"/>
                <w:szCs w:val="22"/>
              </w:rPr>
            </w:pPr>
            <w:r w:rsidRPr="00A61C45">
              <w:rPr>
                <w:sz w:val="22"/>
                <w:szCs w:val="22"/>
              </w:rPr>
              <w:sym w:font="Wingdings" w:char="F0A8"/>
            </w:r>
          </w:p>
        </w:tc>
      </w:tr>
      <w:tr w:rsidR="00216167" w:rsidRPr="00FF39E0" w14:paraId="6D67CF89" w14:textId="77777777" w:rsidTr="00750B70">
        <w:tc>
          <w:tcPr>
            <w:tcW w:w="3204" w:type="dxa"/>
            <w:tcBorders>
              <w:top w:val="single" w:sz="12" w:space="0" w:color="auto"/>
              <w:left w:val="single" w:sz="12" w:space="0" w:color="auto"/>
              <w:bottom w:val="single" w:sz="12" w:space="0" w:color="auto"/>
              <w:right w:val="single" w:sz="12" w:space="0" w:color="auto"/>
            </w:tcBorders>
          </w:tcPr>
          <w:p w14:paraId="527D753E" w14:textId="2198A44C" w:rsidR="00216167" w:rsidRPr="00216167" w:rsidRDefault="006E35C9" w:rsidP="00750B70">
            <w:pPr>
              <w:spacing w:before="40" w:after="40"/>
              <w:rPr>
                <w:sz w:val="22"/>
                <w:szCs w:val="22"/>
              </w:rPr>
            </w:pPr>
            <w:r>
              <w:rPr>
                <w:sz w:val="22"/>
                <w:szCs w:val="22"/>
              </w:rPr>
              <w:t>Vehicle Modification</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207B998" w14:textId="14567602" w:rsidR="00216167" w:rsidRPr="00A61C45" w:rsidRDefault="006E35C9" w:rsidP="00750B70">
            <w:pPr>
              <w:spacing w:before="40" w:after="40"/>
              <w:jc w:val="center"/>
              <w:rPr>
                <w:sz w:val="22"/>
                <w:szCs w:val="22"/>
              </w:rPr>
            </w:pPr>
            <w:r w:rsidRPr="00A61C45">
              <w:rPr>
                <w:sz w:val="22"/>
                <w:szCs w:val="22"/>
              </w:rPr>
              <w:sym w:font="Wingdings" w:char="F0A8"/>
            </w:r>
          </w:p>
        </w:tc>
      </w:tr>
      <w:tr w:rsidR="006E35C9" w:rsidRPr="00FF39E0" w14:paraId="02FFCFD6" w14:textId="77777777" w:rsidTr="00750B70">
        <w:tc>
          <w:tcPr>
            <w:tcW w:w="3204" w:type="dxa"/>
            <w:tcBorders>
              <w:top w:val="single" w:sz="12" w:space="0" w:color="auto"/>
              <w:left w:val="single" w:sz="12" w:space="0" w:color="auto"/>
              <w:bottom w:val="single" w:sz="12" w:space="0" w:color="auto"/>
              <w:right w:val="single" w:sz="12" w:space="0" w:color="auto"/>
            </w:tcBorders>
          </w:tcPr>
          <w:p w14:paraId="0FE2E30F" w14:textId="42A4C08D" w:rsidR="006E35C9" w:rsidRDefault="006E35C9" w:rsidP="00750B70">
            <w:pPr>
              <w:spacing w:before="40" w:after="40"/>
              <w:rPr>
                <w:sz w:val="22"/>
                <w:szCs w:val="22"/>
              </w:rPr>
            </w:pPr>
            <w:r>
              <w:rPr>
                <w:sz w:val="22"/>
                <w:szCs w:val="22"/>
              </w:rPr>
              <w:t>Stabilization</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0E2D82CE" w14:textId="53F9DCC7" w:rsidR="006E35C9" w:rsidRPr="00A61C45" w:rsidRDefault="006E35C9" w:rsidP="00750B70">
            <w:pPr>
              <w:spacing w:before="40" w:after="40"/>
              <w:jc w:val="center"/>
              <w:rPr>
                <w:sz w:val="22"/>
                <w:szCs w:val="22"/>
              </w:rPr>
            </w:pPr>
            <w:r w:rsidRPr="006E35C9">
              <w:rPr>
                <w:sz w:val="22"/>
                <w:szCs w:val="22"/>
                <w:highlight w:val="black"/>
              </w:rPr>
              <w:sym w:font="Wingdings" w:char="F0A8"/>
            </w:r>
          </w:p>
        </w:tc>
      </w:tr>
      <w:tr w:rsidR="006E35C9" w:rsidRPr="00FF39E0" w14:paraId="35CE202E" w14:textId="77777777" w:rsidTr="00750B70">
        <w:tc>
          <w:tcPr>
            <w:tcW w:w="3204" w:type="dxa"/>
            <w:tcBorders>
              <w:top w:val="single" w:sz="12" w:space="0" w:color="auto"/>
              <w:left w:val="single" w:sz="12" w:space="0" w:color="auto"/>
              <w:bottom w:val="single" w:sz="12" w:space="0" w:color="auto"/>
              <w:right w:val="single" w:sz="12" w:space="0" w:color="auto"/>
            </w:tcBorders>
          </w:tcPr>
          <w:p w14:paraId="7DBD89B1" w14:textId="5EC19382" w:rsidR="006E35C9" w:rsidRDefault="006E35C9" w:rsidP="00750B70">
            <w:pPr>
              <w:spacing w:before="40" w:after="40"/>
              <w:rPr>
                <w:sz w:val="22"/>
                <w:szCs w:val="22"/>
              </w:rPr>
            </w:pPr>
            <w:r>
              <w:rPr>
                <w:sz w:val="22"/>
                <w:szCs w:val="22"/>
              </w:rPr>
              <w:t>Assistive Technology</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6B584EA6" w14:textId="3397A505" w:rsidR="006E35C9" w:rsidRPr="00A61C45" w:rsidRDefault="006E35C9" w:rsidP="00750B70">
            <w:pPr>
              <w:spacing w:before="40" w:after="40"/>
              <w:jc w:val="center"/>
              <w:rPr>
                <w:sz w:val="22"/>
                <w:szCs w:val="22"/>
              </w:rPr>
            </w:pPr>
            <w:r w:rsidRPr="00A61C45">
              <w:rPr>
                <w:sz w:val="22"/>
                <w:szCs w:val="22"/>
              </w:rPr>
              <w:sym w:font="Wingdings" w:char="F0A8"/>
            </w:r>
          </w:p>
        </w:tc>
      </w:tr>
      <w:tr w:rsidR="006E35C9" w:rsidRPr="00FF39E0" w14:paraId="6B3ED89B" w14:textId="77777777" w:rsidTr="00750B70">
        <w:tc>
          <w:tcPr>
            <w:tcW w:w="3204" w:type="dxa"/>
            <w:tcBorders>
              <w:top w:val="single" w:sz="12" w:space="0" w:color="auto"/>
              <w:left w:val="single" w:sz="12" w:space="0" w:color="auto"/>
              <w:bottom w:val="single" w:sz="12" w:space="0" w:color="auto"/>
              <w:right w:val="single" w:sz="12" w:space="0" w:color="auto"/>
            </w:tcBorders>
          </w:tcPr>
          <w:p w14:paraId="1A60E99C" w14:textId="46529A65" w:rsidR="006E35C9" w:rsidRDefault="006E35C9" w:rsidP="00750B70">
            <w:pPr>
              <w:spacing w:before="40" w:after="40"/>
              <w:rPr>
                <w:sz w:val="22"/>
                <w:szCs w:val="22"/>
              </w:rPr>
            </w:pPr>
            <w:r>
              <w:rPr>
                <w:sz w:val="22"/>
                <w:szCs w:val="22"/>
              </w:rPr>
              <w:t xml:space="preserve">Group Supported Employment </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12EEB913" w14:textId="5BA28BC7" w:rsidR="006E35C9" w:rsidRPr="00A61C45" w:rsidRDefault="006E35C9" w:rsidP="00750B70">
            <w:pPr>
              <w:spacing w:before="40" w:after="40"/>
              <w:jc w:val="center"/>
              <w:rPr>
                <w:sz w:val="22"/>
                <w:szCs w:val="22"/>
              </w:rPr>
            </w:pPr>
            <w:r w:rsidRPr="00A61C45">
              <w:rPr>
                <w:sz w:val="22"/>
                <w:szCs w:val="22"/>
              </w:rPr>
              <w:sym w:font="Wingdings" w:char="F0A8"/>
            </w:r>
          </w:p>
        </w:tc>
      </w:tr>
      <w:tr w:rsidR="006E35C9" w:rsidRPr="00FF39E0" w14:paraId="793B3CCD" w14:textId="77777777" w:rsidTr="00750B70">
        <w:tc>
          <w:tcPr>
            <w:tcW w:w="3204" w:type="dxa"/>
            <w:tcBorders>
              <w:top w:val="single" w:sz="12" w:space="0" w:color="auto"/>
              <w:left w:val="single" w:sz="12" w:space="0" w:color="auto"/>
              <w:bottom w:val="single" w:sz="12" w:space="0" w:color="auto"/>
              <w:right w:val="single" w:sz="12" w:space="0" w:color="auto"/>
            </w:tcBorders>
          </w:tcPr>
          <w:p w14:paraId="62D6E95A" w14:textId="39B1C87A" w:rsidR="006E35C9" w:rsidRDefault="006E35C9" w:rsidP="00750B70">
            <w:pPr>
              <w:spacing w:before="40" w:after="40"/>
              <w:rPr>
                <w:sz w:val="22"/>
                <w:szCs w:val="22"/>
              </w:rPr>
            </w:pPr>
            <w:r>
              <w:rPr>
                <w:sz w:val="22"/>
                <w:szCs w:val="22"/>
              </w:rPr>
              <w:t xml:space="preserve">Respite </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69C30247" w14:textId="05D93EC4" w:rsidR="006E35C9" w:rsidRPr="00A61C45" w:rsidRDefault="006E35C9" w:rsidP="00750B70">
            <w:pPr>
              <w:spacing w:before="40" w:after="40"/>
              <w:jc w:val="center"/>
              <w:rPr>
                <w:sz w:val="22"/>
                <w:szCs w:val="22"/>
              </w:rPr>
            </w:pPr>
            <w:r w:rsidRPr="006E35C9">
              <w:rPr>
                <w:sz w:val="22"/>
                <w:szCs w:val="22"/>
                <w:highlight w:val="black"/>
              </w:rPr>
              <w:sym w:font="Wingdings" w:char="F0A8"/>
            </w:r>
          </w:p>
        </w:tc>
      </w:tr>
    </w:tbl>
    <w:p w14:paraId="00886854" w14:textId="21F1012E" w:rsidR="00B7312D" w:rsidRDefault="00B7312D" w:rsidP="00B7312D">
      <w:pPr>
        <w:spacing w:before="120" w:after="120"/>
        <w:jc w:val="both"/>
        <w:rPr>
          <w:b/>
          <w:sz w:val="22"/>
          <w:szCs w:val="22"/>
        </w:rPr>
      </w:pPr>
    </w:p>
    <w:p w14:paraId="2FB2C1D7" w14:textId="4544C88B" w:rsidR="006E35C9" w:rsidRDefault="006E35C9" w:rsidP="006E35C9">
      <w:pPr>
        <w:spacing w:before="120" w:after="120"/>
        <w:ind w:left="864" w:hanging="432"/>
        <w:jc w:val="both"/>
        <w:rPr>
          <w:bCs/>
          <w:sz w:val="22"/>
          <w:szCs w:val="22"/>
        </w:rPr>
      </w:pPr>
      <w:r>
        <w:rPr>
          <w:b/>
          <w:sz w:val="22"/>
          <w:szCs w:val="22"/>
        </w:rPr>
        <w:t xml:space="preserve">Facility </w:t>
      </w:r>
      <w:r w:rsidR="006F6E39">
        <w:rPr>
          <w:b/>
          <w:sz w:val="22"/>
          <w:szCs w:val="22"/>
        </w:rPr>
        <w:t>Capacity Limit</w:t>
      </w:r>
      <w:r>
        <w:rPr>
          <w:b/>
          <w:sz w:val="22"/>
          <w:szCs w:val="22"/>
        </w:rPr>
        <w:t xml:space="preserve">: </w:t>
      </w:r>
      <w:r w:rsidR="006F6E39">
        <w:rPr>
          <w:bCs/>
          <w:sz w:val="22"/>
          <w:szCs w:val="22"/>
        </w:rPr>
        <w:t>Four persons (see ii below)</w:t>
      </w:r>
    </w:p>
    <w:p w14:paraId="5B26B5E1" w14:textId="5B6A7205" w:rsidR="00AF71E8" w:rsidRPr="00FF39E0" w:rsidRDefault="006E35C9" w:rsidP="006F6E39">
      <w:pPr>
        <w:spacing w:before="120" w:after="120"/>
        <w:ind w:left="864" w:hanging="432"/>
        <w:jc w:val="both"/>
        <w:rPr>
          <w:sz w:val="22"/>
          <w:szCs w:val="22"/>
        </w:rPr>
      </w:pPr>
      <w:r w:rsidRPr="00DD3AC3">
        <w:rPr>
          <w:b/>
          <w:sz w:val="22"/>
          <w:szCs w:val="22"/>
        </w:rPr>
        <w:t>iii.</w:t>
      </w:r>
      <w:r w:rsidRPr="00DD3AC3" w:rsidDel="004A61AA">
        <w:rPr>
          <w:b/>
          <w:sz w:val="22"/>
          <w:szCs w:val="22"/>
        </w:rPr>
        <w:t xml:space="preserve"> </w:t>
      </w:r>
      <w:r w:rsidRPr="00DD3AC3">
        <w:rPr>
          <w:b/>
          <w:sz w:val="22"/>
          <w:szCs w:val="22"/>
        </w:rPr>
        <w:tab/>
        <w:t>Scope of Facility Standards</w:t>
      </w:r>
      <w:r w:rsidRPr="00DD3AC3">
        <w:rPr>
          <w:sz w:val="22"/>
          <w:szCs w:val="22"/>
        </w:rPr>
        <w:t xml:space="preserve">.  </w:t>
      </w:r>
      <w:r>
        <w:rPr>
          <w:sz w:val="22"/>
          <w:szCs w:val="22"/>
        </w:rPr>
        <w:t xml:space="preserve">For this facility type, please </w:t>
      </w:r>
      <w:r w:rsidRPr="00DD3AC3">
        <w:rPr>
          <w:sz w:val="22"/>
          <w:szCs w:val="22"/>
        </w:rPr>
        <w:t xml:space="preserve">specify whether the </w:t>
      </w:r>
      <w:r>
        <w:rPr>
          <w:sz w:val="22"/>
          <w:szCs w:val="22"/>
        </w:rPr>
        <w:t>s</w:t>
      </w:r>
      <w:r w:rsidRPr="00DD3AC3">
        <w:rPr>
          <w:sz w:val="22"/>
          <w:szCs w:val="22"/>
        </w:rPr>
        <w:t xml:space="preserve">tate’s standards address the following </w:t>
      </w:r>
      <w:r w:rsidRPr="00DD3AC3">
        <w:rPr>
          <w:i/>
          <w:sz w:val="22"/>
          <w:szCs w:val="22"/>
        </w:rPr>
        <w:t>(check each that applies)</w:t>
      </w:r>
      <w:r w:rsidRPr="00DD3AC3">
        <w:rPr>
          <w:sz w:val="22"/>
          <w:szCs w:val="22"/>
        </w:rPr>
        <w:t>:</w:t>
      </w:r>
    </w:p>
    <w:tbl>
      <w:tblPr>
        <w:tblStyle w:val="TableGrid"/>
        <w:tblW w:w="0" w:type="auto"/>
        <w:tblInd w:w="86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3204"/>
        <w:gridCol w:w="1440"/>
      </w:tblGrid>
      <w:tr w:rsidR="00D646BD" w:rsidRPr="00FF39E0" w14:paraId="619795A5" w14:textId="77777777" w:rsidTr="00634AE5">
        <w:trPr>
          <w:trHeight w:val="269"/>
        </w:trPr>
        <w:tc>
          <w:tcPr>
            <w:tcW w:w="3204" w:type="dxa"/>
            <w:tcBorders>
              <w:top w:val="single" w:sz="12" w:space="0" w:color="auto"/>
              <w:left w:val="single" w:sz="12" w:space="0" w:color="auto"/>
              <w:bottom w:val="single" w:sz="12" w:space="0" w:color="auto"/>
              <w:right w:val="single" w:sz="12" w:space="0" w:color="auto"/>
            </w:tcBorders>
            <w:vAlign w:val="bottom"/>
          </w:tcPr>
          <w:p w14:paraId="771C62AF" w14:textId="77777777" w:rsidR="0037701D" w:rsidRDefault="00D646BD" w:rsidP="00A153DA">
            <w:pPr>
              <w:spacing w:after="40"/>
              <w:jc w:val="center"/>
              <w:rPr>
                <w:sz w:val="22"/>
                <w:szCs w:val="22"/>
              </w:rPr>
            </w:pPr>
            <w:r w:rsidRPr="00FF39E0">
              <w:rPr>
                <w:sz w:val="22"/>
                <w:szCs w:val="22"/>
              </w:rPr>
              <w:t>Standard</w:t>
            </w:r>
          </w:p>
        </w:tc>
        <w:tc>
          <w:tcPr>
            <w:tcW w:w="1440" w:type="dxa"/>
            <w:tcBorders>
              <w:top w:val="single" w:sz="12" w:space="0" w:color="auto"/>
              <w:left w:val="single" w:sz="12" w:space="0" w:color="auto"/>
              <w:bottom w:val="single" w:sz="12" w:space="0" w:color="auto"/>
              <w:right w:val="single" w:sz="12" w:space="0" w:color="auto"/>
            </w:tcBorders>
            <w:shd w:val="clear" w:color="auto" w:fill="auto"/>
          </w:tcPr>
          <w:p w14:paraId="1702CDA3" w14:textId="77777777" w:rsidR="0037701D" w:rsidRDefault="00D646BD" w:rsidP="00A153DA">
            <w:pPr>
              <w:jc w:val="center"/>
              <w:rPr>
                <w:sz w:val="22"/>
                <w:szCs w:val="22"/>
              </w:rPr>
            </w:pPr>
            <w:r>
              <w:rPr>
                <w:sz w:val="22"/>
                <w:szCs w:val="22"/>
              </w:rPr>
              <w:t>Topic Addressed</w:t>
            </w:r>
          </w:p>
        </w:tc>
      </w:tr>
      <w:tr w:rsidR="00D646BD" w:rsidRPr="00FF39E0" w14:paraId="74FF991B" w14:textId="77777777" w:rsidTr="00634AE5">
        <w:tc>
          <w:tcPr>
            <w:tcW w:w="3204" w:type="dxa"/>
            <w:tcBorders>
              <w:top w:val="single" w:sz="12" w:space="0" w:color="auto"/>
              <w:left w:val="single" w:sz="12" w:space="0" w:color="auto"/>
              <w:bottom w:val="single" w:sz="12" w:space="0" w:color="auto"/>
              <w:right w:val="single" w:sz="12" w:space="0" w:color="auto"/>
            </w:tcBorders>
          </w:tcPr>
          <w:p w14:paraId="0F54B3F6" w14:textId="77777777" w:rsidR="0037701D" w:rsidRDefault="00D646BD" w:rsidP="00634AE5">
            <w:pPr>
              <w:spacing w:before="40" w:after="40"/>
              <w:rPr>
                <w:sz w:val="22"/>
                <w:szCs w:val="22"/>
              </w:rPr>
            </w:pPr>
            <w:r w:rsidRPr="00FF39E0">
              <w:rPr>
                <w:sz w:val="22"/>
                <w:szCs w:val="22"/>
              </w:rPr>
              <w:t>Admission policies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F888FC0" w14:textId="77777777" w:rsidR="0037701D" w:rsidRDefault="00D646BD" w:rsidP="00634AE5">
            <w:pPr>
              <w:spacing w:before="40" w:after="40"/>
              <w:jc w:val="center"/>
              <w:rPr>
                <w:sz w:val="22"/>
                <w:szCs w:val="22"/>
              </w:rPr>
            </w:pPr>
            <w:r w:rsidRPr="003E4FC9">
              <w:rPr>
                <w:sz w:val="22"/>
                <w:szCs w:val="22"/>
                <w:highlight w:val="black"/>
              </w:rPr>
              <w:sym w:font="Wingdings" w:char="F0A8"/>
            </w:r>
          </w:p>
        </w:tc>
      </w:tr>
      <w:tr w:rsidR="00D646BD" w:rsidRPr="00FF39E0" w14:paraId="4F18320F" w14:textId="77777777" w:rsidTr="00634AE5">
        <w:tc>
          <w:tcPr>
            <w:tcW w:w="3204" w:type="dxa"/>
            <w:tcBorders>
              <w:top w:val="single" w:sz="12" w:space="0" w:color="auto"/>
              <w:left w:val="single" w:sz="12" w:space="0" w:color="auto"/>
              <w:bottom w:val="single" w:sz="12" w:space="0" w:color="auto"/>
              <w:right w:val="single" w:sz="12" w:space="0" w:color="auto"/>
            </w:tcBorders>
          </w:tcPr>
          <w:p w14:paraId="0CA19148" w14:textId="77777777" w:rsidR="0037701D" w:rsidRDefault="00D646BD" w:rsidP="00634AE5">
            <w:pPr>
              <w:spacing w:before="40" w:after="40"/>
              <w:rPr>
                <w:sz w:val="22"/>
                <w:szCs w:val="22"/>
              </w:rPr>
            </w:pPr>
            <w:r w:rsidRPr="00FF39E0">
              <w:rPr>
                <w:sz w:val="22"/>
                <w:szCs w:val="22"/>
              </w:rPr>
              <w:t>Physical environment</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2D4F1CFF" w14:textId="33368F81" w:rsidR="0037701D" w:rsidRDefault="003E4FC9" w:rsidP="00634AE5">
            <w:pPr>
              <w:spacing w:before="40" w:after="40"/>
              <w:jc w:val="center"/>
              <w:rPr>
                <w:sz w:val="22"/>
                <w:szCs w:val="22"/>
              </w:rPr>
            </w:pPr>
            <w:r w:rsidRPr="003E4FC9">
              <w:rPr>
                <w:sz w:val="22"/>
                <w:szCs w:val="22"/>
                <w:highlight w:val="black"/>
              </w:rPr>
              <w:sym w:font="Wingdings" w:char="F0A8"/>
            </w:r>
          </w:p>
        </w:tc>
      </w:tr>
      <w:tr w:rsidR="00D646BD" w:rsidRPr="00FF39E0" w14:paraId="17042DF3" w14:textId="77777777" w:rsidTr="00634AE5">
        <w:tc>
          <w:tcPr>
            <w:tcW w:w="3204" w:type="dxa"/>
            <w:tcBorders>
              <w:top w:val="single" w:sz="12" w:space="0" w:color="auto"/>
              <w:left w:val="single" w:sz="12" w:space="0" w:color="auto"/>
              <w:bottom w:val="single" w:sz="12" w:space="0" w:color="auto"/>
              <w:right w:val="single" w:sz="12" w:space="0" w:color="auto"/>
            </w:tcBorders>
          </w:tcPr>
          <w:p w14:paraId="6E4557F7" w14:textId="77777777" w:rsidR="0037701D" w:rsidRDefault="00D646BD" w:rsidP="00634AE5">
            <w:pPr>
              <w:spacing w:before="40" w:after="40"/>
              <w:rPr>
                <w:sz w:val="22"/>
                <w:szCs w:val="22"/>
              </w:rPr>
            </w:pPr>
            <w:r w:rsidRPr="00FF39E0">
              <w:rPr>
                <w:sz w:val="22"/>
                <w:szCs w:val="22"/>
              </w:rPr>
              <w:t>Sanitation</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754C9BDC" w14:textId="6BF5FDF9" w:rsidR="0037701D" w:rsidRDefault="003E4FC9" w:rsidP="00634AE5">
            <w:pPr>
              <w:spacing w:before="40" w:after="40"/>
              <w:jc w:val="center"/>
              <w:rPr>
                <w:sz w:val="22"/>
                <w:szCs w:val="22"/>
              </w:rPr>
            </w:pPr>
            <w:r w:rsidRPr="003E4FC9">
              <w:rPr>
                <w:sz w:val="22"/>
                <w:szCs w:val="22"/>
                <w:highlight w:val="black"/>
              </w:rPr>
              <w:sym w:font="Wingdings" w:char="F0A8"/>
            </w:r>
          </w:p>
        </w:tc>
      </w:tr>
      <w:tr w:rsidR="00D646BD" w:rsidRPr="00FF39E0" w14:paraId="5A50C4FC" w14:textId="77777777" w:rsidTr="00634AE5">
        <w:tc>
          <w:tcPr>
            <w:tcW w:w="3204" w:type="dxa"/>
            <w:tcBorders>
              <w:top w:val="single" w:sz="12" w:space="0" w:color="auto"/>
              <w:left w:val="single" w:sz="12" w:space="0" w:color="auto"/>
              <w:bottom w:val="single" w:sz="12" w:space="0" w:color="auto"/>
              <w:right w:val="single" w:sz="12" w:space="0" w:color="auto"/>
            </w:tcBorders>
          </w:tcPr>
          <w:p w14:paraId="166393D4" w14:textId="77777777" w:rsidR="0037701D" w:rsidRDefault="00D646BD" w:rsidP="00634AE5">
            <w:pPr>
              <w:spacing w:before="40" w:after="40"/>
              <w:rPr>
                <w:sz w:val="22"/>
                <w:szCs w:val="22"/>
              </w:rPr>
            </w:pPr>
            <w:r w:rsidRPr="00FF39E0">
              <w:rPr>
                <w:sz w:val="22"/>
                <w:szCs w:val="22"/>
              </w:rPr>
              <w:t>Safety</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052AE99C" w14:textId="14FAF402" w:rsidR="0037701D" w:rsidRDefault="003E4FC9" w:rsidP="00634AE5">
            <w:pPr>
              <w:spacing w:before="40" w:after="40"/>
              <w:jc w:val="center"/>
              <w:rPr>
                <w:sz w:val="22"/>
                <w:szCs w:val="22"/>
              </w:rPr>
            </w:pPr>
            <w:r w:rsidRPr="003E4FC9">
              <w:rPr>
                <w:sz w:val="22"/>
                <w:szCs w:val="22"/>
                <w:highlight w:val="black"/>
              </w:rPr>
              <w:sym w:font="Wingdings" w:char="F0A8"/>
            </w:r>
          </w:p>
        </w:tc>
      </w:tr>
      <w:tr w:rsidR="00D646BD" w:rsidRPr="00FF39E0" w14:paraId="15D20962" w14:textId="77777777" w:rsidTr="00634AE5">
        <w:tc>
          <w:tcPr>
            <w:tcW w:w="3204" w:type="dxa"/>
            <w:tcBorders>
              <w:top w:val="single" w:sz="12" w:space="0" w:color="auto"/>
              <w:left w:val="single" w:sz="12" w:space="0" w:color="auto"/>
              <w:bottom w:val="single" w:sz="12" w:space="0" w:color="auto"/>
              <w:right w:val="single" w:sz="12" w:space="0" w:color="auto"/>
            </w:tcBorders>
          </w:tcPr>
          <w:p w14:paraId="67A1E40A" w14:textId="77777777" w:rsidR="0037701D" w:rsidRDefault="00D646BD" w:rsidP="00634AE5">
            <w:pPr>
              <w:spacing w:before="40" w:after="40"/>
              <w:rPr>
                <w:sz w:val="22"/>
                <w:szCs w:val="22"/>
              </w:rPr>
            </w:pPr>
            <w:r w:rsidRPr="00FF39E0">
              <w:rPr>
                <w:sz w:val="22"/>
                <w:szCs w:val="22"/>
              </w:rPr>
              <w:t>Staff</w:t>
            </w:r>
            <w:r>
              <w:rPr>
                <w:sz w:val="22"/>
                <w:szCs w:val="22"/>
              </w:rPr>
              <w:t xml:space="preserve"> : r</w:t>
            </w:r>
            <w:r w:rsidRPr="00FF39E0">
              <w:rPr>
                <w:sz w:val="22"/>
                <w:szCs w:val="22"/>
              </w:rPr>
              <w:t>esident ratios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48B6546F" w14:textId="2BBE253D" w:rsidR="0037701D" w:rsidRDefault="003E4FC9" w:rsidP="00634AE5">
            <w:pPr>
              <w:spacing w:before="40" w:after="40"/>
              <w:jc w:val="center"/>
              <w:rPr>
                <w:sz w:val="22"/>
                <w:szCs w:val="22"/>
              </w:rPr>
            </w:pPr>
            <w:r w:rsidRPr="003E4FC9">
              <w:rPr>
                <w:sz w:val="22"/>
                <w:szCs w:val="22"/>
                <w:highlight w:val="black"/>
              </w:rPr>
              <w:sym w:font="Wingdings" w:char="F0A8"/>
            </w:r>
          </w:p>
        </w:tc>
      </w:tr>
      <w:tr w:rsidR="00D646BD" w:rsidRPr="00FF39E0" w14:paraId="03B0955D" w14:textId="77777777" w:rsidTr="00634AE5">
        <w:tc>
          <w:tcPr>
            <w:tcW w:w="3204" w:type="dxa"/>
            <w:tcBorders>
              <w:top w:val="single" w:sz="12" w:space="0" w:color="auto"/>
              <w:left w:val="single" w:sz="12" w:space="0" w:color="auto"/>
              <w:bottom w:val="single" w:sz="12" w:space="0" w:color="auto"/>
              <w:right w:val="single" w:sz="12" w:space="0" w:color="auto"/>
            </w:tcBorders>
          </w:tcPr>
          <w:p w14:paraId="35BEAD06" w14:textId="77777777" w:rsidR="0037701D" w:rsidRDefault="00D646BD" w:rsidP="00634AE5">
            <w:pPr>
              <w:spacing w:before="40" w:after="40"/>
              <w:rPr>
                <w:sz w:val="22"/>
                <w:szCs w:val="22"/>
              </w:rPr>
            </w:pPr>
            <w:r w:rsidRPr="00FF39E0">
              <w:rPr>
                <w:sz w:val="22"/>
                <w:szCs w:val="22"/>
              </w:rPr>
              <w:t>Staff training and qualifications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6F009066" w14:textId="0A5FE46B" w:rsidR="0037701D" w:rsidRDefault="003E4FC9" w:rsidP="00634AE5">
            <w:pPr>
              <w:spacing w:before="40" w:after="40"/>
              <w:jc w:val="center"/>
              <w:rPr>
                <w:sz w:val="22"/>
                <w:szCs w:val="22"/>
              </w:rPr>
            </w:pPr>
            <w:r w:rsidRPr="003E4FC9">
              <w:rPr>
                <w:sz w:val="22"/>
                <w:szCs w:val="22"/>
                <w:highlight w:val="black"/>
              </w:rPr>
              <w:sym w:font="Wingdings" w:char="F0A8"/>
            </w:r>
          </w:p>
        </w:tc>
      </w:tr>
      <w:tr w:rsidR="00D646BD" w:rsidRPr="00FF39E0" w14:paraId="0C87E93D" w14:textId="77777777" w:rsidTr="00634AE5">
        <w:tc>
          <w:tcPr>
            <w:tcW w:w="3204" w:type="dxa"/>
            <w:tcBorders>
              <w:top w:val="single" w:sz="12" w:space="0" w:color="auto"/>
              <w:left w:val="single" w:sz="12" w:space="0" w:color="auto"/>
              <w:bottom w:val="single" w:sz="12" w:space="0" w:color="auto"/>
              <w:right w:val="single" w:sz="12" w:space="0" w:color="auto"/>
            </w:tcBorders>
          </w:tcPr>
          <w:p w14:paraId="285ED173" w14:textId="77777777" w:rsidR="0037701D" w:rsidRDefault="00D646BD" w:rsidP="00634AE5">
            <w:pPr>
              <w:spacing w:before="40" w:after="40"/>
              <w:rPr>
                <w:sz w:val="22"/>
                <w:szCs w:val="22"/>
              </w:rPr>
            </w:pPr>
            <w:r w:rsidRPr="00FF39E0">
              <w:rPr>
                <w:sz w:val="22"/>
                <w:szCs w:val="22"/>
              </w:rPr>
              <w:t>Staff supervision</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5895F940" w14:textId="43C30701" w:rsidR="0037701D" w:rsidRDefault="003E4FC9" w:rsidP="00634AE5">
            <w:pPr>
              <w:spacing w:before="40" w:after="40"/>
              <w:jc w:val="center"/>
              <w:rPr>
                <w:sz w:val="22"/>
                <w:szCs w:val="22"/>
              </w:rPr>
            </w:pPr>
            <w:r w:rsidRPr="003E4FC9">
              <w:rPr>
                <w:sz w:val="22"/>
                <w:szCs w:val="22"/>
                <w:highlight w:val="black"/>
              </w:rPr>
              <w:sym w:font="Wingdings" w:char="F0A8"/>
            </w:r>
          </w:p>
        </w:tc>
      </w:tr>
      <w:tr w:rsidR="00D646BD" w:rsidRPr="00FF39E0" w14:paraId="0410DA92" w14:textId="77777777" w:rsidTr="00634AE5">
        <w:tc>
          <w:tcPr>
            <w:tcW w:w="3204" w:type="dxa"/>
            <w:tcBorders>
              <w:top w:val="single" w:sz="12" w:space="0" w:color="auto"/>
              <w:left w:val="single" w:sz="12" w:space="0" w:color="auto"/>
              <w:bottom w:val="single" w:sz="12" w:space="0" w:color="auto"/>
              <w:right w:val="single" w:sz="12" w:space="0" w:color="auto"/>
            </w:tcBorders>
          </w:tcPr>
          <w:p w14:paraId="550B8C98" w14:textId="77777777" w:rsidR="0037701D" w:rsidRDefault="00D646BD" w:rsidP="00634AE5">
            <w:pPr>
              <w:spacing w:before="40" w:after="40"/>
              <w:rPr>
                <w:sz w:val="22"/>
                <w:szCs w:val="22"/>
              </w:rPr>
            </w:pPr>
            <w:r w:rsidRPr="00FF39E0">
              <w:rPr>
                <w:sz w:val="22"/>
                <w:szCs w:val="22"/>
              </w:rPr>
              <w:t>Resident rights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71D8F57" w14:textId="48AE3DD1" w:rsidR="0037701D" w:rsidRDefault="003E4FC9" w:rsidP="00634AE5">
            <w:pPr>
              <w:spacing w:before="40" w:after="40"/>
              <w:jc w:val="center"/>
              <w:rPr>
                <w:sz w:val="22"/>
                <w:szCs w:val="22"/>
              </w:rPr>
            </w:pPr>
            <w:r w:rsidRPr="003E4FC9">
              <w:rPr>
                <w:sz w:val="22"/>
                <w:szCs w:val="22"/>
                <w:highlight w:val="black"/>
              </w:rPr>
              <w:sym w:font="Wingdings" w:char="F0A8"/>
            </w:r>
          </w:p>
        </w:tc>
      </w:tr>
      <w:tr w:rsidR="00D646BD" w:rsidRPr="00FF39E0" w14:paraId="5F65B6FA" w14:textId="77777777" w:rsidTr="00634AE5">
        <w:tc>
          <w:tcPr>
            <w:tcW w:w="3204" w:type="dxa"/>
            <w:tcBorders>
              <w:top w:val="single" w:sz="12" w:space="0" w:color="auto"/>
              <w:left w:val="single" w:sz="12" w:space="0" w:color="auto"/>
              <w:bottom w:val="single" w:sz="12" w:space="0" w:color="auto"/>
              <w:right w:val="single" w:sz="12" w:space="0" w:color="auto"/>
            </w:tcBorders>
          </w:tcPr>
          <w:p w14:paraId="159DBDFA" w14:textId="77777777" w:rsidR="0037701D" w:rsidRDefault="00D646BD" w:rsidP="00634AE5">
            <w:pPr>
              <w:spacing w:before="40" w:after="40"/>
              <w:rPr>
                <w:sz w:val="22"/>
                <w:szCs w:val="22"/>
              </w:rPr>
            </w:pPr>
            <w:r w:rsidRPr="00FF39E0">
              <w:rPr>
                <w:sz w:val="22"/>
                <w:szCs w:val="22"/>
              </w:rPr>
              <w:t>Medication administration</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5F8DD65E" w14:textId="410CA241" w:rsidR="0037701D" w:rsidRDefault="003E4FC9" w:rsidP="00634AE5">
            <w:pPr>
              <w:spacing w:before="40" w:after="40"/>
              <w:jc w:val="center"/>
              <w:rPr>
                <w:sz w:val="22"/>
                <w:szCs w:val="22"/>
              </w:rPr>
            </w:pPr>
            <w:r w:rsidRPr="003E4FC9">
              <w:rPr>
                <w:sz w:val="22"/>
                <w:szCs w:val="22"/>
                <w:highlight w:val="black"/>
              </w:rPr>
              <w:sym w:font="Wingdings" w:char="F0A8"/>
            </w:r>
          </w:p>
        </w:tc>
      </w:tr>
      <w:tr w:rsidR="00D646BD" w:rsidRPr="00FF39E0" w14:paraId="7263E1DF" w14:textId="77777777" w:rsidTr="00634AE5">
        <w:tc>
          <w:tcPr>
            <w:tcW w:w="3204" w:type="dxa"/>
            <w:tcBorders>
              <w:top w:val="single" w:sz="12" w:space="0" w:color="auto"/>
              <w:left w:val="single" w:sz="12" w:space="0" w:color="auto"/>
              <w:bottom w:val="single" w:sz="12" w:space="0" w:color="auto"/>
              <w:right w:val="single" w:sz="12" w:space="0" w:color="auto"/>
            </w:tcBorders>
          </w:tcPr>
          <w:p w14:paraId="5C298510" w14:textId="77777777" w:rsidR="0037701D" w:rsidRDefault="00D646BD" w:rsidP="00634AE5">
            <w:pPr>
              <w:spacing w:before="40" w:after="40"/>
              <w:rPr>
                <w:sz w:val="22"/>
                <w:szCs w:val="22"/>
              </w:rPr>
            </w:pPr>
            <w:r w:rsidRPr="00DD3AC3">
              <w:rPr>
                <w:sz w:val="22"/>
                <w:szCs w:val="22"/>
              </w:rPr>
              <w:t>Use of restrictive interventions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FE29466" w14:textId="0E7F20A1" w:rsidR="0037701D" w:rsidRDefault="003E4FC9" w:rsidP="00634AE5">
            <w:pPr>
              <w:spacing w:before="40" w:after="40"/>
              <w:jc w:val="center"/>
              <w:rPr>
                <w:sz w:val="22"/>
                <w:szCs w:val="22"/>
              </w:rPr>
            </w:pPr>
            <w:r w:rsidRPr="003E4FC9">
              <w:rPr>
                <w:sz w:val="22"/>
                <w:szCs w:val="22"/>
                <w:highlight w:val="black"/>
              </w:rPr>
              <w:sym w:font="Wingdings" w:char="F0A8"/>
            </w:r>
          </w:p>
        </w:tc>
      </w:tr>
      <w:tr w:rsidR="00D646BD" w:rsidRPr="00FF39E0" w14:paraId="4C4C886F" w14:textId="77777777" w:rsidTr="00634AE5">
        <w:tc>
          <w:tcPr>
            <w:tcW w:w="3204" w:type="dxa"/>
            <w:tcBorders>
              <w:top w:val="single" w:sz="12" w:space="0" w:color="auto"/>
              <w:left w:val="single" w:sz="12" w:space="0" w:color="auto"/>
              <w:bottom w:val="single" w:sz="12" w:space="0" w:color="auto"/>
              <w:right w:val="single" w:sz="12" w:space="0" w:color="auto"/>
            </w:tcBorders>
          </w:tcPr>
          <w:p w14:paraId="7CDD1986" w14:textId="77777777" w:rsidR="0037701D" w:rsidRDefault="00D646BD" w:rsidP="00634AE5">
            <w:pPr>
              <w:spacing w:before="40" w:after="40"/>
              <w:rPr>
                <w:sz w:val="22"/>
                <w:szCs w:val="22"/>
              </w:rPr>
            </w:pPr>
            <w:r w:rsidRPr="00FF39E0">
              <w:rPr>
                <w:sz w:val="22"/>
                <w:szCs w:val="22"/>
              </w:rPr>
              <w:t>Incident reporting</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49293113" w14:textId="0DB600FD" w:rsidR="0037701D" w:rsidRDefault="003E4FC9" w:rsidP="00634AE5">
            <w:pPr>
              <w:spacing w:before="40" w:after="40"/>
              <w:jc w:val="center"/>
              <w:rPr>
                <w:sz w:val="22"/>
                <w:szCs w:val="22"/>
              </w:rPr>
            </w:pPr>
            <w:r w:rsidRPr="003E4FC9">
              <w:rPr>
                <w:sz w:val="22"/>
                <w:szCs w:val="22"/>
                <w:highlight w:val="black"/>
              </w:rPr>
              <w:sym w:font="Wingdings" w:char="F0A8"/>
            </w:r>
          </w:p>
        </w:tc>
      </w:tr>
      <w:tr w:rsidR="00D646BD" w:rsidRPr="00FF39E0" w14:paraId="47A681D5" w14:textId="77777777" w:rsidTr="00634AE5">
        <w:tc>
          <w:tcPr>
            <w:tcW w:w="3204" w:type="dxa"/>
            <w:tcBorders>
              <w:top w:val="single" w:sz="12" w:space="0" w:color="auto"/>
              <w:left w:val="single" w:sz="12" w:space="0" w:color="auto"/>
              <w:bottom w:val="single" w:sz="12" w:space="0" w:color="auto"/>
              <w:right w:val="single" w:sz="12" w:space="0" w:color="auto"/>
            </w:tcBorders>
          </w:tcPr>
          <w:p w14:paraId="2F1ADEB2" w14:textId="77777777" w:rsidR="0037701D" w:rsidRDefault="00D646BD" w:rsidP="00634AE5">
            <w:pPr>
              <w:spacing w:before="40" w:after="40"/>
              <w:rPr>
                <w:sz w:val="22"/>
                <w:szCs w:val="22"/>
              </w:rPr>
            </w:pPr>
            <w:r w:rsidRPr="00FF39E0">
              <w:rPr>
                <w:sz w:val="22"/>
                <w:szCs w:val="22"/>
              </w:rPr>
              <w:lastRenderedPageBreak/>
              <w:t>Provision of or arrangement for necessary health services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4DE1A5F" w14:textId="22EEE26A" w:rsidR="0037701D" w:rsidRDefault="003E4FC9" w:rsidP="00634AE5">
            <w:pPr>
              <w:spacing w:before="40" w:after="40"/>
              <w:jc w:val="center"/>
              <w:rPr>
                <w:sz w:val="22"/>
                <w:szCs w:val="22"/>
              </w:rPr>
            </w:pPr>
            <w:r w:rsidRPr="003E4FC9">
              <w:rPr>
                <w:sz w:val="22"/>
                <w:szCs w:val="22"/>
                <w:highlight w:val="black"/>
              </w:rPr>
              <w:sym w:font="Wingdings" w:char="F0A8"/>
            </w:r>
          </w:p>
        </w:tc>
      </w:tr>
    </w:tbl>
    <w:p w14:paraId="59CFA19E" w14:textId="77777777" w:rsidR="0037701D" w:rsidRDefault="00AF71E8" w:rsidP="00634AE5">
      <w:pPr>
        <w:spacing w:before="120" w:after="120"/>
        <w:ind w:left="864"/>
        <w:jc w:val="both"/>
        <w:rPr>
          <w:sz w:val="22"/>
          <w:szCs w:val="22"/>
        </w:rPr>
      </w:pPr>
      <w:r w:rsidRPr="00056CDE">
        <w:rPr>
          <w:sz w:val="22"/>
          <w:szCs w:val="22"/>
        </w:rPr>
        <w:t>When facility standards do not address one or more of the topics listed, explain why the standard is not included or is not relevant to the facility type or population.  Explain how the health and welfare of participants is assured in the standard ar</w:t>
      </w:r>
      <w:r w:rsidRPr="00C8124F">
        <w:rPr>
          <w:sz w:val="22"/>
          <w:szCs w:val="22"/>
        </w:rPr>
        <w:t>ea</w:t>
      </w:r>
      <w:r w:rsidR="008C4DBC" w:rsidRPr="00C8124F">
        <w:rPr>
          <w:sz w:val="22"/>
          <w:szCs w:val="22"/>
        </w:rPr>
        <w:t>(s) not addressed</w:t>
      </w:r>
      <w:r w:rsidRPr="00C8124F">
        <w:rPr>
          <w:sz w:val="22"/>
          <w:szCs w:val="22"/>
        </w:rPr>
        <w:t>:</w:t>
      </w:r>
    </w:p>
    <w:tbl>
      <w:tblPr>
        <w:tblStyle w:val="TableGrid"/>
        <w:tblW w:w="0" w:type="auto"/>
        <w:tblInd w:w="936" w:type="dxa"/>
        <w:tblLook w:val="01E0" w:firstRow="1" w:lastRow="1" w:firstColumn="1" w:lastColumn="1" w:noHBand="0" w:noVBand="0"/>
      </w:tblPr>
      <w:tblGrid>
        <w:gridCol w:w="8682"/>
      </w:tblGrid>
      <w:tr w:rsidR="00AF71E8" w14:paraId="6B158B76" w14:textId="77777777" w:rsidTr="00493ABD">
        <w:tc>
          <w:tcPr>
            <w:tcW w:w="8682" w:type="dxa"/>
            <w:tcBorders>
              <w:top w:val="single" w:sz="12" w:space="0" w:color="auto"/>
              <w:left w:val="single" w:sz="12" w:space="0" w:color="auto"/>
              <w:bottom w:val="single" w:sz="12" w:space="0" w:color="auto"/>
              <w:right w:val="single" w:sz="12" w:space="0" w:color="auto"/>
            </w:tcBorders>
            <w:shd w:val="pct10" w:color="auto" w:fill="auto"/>
          </w:tcPr>
          <w:p w14:paraId="0D78110E" w14:textId="77777777" w:rsidR="00896AD7" w:rsidRDefault="00896AD7">
            <w:pPr>
              <w:spacing w:before="120" w:after="120"/>
              <w:ind w:left="864" w:hanging="432"/>
              <w:jc w:val="both"/>
              <w:rPr>
                <w:sz w:val="22"/>
                <w:szCs w:val="22"/>
              </w:rPr>
            </w:pPr>
          </w:p>
          <w:p w14:paraId="5232F3B7" w14:textId="77777777" w:rsidR="00896AD7" w:rsidRDefault="00896AD7">
            <w:pPr>
              <w:spacing w:before="120" w:after="120"/>
              <w:ind w:left="864" w:hanging="432"/>
              <w:jc w:val="both"/>
              <w:rPr>
                <w:sz w:val="22"/>
                <w:szCs w:val="22"/>
              </w:rPr>
            </w:pPr>
          </w:p>
          <w:p w14:paraId="07BCA513" w14:textId="77777777" w:rsidR="00896AD7" w:rsidRDefault="00896AD7">
            <w:pPr>
              <w:spacing w:before="120" w:after="120"/>
              <w:ind w:left="864" w:hanging="432"/>
              <w:jc w:val="both"/>
              <w:rPr>
                <w:b/>
                <w:sz w:val="22"/>
                <w:szCs w:val="22"/>
              </w:rPr>
            </w:pPr>
          </w:p>
        </w:tc>
      </w:tr>
    </w:tbl>
    <w:p w14:paraId="483B8ACF" w14:textId="2F4908D5" w:rsidR="006F6E39" w:rsidRDefault="006F6E39" w:rsidP="00493ABD">
      <w:pPr>
        <w:spacing w:before="120" w:after="120"/>
        <w:jc w:val="both"/>
        <w:rPr>
          <w:b/>
          <w:sz w:val="22"/>
          <w:szCs w:val="22"/>
        </w:rPr>
      </w:pPr>
    </w:p>
    <w:p w14:paraId="20FBC45B" w14:textId="63E518EB" w:rsidR="006F6E39" w:rsidRPr="00B7312D" w:rsidRDefault="006F6E39" w:rsidP="006F6E39">
      <w:pPr>
        <w:spacing w:before="120" w:after="120"/>
        <w:ind w:left="864" w:hanging="432"/>
        <w:jc w:val="both"/>
        <w:rPr>
          <w:bCs/>
          <w:sz w:val="22"/>
          <w:szCs w:val="22"/>
        </w:rPr>
      </w:pPr>
      <w:r>
        <w:rPr>
          <w:b/>
          <w:sz w:val="22"/>
          <w:szCs w:val="22"/>
        </w:rPr>
        <w:t xml:space="preserve">Facility type: </w:t>
      </w:r>
      <w:r>
        <w:rPr>
          <w:bCs/>
          <w:sz w:val="22"/>
          <w:szCs w:val="22"/>
        </w:rPr>
        <w:t xml:space="preserve">Provider or State-Operated Group Residence </w:t>
      </w:r>
    </w:p>
    <w:tbl>
      <w:tblPr>
        <w:tblStyle w:val="TableGrid"/>
        <w:tblW w:w="0" w:type="auto"/>
        <w:tblInd w:w="86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3204"/>
        <w:gridCol w:w="1440"/>
      </w:tblGrid>
      <w:tr w:rsidR="006F6E39" w:rsidRPr="00FF39E0" w14:paraId="690C719B" w14:textId="77777777" w:rsidTr="00750B70">
        <w:trPr>
          <w:trHeight w:val="269"/>
        </w:trPr>
        <w:tc>
          <w:tcPr>
            <w:tcW w:w="3204" w:type="dxa"/>
            <w:tcBorders>
              <w:top w:val="single" w:sz="12" w:space="0" w:color="auto"/>
              <w:left w:val="single" w:sz="12" w:space="0" w:color="auto"/>
              <w:bottom w:val="single" w:sz="12" w:space="0" w:color="auto"/>
              <w:right w:val="single" w:sz="12" w:space="0" w:color="auto"/>
            </w:tcBorders>
            <w:vAlign w:val="bottom"/>
          </w:tcPr>
          <w:p w14:paraId="75A8A5E1" w14:textId="77777777" w:rsidR="006F6E39" w:rsidRDefault="006F6E39" w:rsidP="00750B70">
            <w:pPr>
              <w:spacing w:after="40"/>
              <w:jc w:val="center"/>
              <w:rPr>
                <w:sz w:val="22"/>
                <w:szCs w:val="22"/>
              </w:rPr>
            </w:pPr>
            <w:r>
              <w:rPr>
                <w:sz w:val="22"/>
                <w:szCs w:val="22"/>
              </w:rPr>
              <w:t>Waiver Service</w:t>
            </w:r>
          </w:p>
        </w:tc>
        <w:tc>
          <w:tcPr>
            <w:tcW w:w="1440" w:type="dxa"/>
            <w:tcBorders>
              <w:top w:val="single" w:sz="12" w:space="0" w:color="auto"/>
              <w:left w:val="single" w:sz="12" w:space="0" w:color="auto"/>
              <w:bottom w:val="single" w:sz="12" w:space="0" w:color="auto"/>
              <w:right w:val="single" w:sz="12" w:space="0" w:color="auto"/>
            </w:tcBorders>
            <w:shd w:val="clear" w:color="auto" w:fill="auto"/>
          </w:tcPr>
          <w:p w14:paraId="61F0AC3C" w14:textId="77777777" w:rsidR="006F6E39" w:rsidRDefault="006F6E39" w:rsidP="00750B70">
            <w:pPr>
              <w:jc w:val="center"/>
              <w:rPr>
                <w:sz w:val="22"/>
                <w:szCs w:val="22"/>
              </w:rPr>
            </w:pPr>
            <w:r>
              <w:rPr>
                <w:sz w:val="22"/>
                <w:szCs w:val="22"/>
              </w:rPr>
              <w:t>Provided in Facility</w:t>
            </w:r>
          </w:p>
        </w:tc>
      </w:tr>
      <w:tr w:rsidR="006F6E39" w:rsidRPr="00FF39E0" w14:paraId="3F5886E4" w14:textId="77777777" w:rsidTr="00750B70">
        <w:tc>
          <w:tcPr>
            <w:tcW w:w="3204" w:type="dxa"/>
            <w:tcBorders>
              <w:top w:val="single" w:sz="12" w:space="0" w:color="auto"/>
              <w:left w:val="single" w:sz="12" w:space="0" w:color="auto"/>
              <w:bottom w:val="single" w:sz="12" w:space="0" w:color="auto"/>
              <w:right w:val="single" w:sz="12" w:space="0" w:color="auto"/>
            </w:tcBorders>
          </w:tcPr>
          <w:p w14:paraId="1D6F3229" w14:textId="77777777" w:rsidR="006F6E39" w:rsidRDefault="006F6E39" w:rsidP="00750B70">
            <w:pPr>
              <w:spacing w:before="40" w:after="40"/>
              <w:rPr>
                <w:sz w:val="22"/>
                <w:szCs w:val="22"/>
              </w:rPr>
            </w:pPr>
            <w:r>
              <w:rPr>
                <w:sz w:val="22"/>
                <w:szCs w:val="22"/>
              </w:rPr>
              <w:t xml:space="preserve">Individual Supported Employment </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4DE4031E" w14:textId="77777777" w:rsidR="006F6E39" w:rsidRPr="00A61C45" w:rsidRDefault="006F6E39" w:rsidP="00750B70">
            <w:pPr>
              <w:spacing w:before="40" w:after="40"/>
              <w:jc w:val="center"/>
              <w:rPr>
                <w:sz w:val="22"/>
                <w:szCs w:val="22"/>
              </w:rPr>
            </w:pPr>
            <w:r w:rsidRPr="00A61C45">
              <w:rPr>
                <w:sz w:val="22"/>
                <w:szCs w:val="22"/>
              </w:rPr>
              <w:sym w:font="Wingdings" w:char="F0A8"/>
            </w:r>
          </w:p>
        </w:tc>
      </w:tr>
      <w:tr w:rsidR="006F6E39" w:rsidRPr="00FF39E0" w14:paraId="1A16E0F3" w14:textId="77777777" w:rsidTr="00750B70">
        <w:tc>
          <w:tcPr>
            <w:tcW w:w="3204" w:type="dxa"/>
            <w:tcBorders>
              <w:top w:val="single" w:sz="12" w:space="0" w:color="auto"/>
              <w:left w:val="single" w:sz="12" w:space="0" w:color="auto"/>
              <w:bottom w:val="single" w:sz="12" w:space="0" w:color="auto"/>
              <w:right w:val="single" w:sz="12" w:space="0" w:color="auto"/>
            </w:tcBorders>
          </w:tcPr>
          <w:p w14:paraId="423BAF5F" w14:textId="77777777" w:rsidR="006F6E39" w:rsidRDefault="006F6E39" w:rsidP="00750B70">
            <w:pPr>
              <w:spacing w:before="40" w:after="40"/>
              <w:rPr>
                <w:sz w:val="22"/>
                <w:szCs w:val="22"/>
              </w:rPr>
            </w:pPr>
            <w:r>
              <w:rPr>
                <w:sz w:val="22"/>
                <w:szCs w:val="22"/>
              </w:rPr>
              <w:t>Individual Goods and Services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06C3A17D" w14:textId="77777777" w:rsidR="006F6E39" w:rsidRPr="00A61C45" w:rsidRDefault="006F6E39" w:rsidP="00750B70">
            <w:pPr>
              <w:spacing w:before="40" w:after="40"/>
              <w:jc w:val="center"/>
              <w:rPr>
                <w:sz w:val="22"/>
                <w:szCs w:val="22"/>
              </w:rPr>
            </w:pPr>
            <w:r w:rsidRPr="00A61C45">
              <w:rPr>
                <w:sz w:val="22"/>
                <w:szCs w:val="22"/>
              </w:rPr>
              <w:sym w:font="Wingdings" w:char="F0A8"/>
            </w:r>
          </w:p>
        </w:tc>
      </w:tr>
      <w:tr w:rsidR="006F6E39" w:rsidRPr="00FF39E0" w14:paraId="6F7C7181" w14:textId="77777777" w:rsidTr="00750B70">
        <w:tc>
          <w:tcPr>
            <w:tcW w:w="3204" w:type="dxa"/>
            <w:tcBorders>
              <w:top w:val="single" w:sz="12" w:space="0" w:color="auto"/>
              <w:left w:val="single" w:sz="12" w:space="0" w:color="auto"/>
              <w:bottom w:val="single" w:sz="12" w:space="0" w:color="auto"/>
              <w:right w:val="single" w:sz="12" w:space="0" w:color="auto"/>
            </w:tcBorders>
          </w:tcPr>
          <w:p w14:paraId="7AC08804" w14:textId="77777777" w:rsidR="006F6E39" w:rsidRDefault="006F6E39" w:rsidP="00750B70">
            <w:pPr>
              <w:spacing w:before="40" w:after="40"/>
              <w:rPr>
                <w:sz w:val="22"/>
                <w:szCs w:val="22"/>
              </w:rPr>
            </w:pPr>
            <w:r>
              <w:rPr>
                <w:sz w:val="22"/>
                <w:szCs w:val="22"/>
              </w:rPr>
              <w:t>Residential Habilitation</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472EF511" w14:textId="77777777" w:rsidR="006F6E39" w:rsidRPr="00A61C45" w:rsidRDefault="006F6E39" w:rsidP="00750B70">
            <w:pPr>
              <w:spacing w:before="40" w:after="40"/>
              <w:jc w:val="center"/>
              <w:rPr>
                <w:sz w:val="22"/>
                <w:szCs w:val="22"/>
              </w:rPr>
            </w:pPr>
            <w:r w:rsidRPr="006F6E39">
              <w:rPr>
                <w:sz w:val="22"/>
                <w:szCs w:val="22"/>
                <w:highlight w:val="black"/>
              </w:rPr>
              <w:sym w:font="Wingdings" w:char="F0A8"/>
            </w:r>
          </w:p>
        </w:tc>
      </w:tr>
      <w:tr w:rsidR="006F6E39" w:rsidRPr="00FF39E0" w14:paraId="1A23FACF" w14:textId="77777777" w:rsidTr="00750B70">
        <w:tc>
          <w:tcPr>
            <w:tcW w:w="3204" w:type="dxa"/>
            <w:tcBorders>
              <w:top w:val="single" w:sz="12" w:space="0" w:color="auto"/>
              <w:left w:val="single" w:sz="12" w:space="0" w:color="auto"/>
              <w:bottom w:val="single" w:sz="12" w:space="0" w:color="auto"/>
              <w:right w:val="single" w:sz="12" w:space="0" w:color="auto"/>
            </w:tcBorders>
          </w:tcPr>
          <w:p w14:paraId="141B4406" w14:textId="77777777" w:rsidR="006F6E39" w:rsidRDefault="006F6E39" w:rsidP="00750B70">
            <w:pPr>
              <w:spacing w:before="40" w:after="40"/>
              <w:rPr>
                <w:sz w:val="22"/>
                <w:szCs w:val="22"/>
              </w:rPr>
            </w:pPr>
            <w:r>
              <w:rPr>
                <w:sz w:val="22"/>
                <w:szCs w:val="22"/>
              </w:rPr>
              <w:t>Chore</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750D4BDB" w14:textId="77777777" w:rsidR="006F6E39" w:rsidRDefault="006F6E39" w:rsidP="00750B70">
            <w:pPr>
              <w:spacing w:before="40" w:after="40"/>
              <w:jc w:val="center"/>
              <w:rPr>
                <w:sz w:val="22"/>
                <w:szCs w:val="22"/>
              </w:rPr>
            </w:pPr>
            <w:r w:rsidRPr="00FD633E">
              <w:rPr>
                <w:sz w:val="22"/>
                <w:szCs w:val="22"/>
              </w:rPr>
              <w:sym w:font="Wingdings" w:char="F0A8"/>
            </w:r>
          </w:p>
        </w:tc>
      </w:tr>
      <w:tr w:rsidR="006F6E39" w:rsidRPr="00FF39E0" w14:paraId="10E7EFEF" w14:textId="77777777" w:rsidTr="00750B70">
        <w:tc>
          <w:tcPr>
            <w:tcW w:w="3204" w:type="dxa"/>
            <w:tcBorders>
              <w:top w:val="single" w:sz="12" w:space="0" w:color="auto"/>
              <w:left w:val="single" w:sz="12" w:space="0" w:color="auto"/>
              <w:bottom w:val="single" w:sz="12" w:space="0" w:color="auto"/>
              <w:right w:val="single" w:sz="12" w:space="0" w:color="auto"/>
            </w:tcBorders>
          </w:tcPr>
          <w:p w14:paraId="7159A08D" w14:textId="77777777" w:rsidR="006F6E39" w:rsidRDefault="006F6E39" w:rsidP="00750B70">
            <w:pPr>
              <w:spacing w:before="40" w:after="40"/>
              <w:rPr>
                <w:sz w:val="22"/>
                <w:szCs w:val="22"/>
              </w:rPr>
            </w:pPr>
            <w:r>
              <w:rPr>
                <w:sz w:val="22"/>
                <w:szCs w:val="22"/>
              </w:rPr>
              <w:t>Transitional Assistance Services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16713AC2" w14:textId="77777777" w:rsidR="006F6E39" w:rsidRPr="00A61C45" w:rsidRDefault="006F6E39" w:rsidP="00750B70">
            <w:pPr>
              <w:spacing w:before="40" w:after="40"/>
              <w:jc w:val="center"/>
              <w:rPr>
                <w:sz w:val="22"/>
                <w:szCs w:val="22"/>
              </w:rPr>
            </w:pPr>
            <w:r w:rsidRPr="00A61C45">
              <w:rPr>
                <w:sz w:val="22"/>
                <w:szCs w:val="22"/>
              </w:rPr>
              <w:sym w:font="Wingdings" w:char="F0A8"/>
            </w:r>
          </w:p>
        </w:tc>
      </w:tr>
      <w:tr w:rsidR="006F6E39" w:rsidRPr="00FF39E0" w14:paraId="58EB5440" w14:textId="77777777" w:rsidTr="00750B70">
        <w:tc>
          <w:tcPr>
            <w:tcW w:w="3204" w:type="dxa"/>
            <w:tcBorders>
              <w:top w:val="single" w:sz="12" w:space="0" w:color="auto"/>
              <w:left w:val="single" w:sz="12" w:space="0" w:color="auto"/>
              <w:bottom w:val="single" w:sz="12" w:space="0" w:color="auto"/>
              <w:right w:val="single" w:sz="12" w:space="0" w:color="auto"/>
            </w:tcBorders>
          </w:tcPr>
          <w:p w14:paraId="2CEC53EE" w14:textId="77777777" w:rsidR="006F6E39" w:rsidRDefault="006F6E39" w:rsidP="00750B70">
            <w:pPr>
              <w:spacing w:before="40" w:after="40"/>
              <w:rPr>
                <w:sz w:val="22"/>
                <w:szCs w:val="22"/>
              </w:rPr>
            </w:pPr>
            <w:r>
              <w:rPr>
                <w:sz w:val="22"/>
                <w:szCs w:val="22"/>
              </w:rPr>
              <w:t>Specialized Medical Equipment and Supplies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015C9C78" w14:textId="77777777" w:rsidR="006F6E39" w:rsidRPr="00A61C45" w:rsidRDefault="006F6E39" w:rsidP="00750B70">
            <w:pPr>
              <w:spacing w:before="40" w:after="40"/>
              <w:jc w:val="center"/>
              <w:rPr>
                <w:sz w:val="22"/>
                <w:szCs w:val="22"/>
              </w:rPr>
            </w:pPr>
            <w:r w:rsidRPr="00A61C45">
              <w:rPr>
                <w:sz w:val="22"/>
                <w:szCs w:val="22"/>
              </w:rPr>
              <w:sym w:font="Wingdings" w:char="F0A8"/>
            </w:r>
          </w:p>
        </w:tc>
      </w:tr>
      <w:tr w:rsidR="006F6E39" w:rsidRPr="00FF39E0" w14:paraId="2F595CB7" w14:textId="77777777" w:rsidTr="00750B70">
        <w:tc>
          <w:tcPr>
            <w:tcW w:w="3204" w:type="dxa"/>
            <w:tcBorders>
              <w:top w:val="single" w:sz="12" w:space="0" w:color="auto"/>
              <w:left w:val="single" w:sz="12" w:space="0" w:color="auto"/>
              <w:bottom w:val="single" w:sz="12" w:space="0" w:color="auto"/>
              <w:right w:val="single" w:sz="12" w:space="0" w:color="auto"/>
            </w:tcBorders>
          </w:tcPr>
          <w:p w14:paraId="570BFEFB" w14:textId="77777777" w:rsidR="006F6E39" w:rsidRDefault="006F6E39" w:rsidP="00750B70">
            <w:pPr>
              <w:spacing w:before="40" w:after="40"/>
              <w:rPr>
                <w:sz w:val="22"/>
                <w:szCs w:val="22"/>
              </w:rPr>
            </w:pPr>
            <w:r>
              <w:rPr>
                <w:sz w:val="22"/>
                <w:szCs w:val="22"/>
              </w:rPr>
              <w:t>Home Modification and Adaptations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0241BF6D" w14:textId="77777777" w:rsidR="006F6E39" w:rsidRPr="00A61C45" w:rsidRDefault="006F6E39" w:rsidP="00750B70">
            <w:pPr>
              <w:spacing w:before="40" w:after="40"/>
              <w:jc w:val="center"/>
              <w:rPr>
                <w:sz w:val="22"/>
                <w:szCs w:val="22"/>
              </w:rPr>
            </w:pPr>
            <w:r w:rsidRPr="00A61C45">
              <w:rPr>
                <w:sz w:val="22"/>
                <w:szCs w:val="22"/>
              </w:rPr>
              <w:sym w:font="Wingdings" w:char="F0A8"/>
            </w:r>
          </w:p>
        </w:tc>
      </w:tr>
      <w:tr w:rsidR="006F6E39" w:rsidRPr="00FF39E0" w14:paraId="765A6EB3" w14:textId="77777777" w:rsidTr="00750B70">
        <w:tc>
          <w:tcPr>
            <w:tcW w:w="3204" w:type="dxa"/>
            <w:tcBorders>
              <w:top w:val="single" w:sz="12" w:space="0" w:color="auto"/>
              <w:left w:val="single" w:sz="12" w:space="0" w:color="auto"/>
              <w:bottom w:val="single" w:sz="12" w:space="0" w:color="auto"/>
              <w:right w:val="single" w:sz="12" w:space="0" w:color="auto"/>
            </w:tcBorders>
          </w:tcPr>
          <w:p w14:paraId="1246A117" w14:textId="77777777" w:rsidR="006F6E39" w:rsidRDefault="006F6E39" w:rsidP="00750B70">
            <w:pPr>
              <w:spacing w:before="40" w:after="40"/>
              <w:rPr>
                <w:sz w:val="22"/>
                <w:szCs w:val="22"/>
              </w:rPr>
            </w:pPr>
            <w:r>
              <w:rPr>
                <w:sz w:val="22"/>
                <w:szCs w:val="22"/>
              </w:rPr>
              <w:t xml:space="preserve">Adult Companion </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A9EBA36" w14:textId="77777777" w:rsidR="006F6E39" w:rsidRPr="00A61C45" w:rsidRDefault="006F6E39" w:rsidP="00750B70">
            <w:pPr>
              <w:spacing w:before="40" w:after="40"/>
              <w:jc w:val="center"/>
              <w:rPr>
                <w:sz w:val="22"/>
                <w:szCs w:val="22"/>
              </w:rPr>
            </w:pPr>
            <w:r w:rsidRPr="00A61C45">
              <w:rPr>
                <w:sz w:val="22"/>
                <w:szCs w:val="22"/>
              </w:rPr>
              <w:sym w:font="Wingdings" w:char="F0A8"/>
            </w:r>
          </w:p>
        </w:tc>
      </w:tr>
      <w:tr w:rsidR="006F6E39" w:rsidRPr="00FF39E0" w14:paraId="20844C98" w14:textId="77777777" w:rsidTr="00750B70">
        <w:tc>
          <w:tcPr>
            <w:tcW w:w="3204" w:type="dxa"/>
            <w:tcBorders>
              <w:top w:val="single" w:sz="12" w:space="0" w:color="auto"/>
              <w:left w:val="single" w:sz="12" w:space="0" w:color="auto"/>
              <w:bottom w:val="single" w:sz="12" w:space="0" w:color="auto"/>
              <w:right w:val="single" w:sz="12" w:space="0" w:color="auto"/>
            </w:tcBorders>
          </w:tcPr>
          <w:p w14:paraId="0655B501" w14:textId="77777777" w:rsidR="006F6E39" w:rsidRDefault="006F6E39" w:rsidP="00750B70">
            <w:pPr>
              <w:spacing w:before="40" w:after="40"/>
              <w:rPr>
                <w:sz w:val="22"/>
                <w:szCs w:val="22"/>
              </w:rPr>
            </w:pPr>
            <w:r>
              <w:rPr>
                <w:sz w:val="22"/>
                <w:szCs w:val="22"/>
              </w:rPr>
              <w:t>24-Hour Self Directed Home Sharing Support</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210D911A" w14:textId="77777777" w:rsidR="006F6E39" w:rsidRPr="00A61C45" w:rsidRDefault="006F6E39" w:rsidP="00750B70">
            <w:pPr>
              <w:spacing w:before="40" w:after="40"/>
              <w:jc w:val="center"/>
              <w:rPr>
                <w:sz w:val="22"/>
                <w:szCs w:val="22"/>
              </w:rPr>
            </w:pPr>
            <w:r w:rsidRPr="00A61C45">
              <w:rPr>
                <w:sz w:val="22"/>
                <w:szCs w:val="22"/>
              </w:rPr>
              <w:sym w:font="Wingdings" w:char="F0A8"/>
            </w:r>
          </w:p>
        </w:tc>
      </w:tr>
      <w:tr w:rsidR="006F6E39" w:rsidRPr="00FF39E0" w14:paraId="266EDB42" w14:textId="77777777" w:rsidTr="00750B70">
        <w:tc>
          <w:tcPr>
            <w:tcW w:w="3204" w:type="dxa"/>
            <w:tcBorders>
              <w:top w:val="single" w:sz="12" w:space="0" w:color="auto"/>
              <w:left w:val="single" w:sz="12" w:space="0" w:color="auto"/>
              <w:bottom w:val="single" w:sz="12" w:space="0" w:color="auto"/>
              <w:right w:val="single" w:sz="12" w:space="0" w:color="auto"/>
            </w:tcBorders>
          </w:tcPr>
          <w:p w14:paraId="0E7B14E6" w14:textId="77777777" w:rsidR="006F6E39" w:rsidRDefault="006F6E39" w:rsidP="00750B70">
            <w:pPr>
              <w:spacing w:before="40" w:after="40"/>
              <w:rPr>
                <w:sz w:val="22"/>
                <w:szCs w:val="22"/>
              </w:rPr>
            </w:pPr>
            <w:r>
              <w:rPr>
                <w:sz w:val="22"/>
                <w:szCs w:val="22"/>
              </w:rPr>
              <w:t xml:space="preserve">Family Training </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22DD7F71" w14:textId="77777777" w:rsidR="006F6E39" w:rsidRPr="00A61C45" w:rsidRDefault="006F6E39" w:rsidP="00750B70">
            <w:pPr>
              <w:spacing w:before="40" w:after="40"/>
              <w:jc w:val="center"/>
              <w:rPr>
                <w:sz w:val="22"/>
                <w:szCs w:val="22"/>
              </w:rPr>
            </w:pPr>
            <w:r w:rsidRPr="00A61C45">
              <w:rPr>
                <w:sz w:val="22"/>
                <w:szCs w:val="22"/>
              </w:rPr>
              <w:sym w:font="Wingdings" w:char="F0A8"/>
            </w:r>
          </w:p>
        </w:tc>
      </w:tr>
      <w:tr w:rsidR="006F6E39" w:rsidRPr="00FF39E0" w14:paraId="7F606A09" w14:textId="77777777" w:rsidTr="00750B70">
        <w:tc>
          <w:tcPr>
            <w:tcW w:w="3204" w:type="dxa"/>
            <w:tcBorders>
              <w:top w:val="single" w:sz="12" w:space="0" w:color="auto"/>
              <w:left w:val="single" w:sz="12" w:space="0" w:color="auto"/>
              <w:bottom w:val="single" w:sz="12" w:space="0" w:color="auto"/>
              <w:right w:val="single" w:sz="12" w:space="0" w:color="auto"/>
            </w:tcBorders>
          </w:tcPr>
          <w:p w14:paraId="05DE3837" w14:textId="77777777" w:rsidR="006F6E39" w:rsidRDefault="006F6E39" w:rsidP="00750B70">
            <w:pPr>
              <w:spacing w:before="40" w:after="40"/>
              <w:rPr>
                <w:sz w:val="22"/>
                <w:szCs w:val="22"/>
              </w:rPr>
            </w:pPr>
            <w:r>
              <w:rPr>
                <w:sz w:val="22"/>
                <w:szCs w:val="22"/>
              </w:rPr>
              <w:t xml:space="preserve">Behavioral Supports and Consultation </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91F432A" w14:textId="77777777" w:rsidR="006F6E39" w:rsidRPr="00A61C45" w:rsidRDefault="006F6E39" w:rsidP="00750B70">
            <w:pPr>
              <w:spacing w:before="40" w:after="40"/>
              <w:jc w:val="center"/>
              <w:rPr>
                <w:sz w:val="22"/>
                <w:szCs w:val="22"/>
              </w:rPr>
            </w:pPr>
            <w:r w:rsidRPr="00A61C45">
              <w:rPr>
                <w:sz w:val="22"/>
                <w:szCs w:val="22"/>
              </w:rPr>
              <w:sym w:font="Wingdings" w:char="F0A8"/>
            </w:r>
          </w:p>
        </w:tc>
      </w:tr>
      <w:tr w:rsidR="006F6E39" w:rsidRPr="00FF39E0" w14:paraId="0DC98F19" w14:textId="77777777" w:rsidTr="00750B70">
        <w:tc>
          <w:tcPr>
            <w:tcW w:w="3204" w:type="dxa"/>
            <w:tcBorders>
              <w:top w:val="single" w:sz="12" w:space="0" w:color="auto"/>
              <w:left w:val="single" w:sz="12" w:space="0" w:color="auto"/>
              <w:bottom w:val="single" w:sz="12" w:space="0" w:color="auto"/>
              <w:right w:val="single" w:sz="12" w:space="0" w:color="auto"/>
            </w:tcBorders>
          </w:tcPr>
          <w:p w14:paraId="30D0DBEC" w14:textId="77777777" w:rsidR="006F6E39" w:rsidRDefault="006F6E39" w:rsidP="00750B70">
            <w:pPr>
              <w:spacing w:before="40" w:after="40"/>
              <w:rPr>
                <w:sz w:val="22"/>
                <w:szCs w:val="22"/>
              </w:rPr>
            </w:pPr>
            <w:r>
              <w:rPr>
                <w:sz w:val="22"/>
                <w:szCs w:val="22"/>
              </w:rPr>
              <w:t>Transportation</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5791C1ED" w14:textId="77777777" w:rsidR="006F6E39" w:rsidRPr="00A61C45" w:rsidRDefault="006F6E39" w:rsidP="00750B70">
            <w:pPr>
              <w:spacing w:before="40" w:after="40"/>
              <w:jc w:val="center"/>
              <w:rPr>
                <w:sz w:val="22"/>
                <w:szCs w:val="22"/>
              </w:rPr>
            </w:pPr>
            <w:r w:rsidRPr="00A61C45">
              <w:rPr>
                <w:sz w:val="22"/>
                <w:szCs w:val="22"/>
              </w:rPr>
              <w:sym w:font="Wingdings" w:char="F0A8"/>
            </w:r>
          </w:p>
        </w:tc>
      </w:tr>
      <w:tr w:rsidR="006F6E39" w:rsidRPr="00FF39E0" w14:paraId="0E2868D6" w14:textId="77777777" w:rsidTr="00750B70">
        <w:tc>
          <w:tcPr>
            <w:tcW w:w="3204" w:type="dxa"/>
            <w:tcBorders>
              <w:top w:val="single" w:sz="12" w:space="0" w:color="auto"/>
              <w:left w:val="single" w:sz="12" w:space="0" w:color="auto"/>
              <w:bottom w:val="single" w:sz="12" w:space="0" w:color="auto"/>
              <w:right w:val="single" w:sz="12" w:space="0" w:color="auto"/>
            </w:tcBorders>
          </w:tcPr>
          <w:p w14:paraId="08835813" w14:textId="77777777" w:rsidR="006F6E39" w:rsidRDefault="006F6E39" w:rsidP="00750B70">
            <w:pPr>
              <w:spacing w:before="40" w:after="40"/>
              <w:rPr>
                <w:sz w:val="22"/>
                <w:szCs w:val="22"/>
              </w:rPr>
            </w:pPr>
            <w:r>
              <w:rPr>
                <w:sz w:val="22"/>
                <w:szCs w:val="22"/>
              </w:rPr>
              <w:t>Community Based Day Supports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1D687E7" w14:textId="77777777" w:rsidR="006F6E39" w:rsidRPr="003E4FC9" w:rsidRDefault="006F6E39" w:rsidP="00750B70">
            <w:pPr>
              <w:spacing w:before="40" w:after="40"/>
              <w:jc w:val="center"/>
              <w:rPr>
                <w:sz w:val="22"/>
                <w:szCs w:val="22"/>
                <w:highlight w:val="black"/>
              </w:rPr>
            </w:pPr>
            <w:r w:rsidRPr="00A61C45">
              <w:rPr>
                <w:sz w:val="22"/>
                <w:szCs w:val="22"/>
              </w:rPr>
              <w:sym w:font="Wingdings" w:char="F0A8"/>
            </w:r>
          </w:p>
        </w:tc>
      </w:tr>
      <w:tr w:rsidR="006F6E39" w:rsidRPr="00FF39E0" w14:paraId="2BE0F33C" w14:textId="77777777" w:rsidTr="00750B70">
        <w:tc>
          <w:tcPr>
            <w:tcW w:w="3204" w:type="dxa"/>
            <w:tcBorders>
              <w:top w:val="single" w:sz="12" w:space="0" w:color="auto"/>
              <w:left w:val="single" w:sz="12" w:space="0" w:color="auto"/>
              <w:bottom w:val="single" w:sz="12" w:space="0" w:color="auto"/>
              <w:right w:val="single" w:sz="12" w:space="0" w:color="auto"/>
            </w:tcBorders>
          </w:tcPr>
          <w:p w14:paraId="3F4A8AE5" w14:textId="77777777" w:rsidR="006F6E39" w:rsidRDefault="006F6E39" w:rsidP="00750B70">
            <w:pPr>
              <w:spacing w:before="40" w:after="40"/>
              <w:rPr>
                <w:sz w:val="22"/>
                <w:szCs w:val="22"/>
              </w:rPr>
            </w:pPr>
            <w:r>
              <w:rPr>
                <w:sz w:val="22"/>
                <w:szCs w:val="22"/>
              </w:rPr>
              <w:t>Individualized Day Supports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29BF5307" w14:textId="77777777" w:rsidR="006F6E39" w:rsidRPr="003E4FC9" w:rsidRDefault="006F6E39" w:rsidP="00750B70">
            <w:pPr>
              <w:spacing w:before="40" w:after="40"/>
              <w:jc w:val="center"/>
              <w:rPr>
                <w:sz w:val="22"/>
                <w:szCs w:val="22"/>
                <w:highlight w:val="black"/>
              </w:rPr>
            </w:pPr>
            <w:r w:rsidRPr="00A61C45">
              <w:rPr>
                <w:sz w:val="22"/>
                <w:szCs w:val="22"/>
              </w:rPr>
              <w:sym w:font="Wingdings" w:char="F0A8"/>
            </w:r>
          </w:p>
        </w:tc>
      </w:tr>
      <w:tr w:rsidR="006F6E39" w:rsidRPr="00FF39E0" w14:paraId="24C3B7C0" w14:textId="77777777" w:rsidTr="00750B70">
        <w:tc>
          <w:tcPr>
            <w:tcW w:w="3204" w:type="dxa"/>
            <w:tcBorders>
              <w:top w:val="single" w:sz="12" w:space="0" w:color="auto"/>
              <w:left w:val="single" w:sz="12" w:space="0" w:color="auto"/>
              <w:bottom w:val="single" w:sz="12" w:space="0" w:color="auto"/>
              <w:right w:val="single" w:sz="12" w:space="0" w:color="auto"/>
            </w:tcBorders>
          </w:tcPr>
          <w:p w14:paraId="6FE00768" w14:textId="77777777" w:rsidR="006F6E39" w:rsidRDefault="006F6E39" w:rsidP="00750B70">
            <w:pPr>
              <w:spacing w:before="40" w:after="40"/>
              <w:rPr>
                <w:sz w:val="22"/>
                <w:szCs w:val="22"/>
              </w:rPr>
            </w:pPr>
            <w:r>
              <w:rPr>
                <w:sz w:val="22"/>
                <w:szCs w:val="22"/>
              </w:rPr>
              <w:t>Peer Support</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00890CFB" w14:textId="77777777" w:rsidR="006F6E39" w:rsidRPr="003E4FC9" w:rsidRDefault="006F6E39" w:rsidP="00750B70">
            <w:pPr>
              <w:spacing w:before="40" w:after="40"/>
              <w:jc w:val="center"/>
              <w:rPr>
                <w:sz w:val="22"/>
                <w:szCs w:val="22"/>
                <w:highlight w:val="black"/>
              </w:rPr>
            </w:pPr>
            <w:r w:rsidRPr="00A61C45">
              <w:rPr>
                <w:sz w:val="22"/>
                <w:szCs w:val="22"/>
              </w:rPr>
              <w:sym w:font="Wingdings" w:char="F0A8"/>
            </w:r>
          </w:p>
        </w:tc>
      </w:tr>
      <w:tr w:rsidR="006F6E39" w:rsidRPr="00FF39E0" w14:paraId="12063D10" w14:textId="77777777" w:rsidTr="00750B70">
        <w:tc>
          <w:tcPr>
            <w:tcW w:w="3204" w:type="dxa"/>
            <w:tcBorders>
              <w:top w:val="single" w:sz="12" w:space="0" w:color="auto"/>
              <w:left w:val="single" w:sz="12" w:space="0" w:color="auto"/>
              <w:bottom w:val="single" w:sz="12" w:space="0" w:color="auto"/>
              <w:right w:val="single" w:sz="12" w:space="0" w:color="auto"/>
            </w:tcBorders>
          </w:tcPr>
          <w:p w14:paraId="036D0DEE" w14:textId="77777777" w:rsidR="006F6E39" w:rsidRDefault="006F6E39" w:rsidP="00750B70">
            <w:pPr>
              <w:spacing w:before="40" w:after="40"/>
              <w:rPr>
                <w:sz w:val="22"/>
                <w:szCs w:val="22"/>
              </w:rPr>
            </w:pPr>
            <w:r>
              <w:rPr>
                <w:sz w:val="22"/>
                <w:szCs w:val="22"/>
              </w:rPr>
              <w:t>Individualized Home Supports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09BC25E3" w14:textId="77777777" w:rsidR="006F6E39" w:rsidRPr="003E4FC9" w:rsidRDefault="006F6E39" w:rsidP="00750B70">
            <w:pPr>
              <w:spacing w:before="40" w:after="40"/>
              <w:jc w:val="center"/>
              <w:rPr>
                <w:sz w:val="22"/>
                <w:szCs w:val="22"/>
                <w:highlight w:val="black"/>
              </w:rPr>
            </w:pPr>
            <w:r w:rsidRPr="00A61C45">
              <w:rPr>
                <w:sz w:val="22"/>
                <w:szCs w:val="22"/>
              </w:rPr>
              <w:sym w:font="Wingdings" w:char="F0A8"/>
            </w:r>
          </w:p>
        </w:tc>
      </w:tr>
      <w:tr w:rsidR="006F6E39" w:rsidRPr="00FF39E0" w14:paraId="40756EC0" w14:textId="77777777" w:rsidTr="00750B70">
        <w:tc>
          <w:tcPr>
            <w:tcW w:w="3204" w:type="dxa"/>
            <w:tcBorders>
              <w:top w:val="single" w:sz="12" w:space="0" w:color="auto"/>
              <w:left w:val="single" w:sz="12" w:space="0" w:color="auto"/>
              <w:bottom w:val="single" w:sz="12" w:space="0" w:color="auto"/>
              <w:right w:val="single" w:sz="12" w:space="0" w:color="auto"/>
            </w:tcBorders>
          </w:tcPr>
          <w:p w14:paraId="14614480" w14:textId="77777777" w:rsidR="006F6E39" w:rsidRPr="00216167" w:rsidRDefault="006F6E39" w:rsidP="00750B70">
            <w:pPr>
              <w:spacing w:before="40" w:after="40"/>
              <w:rPr>
                <w:sz w:val="22"/>
                <w:szCs w:val="22"/>
              </w:rPr>
            </w:pPr>
            <w:r>
              <w:rPr>
                <w:sz w:val="22"/>
                <w:szCs w:val="22"/>
              </w:rPr>
              <w:t>Day Habilitation Supplement</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728DAEBD" w14:textId="77777777" w:rsidR="006F6E39" w:rsidRPr="00A61C45" w:rsidRDefault="006F6E39" w:rsidP="00750B70">
            <w:pPr>
              <w:spacing w:before="40" w:after="40"/>
              <w:jc w:val="center"/>
              <w:rPr>
                <w:sz w:val="22"/>
                <w:szCs w:val="22"/>
              </w:rPr>
            </w:pPr>
            <w:r w:rsidRPr="00A61C45">
              <w:rPr>
                <w:sz w:val="22"/>
                <w:szCs w:val="22"/>
              </w:rPr>
              <w:sym w:font="Wingdings" w:char="F0A8"/>
            </w:r>
          </w:p>
        </w:tc>
      </w:tr>
      <w:tr w:rsidR="006F6E39" w:rsidRPr="00FF39E0" w14:paraId="7D930016" w14:textId="77777777" w:rsidTr="00750B70">
        <w:tc>
          <w:tcPr>
            <w:tcW w:w="3204" w:type="dxa"/>
            <w:tcBorders>
              <w:top w:val="single" w:sz="12" w:space="0" w:color="auto"/>
              <w:left w:val="single" w:sz="12" w:space="0" w:color="auto"/>
              <w:bottom w:val="single" w:sz="12" w:space="0" w:color="auto"/>
              <w:right w:val="single" w:sz="12" w:space="0" w:color="auto"/>
            </w:tcBorders>
          </w:tcPr>
          <w:p w14:paraId="74269523" w14:textId="77777777" w:rsidR="006F6E39" w:rsidRPr="00216167" w:rsidRDefault="006F6E39" w:rsidP="00750B70">
            <w:pPr>
              <w:spacing w:before="40" w:after="40"/>
              <w:rPr>
                <w:sz w:val="22"/>
                <w:szCs w:val="22"/>
              </w:rPr>
            </w:pPr>
            <w:r>
              <w:rPr>
                <w:sz w:val="22"/>
                <w:szCs w:val="22"/>
              </w:rPr>
              <w:t>Vehicle Modification</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0734544F" w14:textId="77777777" w:rsidR="006F6E39" w:rsidRPr="00A61C45" w:rsidRDefault="006F6E39" w:rsidP="00750B70">
            <w:pPr>
              <w:spacing w:before="40" w:after="40"/>
              <w:jc w:val="center"/>
              <w:rPr>
                <w:sz w:val="22"/>
                <w:szCs w:val="22"/>
              </w:rPr>
            </w:pPr>
            <w:r w:rsidRPr="00A61C45">
              <w:rPr>
                <w:sz w:val="22"/>
                <w:szCs w:val="22"/>
              </w:rPr>
              <w:sym w:font="Wingdings" w:char="F0A8"/>
            </w:r>
          </w:p>
        </w:tc>
      </w:tr>
      <w:tr w:rsidR="006F6E39" w:rsidRPr="00FF39E0" w14:paraId="0C31841B" w14:textId="77777777" w:rsidTr="00750B70">
        <w:tc>
          <w:tcPr>
            <w:tcW w:w="3204" w:type="dxa"/>
            <w:tcBorders>
              <w:top w:val="single" w:sz="12" w:space="0" w:color="auto"/>
              <w:left w:val="single" w:sz="12" w:space="0" w:color="auto"/>
              <w:bottom w:val="single" w:sz="12" w:space="0" w:color="auto"/>
              <w:right w:val="single" w:sz="12" w:space="0" w:color="auto"/>
            </w:tcBorders>
          </w:tcPr>
          <w:p w14:paraId="0B773E56" w14:textId="77777777" w:rsidR="006F6E39" w:rsidRDefault="006F6E39" w:rsidP="00750B70">
            <w:pPr>
              <w:spacing w:before="40" w:after="40"/>
              <w:rPr>
                <w:sz w:val="22"/>
                <w:szCs w:val="22"/>
              </w:rPr>
            </w:pPr>
            <w:r>
              <w:rPr>
                <w:sz w:val="22"/>
                <w:szCs w:val="22"/>
              </w:rPr>
              <w:t>Stabilization</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789F23E8" w14:textId="77777777" w:rsidR="006F6E39" w:rsidRPr="00A61C45" w:rsidRDefault="006F6E39" w:rsidP="00750B70">
            <w:pPr>
              <w:spacing w:before="40" w:after="40"/>
              <w:jc w:val="center"/>
              <w:rPr>
                <w:sz w:val="22"/>
                <w:szCs w:val="22"/>
              </w:rPr>
            </w:pPr>
            <w:r w:rsidRPr="006E35C9">
              <w:rPr>
                <w:sz w:val="22"/>
                <w:szCs w:val="22"/>
                <w:highlight w:val="black"/>
              </w:rPr>
              <w:sym w:font="Wingdings" w:char="F0A8"/>
            </w:r>
          </w:p>
        </w:tc>
      </w:tr>
      <w:tr w:rsidR="006F6E39" w:rsidRPr="00FF39E0" w14:paraId="2AA66020" w14:textId="77777777" w:rsidTr="00750B70">
        <w:tc>
          <w:tcPr>
            <w:tcW w:w="3204" w:type="dxa"/>
            <w:tcBorders>
              <w:top w:val="single" w:sz="12" w:space="0" w:color="auto"/>
              <w:left w:val="single" w:sz="12" w:space="0" w:color="auto"/>
              <w:bottom w:val="single" w:sz="12" w:space="0" w:color="auto"/>
              <w:right w:val="single" w:sz="12" w:space="0" w:color="auto"/>
            </w:tcBorders>
          </w:tcPr>
          <w:p w14:paraId="62A5A6FF" w14:textId="77777777" w:rsidR="006F6E39" w:rsidRDefault="006F6E39" w:rsidP="00750B70">
            <w:pPr>
              <w:spacing w:before="40" w:after="40"/>
              <w:rPr>
                <w:sz w:val="22"/>
                <w:szCs w:val="22"/>
              </w:rPr>
            </w:pPr>
            <w:r>
              <w:rPr>
                <w:sz w:val="22"/>
                <w:szCs w:val="22"/>
              </w:rPr>
              <w:t>Assistive Technology</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08045E68" w14:textId="77777777" w:rsidR="006F6E39" w:rsidRPr="00A61C45" w:rsidRDefault="006F6E39" w:rsidP="00750B70">
            <w:pPr>
              <w:spacing w:before="40" w:after="40"/>
              <w:jc w:val="center"/>
              <w:rPr>
                <w:sz w:val="22"/>
                <w:szCs w:val="22"/>
              </w:rPr>
            </w:pPr>
            <w:r w:rsidRPr="00A61C45">
              <w:rPr>
                <w:sz w:val="22"/>
                <w:szCs w:val="22"/>
              </w:rPr>
              <w:sym w:font="Wingdings" w:char="F0A8"/>
            </w:r>
          </w:p>
        </w:tc>
      </w:tr>
      <w:tr w:rsidR="006F6E39" w:rsidRPr="00FF39E0" w14:paraId="6387AEEE" w14:textId="77777777" w:rsidTr="00750B70">
        <w:tc>
          <w:tcPr>
            <w:tcW w:w="3204" w:type="dxa"/>
            <w:tcBorders>
              <w:top w:val="single" w:sz="12" w:space="0" w:color="auto"/>
              <w:left w:val="single" w:sz="12" w:space="0" w:color="auto"/>
              <w:bottom w:val="single" w:sz="12" w:space="0" w:color="auto"/>
              <w:right w:val="single" w:sz="12" w:space="0" w:color="auto"/>
            </w:tcBorders>
          </w:tcPr>
          <w:p w14:paraId="4BC262C6" w14:textId="77777777" w:rsidR="006F6E39" w:rsidRDefault="006F6E39" w:rsidP="00750B70">
            <w:pPr>
              <w:spacing w:before="40" w:after="40"/>
              <w:rPr>
                <w:sz w:val="22"/>
                <w:szCs w:val="22"/>
              </w:rPr>
            </w:pPr>
            <w:r>
              <w:rPr>
                <w:sz w:val="22"/>
                <w:szCs w:val="22"/>
              </w:rPr>
              <w:lastRenderedPageBreak/>
              <w:t xml:space="preserve">Group Supported Employment </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7B5413C7" w14:textId="77777777" w:rsidR="006F6E39" w:rsidRPr="00A61C45" w:rsidRDefault="006F6E39" w:rsidP="00750B70">
            <w:pPr>
              <w:spacing w:before="40" w:after="40"/>
              <w:jc w:val="center"/>
              <w:rPr>
                <w:sz w:val="22"/>
                <w:szCs w:val="22"/>
              </w:rPr>
            </w:pPr>
            <w:r w:rsidRPr="00A61C45">
              <w:rPr>
                <w:sz w:val="22"/>
                <w:szCs w:val="22"/>
              </w:rPr>
              <w:sym w:font="Wingdings" w:char="F0A8"/>
            </w:r>
          </w:p>
        </w:tc>
      </w:tr>
      <w:tr w:rsidR="006F6E39" w:rsidRPr="00FF39E0" w14:paraId="33F0BA46" w14:textId="77777777" w:rsidTr="00750B70">
        <w:tc>
          <w:tcPr>
            <w:tcW w:w="3204" w:type="dxa"/>
            <w:tcBorders>
              <w:top w:val="single" w:sz="12" w:space="0" w:color="auto"/>
              <w:left w:val="single" w:sz="12" w:space="0" w:color="auto"/>
              <w:bottom w:val="single" w:sz="12" w:space="0" w:color="auto"/>
              <w:right w:val="single" w:sz="12" w:space="0" w:color="auto"/>
            </w:tcBorders>
          </w:tcPr>
          <w:p w14:paraId="674EC131" w14:textId="77777777" w:rsidR="006F6E39" w:rsidRDefault="006F6E39" w:rsidP="00750B70">
            <w:pPr>
              <w:spacing w:before="40" w:after="40"/>
              <w:rPr>
                <w:sz w:val="22"/>
                <w:szCs w:val="22"/>
              </w:rPr>
            </w:pPr>
            <w:r>
              <w:rPr>
                <w:sz w:val="22"/>
                <w:szCs w:val="22"/>
              </w:rPr>
              <w:t xml:space="preserve">Respite </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535661BF" w14:textId="77777777" w:rsidR="006F6E39" w:rsidRPr="00A61C45" w:rsidRDefault="006F6E39" w:rsidP="00750B70">
            <w:pPr>
              <w:spacing w:before="40" w:after="40"/>
              <w:jc w:val="center"/>
              <w:rPr>
                <w:sz w:val="22"/>
                <w:szCs w:val="22"/>
              </w:rPr>
            </w:pPr>
            <w:r w:rsidRPr="006E35C9">
              <w:rPr>
                <w:sz w:val="22"/>
                <w:szCs w:val="22"/>
                <w:highlight w:val="black"/>
              </w:rPr>
              <w:sym w:font="Wingdings" w:char="F0A8"/>
            </w:r>
          </w:p>
        </w:tc>
      </w:tr>
    </w:tbl>
    <w:p w14:paraId="3526D9C2" w14:textId="77777777" w:rsidR="006F6E39" w:rsidRDefault="006F6E39" w:rsidP="006F6E39">
      <w:pPr>
        <w:spacing w:before="120" w:after="120"/>
        <w:jc w:val="both"/>
        <w:rPr>
          <w:b/>
          <w:sz w:val="22"/>
          <w:szCs w:val="22"/>
        </w:rPr>
      </w:pPr>
    </w:p>
    <w:p w14:paraId="2E7CC883" w14:textId="77777777" w:rsidR="006F6E39" w:rsidRDefault="006F6E39" w:rsidP="006F6E39">
      <w:pPr>
        <w:spacing w:before="120" w:after="120"/>
        <w:ind w:left="864" w:hanging="432"/>
        <w:jc w:val="both"/>
        <w:rPr>
          <w:bCs/>
          <w:sz w:val="22"/>
          <w:szCs w:val="22"/>
        </w:rPr>
      </w:pPr>
      <w:r>
        <w:rPr>
          <w:b/>
          <w:sz w:val="22"/>
          <w:szCs w:val="22"/>
        </w:rPr>
        <w:t xml:space="preserve">Facility Capacity Limit: </w:t>
      </w:r>
      <w:r>
        <w:rPr>
          <w:bCs/>
          <w:sz w:val="22"/>
          <w:szCs w:val="22"/>
        </w:rPr>
        <w:t>Four persons (see ii below)</w:t>
      </w:r>
    </w:p>
    <w:p w14:paraId="042505B0" w14:textId="77777777" w:rsidR="006F6E39" w:rsidRPr="00FF39E0" w:rsidRDefault="006F6E39" w:rsidP="006F6E39">
      <w:pPr>
        <w:spacing w:before="120" w:after="120"/>
        <w:ind w:left="864" w:hanging="432"/>
        <w:jc w:val="both"/>
        <w:rPr>
          <w:sz w:val="22"/>
          <w:szCs w:val="22"/>
        </w:rPr>
      </w:pPr>
      <w:r w:rsidRPr="00DD3AC3">
        <w:rPr>
          <w:b/>
          <w:sz w:val="22"/>
          <w:szCs w:val="22"/>
        </w:rPr>
        <w:t>iii.</w:t>
      </w:r>
      <w:r w:rsidRPr="00DD3AC3" w:rsidDel="004A61AA">
        <w:rPr>
          <w:b/>
          <w:sz w:val="22"/>
          <w:szCs w:val="22"/>
        </w:rPr>
        <w:t xml:space="preserve"> </w:t>
      </w:r>
      <w:r w:rsidRPr="00DD3AC3">
        <w:rPr>
          <w:b/>
          <w:sz w:val="22"/>
          <w:szCs w:val="22"/>
        </w:rPr>
        <w:tab/>
        <w:t>Scope of Facility Standards</w:t>
      </w:r>
      <w:r w:rsidRPr="00DD3AC3">
        <w:rPr>
          <w:sz w:val="22"/>
          <w:szCs w:val="22"/>
        </w:rPr>
        <w:t xml:space="preserve">.  </w:t>
      </w:r>
      <w:r>
        <w:rPr>
          <w:sz w:val="22"/>
          <w:szCs w:val="22"/>
        </w:rPr>
        <w:t xml:space="preserve">For this facility type, please </w:t>
      </w:r>
      <w:r w:rsidRPr="00DD3AC3">
        <w:rPr>
          <w:sz w:val="22"/>
          <w:szCs w:val="22"/>
        </w:rPr>
        <w:t xml:space="preserve">specify whether the </w:t>
      </w:r>
      <w:r>
        <w:rPr>
          <w:sz w:val="22"/>
          <w:szCs w:val="22"/>
        </w:rPr>
        <w:t>s</w:t>
      </w:r>
      <w:r w:rsidRPr="00DD3AC3">
        <w:rPr>
          <w:sz w:val="22"/>
          <w:szCs w:val="22"/>
        </w:rPr>
        <w:t xml:space="preserve">tate’s standards address the following </w:t>
      </w:r>
      <w:r w:rsidRPr="00DD3AC3">
        <w:rPr>
          <w:i/>
          <w:sz w:val="22"/>
          <w:szCs w:val="22"/>
        </w:rPr>
        <w:t>(check each that applies)</w:t>
      </w:r>
      <w:r w:rsidRPr="00DD3AC3">
        <w:rPr>
          <w:sz w:val="22"/>
          <w:szCs w:val="22"/>
        </w:rPr>
        <w:t>:</w:t>
      </w:r>
    </w:p>
    <w:tbl>
      <w:tblPr>
        <w:tblStyle w:val="TableGrid"/>
        <w:tblW w:w="0" w:type="auto"/>
        <w:tblInd w:w="86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3204"/>
        <w:gridCol w:w="1440"/>
      </w:tblGrid>
      <w:tr w:rsidR="006F6E39" w:rsidRPr="00FF39E0" w14:paraId="2CE67C40" w14:textId="77777777" w:rsidTr="00750B70">
        <w:trPr>
          <w:trHeight w:val="269"/>
        </w:trPr>
        <w:tc>
          <w:tcPr>
            <w:tcW w:w="3204" w:type="dxa"/>
            <w:tcBorders>
              <w:top w:val="single" w:sz="12" w:space="0" w:color="auto"/>
              <w:left w:val="single" w:sz="12" w:space="0" w:color="auto"/>
              <w:bottom w:val="single" w:sz="12" w:space="0" w:color="auto"/>
              <w:right w:val="single" w:sz="12" w:space="0" w:color="auto"/>
            </w:tcBorders>
            <w:vAlign w:val="bottom"/>
          </w:tcPr>
          <w:p w14:paraId="1B57D7FA" w14:textId="77777777" w:rsidR="006F6E39" w:rsidRDefault="006F6E39" w:rsidP="00750B70">
            <w:pPr>
              <w:spacing w:after="40"/>
              <w:jc w:val="center"/>
              <w:rPr>
                <w:sz w:val="22"/>
                <w:szCs w:val="22"/>
              </w:rPr>
            </w:pPr>
            <w:r w:rsidRPr="00FF39E0">
              <w:rPr>
                <w:sz w:val="22"/>
                <w:szCs w:val="22"/>
              </w:rPr>
              <w:t>Standard</w:t>
            </w:r>
          </w:p>
        </w:tc>
        <w:tc>
          <w:tcPr>
            <w:tcW w:w="1440" w:type="dxa"/>
            <w:tcBorders>
              <w:top w:val="single" w:sz="12" w:space="0" w:color="auto"/>
              <w:left w:val="single" w:sz="12" w:space="0" w:color="auto"/>
              <w:bottom w:val="single" w:sz="12" w:space="0" w:color="auto"/>
              <w:right w:val="single" w:sz="12" w:space="0" w:color="auto"/>
            </w:tcBorders>
            <w:shd w:val="clear" w:color="auto" w:fill="auto"/>
          </w:tcPr>
          <w:p w14:paraId="14055DA7" w14:textId="77777777" w:rsidR="006F6E39" w:rsidRDefault="006F6E39" w:rsidP="00750B70">
            <w:pPr>
              <w:jc w:val="center"/>
              <w:rPr>
                <w:sz w:val="22"/>
                <w:szCs w:val="22"/>
              </w:rPr>
            </w:pPr>
            <w:r>
              <w:rPr>
                <w:sz w:val="22"/>
                <w:szCs w:val="22"/>
              </w:rPr>
              <w:t>Topic Addressed</w:t>
            </w:r>
          </w:p>
        </w:tc>
      </w:tr>
      <w:tr w:rsidR="006F6E39" w:rsidRPr="00FF39E0" w14:paraId="7134E0AA" w14:textId="77777777" w:rsidTr="00750B70">
        <w:tc>
          <w:tcPr>
            <w:tcW w:w="3204" w:type="dxa"/>
            <w:tcBorders>
              <w:top w:val="single" w:sz="12" w:space="0" w:color="auto"/>
              <w:left w:val="single" w:sz="12" w:space="0" w:color="auto"/>
              <w:bottom w:val="single" w:sz="12" w:space="0" w:color="auto"/>
              <w:right w:val="single" w:sz="12" w:space="0" w:color="auto"/>
            </w:tcBorders>
          </w:tcPr>
          <w:p w14:paraId="21398003" w14:textId="77777777" w:rsidR="006F6E39" w:rsidRDefault="006F6E39" w:rsidP="00750B70">
            <w:pPr>
              <w:spacing w:before="40" w:after="40"/>
              <w:rPr>
                <w:sz w:val="22"/>
                <w:szCs w:val="22"/>
              </w:rPr>
            </w:pPr>
            <w:r w:rsidRPr="00FF39E0">
              <w:rPr>
                <w:sz w:val="22"/>
                <w:szCs w:val="22"/>
              </w:rPr>
              <w:t>Admission policies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5F0C7FC" w14:textId="77777777" w:rsidR="006F6E39" w:rsidRDefault="006F6E39" w:rsidP="00750B70">
            <w:pPr>
              <w:spacing w:before="40" w:after="40"/>
              <w:jc w:val="center"/>
              <w:rPr>
                <w:sz w:val="22"/>
                <w:szCs w:val="22"/>
              </w:rPr>
            </w:pPr>
            <w:r w:rsidRPr="003E4FC9">
              <w:rPr>
                <w:sz w:val="22"/>
                <w:szCs w:val="22"/>
                <w:highlight w:val="black"/>
              </w:rPr>
              <w:sym w:font="Wingdings" w:char="F0A8"/>
            </w:r>
          </w:p>
        </w:tc>
      </w:tr>
      <w:tr w:rsidR="006F6E39" w:rsidRPr="00FF39E0" w14:paraId="3BAAB885" w14:textId="77777777" w:rsidTr="00750B70">
        <w:tc>
          <w:tcPr>
            <w:tcW w:w="3204" w:type="dxa"/>
            <w:tcBorders>
              <w:top w:val="single" w:sz="12" w:space="0" w:color="auto"/>
              <w:left w:val="single" w:sz="12" w:space="0" w:color="auto"/>
              <w:bottom w:val="single" w:sz="12" w:space="0" w:color="auto"/>
              <w:right w:val="single" w:sz="12" w:space="0" w:color="auto"/>
            </w:tcBorders>
          </w:tcPr>
          <w:p w14:paraId="149BDCF6" w14:textId="77777777" w:rsidR="006F6E39" w:rsidRDefault="006F6E39" w:rsidP="00750B70">
            <w:pPr>
              <w:spacing w:before="40" w:after="40"/>
              <w:rPr>
                <w:sz w:val="22"/>
                <w:szCs w:val="22"/>
              </w:rPr>
            </w:pPr>
            <w:r w:rsidRPr="00FF39E0">
              <w:rPr>
                <w:sz w:val="22"/>
                <w:szCs w:val="22"/>
              </w:rPr>
              <w:t>Physical environment</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A787EF1" w14:textId="77777777" w:rsidR="006F6E39" w:rsidRDefault="006F6E39" w:rsidP="00750B70">
            <w:pPr>
              <w:spacing w:before="40" w:after="40"/>
              <w:jc w:val="center"/>
              <w:rPr>
                <w:sz w:val="22"/>
                <w:szCs w:val="22"/>
              </w:rPr>
            </w:pPr>
            <w:r w:rsidRPr="003E4FC9">
              <w:rPr>
                <w:sz w:val="22"/>
                <w:szCs w:val="22"/>
                <w:highlight w:val="black"/>
              </w:rPr>
              <w:sym w:font="Wingdings" w:char="F0A8"/>
            </w:r>
          </w:p>
        </w:tc>
      </w:tr>
      <w:tr w:rsidR="006F6E39" w:rsidRPr="00FF39E0" w14:paraId="5784B15F" w14:textId="77777777" w:rsidTr="00750B70">
        <w:tc>
          <w:tcPr>
            <w:tcW w:w="3204" w:type="dxa"/>
            <w:tcBorders>
              <w:top w:val="single" w:sz="12" w:space="0" w:color="auto"/>
              <w:left w:val="single" w:sz="12" w:space="0" w:color="auto"/>
              <w:bottom w:val="single" w:sz="12" w:space="0" w:color="auto"/>
              <w:right w:val="single" w:sz="12" w:space="0" w:color="auto"/>
            </w:tcBorders>
          </w:tcPr>
          <w:p w14:paraId="1F759F69" w14:textId="77777777" w:rsidR="006F6E39" w:rsidRDefault="006F6E39" w:rsidP="00750B70">
            <w:pPr>
              <w:spacing w:before="40" w:after="40"/>
              <w:rPr>
                <w:sz w:val="22"/>
                <w:szCs w:val="22"/>
              </w:rPr>
            </w:pPr>
            <w:r w:rsidRPr="00FF39E0">
              <w:rPr>
                <w:sz w:val="22"/>
                <w:szCs w:val="22"/>
              </w:rPr>
              <w:t>Sanitation</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7E71317E" w14:textId="77777777" w:rsidR="006F6E39" w:rsidRDefault="006F6E39" w:rsidP="00750B70">
            <w:pPr>
              <w:spacing w:before="40" w:after="40"/>
              <w:jc w:val="center"/>
              <w:rPr>
                <w:sz w:val="22"/>
                <w:szCs w:val="22"/>
              </w:rPr>
            </w:pPr>
            <w:r w:rsidRPr="003E4FC9">
              <w:rPr>
                <w:sz w:val="22"/>
                <w:szCs w:val="22"/>
                <w:highlight w:val="black"/>
              </w:rPr>
              <w:sym w:font="Wingdings" w:char="F0A8"/>
            </w:r>
          </w:p>
        </w:tc>
      </w:tr>
      <w:tr w:rsidR="006F6E39" w:rsidRPr="00FF39E0" w14:paraId="7C5666DC" w14:textId="77777777" w:rsidTr="00750B70">
        <w:tc>
          <w:tcPr>
            <w:tcW w:w="3204" w:type="dxa"/>
            <w:tcBorders>
              <w:top w:val="single" w:sz="12" w:space="0" w:color="auto"/>
              <w:left w:val="single" w:sz="12" w:space="0" w:color="auto"/>
              <w:bottom w:val="single" w:sz="12" w:space="0" w:color="auto"/>
              <w:right w:val="single" w:sz="12" w:space="0" w:color="auto"/>
            </w:tcBorders>
          </w:tcPr>
          <w:p w14:paraId="18957A6E" w14:textId="77777777" w:rsidR="006F6E39" w:rsidRDefault="006F6E39" w:rsidP="00750B70">
            <w:pPr>
              <w:spacing w:before="40" w:after="40"/>
              <w:rPr>
                <w:sz w:val="22"/>
                <w:szCs w:val="22"/>
              </w:rPr>
            </w:pPr>
            <w:r w:rsidRPr="00FF39E0">
              <w:rPr>
                <w:sz w:val="22"/>
                <w:szCs w:val="22"/>
              </w:rPr>
              <w:t>Safety</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9869D89" w14:textId="77777777" w:rsidR="006F6E39" w:rsidRDefault="006F6E39" w:rsidP="00750B70">
            <w:pPr>
              <w:spacing w:before="40" w:after="40"/>
              <w:jc w:val="center"/>
              <w:rPr>
                <w:sz w:val="22"/>
                <w:szCs w:val="22"/>
              </w:rPr>
            </w:pPr>
            <w:r w:rsidRPr="003E4FC9">
              <w:rPr>
                <w:sz w:val="22"/>
                <w:szCs w:val="22"/>
                <w:highlight w:val="black"/>
              </w:rPr>
              <w:sym w:font="Wingdings" w:char="F0A8"/>
            </w:r>
          </w:p>
        </w:tc>
      </w:tr>
      <w:tr w:rsidR="006F6E39" w:rsidRPr="00FF39E0" w14:paraId="50D38682" w14:textId="77777777" w:rsidTr="00750B70">
        <w:tc>
          <w:tcPr>
            <w:tcW w:w="3204" w:type="dxa"/>
            <w:tcBorders>
              <w:top w:val="single" w:sz="12" w:space="0" w:color="auto"/>
              <w:left w:val="single" w:sz="12" w:space="0" w:color="auto"/>
              <w:bottom w:val="single" w:sz="12" w:space="0" w:color="auto"/>
              <w:right w:val="single" w:sz="12" w:space="0" w:color="auto"/>
            </w:tcBorders>
          </w:tcPr>
          <w:p w14:paraId="19B4FAD0" w14:textId="77777777" w:rsidR="006F6E39" w:rsidRDefault="006F6E39" w:rsidP="00750B70">
            <w:pPr>
              <w:spacing w:before="40" w:after="40"/>
              <w:rPr>
                <w:sz w:val="22"/>
                <w:szCs w:val="22"/>
              </w:rPr>
            </w:pPr>
            <w:r w:rsidRPr="00FF39E0">
              <w:rPr>
                <w:sz w:val="22"/>
                <w:szCs w:val="22"/>
              </w:rPr>
              <w:t>Staff</w:t>
            </w:r>
            <w:r>
              <w:rPr>
                <w:sz w:val="22"/>
                <w:szCs w:val="22"/>
              </w:rPr>
              <w:t xml:space="preserve"> : r</w:t>
            </w:r>
            <w:r w:rsidRPr="00FF39E0">
              <w:rPr>
                <w:sz w:val="22"/>
                <w:szCs w:val="22"/>
              </w:rPr>
              <w:t>esident ratios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4F06BED3" w14:textId="77777777" w:rsidR="006F6E39" w:rsidRDefault="006F6E39" w:rsidP="00750B70">
            <w:pPr>
              <w:spacing w:before="40" w:after="40"/>
              <w:jc w:val="center"/>
              <w:rPr>
                <w:sz w:val="22"/>
                <w:szCs w:val="22"/>
              </w:rPr>
            </w:pPr>
            <w:r w:rsidRPr="003E4FC9">
              <w:rPr>
                <w:sz w:val="22"/>
                <w:szCs w:val="22"/>
                <w:highlight w:val="black"/>
              </w:rPr>
              <w:sym w:font="Wingdings" w:char="F0A8"/>
            </w:r>
          </w:p>
        </w:tc>
      </w:tr>
      <w:tr w:rsidR="006F6E39" w:rsidRPr="00FF39E0" w14:paraId="2FE0A9C2" w14:textId="77777777" w:rsidTr="00750B70">
        <w:tc>
          <w:tcPr>
            <w:tcW w:w="3204" w:type="dxa"/>
            <w:tcBorders>
              <w:top w:val="single" w:sz="12" w:space="0" w:color="auto"/>
              <w:left w:val="single" w:sz="12" w:space="0" w:color="auto"/>
              <w:bottom w:val="single" w:sz="12" w:space="0" w:color="auto"/>
              <w:right w:val="single" w:sz="12" w:space="0" w:color="auto"/>
            </w:tcBorders>
          </w:tcPr>
          <w:p w14:paraId="5DDC0B9B" w14:textId="77777777" w:rsidR="006F6E39" w:rsidRDefault="006F6E39" w:rsidP="00750B70">
            <w:pPr>
              <w:spacing w:before="40" w:after="40"/>
              <w:rPr>
                <w:sz w:val="22"/>
                <w:szCs w:val="22"/>
              </w:rPr>
            </w:pPr>
            <w:r w:rsidRPr="00FF39E0">
              <w:rPr>
                <w:sz w:val="22"/>
                <w:szCs w:val="22"/>
              </w:rPr>
              <w:t>Staff training and qualifications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5DB6261A" w14:textId="77777777" w:rsidR="006F6E39" w:rsidRDefault="006F6E39" w:rsidP="00750B70">
            <w:pPr>
              <w:spacing w:before="40" w:after="40"/>
              <w:jc w:val="center"/>
              <w:rPr>
                <w:sz w:val="22"/>
                <w:szCs w:val="22"/>
              </w:rPr>
            </w:pPr>
            <w:r w:rsidRPr="003E4FC9">
              <w:rPr>
                <w:sz w:val="22"/>
                <w:szCs w:val="22"/>
                <w:highlight w:val="black"/>
              </w:rPr>
              <w:sym w:font="Wingdings" w:char="F0A8"/>
            </w:r>
          </w:p>
        </w:tc>
      </w:tr>
      <w:tr w:rsidR="006F6E39" w:rsidRPr="00FF39E0" w14:paraId="78631313" w14:textId="77777777" w:rsidTr="00750B70">
        <w:tc>
          <w:tcPr>
            <w:tcW w:w="3204" w:type="dxa"/>
            <w:tcBorders>
              <w:top w:val="single" w:sz="12" w:space="0" w:color="auto"/>
              <w:left w:val="single" w:sz="12" w:space="0" w:color="auto"/>
              <w:bottom w:val="single" w:sz="12" w:space="0" w:color="auto"/>
              <w:right w:val="single" w:sz="12" w:space="0" w:color="auto"/>
            </w:tcBorders>
          </w:tcPr>
          <w:p w14:paraId="58DD4A0C" w14:textId="77777777" w:rsidR="006F6E39" w:rsidRDefault="006F6E39" w:rsidP="00750B70">
            <w:pPr>
              <w:spacing w:before="40" w:after="40"/>
              <w:rPr>
                <w:sz w:val="22"/>
                <w:szCs w:val="22"/>
              </w:rPr>
            </w:pPr>
            <w:r w:rsidRPr="00FF39E0">
              <w:rPr>
                <w:sz w:val="22"/>
                <w:szCs w:val="22"/>
              </w:rPr>
              <w:t>Staff supervision</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C6E8EA5" w14:textId="77777777" w:rsidR="006F6E39" w:rsidRDefault="006F6E39" w:rsidP="00750B70">
            <w:pPr>
              <w:spacing w:before="40" w:after="40"/>
              <w:jc w:val="center"/>
              <w:rPr>
                <w:sz w:val="22"/>
                <w:szCs w:val="22"/>
              </w:rPr>
            </w:pPr>
            <w:r w:rsidRPr="003E4FC9">
              <w:rPr>
                <w:sz w:val="22"/>
                <w:szCs w:val="22"/>
                <w:highlight w:val="black"/>
              </w:rPr>
              <w:sym w:font="Wingdings" w:char="F0A8"/>
            </w:r>
          </w:p>
        </w:tc>
      </w:tr>
      <w:tr w:rsidR="006F6E39" w:rsidRPr="00FF39E0" w14:paraId="11493EF1" w14:textId="77777777" w:rsidTr="00750B70">
        <w:tc>
          <w:tcPr>
            <w:tcW w:w="3204" w:type="dxa"/>
            <w:tcBorders>
              <w:top w:val="single" w:sz="12" w:space="0" w:color="auto"/>
              <w:left w:val="single" w:sz="12" w:space="0" w:color="auto"/>
              <w:bottom w:val="single" w:sz="12" w:space="0" w:color="auto"/>
              <w:right w:val="single" w:sz="12" w:space="0" w:color="auto"/>
            </w:tcBorders>
          </w:tcPr>
          <w:p w14:paraId="0BDFB684" w14:textId="77777777" w:rsidR="006F6E39" w:rsidRDefault="006F6E39" w:rsidP="00750B70">
            <w:pPr>
              <w:spacing w:before="40" w:after="40"/>
              <w:rPr>
                <w:sz w:val="22"/>
                <w:szCs w:val="22"/>
              </w:rPr>
            </w:pPr>
            <w:r w:rsidRPr="00FF39E0">
              <w:rPr>
                <w:sz w:val="22"/>
                <w:szCs w:val="22"/>
              </w:rPr>
              <w:t>Resident rights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2069AE1C" w14:textId="77777777" w:rsidR="006F6E39" w:rsidRDefault="006F6E39" w:rsidP="00750B70">
            <w:pPr>
              <w:spacing w:before="40" w:after="40"/>
              <w:jc w:val="center"/>
              <w:rPr>
                <w:sz w:val="22"/>
                <w:szCs w:val="22"/>
              </w:rPr>
            </w:pPr>
            <w:r w:rsidRPr="003E4FC9">
              <w:rPr>
                <w:sz w:val="22"/>
                <w:szCs w:val="22"/>
                <w:highlight w:val="black"/>
              </w:rPr>
              <w:sym w:font="Wingdings" w:char="F0A8"/>
            </w:r>
          </w:p>
        </w:tc>
      </w:tr>
      <w:tr w:rsidR="006F6E39" w:rsidRPr="00FF39E0" w14:paraId="6D6E0558" w14:textId="77777777" w:rsidTr="00750B70">
        <w:tc>
          <w:tcPr>
            <w:tcW w:w="3204" w:type="dxa"/>
            <w:tcBorders>
              <w:top w:val="single" w:sz="12" w:space="0" w:color="auto"/>
              <w:left w:val="single" w:sz="12" w:space="0" w:color="auto"/>
              <w:bottom w:val="single" w:sz="12" w:space="0" w:color="auto"/>
              <w:right w:val="single" w:sz="12" w:space="0" w:color="auto"/>
            </w:tcBorders>
          </w:tcPr>
          <w:p w14:paraId="42006410" w14:textId="77777777" w:rsidR="006F6E39" w:rsidRDefault="006F6E39" w:rsidP="00750B70">
            <w:pPr>
              <w:spacing w:before="40" w:after="40"/>
              <w:rPr>
                <w:sz w:val="22"/>
                <w:szCs w:val="22"/>
              </w:rPr>
            </w:pPr>
            <w:r w:rsidRPr="00FF39E0">
              <w:rPr>
                <w:sz w:val="22"/>
                <w:szCs w:val="22"/>
              </w:rPr>
              <w:t>Medication administration</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240BA2B7" w14:textId="77777777" w:rsidR="006F6E39" w:rsidRDefault="006F6E39" w:rsidP="00750B70">
            <w:pPr>
              <w:spacing w:before="40" w:after="40"/>
              <w:jc w:val="center"/>
              <w:rPr>
                <w:sz w:val="22"/>
                <w:szCs w:val="22"/>
              </w:rPr>
            </w:pPr>
            <w:r w:rsidRPr="003E4FC9">
              <w:rPr>
                <w:sz w:val="22"/>
                <w:szCs w:val="22"/>
                <w:highlight w:val="black"/>
              </w:rPr>
              <w:sym w:font="Wingdings" w:char="F0A8"/>
            </w:r>
          </w:p>
        </w:tc>
      </w:tr>
      <w:tr w:rsidR="006F6E39" w:rsidRPr="00FF39E0" w14:paraId="5ADEE3F2" w14:textId="77777777" w:rsidTr="00750B70">
        <w:tc>
          <w:tcPr>
            <w:tcW w:w="3204" w:type="dxa"/>
            <w:tcBorders>
              <w:top w:val="single" w:sz="12" w:space="0" w:color="auto"/>
              <w:left w:val="single" w:sz="12" w:space="0" w:color="auto"/>
              <w:bottom w:val="single" w:sz="12" w:space="0" w:color="auto"/>
              <w:right w:val="single" w:sz="12" w:space="0" w:color="auto"/>
            </w:tcBorders>
          </w:tcPr>
          <w:p w14:paraId="30CFEA05" w14:textId="77777777" w:rsidR="006F6E39" w:rsidRDefault="006F6E39" w:rsidP="00750B70">
            <w:pPr>
              <w:spacing w:before="40" w:after="40"/>
              <w:rPr>
                <w:sz w:val="22"/>
                <w:szCs w:val="22"/>
              </w:rPr>
            </w:pPr>
            <w:r w:rsidRPr="00DD3AC3">
              <w:rPr>
                <w:sz w:val="22"/>
                <w:szCs w:val="22"/>
              </w:rPr>
              <w:t>Use of restrictive interventions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33518EC5" w14:textId="77777777" w:rsidR="006F6E39" w:rsidRDefault="006F6E39" w:rsidP="00750B70">
            <w:pPr>
              <w:spacing w:before="40" w:after="40"/>
              <w:jc w:val="center"/>
              <w:rPr>
                <w:sz w:val="22"/>
                <w:szCs w:val="22"/>
              </w:rPr>
            </w:pPr>
            <w:r w:rsidRPr="003E4FC9">
              <w:rPr>
                <w:sz w:val="22"/>
                <w:szCs w:val="22"/>
                <w:highlight w:val="black"/>
              </w:rPr>
              <w:sym w:font="Wingdings" w:char="F0A8"/>
            </w:r>
          </w:p>
        </w:tc>
      </w:tr>
      <w:tr w:rsidR="006F6E39" w:rsidRPr="00FF39E0" w14:paraId="70844762" w14:textId="77777777" w:rsidTr="00750B70">
        <w:tc>
          <w:tcPr>
            <w:tcW w:w="3204" w:type="dxa"/>
            <w:tcBorders>
              <w:top w:val="single" w:sz="12" w:space="0" w:color="auto"/>
              <w:left w:val="single" w:sz="12" w:space="0" w:color="auto"/>
              <w:bottom w:val="single" w:sz="12" w:space="0" w:color="auto"/>
              <w:right w:val="single" w:sz="12" w:space="0" w:color="auto"/>
            </w:tcBorders>
          </w:tcPr>
          <w:p w14:paraId="33DBA696" w14:textId="77777777" w:rsidR="006F6E39" w:rsidRDefault="006F6E39" w:rsidP="00750B70">
            <w:pPr>
              <w:spacing w:before="40" w:after="40"/>
              <w:rPr>
                <w:sz w:val="22"/>
                <w:szCs w:val="22"/>
              </w:rPr>
            </w:pPr>
            <w:r w:rsidRPr="00FF39E0">
              <w:rPr>
                <w:sz w:val="22"/>
                <w:szCs w:val="22"/>
              </w:rPr>
              <w:t>Incident reporting</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0C92A302" w14:textId="77777777" w:rsidR="006F6E39" w:rsidRDefault="006F6E39" w:rsidP="00750B70">
            <w:pPr>
              <w:spacing w:before="40" w:after="40"/>
              <w:jc w:val="center"/>
              <w:rPr>
                <w:sz w:val="22"/>
                <w:szCs w:val="22"/>
              </w:rPr>
            </w:pPr>
            <w:r w:rsidRPr="003E4FC9">
              <w:rPr>
                <w:sz w:val="22"/>
                <w:szCs w:val="22"/>
                <w:highlight w:val="black"/>
              </w:rPr>
              <w:sym w:font="Wingdings" w:char="F0A8"/>
            </w:r>
          </w:p>
        </w:tc>
      </w:tr>
      <w:tr w:rsidR="006F6E39" w:rsidRPr="00FF39E0" w14:paraId="0C285B28" w14:textId="77777777" w:rsidTr="00750B70">
        <w:tc>
          <w:tcPr>
            <w:tcW w:w="3204" w:type="dxa"/>
            <w:tcBorders>
              <w:top w:val="single" w:sz="12" w:space="0" w:color="auto"/>
              <w:left w:val="single" w:sz="12" w:space="0" w:color="auto"/>
              <w:bottom w:val="single" w:sz="12" w:space="0" w:color="auto"/>
              <w:right w:val="single" w:sz="12" w:space="0" w:color="auto"/>
            </w:tcBorders>
          </w:tcPr>
          <w:p w14:paraId="1DB37BA1" w14:textId="77777777" w:rsidR="006F6E39" w:rsidRDefault="006F6E39" w:rsidP="00750B70">
            <w:pPr>
              <w:spacing w:before="40" w:after="40"/>
              <w:rPr>
                <w:sz w:val="22"/>
                <w:szCs w:val="22"/>
              </w:rPr>
            </w:pPr>
            <w:r w:rsidRPr="00FF39E0">
              <w:rPr>
                <w:sz w:val="22"/>
                <w:szCs w:val="22"/>
              </w:rPr>
              <w:t>Provision of or arrangement for necessary health services</w:t>
            </w:r>
          </w:p>
        </w:tc>
        <w:tc>
          <w:tcPr>
            <w:tcW w:w="1440" w:type="dxa"/>
            <w:tcBorders>
              <w:top w:val="single" w:sz="12" w:space="0" w:color="auto"/>
              <w:left w:val="single" w:sz="12" w:space="0" w:color="auto"/>
              <w:bottom w:val="single" w:sz="12" w:space="0" w:color="auto"/>
              <w:right w:val="single" w:sz="12" w:space="0" w:color="auto"/>
            </w:tcBorders>
            <w:shd w:val="pct10" w:color="auto" w:fill="auto"/>
          </w:tcPr>
          <w:p w14:paraId="099AA13D" w14:textId="77777777" w:rsidR="006F6E39" w:rsidRDefault="006F6E39" w:rsidP="00750B70">
            <w:pPr>
              <w:spacing w:before="40" w:after="40"/>
              <w:jc w:val="center"/>
              <w:rPr>
                <w:sz w:val="22"/>
                <w:szCs w:val="22"/>
              </w:rPr>
            </w:pPr>
            <w:r w:rsidRPr="003E4FC9">
              <w:rPr>
                <w:sz w:val="22"/>
                <w:szCs w:val="22"/>
                <w:highlight w:val="black"/>
              </w:rPr>
              <w:sym w:font="Wingdings" w:char="F0A8"/>
            </w:r>
          </w:p>
        </w:tc>
      </w:tr>
    </w:tbl>
    <w:p w14:paraId="033DD7A4" w14:textId="77777777" w:rsidR="006F6E39" w:rsidRDefault="006F6E39" w:rsidP="006F6E39">
      <w:pPr>
        <w:spacing w:before="120" w:after="120"/>
        <w:ind w:left="864"/>
        <w:jc w:val="both"/>
        <w:rPr>
          <w:sz w:val="22"/>
          <w:szCs w:val="22"/>
        </w:rPr>
      </w:pPr>
      <w:r w:rsidRPr="00056CDE">
        <w:rPr>
          <w:sz w:val="22"/>
          <w:szCs w:val="22"/>
        </w:rPr>
        <w:t>When facility standards do not address one or more of the topics listed, explain why the standard is not included or is not relevant to the facility type or population.  Explain how the health and welfare of participants is assured in the standard ar</w:t>
      </w:r>
      <w:r w:rsidRPr="00C8124F">
        <w:rPr>
          <w:sz w:val="22"/>
          <w:szCs w:val="22"/>
        </w:rPr>
        <w:t>ea(s) not addressed:</w:t>
      </w:r>
    </w:p>
    <w:tbl>
      <w:tblPr>
        <w:tblStyle w:val="TableGrid"/>
        <w:tblW w:w="0" w:type="auto"/>
        <w:tblInd w:w="936" w:type="dxa"/>
        <w:tblLook w:val="01E0" w:firstRow="1" w:lastRow="1" w:firstColumn="1" w:lastColumn="1" w:noHBand="0" w:noVBand="0"/>
      </w:tblPr>
      <w:tblGrid>
        <w:gridCol w:w="8682"/>
      </w:tblGrid>
      <w:tr w:rsidR="006F6E39" w14:paraId="44D73910" w14:textId="77777777" w:rsidTr="00750B70">
        <w:tc>
          <w:tcPr>
            <w:tcW w:w="8682" w:type="dxa"/>
            <w:tcBorders>
              <w:top w:val="single" w:sz="12" w:space="0" w:color="auto"/>
              <w:left w:val="single" w:sz="12" w:space="0" w:color="auto"/>
              <w:bottom w:val="single" w:sz="12" w:space="0" w:color="auto"/>
              <w:right w:val="single" w:sz="12" w:space="0" w:color="auto"/>
            </w:tcBorders>
            <w:shd w:val="pct10" w:color="auto" w:fill="auto"/>
          </w:tcPr>
          <w:p w14:paraId="76865457" w14:textId="77777777" w:rsidR="006F6E39" w:rsidRDefault="006F6E39" w:rsidP="00750B70">
            <w:pPr>
              <w:spacing w:before="120" w:after="120"/>
              <w:ind w:left="864" w:hanging="432"/>
              <w:jc w:val="both"/>
              <w:rPr>
                <w:sz w:val="22"/>
                <w:szCs w:val="22"/>
              </w:rPr>
            </w:pPr>
          </w:p>
          <w:p w14:paraId="1A5E7C6E" w14:textId="77777777" w:rsidR="006F6E39" w:rsidRDefault="006F6E39" w:rsidP="00750B70">
            <w:pPr>
              <w:spacing w:before="120" w:after="120"/>
              <w:ind w:left="864" w:hanging="432"/>
              <w:jc w:val="both"/>
              <w:rPr>
                <w:sz w:val="22"/>
                <w:szCs w:val="22"/>
              </w:rPr>
            </w:pPr>
          </w:p>
          <w:p w14:paraId="35D844E1" w14:textId="77777777" w:rsidR="006F6E39" w:rsidRDefault="006F6E39" w:rsidP="00750B70">
            <w:pPr>
              <w:spacing w:before="120" w:after="120"/>
              <w:ind w:left="864" w:hanging="432"/>
              <w:jc w:val="both"/>
              <w:rPr>
                <w:b/>
                <w:sz w:val="22"/>
                <w:szCs w:val="22"/>
              </w:rPr>
            </w:pPr>
          </w:p>
        </w:tc>
      </w:tr>
    </w:tbl>
    <w:p w14:paraId="1FE4A0DB" w14:textId="77777777" w:rsidR="006F6E39" w:rsidRDefault="006F6E39" w:rsidP="00493ABD">
      <w:pPr>
        <w:spacing w:before="120" w:after="120"/>
        <w:jc w:val="both"/>
        <w:rPr>
          <w:b/>
          <w:sz w:val="22"/>
          <w:szCs w:val="22"/>
        </w:rPr>
      </w:pPr>
    </w:p>
    <w:p w14:paraId="33595EA1" w14:textId="78C69959" w:rsidR="00AF71E8" w:rsidRPr="00DD3AC3" w:rsidRDefault="00AF71E8" w:rsidP="00AF71E8">
      <w:pPr>
        <w:spacing w:before="120" w:after="120"/>
        <w:ind w:left="432" w:hanging="432"/>
        <w:jc w:val="both"/>
        <w:rPr>
          <w:kern w:val="22"/>
          <w:sz w:val="22"/>
          <w:szCs w:val="22"/>
        </w:rPr>
      </w:pPr>
      <w:r>
        <w:rPr>
          <w:b/>
          <w:sz w:val="22"/>
          <w:szCs w:val="22"/>
        </w:rPr>
        <w:br w:type="page"/>
      </w:r>
      <w:r w:rsidRPr="00FF39E0">
        <w:rPr>
          <w:b/>
          <w:sz w:val="22"/>
          <w:szCs w:val="22"/>
        </w:rPr>
        <w:lastRenderedPageBreak/>
        <w:t>d.</w:t>
      </w:r>
      <w:r w:rsidRPr="00FF39E0">
        <w:rPr>
          <w:b/>
          <w:sz w:val="22"/>
          <w:szCs w:val="22"/>
        </w:rPr>
        <w:tab/>
      </w:r>
      <w:r w:rsidRPr="00DD3AC3">
        <w:rPr>
          <w:b/>
          <w:kern w:val="22"/>
          <w:sz w:val="22"/>
          <w:szCs w:val="22"/>
        </w:rPr>
        <w:t>Provision of Personal Care or Similar Services by Legally Responsible Individuals.</w:t>
      </w:r>
      <w:r w:rsidRPr="00DD3AC3">
        <w:rPr>
          <w:kern w:val="22"/>
          <w:sz w:val="22"/>
          <w:szCs w:val="22"/>
        </w:rPr>
        <w:t xml:space="preserve">  A legally responsible individual is any person who has a duty under </w:t>
      </w:r>
      <w:r w:rsidR="001B2D9A">
        <w:rPr>
          <w:kern w:val="22"/>
          <w:sz w:val="22"/>
          <w:szCs w:val="22"/>
        </w:rPr>
        <w:t>s</w:t>
      </w:r>
      <w:r w:rsidRPr="00DD3AC3">
        <w:rPr>
          <w:kern w:val="22"/>
          <w:sz w:val="22"/>
          <w:szCs w:val="22"/>
        </w:rPr>
        <w:t xml:space="preserve">tate law to care for another person and typically includes: (a) the parent (biological or adoptive) of a minor child or the guardian of a minor child who must provide care to the child or (b) a spouse of a waiver participant.  Except at the option of the State </w:t>
      </w:r>
      <w:r w:rsidRPr="004A01E7">
        <w:rPr>
          <w:kern w:val="22"/>
          <w:sz w:val="22"/>
          <w:szCs w:val="22"/>
        </w:rPr>
        <w:t xml:space="preserve">and under extraordinary circumstances specified by the </w:t>
      </w:r>
      <w:r w:rsidR="001B2D9A">
        <w:rPr>
          <w:kern w:val="22"/>
          <w:sz w:val="22"/>
          <w:szCs w:val="22"/>
        </w:rPr>
        <w:t>s</w:t>
      </w:r>
      <w:r w:rsidRPr="004A01E7">
        <w:rPr>
          <w:kern w:val="22"/>
          <w:sz w:val="22"/>
          <w:szCs w:val="22"/>
        </w:rPr>
        <w:t>tate,</w:t>
      </w:r>
      <w:r w:rsidRPr="00DD3AC3">
        <w:rPr>
          <w:kern w:val="22"/>
          <w:sz w:val="22"/>
          <w:szCs w:val="22"/>
        </w:rPr>
        <w:t xml:space="preserve"> payment may not be made to a legally responsible individual for the provision of personal care or similar services that the legally responsible individual would ordinarily perform or be responsible to perform on behalf of a waiver participant.  </w:t>
      </w:r>
      <w:r w:rsidRPr="00DD3AC3">
        <w:rPr>
          <w:i/>
          <w:kern w:val="22"/>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4"/>
        <w:gridCol w:w="8578"/>
      </w:tblGrid>
      <w:tr w:rsidR="00AF71E8" w:rsidRPr="00DD3AC3" w14:paraId="52F4069F" w14:textId="77777777">
        <w:tc>
          <w:tcPr>
            <w:tcW w:w="467" w:type="dxa"/>
            <w:tcBorders>
              <w:top w:val="single" w:sz="12" w:space="0" w:color="auto"/>
              <w:left w:val="single" w:sz="12" w:space="0" w:color="auto"/>
              <w:bottom w:val="single" w:sz="12" w:space="0" w:color="auto"/>
              <w:right w:val="single" w:sz="12" w:space="0" w:color="auto"/>
            </w:tcBorders>
            <w:shd w:val="pct10" w:color="auto" w:fill="auto"/>
          </w:tcPr>
          <w:p w14:paraId="06901C5C" w14:textId="77777777" w:rsidR="00AF71E8" w:rsidRPr="00DD3AC3" w:rsidRDefault="00AF71E8" w:rsidP="00AF71E8">
            <w:pPr>
              <w:spacing w:before="60"/>
              <w:rPr>
                <w:kern w:val="22"/>
                <w:sz w:val="22"/>
                <w:szCs w:val="22"/>
              </w:rPr>
            </w:pPr>
            <w:r w:rsidRPr="003E4FC9">
              <w:rPr>
                <w:kern w:val="22"/>
                <w:sz w:val="22"/>
                <w:szCs w:val="22"/>
                <w:highlight w:val="black"/>
              </w:rPr>
              <w:sym w:font="Wingdings" w:char="F0A1"/>
            </w:r>
          </w:p>
        </w:tc>
        <w:tc>
          <w:tcPr>
            <w:tcW w:w="8965" w:type="dxa"/>
            <w:tcBorders>
              <w:top w:val="single" w:sz="12" w:space="0" w:color="auto"/>
              <w:left w:val="single" w:sz="12" w:space="0" w:color="auto"/>
              <w:bottom w:val="single" w:sz="12" w:space="0" w:color="auto"/>
              <w:right w:val="single" w:sz="12" w:space="0" w:color="auto"/>
            </w:tcBorders>
            <w:shd w:val="clear" w:color="auto" w:fill="auto"/>
          </w:tcPr>
          <w:p w14:paraId="619CAF0A" w14:textId="75F5E8FC" w:rsidR="00AF71E8" w:rsidRPr="00DD3AC3" w:rsidRDefault="00AF71E8" w:rsidP="00AF71E8">
            <w:pPr>
              <w:spacing w:before="60"/>
              <w:jc w:val="both"/>
              <w:rPr>
                <w:i/>
                <w:kern w:val="22"/>
                <w:sz w:val="22"/>
                <w:szCs w:val="22"/>
              </w:rPr>
            </w:pPr>
            <w:r w:rsidRPr="00DD3AC3">
              <w:rPr>
                <w:b/>
                <w:kern w:val="22"/>
                <w:sz w:val="22"/>
                <w:szCs w:val="22"/>
              </w:rPr>
              <w:t>No</w:t>
            </w:r>
            <w:r w:rsidRPr="00DD3AC3">
              <w:rPr>
                <w:kern w:val="22"/>
                <w:sz w:val="22"/>
                <w:szCs w:val="22"/>
              </w:rPr>
              <w:t xml:space="preserve">. The </w:t>
            </w:r>
            <w:r w:rsidR="001B2D9A">
              <w:rPr>
                <w:kern w:val="22"/>
                <w:sz w:val="22"/>
                <w:szCs w:val="22"/>
              </w:rPr>
              <w:t>s</w:t>
            </w:r>
            <w:r w:rsidRPr="00DD3AC3">
              <w:rPr>
                <w:kern w:val="22"/>
                <w:sz w:val="22"/>
                <w:szCs w:val="22"/>
              </w:rPr>
              <w:t>tate does not make payment to legally responsible individuals for furnishing personal care or similar services.</w:t>
            </w:r>
          </w:p>
        </w:tc>
      </w:tr>
      <w:tr w:rsidR="00AF71E8" w:rsidRPr="008367C3" w14:paraId="1873B8E2" w14:textId="77777777">
        <w:trPr>
          <w:trHeight w:val="505"/>
        </w:trPr>
        <w:tc>
          <w:tcPr>
            <w:tcW w:w="467" w:type="dxa"/>
            <w:vMerge w:val="restart"/>
            <w:tcBorders>
              <w:top w:val="single" w:sz="12" w:space="0" w:color="auto"/>
              <w:left w:val="single" w:sz="12" w:space="0" w:color="auto"/>
              <w:bottom w:val="single" w:sz="12" w:space="0" w:color="auto"/>
              <w:right w:val="single" w:sz="12" w:space="0" w:color="auto"/>
            </w:tcBorders>
            <w:shd w:val="pct10" w:color="auto" w:fill="auto"/>
          </w:tcPr>
          <w:p w14:paraId="76AEE27E" w14:textId="77777777" w:rsidR="00AF71E8" w:rsidRPr="00DD3AC3" w:rsidRDefault="00AF71E8" w:rsidP="00AF71E8">
            <w:pPr>
              <w:spacing w:before="60"/>
              <w:rPr>
                <w:kern w:val="22"/>
                <w:sz w:val="22"/>
                <w:szCs w:val="22"/>
              </w:rPr>
            </w:pPr>
            <w:r w:rsidRPr="00DD3AC3">
              <w:rPr>
                <w:kern w:val="22"/>
                <w:sz w:val="22"/>
                <w:szCs w:val="22"/>
              </w:rPr>
              <w:sym w:font="Wingdings" w:char="F0A1"/>
            </w:r>
          </w:p>
        </w:tc>
        <w:tc>
          <w:tcPr>
            <w:tcW w:w="8965" w:type="dxa"/>
            <w:tcBorders>
              <w:top w:val="single" w:sz="12" w:space="0" w:color="auto"/>
              <w:left w:val="single" w:sz="12" w:space="0" w:color="auto"/>
              <w:bottom w:val="single" w:sz="12" w:space="0" w:color="auto"/>
              <w:right w:val="single" w:sz="12" w:space="0" w:color="auto"/>
            </w:tcBorders>
            <w:shd w:val="clear" w:color="auto" w:fill="auto"/>
          </w:tcPr>
          <w:p w14:paraId="2E33E8B8" w14:textId="7DB6B7F6" w:rsidR="00AF71E8" w:rsidRPr="008367C3" w:rsidRDefault="00AF71E8" w:rsidP="00CC4630">
            <w:pPr>
              <w:spacing w:before="60"/>
              <w:jc w:val="both"/>
              <w:rPr>
                <w:kern w:val="22"/>
                <w:sz w:val="22"/>
                <w:szCs w:val="22"/>
              </w:rPr>
            </w:pPr>
            <w:r w:rsidRPr="00C8124F">
              <w:rPr>
                <w:b/>
                <w:kern w:val="22"/>
                <w:sz w:val="22"/>
                <w:szCs w:val="22"/>
              </w:rPr>
              <w:t>Yes</w:t>
            </w:r>
            <w:r w:rsidRPr="00C8124F">
              <w:rPr>
                <w:kern w:val="22"/>
                <w:sz w:val="22"/>
                <w:szCs w:val="22"/>
              </w:rPr>
              <w:t xml:space="preserve">. The </w:t>
            </w:r>
            <w:r w:rsidR="001B2D9A">
              <w:rPr>
                <w:kern w:val="22"/>
                <w:sz w:val="22"/>
                <w:szCs w:val="22"/>
              </w:rPr>
              <w:t>s</w:t>
            </w:r>
            <w:r w:rsidRPr="00C8124F">
              <w:rPr>
                <w:kern w:val="22"/>
                <w:sz w:val="22"/>
                <w:szCs w:val="22"/>
              </w:rPr>
              <w:t>tate makes payment to legally responsible individuals for furnishing personal care or similar services</w:t>
            </w:r>
            <w:r w:rsidR="00F57A14" w:rsidRPr="00C8124F">
              <w:rPr>
                <w:kern w:val="22"/>
                <w:sz w:val="22"/>
                <w:szCs w:val="22"/>
              </w:rPr>
              <w:t xml:space="preserve"> when they are qualified to provide the services</w:t>
            </w:r>
            <w:r w:rsidRPr="00C8124F">
              <w:rPr>
                <w:kern w:val="22"/>
                <w:sz w:val="22"/>
                <w:szCs w:val="22"/>
              </w:rPr>
              <w:t xml:space="preserve">.  </w:t>
            </w:r>
            <w:r w:rsidR="001B7D3B" w:rsidRPr="00C8124F">
              <w:rPr>
                <w:kern w:val="22"/>
                <w:sz w:val="22"/>
                <w:szCs w:val="22"/>
              </w:rPr>
              <w:t xml:space="preserve">Specify: (a) </w:t>
            </w:r>
            <w:r w:rsidRPr="00C8124F">
              <w:rPr>
                <w:kern w:val="22"/>
                <w:sz w:val="22"/>
                <w:szCs w:val="22"/>
              </w:rPr>
              <w:t xml:space="preserve">the legally responsible individuals who may </w:t>
            </w:r>
            <w:r w:rsidR="001B7D3B" w:rsidRPr="00C8124F">
              <w:rPr>
                <w:kern w:val="22"/>
                <w:sz w:val="22"/>
                <w:szCs w:val="22"/>
              </w:rPr>
              <w:t xml:space="preserve">be paid to </w:t>
            </w:r>
            <w:r w:rsidRPr="00C8124F">
              <w:rPr>
                <w:kern w:val="22"/>
                <w:sz w:val="22"/>
                <w:szCs w:val="22"/>
              </w:rPr>
              <w:t>furnish such services</w:t>
            </w:r>
            <w:r w:rsidR="001B7D3B" w:rsidRPr="00C8124F">
              <w:rPr>
                <w:kern w:val="22"/>
                <w:sz w:val="22"/>
                <w:szCs w:val="22"/>
              </w:rPr>
              <w:t xml:space="preserve"> and the services they </w:t>
            </w:r>
            <w:r w:rsidR="00413A10" w:rsidRPr="00C8124F">
              <w:rPr>
                <w:kern w:val="22"/>
                <w:sz w:val="22"/>
                <w:szCs w:val="22"/>
              </w:rPr>
              <w:t xml:space="preserve">may </w:t>
            </w:r>
            <w:r w:rsidR="001B7D3B" w:rsidRPr="00C8124F">
              <w:rPr>
                <w:kern w:val="22"/>
                <w:sz w:val="22"/>
                <w:szCs w:val="22"/>
              </w:rPr>
              <w:t xml:space="preserve">provide; (b) </w:t>
            </w:r>
            <w:r w:rsidR="001B2D9A">
              <w:rPr>
                <w:kern w:val="22"/>
                <w:sz w:val="22"/>
                <w:szCs w:val="22"/>
              </w:rPr>
              <w:t>s</w:t>
            </w:r>
            <w:r w:rsidRPr="00C8124F">
              <w:rPr>
                <w:kern w:val="22"/>
                <w:sz w:val="22"/>
                <w:szCs w:val="22"/>
              </w:rPr>
              <w:t>tate policies that specify the circumstances when payment may be authorized</w:t>
            </w:r>
            <w:r w:rsidR="001B7D3B" w:rsidRPr="00C8124F">
              <w:rPr>
                <w:kern w:val="22"/>
                <w:sz w:val="22"/>
                <w:szCs w:val="22"/>
              </w:rPr>
              <w:t xml:space="preserve"> for the provision of </w:t>
            </w:r>
            <w:r w:rsidR="001B7D3B" w:rsidRPr="00C8124F">
              <w:rPr>
                <w:b/>
                <w:i/>
                <w:kern w:val="22"/>
                <w:sz w:val="22"/>
                <w:szCs w:val="22"/>
              </w:rPr>
              <w:t>extraordinary care</w:t>
            </w:r>
            <w:r w:rsidR="001B7D3B" w:rsidRPr="00C8124F">
              <w:rPr>
                <w:kern w:val="22"/>
                <w:sz w:val="22"/>
                <w:szCs w:val="22"/>
              </w:rPr>
              <w:t xml:space="preserve"> by </w:t>
            </w:r>
            <w:r w:rsidR="00413A10" w:rsidRPr="00C8124F">
              <w:rPr>
                <w:kern w:val="22"/>
                <w:sz w:val="22"/>
                <w:szCs w:val="22"/>
              </w:rPr>
              <w:t xml:space="preserve">a </w:t>
            </w:r>
            <w:r w:rsidR="001B7D3B" w:rsidRPr="00C8124F">
              <w:rPr>
                <w:kern w:val="22"/>
                <w:sz w:val="22"/>
                <w:szCs w:val="22"/>
              </w:rPr>
              <w:t xml:space="preserve">legally responsible individual </w:t>
            </w:r>
            <w:r w:rsidR="00413A10" w:rsidRPr="00C8124F">
              <w:rPr>
                <w:kern w:val="22"/>
                <w:sz w:val="22"/>
                <w:szCs w:val="22"/>
              </w:rPr>
              <w:t xml:space="preserve">and </w:t>
            </w:r>
            <w:r w:rsidR="001B7D3B" w:rsidRPr="00C8124F">
              <w:rPr>
                <w:kern w:val="22"/>
                <w:sz w:val="22"/>
                <w:szCs w:val="22"/>
              </w:rPr>
              <w:t xml:space="preserve">how the </w:t>
            </w:r>
            <w:r w:rsidR="001B2D9A">
              <w:rPr>
                <w:kern w:val="22"/>
                <w:sz w:val="22"/>
                <w:szCs w:val="22"/>
              </w:rPr>
              <w:t>s</w:t>
            </w:r>
            <w:r w:rsidR="001B7D3B" w:rsidRPr="00C8124F">
              <w:rPr>
                <w:kern w:val="22"/>
                <w:sz w:val="22"/>
                <w:szCs w:val="22"/>
              </w:rPr>
              <w:t>tate ensures that the provision of services by a legally responsible individual is in the best interest of the participant;</w:t>
            </w:r>
            <w:r w:rsidRPr="00C8124F">
              <w:rPr>
                <w:kern w:val="22"/>
                <w:sz w:val="22"/>
                <w:szCs w:val="22"/>
              </w:rPr>
              <w:t xml:space="preserve"> and</w:t>
            </w:r>
            <w:r w:rsidR="001B7D3B" w:rsidRPr="00C8124F">
              <w:rPr>
                <w:kern w:val="22"/>
                <w:sz w:val="22"/>
                <w:szCs w:val="22"/>
              </w:rPr>
              <w:t>,</w:t>
            </w:r>
            <w:r w:rsidRPr="00C8124F">
              <w:rPr>
                <w:kern w:val="22"/>
                <w:sz w:val="22"/>
                <w:szCs w:val="22"/>
              </w:rPr>
              <w:t xml:space="preserve"> </w:t>
            </w:r>
            <w:r w:rsidR="001B7D3B" w:rsidRPr="00C8124F">
              <w:rPr>
                <w:kern w:val="22"/>
                <w:sz w:val="22"/>
                <w:szCs w:val="22"/>
              </w:rPr>
              <w:t xml:space="preserve">(c) </w:t>
            </w:r>
            <w:r w:rsidRPr="00C8124F">
              <w:rPr>
                <w:kern w:val="22"/>
                <w:sz w:val="22"/>
                <w:szCs w:val="22"/>
              </w:rPr>
              <w:t>the controls that are employed to ensure that payments are made only for services rendered</w:t>
            </w:r>
            <w:r w:rsidR="001B7D3B" w:rsidRPr="00C8124F">
              <w:rPr>
                <w:kern w:val="22"/>
                <w:sz w:val="22"/>
                <w:szCs w:val="22"/>
              </w:rPr>
              <w:t xml:space="preserve">.  </w:t>
            </w:r>
            <w:r w:rsidR="001B7D3B" w:rsidRPr="00C8124F">
              <w:rPr>
                <w:i/>
                <w:kern w:val="22"/>
                <w:sz w:val="22"/>
                <w:szCs w:val="22"/>
              </w:rPr>
              <w:t xml:space="preserve">Also, </w:t>
            </w:r>
            <w:r w:rsidR="001B7D3B" w:rsidRPr="00C8124F">
              <w:rPr>
                <w:kern w:val="22"/>
                <w:sz w:val="22"/>
                <w:szCs w:val="22"/>
              </w:rPr>
              <w:t>s</w:t>
            </w:r>
            <w:r w:rsidR="001B7D3B" w:rsidRPr="00C8124F">
              <w:rPr>
                <w:i/>
                <w:kern w:val="22"/>
                <w:sz w:val="22"/>
                <w:szCs w:val="22"/>
              </w:rPr>
              <w:t xml:space="preserve">pecify in Appendix C-3 the personal care or similar services for which payment may be made to legally responsible individuals under the </w:t>
            </w:r>
            <w:r w:rsidR="001B2D9A">
              <w:rPr>
                <w:i/>
                <w:kern w:val="22"/>
                <w:sz w:val="22"/>
                <w:szCs w:val="22"/>
              </w:rPr>
              <w:t>s</w:t>
            </w:r>
            <w:r w:rsidR="001B7D3B" w:rsidRPr="00C8124F">
              <w:rPr>
                <w:i/>
                <w:kern w:val="22"/>
                <w:sz w:val="22"/>
                <w:szCs w:val="22"/>
              </w:rPr>
              <w:t>tate policies</w:t>
            </w:r>
            <w:r w:rsidR="00413A10" w:rsidRPr="00C8124F">
              <w:rPr>
                <w:i/>
                <w:kern w:val="22"/>
                <w:sz w:val="22"/>
                <w:szCs w:val="22"/>
              </w:rPr>
              <w:t xml:space="preserve"> specified here</w:t>
            </w:r>
            <w:r w:rsidR="001B7D3B" w:rsidRPr="00C8124F">
              <w:rPr>
                <w:i/>
                <w:kern w:val="22"/>
                <w:sz w:val="22"/>
                <w:szCs w:val="22"/>
              </w:rPr>
              <w:t>.</w:t>
            </w:r>
          </w:p>
        </w:tc>
      </w:tr>
      <w:tr w:rsidR="00AF71E8" w:rsidRPr="008367C3" w14:paraId="6D0C573B" w14:textId="77777777">
        <w:trPr>
          <w:trHeight w:val="505"/>
        </w:trPr>
        <w:tc>
          <w:tcPr>
            <w:tcW w:w="467" w:type="dxa"/>
            <w:vMerge/>
            <w:tcBorders>
              <w:top w:val="single" w:sz="12" w:space="0" w:color="auto"/>
              <w:left w:val="single" w:sz="12" w:space="0" w:color="auto"/>
              <w:bottom w:val="single" w:sz="12" w:space="0" w:color="auto"/>
              <w:right w:val="single" w:sz="12" w:space="0" w:color="auto"/>
            </w:tcBorders>
            <w:shd w:val="pct10" w:color="auto" w:fill="auto"/>
          </w:tcPr>
          <w:p w14:paraId="2A886801" w14:textId="77777777" w:rsidR="00AF71E8" w:rsidRPr="008367C3" w:rsidRDefault="00AF71E8" w:rsidP="00AF71E8">
            <w:pPr>
              <w:spacing w:before="60"/>
              <w:rPr>
                <w:kern w:val="22"/>
                <w:sz w:val="22"/>
                <w:szCs w:val="22"/>
              </w:rPr>
            </w:pPr>
          </w:p>
        </w:tc>
        <w:tc>
          <w:tcPr>
            <w:tcW w:w="8965" w:type="dxa"/>
            <w:tcBorders>
              <w:top w:val="single" w:sz="12" w:space="0" w:color="auto"/>
              <w:left w:val="single" w:sz="12" w:space="0" w:color="auto"/>
              <w:bottom w:val="single" w:sz="12" w:space="0" w:color="auto"/>
              <w:right w:val="single" w:sz="12" w:space="0" w:color="auto"/>
            </w:tcBorders>
            <w:shd w:val="pct10" w:color="auto" w:fill="auto"/>
          </w:tcPr>
          <w:p w14:paraId="4E0AC727" w14:textId="77777777" w:rsidR="00AF71E8" w:rsidRPr="008968F1" w:rsidRDefault="00AF71E8" w:rsidP="00AF71E8">
            <w:pPr>
              <w:rPr>
                <w:kern w:val="22"/>
                <w:sz w:val="22"/>
                <w:szCs w:val="22"/>
              </w:rPr>
            </w:pPr>
          </w:p>
          <w:p w14:paraId="0E870660" w14:textId="77777777" w:rsidR="00AF71E8" w:rsidRPr="008367C3" w:rsidRDefault="00AF71E8" w:rsidP="00AF71E8">
            <w:pPr>
              <w:rPr>
                <w:b/>
                <w:kern w:val="22"/>
                <w:sz w:val="22"/>
                <w:szCs w:val="22"/>
              </w:rPr>
            </w:pPr>
          </w:p>
        </w:tc>
      </w:tr>
    </w:tbl>
    <w:p w14:paraId="0D7B61C8" w14:textId="65BC4D7A" w:rsidR="00AF71E8" w:rsidRPr="00DD3AC3" w:rsidRDefault="00AF71E8" w:rsidP="00AF71E8">
      <w:pPr>
        <w:spacing w:before="120" w:after="120"/>
        <w:ind w:left="432" w:hanging="432"/>
        <w:jc w:val="both"/>
        <w:rPr>
          <w:kern w:val="22"/>
          <w:sz w:val="22"/>
          <w:szCs w:val="22"/>
        </w:rPr>
      </w:pPr>
      <w:r w:rsidRPr="00FF39E0">
        <w:rPr>
          <w:b/>
          <w:sz w:val="22"/>
          <w:szCs w:val="22"/>
        </w:rPr>
        <w:t>e</w:t>
      </w:r>
      <w:r w:rsidRPr="00FF39E0">
        <w:rPr>
          <w:sz w:val="22"/>
          <w:szCs w:val="22"/>
        </w:rPr>
        <w:t>.</w:t>
      </w:r>
      <w:r w:rsidRPr="00FF39E0">
        <w:rPr>
          <w:sz w:val="22"/>
          <w:szCs w:val="22"/>
        </w:rPr>
        <w:tab/>
      </w:r>
      <w:r w:rsidRPr="00DD3AC3">
        <w:rPr>
          <w:b/>
          <w:sz w:val="22"/>
          <w:szCs w:val="22"/>
        </w:rPr>
        <w:t>Other</w:t>
      </w:r>
      <w:r w:rsidRPr="00DD3AC3">
        <w:rPr>
          <w:b/>
          <w:kern w:val="22"/>
          <w:sz w:val="22"/>
          <w:szCs w:val="22"/>
        </w:rPr>
        <w:t xml:space="preserve"> State Policies Concerning Payment for Waiver Services Furnished by Relatives/Legal Guardians</w:t>
      </w:r>
      <w:r w:rsidRPr="00DD3AC3">
        <w:rPr>
          <w:kern w:val="22"/>
          <w:sz w:val="22"/>
          <w:szCs w:val="22"/>
        </w:rPr>
        <w:t xml:space="preserve">.  Specify </w:t>
      </w:r>
      <w:r w:rsidR="001B2D9A">
        <w:rPr>
          <w:kern w:val="22"/>
          <w:sz w:val="22"/>
          <w:szCs w:val="22"/>
        </w:rPr>
        <w:t>s</w:t>
      </w:r>
      <w:r w:rsidRPr="00DD3AC3">
        <w:rPr>
          <w:kern w:val="22"/>
          <w:sz w:val="22"/>
          <w:szCs w:val="22"/>
        </w:rPr>
        <w:t xml:space="preserve">tate policies concerning making payment to relatives/legal guardians for the provision of waiver services over and above the policies addressed in Item C-2-d.  </w:t>
      </w:r>
      <w:r w:rsidRPr="00DD3AC3">
        <w:rPr>
          <w:i/>
          <w:kern w:val="22"/>
          <w:sz w:val="22"/>
          <w:szCs w:val="22"/>
        </w:rPr>
        <w:t>Select one</w:t>
      </w:r>
      <w:r w:rsidRPr="00DD3AC3">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4"/>
        <w:gridCol w:w="8578"/>
      </w:tblGrid>
      <w:tr w:rsidR="00AF71E8" w:rsidRPr="00DD3AC3" w14:paraId="21F926F2" w14:textId="77777777">
        <w:tc>
          <w:tcPr>
            <w:tcW w:w="466" w:type="dxa"/>
            <w:tcBorders>
              <w:top w:val="single" w:sz="12" w:space="0" w:color="auto"/>
              <w:left w:val="single" w:sz="12" w:space="0" w:color="auto"/>
              <w:bottom w:val="single" w:sz="12" w:space="0" w:color="auto"/>
              <w:right w:val="single" w:sz="12" w:space="0" w:color="auto"/>
            </w:tcBorders>
            <w:shd w:val="pct10" w:color="auto" w:fill="auto"/>
          </w:tcPr>
          <w:p w14:paraId="5162E622" w14:textId="77777777" w:rsidR="00AF71E8" w:rsidRPr="00DD3AC3" w:rsidRDefault="00AF71E8" w:rsidP="00AF71E8">
            <w:pPr>
              <w:spacing w:before="60"/>
              <w:jc w:val="both"/>
              <w:rPr>
                <w:kern w:val="22"/>
                <w:sz w:val="22"/>
                <w:szCs w:val="22"/>
              </w:rPr>
            </w:pPr>
            <w:r w:rsidRPr="00DD3AC3">
              <w:rPr>
                <w:kern w:val="22"/>
                <w:sz w:val="22"/>
                <w:szCs w:val="22"/>
              </w:rPr>
              <w:sym w:font="Wingdings" w:char="F0A1"/>
            </w:r>
          </w:p>
        </w:tc>
        <w:tc>
          <w:tcPr>
            <w:tcW w:w="8822" w:type="dxa"/>
            <w:tcBorders>
              <w:top w:val="single" w:sz="12" w:space="0" w:color="auto"/>
              <w:left w:val="single" w:sz="12" w:space="0" w:color="auto"/>
              <w:bottom w:val="single" w:sz="12" w:space="0" w:color="auto"/>
              <w:right w:val="single" w:sz="12" w:space="0" w:color="auto"/>
            </w:tcBorders>
            <w:shd w:val="clear" w:color="auto" w:fill="auto"/>
          </w:tcPr>
          <w:p w14:paraId="5A239432" w14:textId="03F53DEE" w:rsidR="00AF71E8" w:rsidRPr="00691688" w:rsidRDefault="00795887" w:rsidP="00AF71E8">
            <w:pPr>
              <w:spacing w:before="60"/>
              <w:jc w:val="both"/>
              <w:rPr>
                <w:b/>
                <w:kern w:val="22"/>
                <w:sz w:val="22"/>
                <w:szCs w:val="22"/>
              </w:rPr>
            </w:pPr>
            <w:r w:rsidRPr="00795887">
              <w:rPr>
                <w:b/>
                <w:kern w:val="22"/>
                <w:sz w:val="22"/>
                <w:szCs w:val="22"/>
              </w:rPr>
              <w:t xml:space="preserve">The </w:t>
            </w:r>
            <w:r w:rsidR="001B2D9A">
              <w:rPr>
                <w:b/>
                <w:kern w:val="22"/>
                <w:sz w:val="22"/>
                <w:szCs w:val="22"/>
              </w:rPr>
              <w:t>s</w:t>
            </w:r>
            <w:r w:rsidRPr="00795887">
              <w:rPr>
                <w:b/>
                <w:kern w:val="22"/>
                <w:sz w:val="22"/>
                <w:szCs w:val="22"/>
              </w:rPr>
              <w:t>tate does not make payment to relatives/legal guardians for furnishing waiver services.</w:t>
            </w:r>
          </w:p>
        </w:tc>
      </w:tr>
      <w:tr w:rsidR="00AF71E8" w:rsidRPr="00DD3AC3" w14:paraId="20444D4D" w14:textId="77777777">
        <w:trPr>
          <w:trHeight w:val="380"/>
        </w:trPr>
        <w:tc>
          <w:tcPr>
            <w:tcW w:w="466" w:type="dxa"/>
            <w:vMerge w:val="restart"/>
            <w:tcBorders>
              <w:top w:val="single" w:sz="12" w:space="0" w:color="auto"/>
              <w:left w:val="single" w:sz="12" w:space="0" w:color="auto"/>
              <w:bottom w:val="single" w:sz="12" w:space="0" w:color="auto"/>
              <w:right w:val="single" w:sz="12" w:space="0" w:color="auto"/>
            </w:tcBorders>
            <w:shd w:val="pct10" w:color="auto" w:fill="auto"/>
          </w:tcPr>
          <w:p w14:paraId="6E57D127" w14:textId="4544A184" w:rsidR="00AF71E8" w:rsidRPr="00DD3AC3" w:rsidRDefault="00FE10C8" w:rsidP="00AF71E8">
            <w:pPr>
              <w:spacing w:before="60"/>
              <w:jc w:val="both"/>
              <w:rPr>
                <w:kern w:val="22"/>
                <w:sz w:val="22"/>
                <w:szCs w:val="22"/>
              </w:rPr>
            </w:pPr>
            <w:r w:rsidRPr="003E4FC9">
              <w:rPr>
                <w:kern w:val="22"/>
                <w:sz w:val="22"/>
                <w:szCs w:val="22"/>
                <w:highlight w:val="black"/>
              </w:rPr>
              <w:sym w:font="Wingdings" w:char="F0A1"/>
            </w:r>
          </w:p>
        </w:tc>
        <w:tc>
          <w:tcPr>
            <w:tcW w:w="8822" w:type="dxa"/>
            <w:tcBorders>
              <w:top w:val="single" w:sz="12" w:space="0" w:color="auto"/>
              <w:left w:val="single" w:sz="12" w:space="0" w:color="auto"/>
              <w:bottom w:val="single" w:sz="12" w:space="0" w:color="auto"/>
              <w:right w:val="single" w:sz="12" w:space="0" w:color="auto"/>
            </w:tcBorders>
            <w:shd w:val="clear" w:color="auto" w:fill="auto"/>
          </w:tcPr>
          <w:p w14:paraId="39FFAAB2" w14:textId="7255898E" w:rsidR="00AF71E8" w:rsidRPr="00DD3AC3" w:rsidRDefault="00795887" w:rsidP="00AF71E8">
            <w:pPr>
              <w:spacing w:before="60"/>
              <w:jc w:val="both"/>
              <w:rPr>
                <w:kern w:val="22"/>
                <w:sz w:val="22"/>
                <w:szCs w:val="22"/>
              </w:rPr>
            </w:pPr>
            <w:r w:rsidRPr="00795887">
              <w:rPr>
                <w:b/>
                <w:kern w:val="22"/>
                <w:sz w:val="22"/>
                <w:szCs w:val="22"/>
              </w:rPr>
              <w:t xml:space="preserve">The </w:t>
            </w:r>
            <w:r w:rsidR="001B2D9A">
              <w:rPr>
                <w:b/>
                <w:kern w:val="22"/>
                <w:sz w:val="22"/>
                <w:szCs w:val="22"/>
              </w:rPr>
              <w:t>s</w:t>
            </w:r>
            <w:r w:rsidRPr="00795887">
              <w:rPr>
                <w:b/>
                <w:kern w:val="22"/>
                <w:sz w:val="22"/>
                <w:szCs w:val="22"/>
              </w:rPr>
              <w:t xml:space="preserve">tate makes payment to relatives/legal guardians under </w:t>
            </w:r>
            <w:r w:rsidR="00ED1179" w:rsidRPr="00691688">
              <w:rPr>
                <w:b/>
                <w:i/>
                <w:kern w:val="22"/>
                <w:sz w:val="22"/>
                <w:szCs w:val="22"/>
              </w:rPr>
              <w:t>specific</w:t>
            </w:r>
            <w:r w:rsidR="00AF71E8" w:rsidRPr="00691688">
              <w:rPr>
                <w:b/>
                <w:i/>
                <w:kern w:val="22"/>
                <w:sz w:val="22"/>
                <w:szCs w:val="22"/>
              </w:rPr>
              <w:t xml:space="preserve"> circumstances</w:t>
            </w:r>
            <w:r w:rsidRPr="00795887">
              <w:rPr>
                <w:b/>
                <w:kern w:val="22"/>
                <w:sz w:val="22"/>
                <w:szCs w:val="22"/>
              </w:rPr>
              <w:t xml:space="preserve"> and only when the relative/guardian is qualified to furnish services</w:t>
            </w:r>
            <w:r w:rsidR="00AF71E8" w:rsidRPr="00C8124F">
              <w:rPr>
                <w:kern w:val="22"/>
                <w:sz w:val="22"/>
                <w:szCs w:val="22"/>
              </w:rPr>
              <w:t xml:space="preserve">.  Specify the </w:t>
            </w:r>
            <w:r w:rsidR="00ED1179">
              <w:rPr>
                <w:kern w:val="22"/>
                <w:sz w:val="22"/>
                <w:szCs w:val="22"/>
              </w:rPr>
              <w:t>specific</w:t>
            </w:r>
            <w:r w:rsidR="00AF71E8" w:rsidRPr="00C8124F">
              <w:rPr>
                <w:kern w:val="22"/>
                <w:sz w:val="22"/>
                <w:szCs w:val="22"/>
              </w:rPr>
              <w:t xml:space="preserve"> circumstances under which payment is made</w:t>
            </w:r>
            <w:r w:rsidR="00701EBB" w:rsidRPr="00C8124F">
              <w:rPr>
                <w:kern w:val="22"/>
                <w:sz w:val="22"/>
                <w:szCs w:val="22"/>
              </w:rPr>
              <w:t>,</w:t>
            </w:r>
            <w:r w:rsidR="00AF71E8" w:rsidRPr="00C8124F">
              <w:rPr>
                <w:kern w:val="22"/>
                <w:sz w:val="22"/>
                <w:szCs w:val="22"/>
              </w:rPr>
              <w:t xml:space="preserve"> the types of relatives/legal guardians to whom payment may be made</w:t>
            </w:r>
            <w:r w:rsidR="00F57A14" w:rsidRPr="00C8124F">
              <w:rPr>
                <w:kern w:val="22"/>
                <w:sz w:val="22"/>
                <w:szCs w:val="22"/>
              </w:rPr>
              <w:t>,</w:t>
            </w:r>
            <w:r w:rsidR="00701EBB" w:rsidRPr="00C8124F">
              <w:rPr>
                <w:kern w:val="22"/>
                <w:sz w:val="22"/>
                <w:szCs w:val="22"/>
              </w:rPr>
              <w:t xml:space="preserve"> and the services for which payment may be made</w:t>
            </w:r>
            <w:r w:rsidR="00AF71E8" w:rsidRPr="00C8124F">
              <w:rPr>
                <w:kern w:val="22"/>
                <w:sz w:val="22"/>
                <w:szCs w:val="22"/>
              </w:rPr>
              <w:t xml:space="preserve">. </w:t>
            </w:r>
            <w:r w:rsidR="00701EBB" w:rsidRPr="00C8124F">
              <w:rPr>
                <w:kern w:val="22"/>
                <w:sz w:val="22"/>
                <w:szCs w:val="22"/>
              </w:rPr>
              <w:t xml:space="preserve">Specify the controls that are employed to ensure that payments are made only for services rendered.  </w:t>
            </w:r>
            <w:r w:rsidR="00701EBB" w:rsidRPr="00C8124F">
              <w:rPr>
                <w:i/>
                <w:kern w:val="22"/>
                <w:sz w:val="22"/>
                <w:szCs w:val="22"/>
              </w:rPr>
              <w:t>Also, s</w:t>
            </w:r>
            <w:r w:rsidR="00AF71E8" w:rsidRPr="00C8124F">
              <w:rPr>
                <w:i/>
                <w:kern w:val="22"/>
                <w:sz w:val="22"/>
                <w:szCs w:val="22"/>
              </w:rPr>
              <w:t xml:space="preserve">pecify in Appendix </w:t>
            </w:r>
            <w:r w:rsidR="00A153DA">
              <w:rPr>
                <w:i/>
                <w:kern w:val="22"/>
                <w:sz w:val="22"/>
                <w:szCs w:val="22"/>
              </w:rPr>
              <w:t>C-1/</w:t>
            </w:r>
            <w:r w:rsidR="00AF71E8" w:rsidRPr="00C8124F">
              <w:rPr>
                <w:i/>
                <w:kern w:val="22"/>
                <w:sz w:val="22"/>
                <w:szCs w:val="22"/>
              </w:rPr>
              <w:t>C-3 each waiver service for which payment may be made to relatives/legal guardians.</w:t>
            </w:r>
          </w:p>
        </w:tc>
      </w:tr>
      <w:tr w:rsidR="00AF71E8" w:rsidRPr="00DD3AC3" w14:paraId="02181E81" w14:textId="77777777">
        <w:trPr>
          <w:trHeight w:val="380"/>
        </w:trPr>
        <w:tc>
          <w:tcPr>
            <w:tcW w:w="466" w:type="dxa"/>
            <w:vMerge/>
            <w:tcBorders>
              <w:top w:val="single" w:sz="12" w:space="0" w:color="auto"/>
              <w:left w:val="single" w:sz="12" w:space="0" w:color="auto"/>
              <w:bottom w:val="single" w:sz="12" w:space="0" w:color="auto"/>
              <w:right w:val="single" w:sz="12" w:space="0" w:color="auto"/>
            </w:tcBorders>
            <w:shd w:val="pct10" w:color="auto" w:fill="auto"/>
          </w:tcPr>
          <w:p w14:paraId="77564641" w14:textId="77777777" w:rsidR="00AF71E8" w:rsidRPr="00DD3AC3" w:rsidRDefault="00AF71E8" w:rsidP="00AF71E8">
            <w:pPr>
              <w:spacing w:before="60"/>
              <w:jc w:val="both"/>
              <w:rPr>
                <w:kern w:val="22"/>
                <w:sz w:val="22"/>
                <w:szCs w:val="22"/>
              </w:rPr>
            </w:pPr>
          </w:p>
        </w:tc>
        <w:tc>
          <w:tcPr>
            <w:tcW w:w="8822" w:type="dxa"/>
            <w:tcBorders>
              <w:top w:val="single" w:sz="12" w:space="0" w:color="auto"/>
              <w:left w:val="single" w:sz="12" w:space="0" w:color="auto"/>
              <w:bottom w:val="single" w:sz="12" w:space="0" w:color="auto"/>
              <w:right w:val="single" w:sz="12" w:space="0" w:color="auto"/>
            </w:tcBorders>
            <w:shd w:val="pct10" w:color="auto" w:fill="auto"/>
          </w:tcPr>
          <w:p w14:paraId="006EAF7D" w14:textId="77777777" w:rsidR="009C1183" w:rsidRPr="009C1183" w:rsidRDefault="009C1183" w:rsidP="009C1183">
            <w:pPr>
              <w:jc w:val="both"/>
              <w:rPr>
                <w:kern w:val="22"/>
                <w:sz w:val="22"/>
                <w:szCs w:val="22"/>
              </w:rPr>
            </w:pPr>
            <w:r w:rsidRPr="009C1183">
              <w:rPr>
                <w:kern w:val="22"/>
                <w:sz w:val="22"/>
                <w:szCs w:val="22"/>
              </w:rPr>
              <w:t>The state makes payments to relatives but not to legal guardians, spouses or legal representatives for furnishing waiver services when the relative is qualified and either the relative is employed by a provider agency or the participant is self-directing his\her services. Relatives employed by qualified provider agencies may provide any waiver service. Provider agencies are responsible for ensuring that every employee meets service-specific qualifications.</w:t>
            </w:r>
          </w:p>
          <w:p w14:paraId="314F1166" w14:textId="77777777" w:rsidR="009C1183" w:rsidRPr="009C1183" w:rsidRDefault="009C1183" w:rsidP="009C1183">
            <w:pPr>
              <w:jc w:val="both"/>
              <w:rPr>
                <w:kern w:val="22"/>
                <w:sz w:val="22"/>
                <w:szCs w:val="22"/>
              </w:rPr>
            </w:pPr>
          </w:p>
          <w:p w14:paraId="415B385E" w14:textId="77777777" w:rsidR="009C1183" w:rsidRPr="009C1183" w:rsidRDefault="009C1183" w:rsidP="009C1183">
            <w:pPr>
              <w:jc w:val="both"/>
              <w:rPr>
                <w:kern w:val="22"/>
                <w:sz w:val="22"/>
                <w:szCs w:val="22"/>
              </w:rPr>
            </w:pPr>
            <w:r w:rsidRPr="009C1183">
              <w:rPr>
                <w:kern w:val="22"/>
                <w:sz w:val="22"/>
                <w:szCs w:val="22"/>
              </w:rPr>
              <w:t>When a participant is self-directing his or her services the circumstances under which a relative may be paid are:</w:t>
            </w:r>
          </w:p>
          <w:p w14:paraId="638E49F9" w14:textId="66F9CD1B" w:rsidR="009C1183" w:rsidRPr="009C1183" w:rsidRDefault="009C1183" w:rsidP="009C1183">
            <w:pPr>
              <w:jc w:val="both"/>
              <w:rPr>
                <w:kern w:val="22"/>
                <w:sz w:val="22"/>
                <w:szCs w:val="22"/>
              </w:rPr>
            </w:pPr>
            <w:r w:rsidRPr="009C1183">
              <w:rPr>
                <w:kern w:val="22"/>
                <w:sz w:val="22"/>
                <w:szCs w:val="22"/>
              </w:rPr>
              <w:t>•the lack of a qualified provider in the geographic area;</w:t>
            </w:r>
          </w:p>
          <w:p w14:paraId="64B8B31E" w14:textId="4FD87B22" w:rsidR="009C1183" w:rsidRPr="009C1183" w:rsidRDefault="009C1183" w:rsidP="009C1183">
            <w:pPr>
              <w:jc w:val="both"/>
              <w:rPr>
                <w:kern w:val="22"/>
                <w:sz w:val="22"/>
                <w:szCs w:val="22"/>
              </w:rPr>
            </w:pPr>
            <w:r w:rsidRPr="009C1183">
              <w:rPr>
                <w:kern w:val="22"/>
                <w:sz w:val="22"/>
                <w:szCs w:val="22"/>
              </w:rPr>
              <w:t>•the lack of a qualified provider who can furnish services at necessary times and places;</w:t>
            </w:r>
          </w:p>
          <w:p w14:paraId="1CBC61B0" w14:textId="3EF8968D" w:rsidR="009C1183" w:rsidRPr="009C1183" w:rsidRDefault="009C1183" w:rsidP="009C1183">
            <w:pPr>
              <w:jc w:val="both"/>
              <w:rPr>
                <w:kern w:val="22"/>
                <w:sz w:val="22"/>
                <w:szCs w:val="22"/>
              </w:rPr>
            </w:pPr>
            <w:r w:rsidRPr="009C1183">
              <w:rPr>
                <w:kern w:val="22"/>
                <w:sz w:val="22"/>
                <w:szCs w:val="22"/>
              </w:rPr>
              <w:t>•the unique ability of the relative to meet the needs of the participant;</w:t>
            </w:r>
          </w:p>
          <w:p w14:paraId="01FC63F9" w14:textId="61B478D6" w:rsidR="009C1183" w:rsidRPr="009C1183" w:rsidRDefault="009C1183" w:rsidP="009C1183">
            <w:pPr>
              <w:jc w:val="both"/>
              <w:rPr>
                <w:kern w:val="22"/>
                <w:sz w:val="22"/>
                <w:szCs w:val="22"/>
              </w:rPr>
            </w:pPr>
            <w:r w:rsidRPr="009C1183">
              <w:rPr>
                <w:kern w:val="22"/>
                <w:sz w:val="22"/>
                <w:szCs w:val="22"/>
              </w:rPr>
              <w:t>•there is a cost-benefit to having the relative provide the service, such as transportation</w:t>
            </w:r>
          </w:p>
          <w:p w14:paraId="4A94026D" w14:textId="638C8CDF" w:rsidR="009C1183" w:rsidRPr="009C1183" w:rsidRDefault="009C1183" w:rsidP="009C1183">
            <w:pPr>
              <w:jc w:val="both"/>
              <w:rPr>
                <w:kern w:val="22"/>
                <w:sz w:val="22"/>
                <w:szCs w:val="22"/>
              </w:rPr>
            </w:pPr>
            <w:r w:rsidRPr="009C1183">
              <w:rPr>
                <w:kern w:val="22"/>
                <w:sz w:val="22"/>
                <w:szCs w:val="22"/>
              </w:rPr>
              <w:t>•The delivery of services by a relative must be discussed and reviewed during the development of the service plan. This includes why it is more beneficial for the relative to provide the service including any cost-benefit and why it is in the best interest of the participant.</w:t>
            </w:r>
          </w:p>
          <w:p w14:paraId="2B2DE791" w14:textId="77777777" w:rsidR="009C1183" w:rsidRPr="009C1183" w:rsidRDefault="009C1183" w:rsidP="009C1183">
            <w:pPr>
              <w:jc w:val="both"/>
              <w:rPr>
                <w:kern w:val="22"/>
                <w:sz w:val="22"/>
                <w:szCs w:val="22"/>
              </w:rPr>
            </w:pPr>
          </w:p>
          <w:p w14:paraId="3B93284E" w14:textId="30B620D5" w:rsidR="006F6E39" w:rsidRDefault="00DC5DD9" w:rsidP="009C1183">
            <w:pPr>
              <w:jc w:val="both"/>
              <w:rPr>
                <w:kern w:val="22"/>
                <w:sz w:val="22"/>
                <w:szCs w:val="22"/>
              </w:rPr>
            </w:pPr>
            <w:r w:rsidRPr="00DC5DD9">
              <w:rPr>
                <w:kern w:val="22"/>
                <w:sz w:val="22"/>
                <w:szCs w:val="22"/>
              </w:rPr>
              <w:lastRenderedPageBreak/>
              <w:t>Payment rates to a relative must be consistent with the rates paid by the state for similar supports. Payment is made only when the service is not a function that a family member normally provides for the participant without charge as a matter of course in the usual relationship among members of a nuclear family. Relatives who would not qualify to be paid caregivers include parents of minor children, spouses or legal guardians. The Targeted Case Manager must review all payments to relatives and ensure that waiver services were delivered. The services included are: individual supported employment, transportation, individualized home supports, individualized day supports, chore, adult companion, respite provided in the home of an individual family provider and 24-hour self directed home sharing support.</w:t>
            </w:r>
          </w:p>
          <w:p w14:paraId="56165076" w14:textId="77777777" w:rsidR="00DC5DD9" w:rsidRPr="009C1183" w:rsidRDefault="00DC5DD9" w:rsidP="009C1183">
            <w:pPr>
              <w:jc w:val="both"/>
              <w:rPr>
                <w:kern w:val="22"/>
                <w:sz w:val="22"/>
                <w:szCs w:val="22"/>
              </w:rPr>
            </w:pPr>
          </w:p>
          <w:p w14:paraId="3B5AA6D8" w14:textId="77777777" w:rsidR="009C1183" w:rsidRPr="009C1183" w:rsidRDefault="009C1183" w:rsidP="009C1183">
            <w:pPr>
              <w:jc w:val="both"/>
              <w:rPr>
                <w:kern w:val="22"/>
                <w:sz w:val="22"/>
                <w:szCs w:val="22"/>
              </w:rPr>
            </w:pPr>
            <w:r w:rsidRPr="009C1183">
              <w:rPr>
                <w:kern w:val="22"/>
                <w:sz w:val="22"/>
                <w:szCs w:val="22"/>
              </w:rPr>
              <w:t>Individual providers of home modifications and adaptations and vehicle modifications are not subject to the review process noted above but must meet the individual provider qualifications noted for the relevant service type.</w:t>
            </w:r>
          </w:p>
          <w:p w14:paraId="1FBF7228" w14:textId="77777777" w:rsidR="009C1183" w:rsidRPr="009C1183" w:rsidRDefault="009C1183" w:rsidP="009C1183">
            <w:pPr>
              <w:jc w:val="both"/>
              <w:rPr>
                <w:kern w:val="22"/>
                <w:sz w:val="22"/>
                <w:szCs w:val="22"/>
              </w:rPr>
            </w:pPr>
            <w:r w:rsidRPr="009C1183">
              <w:rPr>
                <w:kern w:val="22"/>
                <w:sz w:val="22"/>
                <w:szCs w:val="22"/>
              </w:rPr>
              <w:t>Approval of the home or vehicle modification is subject to the service-specific approval process.</w:t>
            </w:r>
          </w:p>
          <w:p w14:paraId="0E8B192A" w14:textId="77777777" w:rsidR="009C1183" w:rsidRPr="009C1183" w:rsidRDefault="009C1183" w:rsidP="009C1183">
            <w:pPr>
              <w:jc w:val="both"/>
              <w:rPr>
                <w:kern w:val="22"/>
                <w:sz w:val="22"/>
                <w:szCs w:val="22"/>
              </w:rPr>
            </w:pPr>
          </w:p>
          <w:p w14:paraId="718E7B2B" w14:textId="535D45A4" w:rsidR="00AF71E8" w:rsidRPr="00DD3AC3" w:rsidRDefault="009C1183" w:rsidP="009C1183">
            <w:pPr>
              <w:jc w:val="both"/>
              <w:rPr>
                <w:kern w:val="22"/>
                <w:sz w:val="22"/>
                <w:szCs w:val="22"/>
              </w:rPr>
            </w:pPr>
            <w:r w:rsidRPr="009C1183">
              <w:rPr>
                <w:kern w:val="22"/>
                <w:sz w:val="22"/>
                <w:szCs w:val="22"/>
              </w:rPr>
              <w:t>Relatives may not be employed as participant-directed providers for the following services: live-in caregiver, behavioral supports and consultation, family training, individual goods and services, assistive technology, and, peer support.</w:t>
            </w:r>
          </w:p>
        </w:tc>
      </w:tr>
      <w:tr w:rsidR="00E91EAA" w:rsidRPr="008367C3" w14:paraId="45F61883" w14:textId="77777777">
        <w:tc>
          <w:tcPr>
            <w:tcW w:w="466" w:type="dxa"/>
            <w:vMerge w:val="restart"/>
            <w:tcBorders>
              <w:top w:val="single" w:sz="12" w:space="0" w:color="auto"/>
              <w:left w:val="single" w:sz="12" w:space="0" w:color="auto"/>
              <w:bottom w:val="single" w:sz="12" w:space="0" w:color="auto"/>
              <w:right w:val="single" w:sz="12" w:space="0" w:color="auto"/>
            </w:tcBorders>
            <w:shd w:val="pct10" w:color="auto" w:fill="auto"/>
          </w:tcPr>
          <w:p w14:paraId="7256F455" w14:textId="77777777" w:rsidR="00E91EAA" w:rsidRPr="00FE10C8" w:rsidRDefault="00E91EAA" w:rsidP="00AF71E8">
            <w:pPr>
              <w:spacing w:before="60"/>
              <w:jc w:val="both"/>
              <w:rPr>
                <w:kern w:val="22"/>
                <w:sz w:val="22"/>
                <w:szCs w:val="22"/>
              </w:rPr>
            </w:pPr>
            <w:r w:rsidRPr="00FE10C8">
              <w:rPr>
                <w:kern w:val="22"/>
                <w:sz w:val="22"/>
                <w:szCs w:val="22"/>
              </w:rPr>
              <w:lastRenderedPageBreak/>
              <w:sym w:font="Wingdings" w:char="F0A1"/>
            </w:r>
          </w:p>
        </w:tc>
        <w:tc>
          <w:tcPr>
            <w:tcW w:w="8822" w:type="dxa"/>
            <w:tcBorders>
              <w:top w:val="single" w:sz="12" w:space="0" w:color="auto"/>
              <w:left w:val="single" w:sz="12" w:space="0" w:color="auto"/>
              <w:bottom w:val="single" w:sz="12" w:space="0" w:color="auto"/>
              <w:right w:val="single" w:sz="12" w:space="0" w:color="auto"/>
            </w:tcBorders>
            <w:shd w:val="clear" w:color="auto" w:fill="auto"/>
          </w:tcPr>
          <w:p w14:paraId="0CE846F0" w14:textId="77777777" w:rsidR="00E91EAA" w:rsidRPr="004A01E7" w:rsidRDefault="00795887" w:rsidP="00691688">
            <w:pPr>
              <w:spacing w:before="60"/>
              <w:jc w:val="both"/>
              <w:rPr>
                <w:b/>
                <w:kern w:val="22"/>
                <w:sz w:val="22"/>
                <w:szCs w:val="22"/>
              </w:rPr>
            </w:pPr>
            <w:r w:rsidRPr="00795887">
              <w:rPr>
                <w:b/>
                <w:kern w:val="22"/>
                <w:sz w:val="22"/>
                <w:szCs w:val="22"/>
              </w:rPr>
              <w:t>Relatives/legal guardians may be paid for providing waiver services whenever the relative/legal guardian is qualified to provide services as specified in Appendix C-1/C-3.</w:t>
            </w:r>
            <w:r w:rsidR="00E91EAA" w:rsidRPr="00C8124F">
              <w:rPr>
                <w:kern w:val="22"/>
                <w:sz w:val="22"/>
                <w:szCs w:val="22"/>
              </w:rPr>
              <w:t xml:space="preserve">  </w:t>
            </w:r>
            <w:r w:rsidR="00691688">
              <w:t xml:space="preserve"> </w:t>
            </w:r>
            <w:r w:rsidR="00691688">
              <w:rPr>
                <w:rStyle w:val="outputtextnb"/>
              </w:rPr>
              <w:t>Specify the controls that are employed to ensure that payments are made only for services rendered.</w:t>
            </w:r>
          </w:p>
        </w:tc>
      </w:tr>
      <w:tr w:rsidR="00E91EAA" w:rsidRPr="008367C3" w14:paraId="0F2928C1" w14:textId="77777777">
        <w:tc>
          <w:tcPr>
            <w:tcW w:w="466" w:type="dxa"/>
            <w:vMerge/>
            <w:tcBorders>
              <w:left w:val="single" w:sz="12" w:space="0" w:color="auto"/>
              <w:bottom w:val="single" w:sz="12" w:space="0" w:color="auto"/>
              <w:right w:val="single" w:sz="12" w:space="0" w:color="auto"/>
            </w:tcBorders>
            <w:shd w:val="pct10" w:color="auto" w:fill="auto"/>
          </w:tcPr>
          <w:p w14:paraId="0D1743B1" w14:textId="77777777" w:rsidR="00E91EAA" w:rsidRPr="00DD3AC3" w:rsidRDefault="00E91EAA" w:rsidP="00AF71E8">
            <w:pPr>
              <w:spacing w:before="60"/>
              <w:jc w:val="both"/>
              <w:rPr>
                <w:kern w:val="22"/>
                <w:sz w:val="22"/>
                <w:szCs w:val="22"/>
              </w:rPr>
            </w:pPr>
          </w:p>
        </w:tc>
        <w:tc>
          <w:tcPr>
            <w:tcW w:w="8822" w:type="dxa"/>
            <w:tcBorders>
              <w:top w:val="single" w:sz="12" w:space="0" w:color="auto"/>
              <w:left w:val="single" w:sz="12" w:space="0" w:color="auto"/>
              <w:bottom w:val="single" w:sz="12" w:space="0" w:color="auto"/>
              <w:right w:val="single" w:sz="12" w:space="0" w:color="auto"/>
            </w:tcBorders>
            <w:shd w:val="pct10" w:color="auto" w:fill="auto"/>
          </w:tcPr>
          <w:p w14:paraId="3CC5E684" w14:textId="74F52934" w:rsidR="00E91EAA" w:rsidRPr="00DD3AC3" w:rsidRDefault="00E91EAA" w:rsidP="00BC245E">
            <w:pPr>
              <w:spacing w:before="60"/>
              <w:rPr>
                <w:kern w:val="22"/>
                <w:sz w:val="22"/>
                <w:szCs w:val="22"/>
              </w:rPr>
            </w:pPr>
          </w:p>
        </w:tc>
      </w:tr>
      <w:tr w:rsidR="00AF71E8" w:rsidRPr="008367C3" w14:paraId="019D4F82" w14:textId="77777777">
        <w:trPr>
          <w:trHeight w:val="185"/>
        </w:trPr>
        <w:tc>
          <w:tcPr>
            <w:tcW w:w="466" w:type="dxa"/>
            <w:vMerge w:val="restart"/>
            <w:tcBorders>
              <w:top w:val="single" w:sz="12" w:space="0" w:color="auto"/>
              <w:left w:val="single" w:sz="12" w:space="0" w:color="auto"/>
              <w:bottom w:val="single" w:sz="12" w:space="0" w:color="auto"/>
              <w:right w:val="single" w:sz="12" w:space="0" w:color="auto"/>
            </w:tcBorders>
            <w:shd w:val="pct10" w:color="auto" w:fill="auto"/>
          </w:tcPr>
          <w:p w14:paraId="390D1C93" w14:textId="77777777" w:rsidR="00AF71E8" w:rsidRPr="008367C3" w:rsidRDefault="00AF71E8" w:rsidP="00AF71E8">
            <w:pPr>
              <w:spacing w:before="60"/>
              <w:jc w:val="both"/>
              <w:rPr>
                <w:kern w:val="22"/>
                <w:sz w:val="22"/>
                <w:szCs w:val="22"/>
              </w:rPr>
            </w:pPr>
            <w:r w:rsidRPr="008367C3">
              <w:rPr>
                <w:kern w:val="22"/>
                <w:sz w:val="22"/>
                <w:szCs w:val="22"/>
              </w:rPr>
              <w:sym w:font="Wingdings" w:char="F0A1"/>
            </w:r>
          </w:p>
        </w:tc>
        <w:tc>
          <w:tcPr>
            <w:tcW w:w="8822" w:type="dxa"/>
            <w:tcBorders>
              <w:top w:val="single" w:sz="12" w:space="0" w:color="auto"/>
              <w:left w:val="single" w:sz="12" w:space="0" w:color="auto"/>
              <w:bottom w:val="single" w:sz="12" w:space="0" w:color="auto"/>
              <w:right w:val="single" w:sz="12" w:space="0" w:color="auto"/>
            </w:tcBorders>
            <w:shd w:val="clear" w:color="auto" w:fill="auto"/>
          </w:tcPr>
          <w:p w14:paraId="470E108A" w14:textId="77777777" w:rsidR="00AF71E8" w:rsidRPr="008367C3" w:rsidRDefault="00AF71E8" w:rsidP="00AF71E8">
            <w:pPr>
              <w:spacing w:before="60" w:after="60"/>
              <w:jc w:val="both"/>
              <w:rPr>
                <w:kern w:val="22"/>
                <w:sz w:val="22"/>
                <w:szCs w:val="22"/>
              </w:rPr>
            </w:pPr>
            <w:r w:rsidRPr="008367C3">
              <w:rPr>
                <w:kern w:val="22"/>
                <w:sz w:val="22"/>
                <w:szCs w:val="22"/>
              </w:rPr>
              <w:t xml:space="preserve">Other policy.  </w:t>
            </w:r>
            <w:r w:rsidRPr="008367C3">
              <w:rPr>
                <w:i/>
                <w:kern w:val="22"/>
                <w:sz w:val="22"/>
                <w:szCs w:val="22"/>
              </w:rPr>
              <w:t>Specify</w:t>
            </w:r>
            <w:r w:rsidRPr="008367C3">
              <w:rPr>
                <w:kern w:val="22"/>
                <w:sz w:val="22"/>
                <w:szCs w:val="22"/>
              </w:rPr>
              <w:t>:</w:t>
            </w:r>
          </w:p>
        </w:tc>
      </w:tr>
      <w:tr w:rsidR="00AF71E8" w:rsidRPr="008367C3" w14:paraId="28887B70" w14:textId="77777777">
        <w:trPr>
          <w:trHeight w:val="185"/>
        </w:trPr>
        <w:tc>
          <w:tcPr>
            <w:tcW w:w="466" w:type="dxa"/>
            <w:vMerge/>
            <w:tcBorders>
              <w:top w:val="single" w:sz="12" w:space="0" w:color="auto"/>
              <w:left w:val="single" w:sz="12" w:space="0" w:color="auto"/>
              <w:bottom w:val="single" w:sz="12" w:space="0" w:color="auto"/>
              <w:right w:val="single" w:sz="12" w:space="0" w:color="auto"/>
            </w:tcBorders>
            <w:shd w:val="pct10" w:color="auto" w:fill="auto"/>
          </w:tcPr>
          <w:p w14:paraId="0AFFEBBF" w14:textId="77777777" w:rsidR="00AF71E8" w:rsidRPr="008367C3" w:rsidRDefault="00AF71E8" w:rsidP="00AF71E8">
            <w:pPr>
              <w:spacing w:before="60"/>
              <w:jc w:val="both"/>
              <w:rPr>
                <w:kern w:val="22"/>
                <w:sz w:val="22"/>
                <w:szCs w:val="22"/>
              </w:rPr>
            </w:pPr>
          </w:p>
        </w:tc>
        <w:tc>
          <w:tcPr>
            <w:tcW w:w="8822" w:type="dxa"/>
            <w:tcBorders>
              <w:top w:val="single" w:sz="12" w:space="0" w:color="auto"/>
              <w:left w:val="single" w:sz="12" w:space="0" w:color="auto"/>
              <w:bottom w:val="single" w:sz="12" w:space="0" w:color="auto"/>
              <w:right w:val="single" w:sz="12" w:space="0" w:color="auto"/>
            </w:tcBorders>
            <w:shd w:val="pct10" w:color="auto" w:fill="auto"/>
          </w:tcPr>
          <w:p w14:paraId="1703B6BD" w14:textId="77777777" w:rsidR="00AF71E8" w:rsidRDefault="00AF71E8" w:rsidP="00AF71E8">
            <w:pPr>
              <w:jc w:val="both"/>
              <w:rPr>
                <w:kern w:val="22"/>
                <w:sz w:val="22"/>
                <w:szCs w:val="22"/>
              </w:rPr>
            </w:pPr>
          </w:p>
          <w:p w14:paraId="0486200E" w14:textId="77777777" w:rsidR="00AF71E8" w:rsidRPr="008367C3" w:rsidRDefault="00AF71E8" w:rsidP="00AF71E8">
            <w:pPr>
              <w:spacing w:before="60"/>
              <w:jc w:val="both"/>
              <w:rPr>
                <w:kern w:val="22"/>
                <w:sz w:val="22"/>
                <w:szCs w:val="22"/>
              </w:rPr>
            </w:pPr>
          </w:p>
        </w:tc>
      </w:tr>
    </w:tbl>
    <w:p w14:paraId="16F43851" w14:textId="77777777" w:rsidR="00AF71E8" w:rsidRDefault="004625F8" w:rsidP="00AF71E8">
      <w:pPr>
        <w:spacing w:before="120" w:after="120"/>
        <w:ind w:left="432" w:hanging="432"/>
        <w:jc w:val="both"/>
        <w:rPr>
          <w:sz w:val="22"/>
          <w:szCs w:val="22"/>
        </w:rPr>
      </w:pPr>
      <w:r>
        <w:rPr>
          <w:b/>
          <w:sz w:val="22"/>
          <w:szCs w:val="22"/>
        </w:rPr>
        <w:br w:type="page"/>
      </w:r>
      <w:r w:rsidR="00AF71E8" w:rsidRPr="00170660">
        <w:rPr>
          <w:b/>
          <w:sz w:val="22"/>
          <w:szCs w:val="22"/>
        </w:rPr>
        <w:lastRenderedPageBreak/>
        <w:t>f.</w:t>
      </w:r>
      <w:r w:rsidR="00AF71E8" w:rsidRPr="00170660">
        <w:rPr>
          <w:b/>
          <w:sz w:val="22"/>
          <w:szCs w:val="22"/>
        </w:rPr>
        <w:tab/>
        <w:t>Open Enrollment of Providers</w:t>
      </w:r>
      <w:r w:rsidR="00AF71E8" w:rsidRPr="00170660">
        <w:rPr>
          <w:sz w:val="22"/>
          <w:szCs w:val="22"/>
        </w:rPr>
        <w:t>. Specify the processes that are employed to assure that all willing and qualified providers have the opportunity to enroll as waiver ser</w:t>
      </w:r>
      <w:r w:rsidR="00AF71E8" w:rsidRPr="00C8124F">
        <w:rPr>
          <w:sz w:val="22"/>
          <w:szCs w:val="22"/>
        </w:rPr>
        <w:t>vice providers</w:t>
      </w:r>
      <w:r w:rsidR="003E2817" w:rsidRPr="00C8124F">
        <w:rPr>
          <w:sz w:val="22"/>
          <w:szCs w:val="22"/>
        </w:rPr>
        <w:t xml:space="preserve"> as </w:t>
      </w:r>
      <w:r w:rsidR="004A01E7" w:rsidRPr="00C8124F">
        <w:rPr>
          <w:sz w:val="22"/>
          <w:szCs w:val="22"/>
        </w:rPr>
        <w:t>provided in</w:t>
      </w:r>
      <w:r w:rsidR="003E2817" w:rsidRPr="00C8124F">
        <w:rPr>
          <w:sz w:val="22"/>
          <w:szCs w:val="22"/>
        </w:rPr>
        <w:t xml:space="preserve"> </w:t>
      </w:r>
      <w:r w:rsidR="0025169C">
        <w:rPr>
          <w:sz w:val="22"/>
          <w:szCs w:val="22"/>
        </w:rPr>
        <w:br/>
      </w:r>
      <w:r w:rsidR="003E2817" w:rsidRPr="00C8124F">
        <w:rPr>
          <w:kern w:val="22"/>
          <w:sz w:val="22"/>
          <w:szCs w:val="22"/>
        </w:rPr>
        <w:t>42 CFR §431.51</w:t>
      </w:r>
      <w:r w:rsidR="00AF71E8" w:rsidRPr="00C8124F">
        <w:rPr>
          <w:sz w:val="22"/>
          <w:szCs w:val="22"/>
        </w:rPr>
        <w:t>:</w:t>
      </w:r>
    </w:p>
    <w:tbl>
      <w:tblPr>
        <w:tblStyle w:val="TableGrid"/>
        <w:tblW w:w="0" w:type="auto"/>
        <w:tblInd w:w="576" w:type="dxa"/>
        <w:tblLook w:val="01E0" w:firstRow="1" w:lastRow="1" w:firstColumn="1" w:lastColumn="1" w:noHBand="0" w:noVBand="0"/>
      </w:tblPr>
      <w:tblGrid>
        <w:gridCol w:w="9042"/>
      </w:tblGrid>
      <w:tr w:rsidR="00AF71E8" w14:paraId="5B25E582"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625653B9" w14:textId="77777777" w:rsidR="00E51EAF" w:rsidRPr="00E51EAF" w:rsidRDefault="00E51EAF" w:rsidP="00E51EAF">
            <w:pPr>
              <w:rPr>
                <w:color w:val="000000"/>
                <w:sz w:val="22"/>
                <w:szCs w:val="22"/>
              </w:rPr>
            </w:pPr>
            <w:r w:rsidRPr="00E51EAF">
              <w:rPr>
                <w:color w:val="000000"/>
                <w:sz w:val="22"/>
                <w:szCs w:val="22"/>
              </w:rPr>
              <w:t>Any willing and qualified provider has the opportunity to submit a proposal to enroll with the department as a provider of waiver services. The</w:t>
            </w:r>
          </w:p>
          <w:p w14:paraId="24D6C703" w14:textId="77777777" w:rsidR="00E51EAF" w:rsidRPr="00E51EAF" w:rsidRDefault="00E51EAF" w:rsidP="00E51EAF">
            <w:pPr>
              <w:rPr>
                <w:color w:val="000000"/>
                <w:sz w:val="22"/>
                <w:szCs w:val="22"/>
              </w:rPr>
            </w:pPr>
            <w:r w:rsidRPr="00E51EAF">
              <w:rPr>
                <w:color w:val="000000"/>
                <w:sz w:val="22"/>
                <w:szCs w:val="22"/>
              </w:rPr>
              <w:t>Commonwealth’s Executive Office of Health and Human Services has a prequalification process (808 CMR 1.04) to determine the fiscal health of the provider. All providers must complete this process in order to qualify as a provider of services.</w:t>
            </w:r>
          </w:p>
          <w:p w14:paraId="5E9D79A8" w14:textId="77777777" w:rsidR="00E51EAF" w:rsidRPr="00E51EAF" w:rsidRDefault="00E51EAF" w:rsidP="00E51EAF">
            <w:pPr>
              <w:rPr>
                <w:color w:val="000000"/>
                <w:sz w:val="22"/>
                <w:szCs w:val="22"/>
              </w:rPr>
            </w:pPr>
          </w:p>
          <w:p w14:paraId="5A510B61" w14:textId="77777777" w:rsidR="00E51EAF" w:rsidRPr="00E51EAF" w:rsidRDefault="00E51EAF" w:rsidP="00E51EAF">
            <w:pPr>
              <w:rPr>
                <w:color w:val="000000"/>
                <w:sz w:val="22"/>
                <w:szCs w:val="22"/>
              </w:rPr>
            </w:pPr>
            <w:r w:rsidRPr="00E51EAF">
              <w:rPr>
                <w:color w:val="000000"/>
                <w:sz w:val="22"/>
                <w:szCs w:val="22"/>
              </w:rPr>
              <w:t>DDS also has standards that ensure that waiver providers possess the requisite skills and competences to meet the needs of the waiver target population. The Department typically reviews qualifications in 30 days or less and then updates the list of qualified providers. Any participant may choose from among qualified providers who meet both the state’s prequalification and DDS service standards.</w:t>
            </w:r>
          </w:p>
          <w:p w14:paraId="722E70E9" w14:textId="77777777" w:rsidR="00E51EAF" w:rsidRPr="00E51EAF" w:rsidRDefault="00E51EAF" w:rsidP="00E51EAF">
            <w:pPr>
              <w:rPr>
                <w:color w:val="000000"/>
                <w:sz w:val="22"/>
                <w:szCs w:val="22"/>
              </w:rPr>
            </w:pPr>
          </w:p>
          <w:p w14:paraId="0FC03109" w14:textId="7AAE9154" w:rsidR="00C7120D" w:rsidRDefault="00E51EAF" w:rsidP="00E51EAF">
            <w:pPr>
              <w:rPr>
                <w:color w:val="000000"/>
                <w:sz w:val="22"/>
                <w:szCs w:val="22"/>
              </w:rPr>
            </w:pPr>
            <w:r w:rsidRPr="00E51EAF">
              <w:rPr>
                <w:color w:val="000000"/>
                <w:sz w:val="22"/>
                <w:szCs w:val="22"/>
              </w:rPr>
              <w:t>The Department has posted on its website the requirements and procedures for potential providers to qualify to deliver services. The qualifying system is open and continuous to enable potential providers to qualify as they become ready to deliver services to waiver participants.</w:t>
            </w:r>
          </w:p>
        </w:tc>
      </w:tr>
    </w:tbl>
    <w:p w14:paraId="57E291C1" w14:textId="77777777" w:rsidR="00AF71E8" w:rsidRPr="008D7247" w:rsidRDefault="00AF71E8" w:rsidP="00AF71E8">
      <w:pPr>
        <w:spacing w:after="120"/>
        <w:rPr>
          <w:sz w:val="22"/>
          <w:szCs w:val="22"/>
        </w:rPr>
      </w:pPr>
    </w:p>
    <w:p w14:paraId="29FE77AD" w14:textId="77777777" w:rsidR="00AF71E8" w:rsidRDefault="00AF71E8" w:rsidP="00AF71E8">
      <w:pPr>
        <w:spacing w:after="120"/>
        <w:rPr>
          <w:rFonts w:ascii="Arial" w:hAnsi="Arial" w:cs="Arial"/>
        </w:rPr>
      </w:pPr>
    </w:p>
    <w:p w14:paraId="2241E42B" w14:textId="77777777" w:rsidR="00B25C79" w:rsidRDefault="00B25C79" w:rsidP="00B25C79"/>
    <w:p w14:paraId="54DB0190" w14:textId="77777777" w:rsidR="00B25C79" w:rsidRPr="003A5CAB" w:rsidRDefault="00B25C79" w:rsidP="00B25C79">
      <w:pPr>
        <w:rPr>
          <w:b/>
          <w:sz w:val="28"/>
          <w:szCs w:val="28"/>
        </w:rPr>
      </w:pPr>
      <w:r w:rsidRPr="003A5CAB">
        <w:rPr>
          <w:b/>
          <w:sz w:val="28"/>
          <w:szCs w:val="28"/>
        </w:rPr>
        <w:t xml:space="preserve">Quality </w:t>
      </w:r>
      <w:r w:rsidR="003E169E" w:rsidRPr="003A5CAB">
        <w:rPr>
          <w:b/>
          <w:sz w:val="28"/>
          <w:szCs w:val="28"/>
        </w:rPr>
        <w:t>Improvement</w:t>
      </w:r>
      <w:r w:rsidRPr="003A5CAB">
        <w:rPr>
          <w:b/>
          <w:sz w:val="28"/>
          <w:szCs w:val="28"/>
        </w:rPr>
        <w:t>: Qualified Providers</w:t>
      </w:r>
    </w:p>
    <w:p w14:paraId="70D7D723" w14:textId="77777777" w:rsidR="00B25C79" w:rsidRPr="003A5CAB" w:rsidRDefault="00B25C79" w:rsidP="00B25C79">
      <w:pPr>
        <w:rPr>
          <w:b/>
          <w:sz w:val="28"/>
          <w:szCs w:val="28"/>
        </w:rPr>
      </w:pPr>
    </w:p>
    <w:p w14:paraId="23655426" w14:textId="304B2990" w:rsidR="00B25C79" w:rsidRPr="003A5CAB" w:rsidRDefault="00B25C79" w:rsidP="00B25C79">
      <w:pPr>
        <w:ind w:left="720"/>
        <w:rPr>
          <w:i/>
        </w:rPr>
      </w:pPr>
      <w:r w:rsidRPr="003A5CAB">
        <w:rPr>
          <w:i/>
        </w:rPr>
        <w:t xml:space="preserve">As a distinct component of the </w:t>
      </w:r>
      <w:r w:rsidR="001B2D9A">
        <w:rPr>
          <w:i/>
        </w:rPr>
        <w:t>s</w:t>
      </w:r>
      <w:r w:rsidRPr="003A5CAB">
        <w:rPr>
          <w:i/>
        </w:rPr>
        <w:t xml:space="preserve">tate’s quality </w:t>
      </w:r>
      <w:r w:rsidR="003E169E" w:rsidRPr="003A5CAB">
        <w:rPr>
          <w:i/>
        </w:rPr>
        <w:t>improvement</w:t>
      </w:r>
      <w:r w:rsidRPr="003A5CAB">
        <w:rPr>
          <w:i/>
        </w:rPr>
        <w:t xml:space="preserve"> strategy, provide information in the following fields to detail the </w:t>
      </w:r>
      <w:r w:rsidR="001B2D9A">
        <w:rPr>
          <w:i/>
        </w:rPr>
        <w:t>s</w:t>
      </w:r>
      <w:r w:rsidRPr="003A5CAB">
        <w:rPr>
          <w:i/>
        </w:rPr>
        <w:t>tate’s methods for discovery and remediation.</w:t>
      </w:r>
    </w:p>
    <w:p w14:paraId="015A0828" w14:textId="77777777" w:rsidR="00B25C79" w:rsidRPr="003A5CAB" w:rsidRDefault="00B25C79" w:rsidP="00B25C79">
      <w:pPr>
        <w:ind w:left="720"/>
        <w:rPr>
          <w:i/>
        </w:rPr>
      </w:pPr>
    </w:p>
    <w:p w14:paraId="75F78B8B" w14:textId="77777777" w:rsidR="00B25C79" w:rsidRPr="003A5CAB" w:rsidRDefault="00795887" w:rsidP="00B25C79">
      <w:pPr>
        <w:rPr>
          <w:b/>
        </w:rPr>
      </w:pPr>
      <w:r w:rsidRPr="00795887">
        <w:rPr>
          <w:b/>
        </w:rPr>
        <w:t>a.</w:t>
      </w:r>
      <w:r w:rsidRPr="00795887">
        <w:rPr>
          <w:b/>
        </w:rPr>
        <w:tab/>
        <w:t>Methods for Discovery:</w:t>
      </w:r>
      <w:r w:rsidR="00B25C79" w:rsidRPr="003A5CAB">
        <w:t xml:space="preserve">  </w:t>
      </w:r>
      <w:r w:rsidR="00B25C79" w:rsidRPr="003A5CAB">
        <w:rPr>
          <w:b/>
        </w:rPr>
        <w:t>Qualified Providers</w:t>
      </w:r>
    </w:p>
    <w:p w14:paraId="34B1495C" w14:textId="77777777" w:rsidR="00B25C79" w:rsidRDefault="00B25C79" w:rsidP="00B25C79"/>
    <w:p w14:paraId="1058292A" w14:textId="77777777" w:rsidR="00786DE7" w:rsidRPr="00786DE7" w:rsidRDefault="00786DE7" w:rsidP="00786DE7">
      <w:pPr>
        <w:ind w:left="720"/>
        <w:rPr>
          <w:b/>
          <w:i/>
        </w:rPr>
      </w:pPr>
      <w:r w:rsidRPr="00786DE7">
        <w:rPr>
          <w:b/>
          <w:i/>
        </w:rPr>
        <w:t>The state demonstrates that it has designed and implemented an adequate system for assuring that all waiver services are provided by qualified providers.</w:t>
      </w:r>
    </w:p>
    <w:p w14:paraId="212FE276" w14:textId="77777777" w:rsidR="00786DE7" w:rsidRPr="003A5CAB" w:rsidRDefault="00786DE7" w:rsidP="00B25C79"/>
    <w:p w14:paraId="450F972B" w14:textId="77777777" w:rsidR="003B7EFB" w:rsidRDefault="00B25C79" w:rsidP="00B25C79">
      <w:pPr>
        <w:ind w:left="720" w:hanging="720"/>
        <w:rPr>
          <w:b/>
          <w:i/>
        </w:rPr>
      </w:pPr>
      <w:r w:rsidRPr="003A5CAB">
        <w:rPr>
          <w:b/>
          <w:i/>
        </w:rPr>
        <w:t>i</w:t>
      </w:r>
      <w:r w:rsidR="003A5CAB">
        <w:rPr>
          <w:b/>
          <w:i/>
        </w:rPr>
        <w:t>.</w:t>
      </w:r>
      <w:r w:rsidR="003A5CAB">
        <w:rPr>
          <w:b/>
          <w:i/>
        </w:rPr>
        <w:tab/>
        <w:t>Sub-Assurance</w:t>
      </w:r>
      <w:r w:rsidR="003B7EFB">
        <w:rPr>
          <w:b/>
          <w:i/>
        </w:rPr>
        <w:t>s</w:t>
      </w:r>
      <w:r w:rsidR="003A5CAB">
        <w:rPr>
          <w:b/>
          <w:i/>
        </w:rPr>
        <w:t xml:space="preserve">:  </w:t>
      </w:r>
    </w:p>
    <w:p w14:paraId="02271F59" w14:textId="77777777" w:rsidR="003B7EFB" w:rsidRDefault="003B7EFB" w:rsidP="00B25C79">
      <w:pPr>
        <w:ind w:left="720" w:hanging="720"/>
        <w:rPr>
          <w:b/>
          <w:i/>
        </w:rPr>
      </w:pPr>
    </w:p>
    <w:p w14:paraId="31EA3AD3" w14:textId="4E863541" w:rsidR="00896AD7" w:rsidRDefault="003B7EFB">
      <w:pPr>
        <w:ind w:left="720"/>
        <w:rPr>
          <w:b/>
          <w:i/>
        </w:rPr>
      </w:pPr>
      <w:r>
        <w:rPr>
          <w:b/>
          <w:i/>
        </w:rPr>
        <w:t xml:space="preserve">a. Sub-Assurance: </w:t>
      </w:r>
      <w:r w:rsidR="003A5CAB">
        <w:rPr>
          <w:b/>
          <w:i/>
        </w:rPr>
        <w:t xml:space="preserve">The </w:t>
      </w:r>
      <w:r w:rsidR="001B2D9A">
        <w:rPr>
          <w:b/>
          <w:i/>
        </w:rPr>
        <w:t>s</w:t>
      </w:r>
      <w:r w:rsidR="003A5CAB">
        <w:rPr>
          <w:b/>
          <w:i/>
        </w:rPr>
        <w:t>tate verifies that providers initially and continually meet required licensure and/or certification</w:t>
      </w:r>
      <w:r w:rsidR="00610078">
        <w:rPr>
          <w:b/>
          <w:i/>
        </w:rPr>
        <w:t xml:space="preserve"> standards and adhere to other standards prior to their furnishing waiver services.</w:t>
      </w:r>
    </w:p>
    <w:p w14:paraId="01DF91EA" w14:textId="77777777" w:rsidR="003A5CAB" w:rsidRDefault="003A5CAB" w:rsidP="00B25C79">
      <w:pPr>
        <w:ind w:left="720" w:hanging="720"/>
        <w:rPr>
          <w:b/>
          <w:i/>
        </w:rPr>
      </w:pPr>
    </w:p>
    <w:p w14:paraId="78ED7FA4" w14:textId="77777777" w:rsidR="00896AD7" w:rsidRDefault="00AC637C">
      <w:pPr>
        <w:ind w:left="720"/>
        <w:rPr>
          <w:b/>
          <w:i/>
        </w:rPr>
      </w:pPr>
      <w:r>
        <w:rPr>
          <w:b/>
          <w:i/>
        </w:rPr>
        <w:t xml:space="preserve">i. </w:t>
      </w:r>
      <w:r w:rsidR="006E05A0">
        <w:rPr>
          <w:b/>
          <w:i/>
        </w:rPr>
        <w:t xml:space="preserve">Performance Measures </w:t>
      </w:r>
    </w:p>
    <w:p w14:paraId="4A46BB47" w14:textId="77777777" w:rsidR="006E05A0" w:rsidRDefault="006E05A0" w:rsidP="006E05A0">
      <w:pPr>
        <w:ind w:left="720"/>
        <w:rPr>
          <w:b/>
          <w:i/>
        </w:rPr>
      </w:pPr>
    </w:p>
    <w:p w14:paraId="168B7793" w14:textId="0DB5E472"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7F7701A3" w14:textId="77777777" w:rsidR="006E05A0" w:rsidRPr="00A153F3" w:rsidRDefault="006E05A0" w:rsidP="006E05A0">
      <w:pPr>
        <w:ind w:left="720" w:hanging="720"/>
        <w:rPr>
          <w:i/>
        </w:rPr>
      </w:pPr>
    </w:p>
    <w:p w14:paraId="1386D61C" w14:textId="16099720"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1B2D9A">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36D0A872"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527A6AB5" w14:textId="77777777" w:rsidTr="00E44D8D">
        <w:tc>
          <w:tcPr>
            <w:tcW w:w="2268" w:type="dxa"/>
            <w:tcBorders>
              <w:right w:val="single" w:sz="12" w:space="0" w:color="auto"/>
            </w:tcBorders>
          </w:tcPr>
          <w:p w14:paraId="7DDAE0B2" w14:textId="77777777" w:rsidR="006E05A0" w:rsidRPr="00A153F3" w:rsidRDefault="006E05A0" w:rsidP="00E44D8D">
            <w:pPr>
              <w:rPr>
                <w:b/>
                <w:i/>
              </w:rPr>
            </w:pPr>
            <w:r w:rsidRPr="00A153F3">
              <w:rPr>
                <w:b/>
                <w:i/>
              </w:rPr>
              <w:t>Performance Measure:</w:t>
            </w:r>
          </w:p>
          <w:p w14:paraId="50EB1136"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5002AE4" w14:textId="000CCE3F" w:rsidR="006E05A0" w:rsidRPr="00B90471" w:rsidRDefault="00006F63" w:rsidP="00963436">
            <w:pPr>
              <w:rPr>
                <w:iCs/>
              </w:rPr>
            </w:pPr>
            <w:r w:rsidRPr="00006F63">
              <w:rPr>
                <w:iCs/>
              </w:rPr>
              <w:t>QP a1. Percent of new providers that received an initial license to provide supports. (Number of new providers that received a license to operate within 6 months of initial review/Number of new providers who require licensing and were selected to provide supports.)</w:t>
            </w:r>
          </w:p>
        </w:tc>
      </w:tr>
      <w:tr w:rsidR="006E05A0" w:rsidRPr="00A153F3" w14:paraId="20E43D8C" w14:textId="77777777" w:rsidTr="00E44D8D">
        <w:tc>
          <w:tcPr>
            <w:tcW w:w="9746" w:type="dxa"/>
            <w:gridSpan w:val="5"/>
          </w:tcPr>
          <w:p w14:paraId="3D5C8196"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4FAB75CA" w14:textId="77777777" w:rsidTr="00E44D8D">
        <w:tc>
          <w:tcPr>
            <w:tcW w:w="9746" w:type="dxa"/>
            <w:gridSpan w:val="5"/>
            <w:tcBorders>
              <w:bottom w:val="single" w:sz="12" w:space="0" w:color="auto"/>
            </w:tcBorders>
          </w:tcPr>
          <w:p w14:paraId="6F19E678" w14:textId="77777777" w:rsidR="006E05A0" w:rsidRPr="00AF7A85" w:rsidRDefault="006E05A0" w:rsidP="00E44D8D">
            <w:pPr>
              <w:rPr>
                <w:i/>
              </w:rPr>
            </w:pPr>
            <w:r>
              <w:rPr>
                <w:i/>
              </w:rPr>
              <w:t>If ‘Other’ is selected, specify:</w:t>
            </w:r>
          </w:p>
        </w:tc>
      </w:tr>
      <w:tr w:rsidR="006E05A0" w:rsidRPr="00A153F3" w14:paraId="5002E93D"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FD2AB4F" w14:textId="77777777" w:rsidR="006E05A0" w:rsidRDefault="006E05A0" w:rsidP="00E44D8D">
            <w:pPr>
              <w:rPr>
                <w:i/>
              </w:rPr>
            </w:pPr>
          </w:p>
        </w:tc>
      </w:tr>
      <w:tr w:rsidR="006E05A0" w:rsidRPr="00A153F3" w14:paraId="735E5DB8" w14:textId="77777777" w:rsidTr="00E44D8D">
        <w:tc>
          <w:tcPr>
            <w:tcW w:w="2268" w:type="dxa"/>
            <w:tcBorders>
              <w:top w:val="single" w:sz="12" w:space="0" w:color="auto"/>
            </w:tcBorders>
          </w:tcPr>
          <w:p w14:paraId="1ABAA699"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05960278" w14:textId="77777777" w:rsidR="006E05A0" w:rsidRPr="00A153F3" w:rsidRDefault="006E05A0" w:rsidP="00E44D8D">
            <w:pPr>
              <w:rPr>
                <w:b/>
                <w:i/>
              </w:rPr>
            </w:pPr>
            <w:r w:rsidRPr="00A153F3">
              <w:rPr>
                <w:b/>
                <w:i/>
              </w:rPr>
              <w:t>Responsible Party for data collection/generation</w:t>
            </w:r>
          </w:p>
          <w:p w14:paraId="66E962A0" w14:textId="77777777" w:rsidR="006E05A0" w:rsidRPr="00A153F3" w:rsidRDefault="006E05A0" w:rsidP="00E44D8D">
            <w:pPr>
              <w:rPr>
                <w:i/>
              </w:rPr>
            </w:pPr>
            <w:r w:rsidRPr="00A153F3">
              <w:rPr>
                <w:i/>
              </w:rPr>
              <w:t>(check each that applies)</w:t>
            </w:r>
          </w:p>
          <w:p w14:paraId="22797456" w14:textId="77777777" w:rsidR="006E05A0" w:rsidRPr="00A153F3" w:rsidRDefault="006E05A0" w:rsidP="00E44D8D">
            <w:pPr>
              <w:rPr>
                <w:i/>
              </w:rPr>
            </w:pPr>
          </w:p>
        </w:tc>
        <w:tc>
          <w:tcPr>
            <w:tcW w:w="2390" w:type="dxa"/>
            <w:tcBorders>
              <w:top w:val="single" w:sz="12" w:space="0" w:color="auto"/>
            </w:tcBorders>
          </w:tcPr>
          <w:p w14:paraId="2870C369" w14:textId="77777777" w:rsidR="006E05A0" w:rsidRPr="00A153F3" w:rsidRDefault="006E05A0" w:rsidP="00E44D8D">
            <w:pPr>
              <w:rPr>
                <w:b/>
                <w:i/>
              </w:rPr>
            </w:pPr>
            <w:r w:rsidRPr="00B65FD8">
              <w:rPr>
                <w:b/>
                <w:i/>
              </w:rPr>
              <w:t>Frequency of data collection/generation</w:t>
            </w:r>
            <w:r w:rsidRPr="00A153F3">
              <w:rPr>
                <w:b/>
                <w:i/>
              </w:rPr>
              <w:t>:</w:t>
            </w:r>
          </w:p>
          <w:p w14:paraId="09056784"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2F60FAA9" w14:textId="77777777" w:rsidR="006E05A0" w:rsidRPr="00A153F3" w:rsidRDefault="006E05A0" w:rsidP="00E44D8D">
            <w:pPr>
              <w:rPr>
                <w:b/>
                <w:i/>
              </w:rPr>
            </w:pPr>
            <w:r w:rsidRPr="00A153F3">
              <w:rPr>
                <w:b/>
                <w:i/>
              </w:rPr>
              <w:t>Sampling Approach</w:t>
            </w:r>
          </w:p>
          <w:p w14:paraId="367CF8B7" w14:textId="77777777" w:rsidR="006E05A0" w:rsidRPr="00A153F3" w:rsidRDefault="006E05A0" w:rsidP="00E44D8D">
            <w:pPr>
              <w:rPr>
                <w:i/>
              </w:rPr>
            </w:pPr>
            <w:r w:rsidRPr="00A153F3">
              <w:rPr>
                <w:i/>
              </w:rPr>
              <w:t>(check each that applies)</w:t>
            </w:r>
          </w:p>
        </w:tc>
      </w:tr>
      <w:tr w:rsidR="006E05A0" w:rsidRPr="00A153F3" w14:paraId="2A200813" w14:textId="77777777" w:rsidTr="00E44D8D">
        <w:tc>
          <w:tcPr>
            <w:tcW w:w="2268" w:type="dxa"/>
          </w:tcPr>
          <w:p w14:paraId="063E4280" w14:textId="77777777" w:rsidR="006E05A0" w:rsidRPr="00A153F3" w:rsidRDefault="006E05A0" w:rsidP="00E44D8D">
            <w:pPr>
              <w:rPr>
                <w:i/>
              </w:rPr>
            </w:pPr>
          </w:p>
        </w:tc>
        <w:tc>
          <w:tcPr>
            <w:tcW w:w="2520" w:type="dxa"/>
          </w:tcPr>
          <w:p w14:paraId="1D89D649" w14:textId="77777777" w:rsidR="006E05A0" w:rsidRPr="00A153F3" w:rsidRDefault="006E05A0" w:rsidP="00E44D8D">
            <w:pPr>
              <w:rPr>
                <w:i/>
                <w:sz w:val="22"/>
                <w:szCs w:val="22"/>
              </w:rPr>
            </w:pPr>
            <w:r w:rsidRPr="00B90471">
              <w:rPr>
                <w:i/>
                <w:sz w:val="22"/>
                <w:szCs w:val="22"/>
                <w:highlight w:val="black"/>
              </w:rPr>
              <w:sym w:font="Wingdings" w:char="F0A8"/>
            </w:r>
            <w:r w:rsidRPr="00A153F3">
              <w:rPr>
                <w:i/>
                <w:sz w:val="22"/>
                <w:szCs w:val="22"/>
              </w:rPr>
              <w:t xml:space="preserve"> State Medicaid Agency</w:t>
            </w:r>
          </w:p>
        </w:tc>
        <w:tc>
          <w:tcPr>
            <w:tcW w:w="2390" w:type="dxa"/>
          </w:tcPr>
          <w:p w14:paraId="4BEE6152"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1318667A" w14:textId="77777777" w:rsidR="006E05A0" w:rsidRPr="00A153F3" w:rsidRDefault="006E05A0" w:rsidP="00E44D8D">
            <w:pPr>
              <w:rPr>
                <w:i/>
              </w:rPr>
            </w:pPr>
            <w:r w:rsidRPr="00B90471">
              <w:rPr>
                <w:i/>
                <w:sz w:val="22"/>
                <w:szCs w:val="22"/>
                <w:highlight w:val="black"/>
              </w:rPr>
              <w:sym w:font="Wingdings" w:char="F0A8"/>
            </w:r>
            <w:r w:rsidRPr="00A153F3">
              <w:rPr>
                <w:i/>
                <w:sz w:val="22"/>
                <w:szCs w:val="22"/>
              </w:rPr>
              <w:t xml:space="preserve"> 100% Review</w:t>
            </w:r>
          </w:p>
        </w:tc>
      </w:tr>
      <w:tr w:rsidR="006E05A0" w:rsidRPr="00A153F3" w14:paraId="57B1B3E3" w14:textId="77777777" w:rsidTr="00E44D8D">
        <w:tc>
          <w:tcPr>
            <w:tcW w:w="2268" w:type="dxa"/>
            <w:shd w:val="solid" w:color="auto" w:fill="auto"/>
          </w:tcPr>
          <w:p w14:paraId="29E28BC2" w14:textId="77777777" w:rsidR="006E05A0" w:rsidRPr="00A153F3" w:rsidRDefault="006E05A0" w:rsidP="00E44D8D">
            <w:pPr>
              <w:rPr>
                <w:i/>
              </w:rPr>
            </w:pPr>
          </w:p>
        </w:tc>
        <w:tc>
          <w:tcPr>
            <w:tcW w:w="2520" w:type="dxa"/>
          </w:tcPr>
          <w:p w14:paraId="7318568F"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07BD97ED"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F7A08D6"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01394077" w14:textId="77777777" w:rsidTr="00E44D8D">
        <w:tc>
          <w:tcPr>
            <w:tcW w:w="2268" w:type="dxa"/>
            <w:shd w:val="solid" w:color="auto" w:fill="auto"/>
          </w:tcPr>
          <w:p w14:paraId="574EE381" w14:textId="77777777" w:rsidR="006E05A0" w:rsidRPr="00A153F3" w:rsidRDefault="006E05A0" w:rsidP="00E44D8D">
            <w:pPr>
              <w:rPr>
                <w:i/>
              </w:rPr>
            </w:pPr>
          </w:p>
        </w:tc>
        <w:tc>
          <w:tcPr>
            <w:tcW w:w="2520" w:type="dxa"/>
          </w:tcPr>
          <w:p w14:paraId="087AB61E"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66A93FBD"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05FF2143" w14:textId="77777777" w:rsidR="006E05A0" w:rsidRPr="00A153F3" w:rsidRDefault="006E05A0" w:rsidP="00E44D8D">
            <w:pPr>
              <w:rPr>
                <w:i/>
              </w:rPr>
            </w:pPr>
          </w:p>
        </w:tc>
        <w:tc>
          <w:tcPr>
            <w:tcW w:w="2208" w:type="dxa"/>
            <w:tcBorders>
              <w:bottom w:val="single" w:sz="4" w:space="0" w:color="auto"/>
            </w:tcBorders>
            <w:shd w:val="clear" w:color="auto" w:fill="auto"/>
          </w:tcPr>
          <w:p w14:paraId="27ABB486"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48428E09" w14:textId="77777777" w:rsidTr="00E44D8D">
        <w:tc>
          <w:tcPr>
            <w:tcW w:w="2268" w:type="dxa"/>
            <w:shd w:val="solid" w:color="auto" w:fill="auto"/>
          </w:tcPr>
          <w:p w14:paraId="0C6AC929" w14:textId="77777777" w:rsidR="006E05A0" w:rsidRPr="00A153F3" w:rsidRDefault="006E05A0" w:rsidP="00E44D8D">
            <w:pPr>
              <w:rPr>
                <w:i/>
              </w:rPr>
            </w:pPr>
          </w:p>
        </w:tc>
        <w:tc>
          <w:tcPr>
            <w:tcW w:w="2520" w:type="dxa"/>
          </w:tcPr>
          <w:p w14:paraId="77B3D8A6" w14:textId="77777777" w:rsidR="006E05A0" w:rsidRDefault="006E05A0" w:rsidP="00E44D8D">
            <w:pPr>
              <w:rPr>
                <w:i/>
                <w:sz w:val="22"/>
                <w:szCs w:val="22"/>
              </w:rPr>
            </w:pPr>
            <w:r w:rsidRPr="00343227">
              <w:rPr>
                <w:i/>
                <w:sz w:val="22"/>
                <w:szCs w:val="22"/>
              </w:rPr>
              <w:sym w:font="Wingdings" w:char="F0A8"/>
            </w:r>
            <w:r w:rsidRPr="00A153F3">
              <w:rPr>
                <w:i/>
                <w:sz w:val="22"/>
                <w:szCs w:val="22"/>
              </w:rPr>
              <w:t xml:space="preserve"> Other </w:t>
            </w:r>
          </w:p>
          <w:p w14:paraId="498B4AD5" w14:textId="77777777" w:rsidR="006E05A0" w:rsidRPr="00A153F3" w:rsidRDefault="006E05A0" w:rsidP="00E44D8D">
            <w:pPr>
              <w:rPr>
                <w:i/>
              </w:rPr>
            </w:pPr>
            <w:r w:rsidRPr="00A153F3">
              <w:rPr>
                <w:i/>
                <w:sz w:val="22"/>
                <w:szCs w:val="22"/>
              </w:rPr>
              <w:t>Specify:</w:t>
            </w:r>
          </w:p>
        </w:tc>
        <w:tc>
          <w:tcPr>
            <w:tcW w:w="2390" w:type="dxa"/>
          </w:tcPr>
          <w:p w14:paraId="7FC2AC9C" w14:textId="2DFB1EE1" w:rsidR="006E05A0" w:rsidRPr="00A153F3" w:rsidRDefault="00AA5D97" w:rsidP="00E44D8D">
            <w:pPr>
              <w:rPr>
                <w:i/>
              </w:rPr>
            </w:pPr>
            <w:r w:rsidRPr="00343227">
              <w:rPr>
                <w:i/>
                <w:sz w:val="22"/>
                <w:szCs w:val="22"/>
              </w:rPr>
              <w:sym w:font="Wingdings" w:char="F0A8"/>
            </w:r>
            <w:r w:rsidR="006E05A0" w:rsidRPr="00A153F3">
              <w:rPr>
                <w:i/>
                <w:sz w:val="22"/>
                <w:szCs w:val="22"/>
              </w:rPr>
              <w:t xml:space="preserve"> Annually</w:t>
            </w:r>
          </w:p>
        </w:tc>
        <w:tc>
          <w:tcPr>
            <w:tcW w:w="360" w:type="dxa"/>
            <w:tcBorders>
              <w:bottom w:val="single" w:sz="4" w:space="0" w:color="auto"/>
            </w:tcBorders>
            <w:shd w:val="solid" w:color="auto" w:fill="auto"/>
          </w:tcPr>
          <w:p w14:paraId="6A64D7B4" w14:textId="77777777" w:rsidR="006E05A0" w:rsidRPr="00A153F3" w:rsidRDefault="006E05A0" w:rsidP="00E44D8D">
            <w:pPr>
              <w:rPr>
                <w:i/>
              </w:rPr>
            </w:pPr>
          </w:p>
        </w:tc>
        <w:tc>
          <w:tcPr>
            <w:tcW w:w="2208" w:type="dxa"/>
            <w:tcBorders>
              <w:bottom w:val="single" w:sz="4" w:space="0" w:color="auto"/>
            </w:tcBorders>
            <w:shd w:val="pct10" w:color="auto" w:fill="auto"/>
          </w:tcPr>
          <w:p w14:paraId="39B3F81F" w14:textId="77777777" w:rsidR="006E05A0" w:rsidRPr="00A153F3" w:rsidRDefault="006E05A0" w:rsidP="00E44D8D">
            <w:pPr>
              <w:rPr>
                <w:i/>
              </w:rPr>
            </w:pPr>
          </w:p>
        </w:tc>
      </w:tr>
      <w:tr w:rsidR="006E05A0" w:rsidRPr="00A153F3" w14:paraId="60D1D6D6" w14:textId="77777777" w:rsidTr="00E44D8D">
        <w:tc>
          <w:tcPr>
            <w:tcW w:w="2268" w:type="dxa"/>
            <w:tcBorders>
              <w:bottom w:val="single" w:sz="4" w:space="0" w:color="auto"/>
            </w:tcBorders>
          </w:tcPr>
          <w:p w14:paraId="3C4FC1C4" w14:textId="77777777" w:rsidR="006E05A0" w:rsidRPr="00A153F3" w:rsidRDefault="006E05A0" w:rsidP="00E44D8D">
            <w:pPr>
              <w:rPr>
                <w:i/>
              </w:rPr>
            </w:pPr>
          </w:p>
        </w:tc>
        <w:tc>
          <w:tcPr>
            <w:tcW w:w="2520" w:type="dxa"/>
            <w:tcBorders>
              <w:bottom w:val="single" w:sz="4" w:space="0" w:color="auto"/>
            </w:tcBorders>
            <w:shd w:val="pct10" w:color="auto" w:fill="auto"/>
          </w:tcPr>
          <w:p w14:paraId="5AC95584" w14:textId="383AB183" w:rsidR="006E05A0" w:rsidRPr="00AA5D97" w:rsidRDefault="006E05A0" w:rsidP="00E44D8D">
            <w:pPr>
              <w:rPr>
                <w:iCs/>
                <w:sz w:val="22"/>
                <w:szCs w:val="22"/>
              </w:rPr>
            </w:pPr>
          </w:p>
        </w:tc>
        <w:tc>
          <w:tcPr>
            <w:tcW w:w="2390" w:type="dxa"/>
            <w:tcBorders>
              <w:bottom w:val="single" w:sz="4" w:space="0" w:color="auto"/>
            </w:tcBorders>
          </w:tcPr>
          <w:p w14:paraId="78E29692" w14:textId="76710A0A" w:rsidR="006E05A0" w:rsidRPr="00A153F3" w:rsidRDefault="00343227" w:rsidP="00E44D8D">
            <w:pPr>
              <w:rPr>
                <w:i/>
                <w:sz w:val="22"/>
                <w:szCs w:val="22"/>
              </w:rPr>
            </w:pPr>
            <w:r w:rsidRPr="00D057D2">
              <w:rPr>
                <w:i/>
                <w:sz w:val="22"/>
                <w:szCs w:val="22"/>
                <w:highlight w:val="black"/>
              </w:rPr>
              <w:sym w:font="Wingdings" w:char="F0A8"/>
            </w:r>
            <w:r w:rsidR="006E05A0" w:rsidRPr="00A153F3">
              <w:rPr>
                <w:i/>
                <w:sz w:val="22"/>
                <w:szCs w:val="22"/>
              </w:rPr>
              <w:t xml:space="preserve"> Continuously and Ongoing</w:t>
            </w:r>
          </w:p>
        </w:tc>
        <w:tc>
          <w:tcPr>
            <w:tcW w:w="360" w:type="dxa"/>
            <w:tcBorders>
              <w:bottom w:val="single" w:sz="4" w:space="0" w:color="auto"/>
            </w:tcBorders>
            <w:shd w:val="solid" w:color="auto" w:fill="auto"/>
          </w:tcPr>
          <w:p w14:paraId="27B75547" w14:textId="77777777" w:rsidR="006E05A0" w:rsidRPr="00A153F3" w:rsidRDefault="006E05A0" w:rsidP="00E44D8D">
            <w:pPr>
              <w:rPr>
                <w:i/>
              </w:rPr>
            </w:pPr>
          </w:p>
        </w:tc>
        <w:tc>
          <w:tcPr>
            <w:tcW w:w="2208" w:type="dxa"/>
            <w:tcBorders>
              <w:bottom w:val="single" w:sz="4" w:space="0" w:color="auto"/>
            </w:tcBorders>
            <w:shd w:val="clear" w:color="auto" w:fill="auto"/>
          </w:tcPr>
          <w:p w14:paraId="3F4F508C"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56E73650" w14:textId="77777777" w:rsidTr="00E44D8D">
        <w:tc>
          <w:tcPr>
            <w:tcW w:w="2268" w:type="dxa"/>
            <w:tcBorders>
              <w:bottom w:val="single" w:sz="4" w:space="0" w:color="auto"/>
            </w:tcBorders>
          </w:tcPr>
          <w:p w14:paraId="6D2BB09F" w14:textId="77777777" w:rsidR="006E05A0" w:rsidRPr="00A153F3" w:rsidRDefault="006E05A0" w:rsidP="00E44D8D">
            <w:pPr>
              <w:rPr>
                <w:i/>
              </w:rPr>
            </w:pPr>
          </w:p>
        </w:tc>
        <w:tc>
          <w:tcPr>
            <w:tcW w:w="2520" w:type="dxa"/>
            <w:tcBorders>
              <w:bottom w:val="single" w:sz="4" w:space="0" w:color="auto"/>
            </w:tcBorders>
            <w:shd w:val="pct10" w:color="auto" w:fill="auto"/>
          </w:tcPr>
          <w:p w14:paraId="4023BEA5" w14:textId="77777777" w:rsidR="006E05A0" w:rsidRPr="00A153F3" w:rsidRDefault="006E05A0" w:rsidP="00E44D8D">
            <w:pPr>
              <w:rPr>
                <w:i/>
                <w:sz w:val="22"/>
                <w:szCs w:val="22"/>
              </w:rPr>
            </w:pPr>
          </w:p>
        </w:tc>
        <w:tc>
          <w:tcPr>
            <w:tcW w:w="2390" w:type="dxa"/>
            <w:tcBorders>
              <w:bottom w:val="single" w:sz="4" w:space="0" w:color="auto"/>
            </w:tcBorders>
          </w:tcPr>
          <w:p w14:paraId="3655959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0C586693"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3663C907" w14:textId="77777777" w:rsidR="006E05A0" w:rsidRPr="00A153F3" w:rsidRDefault="006E05A0" w:rsidP="00E44D8D">
            <w:pPr>
              <w:rPr>
                <w:i/>
              </w:rPr>
            </w:pPr>
          </w:p>
        </w:tc>
        <w:tc>
          <w:tcPr>
            <w:tcW w:w="2208" w:type="dxa"/>
            <w:tcBorders>
              <w:bottom w:val="single" w:sz="4" w:space="0" w:color="auto"/>
            </w:tcBorders>
            <w:shd w:val="pct10" w:color="auto" w:fill="auto"/>
          </w:tcPr>
          <w:p w14:paraId="2D23F127" w14:textId="77777777" w:rsidR="006E05A0" w:rsidRPr="00A153F3" w:rsidRDefault="006E05A0" w:rsidP="00E44D8D">
            <w:pPr>
              <w:rPr>
                <w:i/>
              </w:rPr>
            </w:pPr>
          </w:p>
        </w:tc>
      </w:tr>
      <w:tr w:rsidR="006E05A0" w:rsidRPr="00A153F3" w14:paraId="1D890DBB" w14:textId="77777777" w:rsidTr="00E44D8D">
        <w:tc>
          <w:tcPr>
            <w:tcW w:w="2268" w:type="dxa"/>
            <w:tcBorders>
              <w:top w:val="single" w:sz="4" w:space="0" w:color="auto"/>
              <w:left w:val="single" w:sz="4" w:space="0" w:color="auto"/>
              <w:bottom w:val="single" w:sz="4" w:space="0" w:color="auto"/>
              <w:right w:val="single" w:sz="4" w:space="0" w:color="auto"/>
            </w:tcBorders>
          </w:tcPr>
          <w:p w14:paraId="7F1B9066"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5F7F842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9FCAF32"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DD9D666"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1902DA9A"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48EE8DA6"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2DE072DC"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6A3370B"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E8361AA"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14660DE"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63FF01A2" w14:textId="77777777" w:rsidR="006E05A0" w:rsidRPr="00A153F3" w:rsidRDefault="006E05A0" w:rsidP="00E44D8D">
            <w:pPr>
              <w:rPr>
                <w:i/>
              </w:rPr>
            </w:pPr>
          </w:p>
        </w:tc>
      </w:tr>
    </w:tbl>
    <w:p w14:paraId="02BD056E" w14:textId="77777777" w:rsidR="006E05A0" w:rsidRDefault="006E05A0" w:rsidP="006E05A0">
      <w:pPr>
        <w:rPr>
          <w:b/>
          <w:i/>
        </w:rPr>
      </w:pPr>
      <w:r w:rsidRPr="00A153F3">
        <w:rPr>
          <w:b/>
          <w:i/>
        </w:rPr>
        <w:t>Add another Data Source for this performance measure</w:t>
      </w:r>
      <w:r>
        <w:rPr>
          <w:b/>
          <w:i/>
        </w:rPr>
        <w:t xml:space="preserve"> </w:t>
      </w:r>
    </w:p>
    <w:p w14:paraId="2886048F" w14:textId="77777777" w:rsidR="006E05A0" w:rsidRDefault="006E05A0" w:rsidP="006E05A0"/>
    <w:p w14:paraId="3869B340"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5FCBA1F5" w14:textId="77777777" w:rsidTr="00E44D8D">
        <w:tc>
          <w:tcPr>
            <w:tcW w:w="2520" w:type="dxa"/>
            <w:tcBorders>
              <w:top w:val="single" w:sz="4" w:space="0" w:color="auto"/>
              <w:left w:val="single" w:sz="4" w:space="0" w:color="auto"/>
              <w:bottom w:val="single" w:sz="4" w:space="0" w:color="auto"/>
              <w:right w:val="single" w:sz="4" w:space="0" w:color="auto"/>
            </w:tcBorders>
          </w:tcPr>
          <w:p w14:paraId="4A0E6BCD"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264A713D"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E6FBDE" w14:textId="77777777" w:rsidR="006E05A0" w:rsidRPr="00A153F3" w:rsidRDefault="006E05A0" w:rsidP="00E44D8D">
            <w:pPr>
              <w:rPr>
                <w:b/>
                <w:i/>
                <w:sz w:val="22"/>
                <w:szCs w:val="22"/>
              </w:rPr>
            </w:pPr>
            <w:r w:rsidRPr="00A153F3">
              <w:rPr>
                <w:b/>
                <w:i/>
                <w:sz w:val="22"/>
                <w:szCs w:val="22"/>
              </w:rPr>
              <w:t>Frequency of data aggregation and analysis:</w:t>
            </w:r>
          </w:p>
          <w:p w14:paraId="08592ACD" w14:textId="77777777" w:rsidR="006E05A0" w:rsidRPr="00A153F3" w:rsidRDefault="006E05A0" w:rsidP="00E44D8D">
            <w:pPr>
              <w:rPr>
                <w:b/>
                <w:i/>
                <w:sz w:val="22"/>
                <w:szCs w:val="22"/>
              </w:rPr>
            </w:pPr>
            <w:r w:rsidRPr="00A153F3">
              <w:rPr>
                <w:i/>
              </w:rPr>
              <w:t>(check each that applies</w:t>
            </w:r>
          </w:p>
        </w:tc>
      </w:tr>
      <w:tr w:rsidR="006E05A0" w:rsidRPr="00A153F3" w14:paraId="08A458E8" w14:textId="77777777" w:rsidTr="00E44D8D">
        <w:tc>
          <w:tcPr>
            <w:tcW w:w="2520" w:type="dxa"/>
            <w:tcBorders>
              <w:top w:val="single" w:sz="4" w:space="0" w:color="auto"/>
              <w:left w:val="single" w:sz="4" w:space="0" w:color="auto"/>
              <w:bottom w:val="single" w:sz="4" w:space="0" w:color="auto"/>
              <w:right w:val="single" w:sz="4" w:space="0" w:color="auto"/>
            </w:tcBorders>
          </w:tcPr>
          <w:p w14:paraId="221129A5" w14:textId="77777777" w:rsidR="006E05A0" w:rsidRPr="00A153F3" w:rsidRDefault="006E05A0" w:rsidP="00E44D8D">
            <w:pPr>
              <w:rPr>
                <w:i/>
                <w:sz w:val="22"/>
                <w:szCs w:val="22"/>
              </w:rPr>
            </w:pPr>
            <w:r w:rsidRPr="00D057D2">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777592A"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1A535C44" w14:textId="77777777" w:rsidTr="00E44D8D">
        <w:tc>
          <w:tcPr>
            <w:tcW w:w="2520" w:type="dxa"/>
            <w:tcBorders>
              <w:top w:val="single" w:sz="4" w:space="0" w:color="auto"/>
              <w:left w:val="single" w:sz="4" w:space="0" w:color="auto"/>
              <w:bottom w:val="single" w:sz="4" w:space="0" w:color="auto"/>
              <w:right w:val="single" w:sz="4" w:space="0" w:color="auto"/>
            </w:tcBorders>
          </w:tcPr>
          <w:p w14:paraId="23F37C0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EEAA1F0" w14:textId="0D374E19" w:rsidR="006E05A0" w:rsidRPr="00A153F3" w:rsidRDefault="00006F63" w:rsidP="00E44D8D">
            <w:pPr>
              <w:rPr>
                <w:i/>
                <w:sz w:val="22"/>
                <w:szCs w:val="22"/>
              </w:rPr>
            </w:pPr>
            <w:r w:rsidRPr="00A153F3">
              <w:rPr>
                <w:i/>
                <w:sz w:val="22"/>
                <w:szCs w:val="22"/>
              </w:rPr>
              <w:sym w:font="Wingdings" w:char="F0A8"/>
            </w:r>
            <w:r w:rsidR="006E05A0" w:rsidRPr="00A153F3">
              <w:rPr>
                <w:i/>
                <w:sz w:val="22"/>
                <w:szCs w:val="22"/>
              </w:rPr>
              <w:t xml:space="preserve"> Monthly</w:t>
            </w:r>
          </w:p>
        </w:tc>
      </w:tr>
      <w:tr w:rsidR="006E05A0" w:rsidRPr="00A153F3" w14:paraId="052BC044" w14:textId="77777777" w:rsidTr="00E44D8D">
        <w:tc>
          <w:tcPr>
            <w:tcW w:w="2520" w:type="dxa"/>
            <w:tcBorders>
              <w:top w:val="single" w:sz="4" w:space="0" w:color="auto"/>
              <w:left w:val="single" w:sz="4" w:space="0" w:color="auto"/>
              <w:bottom w:val="single" w:sz="4" w:space="0" w:color="auto"/>
              <w:right w:val="single" w:sz="4" w:space="0" w:color="auto"/>
            </w:tcBorders>
          </w:tcPr>
          <w:p w14:paraId="0B075BA5"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453929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0FFC1473" w14:textId="77777777" w:rsidTr="00E44D8D">
        <w:tc>
          <w:tcPr>
            <w:tcW w:w="2520" w:type="dxa"/>
            <w:tcBorders>
              <w:top w:val="single" w:sz="4" w:space="0" w:color="auto"/>
              <w:left w:val="single" w:sz="4" w:space="0" w:color="auto"/>
              <w:bottom w:val="single" w:sz="4" w:space="0" w:color="auto"/>
              <w:right w:val="single" w:sz="4" w:space="0" w:color="auto"/>
            </w:tcBorders>
          </w:tcPr>
          <w:p w14:paraId="7A7BAB85"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756FFDB5"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464F446" w14:textId="07AC7FEE" w:rsidR="006E05A0" w:rsidRPr="00A153F3" w:rsidRDefault="00AA5D97" w:rsidP="00E44D8D">
            <w:pPr>
              <w:rPr>
                <w:i/>
                <w:sz w:val="22"/>
                <w:szCs w:val="22"/>
              </w:rPr>
            </w:pPr>
            <w:r w:rsidRPr="00343227">
              <w:rPr>
                <w:i/>
                <w:sz w:val="22"/>
                <w:szCs w:val="22"/>
              </w:rPr>
              <w:sym w:font="Wingdings" w:char="F0A8"/>
            </w:r>
            <w:r w:rsidR="006E05A0" w:rsidRPr="00A153F3">
              <w:rPr>
                <w:i/>
                <w:sz w:val="22"/>
                <w:szCs w:val="22"/>
              </w:rPr>
              <w:t xml:space="preserve"> Annually</w:t>
            </w:r>
          </w:p>
        </w:tc>
      </w:tr>
      <w:tr w:rsidR="006E05A0" w:rsidRPr="00A153F3" w14:paraId="2C6F5014" w14:textId="77777777" w:rsidTr="00E44D8D">
        <w:tc>
          <w:tcPr>
            <w:tcW w:w="2520" w:type="dxa"/>
            <w:tcBorders>
              <w:top w:val="single" w:sz="4" w:space="0" w:color="auto"/>
              <w:bottom w:val="single" w:sz="4" w:space="0" w:color="auto"/>
              <w:right w:val="single" w:sz="4" w:space="0" w:color="auto"/>
            </w:tcBorders>
            <w:shd w:val="pct10" w:color="auto" w:fill="auto"/>
          </w:tcPr>
          <w:p w14:paraId="54A92C49"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914C24F"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20390B3B" w14:textId="77777777" w:rsidTr="00E44D8D">
        <w:tc>
          <w:tcPr>
            <w:tcW w:w="2520" w:type="dxa"/>
            <w:tcBorders>
              <w:top w:val="single" w:sz="4" w:space="0" w:color="auto"/>
              <w:bottom w:val="single" w:sz="4" w:space="0" w:color="auto"/>
              <w:right w:val="single" w:sz="4" w:space="0" w:color="auto"/>
            </w:tcBorders>
            <w:shd w:val="pct10" w:color="auto" w:fill="auto"/>
          </w:tcPr>
          <w:p w14:paraId="455FE103"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A481074" w14:textId="0F914111" w:rsidR="006E05A0" w:rsidRDefault="00006F63" w:rsidP="00E44D8D">
            <w:pPr>
              <w:rPr>
                <w:i/>
                <w:sz w:val="22"/>
                <w:szCs w:val="22"/>
              </w:rPr>
            </w:pPr>
            <w:r w:rsidRPr="00D057D2">
              <w:rPr>
                <w:i/>
                <w:sz w:val="22"/>
                <w:szCs w:val="22"/>
                <w:highlight w:val="black"/>
              </w:rPr>
              <w:sym w:font="Wingdings" w:char="F0A8"/>
            </w:r>
            <w:r w:rsidR="006E05A0" w:rsidRPr="00A153F3">
              <w:rPr>
                <w:i/>
                <w:sz w:val="22"/>
                <w:szCs w:val="22"/>
              </w:rPr>
              <w:t xml:space="preserve"> Other </w:t>
            </w:r>
          </w:p>
          <w:p w14:paraId="09ABD5E3" w14:textId="77777777" w:rsidR="006E05A0" w:rsidRPr="00A153F3" w:rsidRDefault="006E05A0" w:rsidP="00E44D8D">
            <w:pPr>
              <w:rPr>
                <w:i/>
                <w:sz w:val="22"/>
                <w:szCs w:val="22"/>
              </w:rPr>
            </w:pPr>
            <w:r w:rsidRPr="00A153F3">
              <w:rPr>
                <w:i/>
                <w:sz w:val="22"/>
                <w:szCs w:val="22"/>
              </w:rPr>
              <w:t>Specify:</w:t>
            </w:r>
          </w:p>
        </w:tc>
      </w:tr>
      <w:tr w:rsidR="006E05A0" w:rsidRPr="00A153F3" w14:paraId="11DCAB34"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47709EE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68C5D1B" w14:textId="309FEDDD" w:rsidR="006E05A0" w:rsidRPr="00006F63" w:rsidRDefault="00006F63" w:rsidP="00E44D8D">
            <w:pPr>
              <w:rPr>
                <w:iCs/>
                <w:sz w:val="22"/>
                <w:szCs w:val="22"/>
              </w:rPr>
            </w:pPr>
            <w:r>
              <w:rPr>
                <w:iCs/>
                <w:sz w:val="22"/>
                <w:szCs w:val="22"/>
              </w:rPr>
              <w:t>Semi-annually</w:t>
            </w:r>
          </w:p>
        </w:tc>
      </w:tr>
    </w:tbl>
    <w:p w14:paraId="59A0ADED" w14:textId="77777777" w:rsidR="006E05A0" w:rsidRPr="00A153F3"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057D2" w:rsidRPr="00A153F3" w14:paraId="42C45B91" w14:textId="77777777" w:rsidTr="00750B70">
        <w:tc>
          <w:tcPr>
            <w:tcW w:w="2268" w:type="dxa"/>
            <w:tcBorders>
              <w:right w:val="single" w:sz="12" w:space="0" w:color="auto"/>
            </w:tcBorders>
          </w:tcPr>
          <w:p w14:paraId="5B459FF6" w14:textId="77777777" w:rsidR="00D057D2" w:rsidRPr="00A153F3" w:rsidRDefault="00D057D2" w:rsidP="00750B70">
            <w:pPr>
              <w:rPr>
                <w:b/>
                <w:i/>
              </w:rPr>
            </w:pPr>
            <w:r w:rsidRPr="00A153F3">
              <w:rPr>
                <w:b/>
                <w:i/>
              </w:rPr>
              <w:lastRenderedPageBreak/>
              <w:t>Performance Measure:</w:t>
            </w:r>
          </w:p>
          <w:p w14:paraId="191699AE" w14:textId="77777777" w:rsidR="00D057D2" w:rsidRPr="00A153F3" w:rsidRDefault="00D057D2"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3125E9D" w14:textId="143223BA" w:rsidR="00D057D2" w:rsidRPr="00B90471" w:rsidRDefault="006B6EBE" w:rsidP="00750B70">
            <w:pPr>
              <w:rPr>
                <w:iCs/>
              </w:rPr>
            </w:pPr>
            <w:r w:rsidRPr="006B6EBE">
              <w:rPr>
                <w:iCs/>
              </w:rPr>
              <w:t>QP a2. Percent of licensed clinicians that meet applicable licensure requirements (Number of licensed clinicians with appropriate credentials/Number of licensed clinicians providing services.)</w:t>
            </w:r>
          </w:p>
        </w:tc>
      </w:tr>
      <w:tr w:rsidR="00D057D2" w:rsidRPr="00A153F3" w14:paraId="5FDABDF2" w14:textId="77777777" w:rsidTr="00750B70">
        <w:tc>
          <w:tcPr>
            <w:tcW w:w="9746" w:type="dxa"/>
            <w:gridSpan w:val="5"/>
          </w:tcPr>
          <w:p w14:paraId="01F99BCD" w14:textId="77777777" w:rsidR="00D057D2" w:rsidRPr="00A153F3" w:rsidRDefault="00D057D2" w:rsidP="00750B70">
            <w:pPr>
              <w:rPr>
                <w:b/>
                <w:i/>
              </w:rPr>
            </w:pPr>
            <w:r>
              <w:rPr>
                <w:b/>
                <w:i/>
              </w:rPr>
              <w:t xml:space="preserve">Data Source </w:t>
            </w:r>
            <w:r>
              <w:rPr>
                <w:i/>
              </w:rPr>
              <w:t>(Select one) (Several options are listed in the on-line application):</w:t>
            </w:r>
          </w:p>
        </w:tc>
      </w:tr>
      <w:tr w:rsidR="00D057D2" w:rsidRPr="00A153F3" w14:paraId="09E45F4D" w14:textId="77777777" w:rsidTr="00750B70">
        <w:tc>
          <w:tcPr>
            <w:tcW w:w="9746" w:type="dxa"/>
            <w:gridSpan w:val="5"/>
            <w:tcBorders>
              <w:bottom w:val="single" w:sz="12" w:space="0" w:color="auto"/>
            </w:tcBorders>
          </w:tcPr>
          <w:p w14:paraId="65B5C8C7" w14:textId="77777777" w:rsidR="00D057D2" w:rsidRPr="00AF7A85" w:rsidRDefault="00D057D2" w:rsidP="00750B70">
            <w:pPr>
              <w:rPr>
                <w:i/>
              </w:rPr>
            </w:pPr>
            <w:r>
              <w:rPr>
                <w:i/>
              </w:rPr>
              <w:t>If ‘Other’ is selected, specify:</w:t>
            </w:r>
          </w:p>
        </w:tc>
      </w:tr>
      <w:tr w:rsidR="00D057D2" w:rsidRPr="00A153F3" w14:paraId="4A915747"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928BAC2" w14:textId="77777777" w:rsidR="00D057D2" w:rsidRDefault="00D057D2" w:rsidP="00750B70">
            <w:pPr>
              <w:rPr>
                <w:i/>
              </w:rPr>
            </w:pPr>
          </w:p>
        </w:tc>
      </w:tr>
      <w:tr w:rsidR="00D057D2" w:rsidRPr="00A153F3" w14:paraId="3310F68A" w14:textId="77777777" w:rsidTr="00750B70">
        <w:tc>
          <w:tcPr>
            <w:tcW w:w="2268" w:type="dxa"/>
            <w:tcBorders>
              <w:top w:val="single" w:sz="12" w:space="0" w:color="auto"/>
            </w:tcBorders>
          </w:tcPr>
          <w:p w14:paraId="44CE1E7A" w14:textId="77777777" w:rsidR="00D057D2" w:rsidRPr="00A153F3" w:rsidRDefault="00D057D2" w:rsidP="00750B70">
            <w:pPr>
              <w:rPr>
                <w:b/>
                <w:i/>
              </w:rPr>
            </w:pPr>
            <w:r w:rsidRPr="00A153F3" w:rsidDel="000B4A44">
              <w:rPr>
                <w:b/>
                <w:i/>
              </w:rPr>
              <w:t xml:space="preserve"> </w:t>
            </w:r>
          </w:p>
        </w:tc>
        <w:tc>
          <w:tcPr>
            <w:tcW w:w="2520" w:type="dxa"/>
            <w:tcBorders>
              <w:top w:val="single" w:sz="12" w:space="0" w:color="auto"/>
            </w:tcBorders>
          </w:tcPr>
          <w:p w14:paraId="32740670" w14:textId="77777777" w:rsidR="00D057D2" w:rsidRPr="00A153F3" w:rsidRDefault="00D057D2" w:rsidP="00750B70">
            <w:pPr>
              <w:rPr>
                <w:b/>
                <w:i/>
              </w:rPr>
            </w:pPr>
            <w:r w:rsidRPr="00A153F3">
              <w:rPr>
                <w:b/>
                <w:i/>
              </w:rPr>
              <w:t>Responsible Party for data collection/generation</w:t>
            </w:r>
          </w:p>
          <w:p w14:paraId="2827C18B" w14:textId="77777777" w:rsidR="00D057D2" w:rsidRPr="00A153F3" w:rsidRDefault="00D057D2" w:rsidP="00750B70">
            <w:pPr>
              <w:rPr>
                <w:i/>
              </w:rPr>
            </w:pPr>
            <w:r w:rsidRPr="00A153F3">
              <w:rPr>
                <w:i/>
              </w:rPr>
              <w:t>(check each that applies)</w:t>
            </w:r>
          </w:p>
          <w:p w14:paraId="1838B695" w14:textId="77777777" w:rsidR="00D057D2" w:rsidRPr="00A153F3" w:rsidRDefault="00D057D2" w:rsidP="00750B70">
            <w:pPr>
              <w:rPr>
                <w:i/>
              </w:rPr>
            </w:pPr>
          </w:p>
        </w:tc>
        <w:tc>
          <w:tcPr>
            <w:tcW w:w="2390" w:type="dxa"/>
            <w:tcBorders>
              <w:top w:val="single" w:sz="12" w:space="0" w:color="auto"/>
            </w:tcBorders>
          </w:tcPr>
          <w:p w14:paraId="52C137BD" w14:textId="77777777" w:rsidR="00D057D2" w:rsidRPr="00A153F3" w:rsidRDefault="00D057D2" w:rsidP="00750B70">
            <w:pPr>
              <w:rPr>
                <w:b/>
                <w:i/>
              </w:rPr>
            </w:pPr>
            <w:r w:rsidRPr="00B65FD8">
              <w:rPr>
                <w:b/>
                <w:i/>
              </w:rPr>
              <w:t>Frequency of data collection/generation</w:t>
            </w:r>
            <w:r w:rsidRPr="00A153F3">
              <w:rPr>
                <w:b/>
                <w:i/>
              </w:rPr>
              <w:t>:</w:t>
            </w:r>
          </w:p>
          <w:p w14:paraId="59841DAF" w14:textId="77777777" w:rsidR="00D057D2" w:rsidRPr="00A153F3" w:rsidRDefault="00D057D2" w:rsidP="00750B70">
            <w:pPr>
              <w:rPr>
                <w:i/>
              </w:rPr>
            </w:pPr>
            <w:r w:rsidRPr="00A153F3">
              <w:rPr>
                <w:i/>
              </w:rPr>
              <w:t>(check each that applies)</w:t>
            </w:r>
          </w:p>
        </w:tc>
        <w:tc>
          <w:tcPr>
            <w:tcW w:w="2568" w:type="dxa"/>
            <w:gridSpan w:val="2"/>
            <w:tcBorders>
              <w:top w:val="single" w:sz="12" w:space="0" w:color="auto"/>
            </w:tcBorders>
          </w:tcPr>
          <w:p w14:paraId="3C739C1D" w14:textId="77777777" w:rsidR="00D057D2" w:rsidRPr="00A153F3" w:rsidRDefault="00D057D2" w:rsidP="00750B70">
            <w:pPr>
              <w:rPr>
                <w:b/>
                <w:i/>
              </w:rPr>
            </w:pPr>
            <w:r w:rsidRPr="00A153F3">
              <w:rPr>
                <w:b/>
                <w:i/>
              </w:rPr>
              <w:t>Sampling Approach</w:t>
            </w:r>
          </w:p>
          <w:p w14:paraId="3A38E0B3" w14:textId="77777777" w:rsidR="00D057D2" w:rsidRPr="00A153F3" w:rsidRDefault="00D057D2" w:rsidP="00750B70">
            <w:pPr>
              <w:rPr>
                <w:i/>
              </w:rPr>
            </w:pPr>
            <w:r w:rsidRPr="00A153F3">
              <w:rPr>
                <w:i/>
              </w:rPr>
              <w:t>(check each that applies)</w:t>
            </w:r>
          </w:p>
        </w:tc>
      </w:tr>
      <w:tr w:rsidR="00D057D2" w:rsidRPr="00A153F3" w14:paraId="7F720468" w14:textId="77777777" w:rsidTr="00750B70">
        <w:tc>
          <w:tcPr>
            <w:tcW w:w="2268" w:type="dxa"/>
          </w:tcPr>
          <w:p w14:paraId="2CCED8DC" w14:textId="77777777" w:rsidR="00D057D2" w:rsidRPr="00A153F3" w:rsidRDefault="00D057D2" w:rsidP="00750B70">
            <w:pPr>
              <w:rPr>
                <w:i/>
              </w:rPr>
            </w:pPr>
          </w:p>
        </w:tc>
        <w:tc>
          <w:tcPr>
            <w:tcW w:w="2520" w:type="dxa"/>
          </w:tcPr>
          <w:p w14:paraId="166249C4" w14:textId="77777777" w:rsidR="00D057D2" w:rsidRPr="00A153F3" w:rsidRDefault="00D057D2" w:rsidP="00750B70">
            <w:pPr>
              <w:rPr>
                <w:i/>
                <w:sz w:val="22"/>
                <w:szCs w:val="22"/>
              </w:rPr>
            </w:pPr>
            <w:r w:rsidRPr="00B90471">
              <w:rPr>
                <w:i/>
                <w:sz w:val="22"/>
                <w:szCs w:val="22"/>
                <w:highlight w:val="black"/>
              </w:rPr>
              <w:sym w:font="Wingdings" w:char="F0A8"/>
            </w:r>
            <w:r w:rsidRPr="00A153F3">
              <w:rPr>
                <w:i/>
                <w:sz w:val="22"/>
                <w:szCs w:val="22"/>
              </w:rPr>
              <w:t xml:space="preserve"> State Medicaid Agency</w:t>
            </w:r>
          </w:p>
        </w:tc>
        <w:tc>
          <w:tcPr>
            <w:tcW w:w="2390" w:type="dxa"/>
          </w:tcPr>
          <w:p w14:paraId="53B48F83" w14:textId="77777777" w:rsidR="00D057D2" w:rsidRPr="00A153F3" w:rsidRDefault="00D057D2"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50F26DFB" w14:textId="77777777" w:rsidR="00D057D2" w:rsidRPr="00A153F3" w:rsidRDefault="00D057D2" w:rsidP="00750B70">
            <w:pPr>
              <w:rPr>
                <w:i/>
              </w:rPr>
            </w:pPr>
            <w:r w:rsidRPr="00B90471">
              <w:rPr>
                <w:i/>
                <w:sz w:val="22"/>
                <w:szCs w:val="22"/>
                <w:highlight w:val="black"/>
              </w:rPr>
              <w:sym w:font="Wingdings" w:char="F0A8"/>
            </w:r>
            <w:r w:rsidRPr="00A153F3">
              <w:rPr>
                <w:i/>
                <w:sz w:val="22"/>
                <w:szCs w:val="22"/>
              </w:rPr>
              <w:t xml:space="preserve"> 100% Review</w:t>
            </w:r>
          </w:p>
        </w:tc>
      </w:tr>
      <w:tr w:rsidR="00D057D2" w:rsidRPr="00A153F3" w14:paraId="352F0057" w14:textId="77777777" w:rsidTr="00750B70">
        <w:tc>
          <w:tcPr>
            <w:tcW w:w="2268" w:type="dxa"/>
            <w:shd w:val="solid" w:color="auto" w:fill="auto"/>
          </w:tcPr>
          <w:p w14:paraId="541FFBE5" w14:textId="77777777" w:rsidR="00D057D2" w:rsidRPr="00A153F3" w:rsidRDefault="00D057D2" w:rsidP="00750B70">
            <w:pPr>
              <w:rPr>
                <w:i/>
              </w:rPr>
            </w:pPr>
          </w:p>
        </w:tc>
        <w:tc>
          <w:tcPr>
            <w:tcW w:w="2520" w:type="dxa"/>
          </w:tcPr>
          <w:p w14:paraId="6A0F729B" w14:textId="77777777" w:rsidR="00D057D2" w:rsidRPr="00A153F3" w:rsidRDefault="00D057D2"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6DAC8C28" w14:textId="77777777" w:rsidR="00D057D2" w:rsidRPr="00A153F3" w:rsidRDefault="00D057D2"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F89D14C" w14:textId="77777777" w:rsidR="00D057D2" w:rsidRPr="00A153F3" w:rsidRDefault="00D057D2" w:rsidP="00750B70">
            <w:pPr>
              <w:rPr>
                <w:i/>
              </w:rPr>
            </w:pPr>
            <w:r w:rsidRPr="00A153F3">
              <w:rPr>
                <w:i/>
                <w:sz w:val="22"/>
                <w:szCs w:val="22"/>
              </w:rPr>
              <w:sym w:font="Wingdings" w:char="F0A8"/>
            </w:r>
            <w:r w:rsidRPr="00A153F3">
              <w:rPr>
                <w:i/>
                <w:sz w:val="22"/>
                <w:szCs w:val="22"/>
              </w:rPr>
              <w:t xml:space="preserve"> Less than 100% Review</w:t>
            </w:r>
          </w:p>
        </w:tc>
      </w:tr>
      <w:tr w:rsidR="00D057D2" w:rsidRPr="00A153F3" w14:paraId="2E1CC6AC" w14:textId="77777777" w:rsidTr="00750B70">
        <w:tc>
          <w:tcPr>
            <w:tcW w:w="2268" w:type="dxa"/>
            <w:shd w:val="solid" w:color="auto" w:fill="auto"/>
          </w:tcPr>
          <w:p w14:paraId="672CD821" w14:textId="77777777" w:rsidR="00D057D2" w:rsidRPr="00A153F3" w:rsidRDefault="00D057D2" w:rsidP="00750B70">
            <w:pPr>
              <w:rPr>
                <w:i/>
              </w:rPr>
            </w:pPr>
          </w:p>
        </w:tc>
        <w:tc>
          <w:tcPr>
            <w:tcW w:w="2520" w:type="dxa"/>
          </w:tcPr>
          <w:p w14:paraId="3E6C519D" w14:textId="77777777" w:rsidR="00D057D2" w:rsidRPr="00A153F3" w:rsidRDefault="00D057D2"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5C83D5E4" w14:textId="77777777" w:rsidR="00D057D2" w:rsidRPr="00A153F3" w:rsidRDefault="00D057D2" w:rsidP="00750B7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48B16E35" w14:textId="77777777" w:rsidR="00D057D2" w:rsidRPr="00A153F3" w:rsidRDefault="00D057D2" w:rsidP="00750B70">
            <w:pPr>
              <w:rPr>
                <w:i/>
              </w:rPr>
            </w:pPr>
          </w:p>
        </w:tc>
        <w:tc>
          <w:tcPr>
            <w:tcW w:w="2208" w:type="dxa"/>
            <w:tcBorders>
              <w:bottom w:val="single" w:sz="4" w:space="0" w:color="auto"/>
            </w:tcBorders>
            <w:shd w:val="clear" w:color="auto" w:fill="auto"/>
          </w:tcPr>
          <w:p w14:paraId="59DDD40C" w14:textId="77777777" w:rsidR="00D057D2" w:rsidRPr="00A153F3" w:rsidRDefault="00D057D2" w:rsidP="00750B70">
            <w:pPr>
              <w:rPr>
                <w:i/>
              </w:rPr>
            </w:pPr>
            <w:r w:rsidRPr="00A153F3">
              <w:rPr>
                <w:i/>
                <w:sz w:val="22"/>
                <w:szCs w:val="22"/>
              </w:rPr>
              <w:sym w:font="Wingdings" w:char="F0A8"/>
            </w:r>
            <w:r w:rsidRPr="00A153F3">
              <w:rPr>
                <w:i/>
                <w:sz w:val="22"/>
                <w:szCs w:val="22"/>
              </w:rPr>
              <w:t xml:space="preserve"> Representative Sample; Confidence Interval =</w:t>
            </w:r>
          </w:p>
        </w:tc>
      </w:tr>
      <w:tr w:rsidR="00D057D2" w:rsidRPr="00A153F3" w14:paraId="2A948F5F" w14:textId="77777777" w:rsidTr="00750B70">
        <w:tc>
          <w:tcPr>
            <w:tcW w:w="2268" w:type="dxa"/>
            <w:shd w:val="solid" w:color="auto" w:fill="auto"/>
          </w:tcPr>
          <w:p w14:paraId="20FE870F" w14:textId="77777777" w:rsidR="00D057D2" w:rsidRPr="00A153F3" w:rsidRDefault="00D057D2" w:rsidP="00750B70">
            <w:pPr>
              <w:rPr>
                <w:i/>
              </w:rPr>
            </w:pPr>
          </w:p>
        </w:tc>
        <w:tc>
          <w:tcPr>
            <w:tcW w:w="2520" w:type="dxa"/>
          </w:tcPr>
          <w:p w14:paraId="5F90045E" w14:textId="77777777" w:rsidR="00D057D2" w:rsidRDefault="00D057D2" w:rsidP="00750B70">
            <w:pPr>
              <w:rPr>
                <w:i/>
                <w:sz w:val="22"/>
                <w:szCs w:val="22"/>
              </w:rPr>
            </w:pPr>
            <w:r w:rsidRPr="00963436">
              <w:rPr>
                <w:i/>
                <w:sz w:val="22"/>
                <w:szCs w:val="22"/>
                <w:highlight w:val="black"/>
              </w:rPr>
              <w:sym w:font="Wingdings" w:char="F0A8"/>
            </w:r>
            <w:r w:rsidRPr="00A153F3">
              <w:rPr>
                <w:i/>
                <w:sz w:val="22"/>
                <w:szCs w:val="22"/>
              </w:rPr>
              <w:t xml:space="preserve"> Other </w:t>
            </w:r>
          </w:p>
          <w:p w14:paraId="330473A6" w14:textId="77777777" w:rsidR="00D057D2" w:rsidRPr="00A153F3" w:rsidRDefault="00D057D2" w:rsidP="00750B70">
            <w:pPr>
              <w:rPr>
                <w:i/>
              </w:rPr>
            </w:pPr>
            <w:r w:rsidRPr="00A153F3">
              <w:rPr>
                <w:i/>
                <w:sz w:val="22"/>
                <w:szCs w:val="22"/>
              </w:rPr>
              <w:t>Specify:</w:t>
            </w:r>
          </w:p>
        </w:tc>
        <w:tc>
          <w:tcPr>
            <w:tcW w:w="2390" w:type="dxa"/>
          </w:tcPr>
          <w:p w14:paraId="4CD5778D" w14:textId="61815B13" w:rsidR="00D057D2" w:rsidRPr="00A153F3" w:rsidRDefault="00963436" w:rsidP="00750B70">
            <w:pPr>
              <w:rPr>
                <w:i/>
              </w:rPr>
            </w:pPr>
            <w:r w:rsidRPr="004D1FB1">
              <w:rPr>
                <w:i/>
                <w:sz w:val="22"/>
                <w:szCs w:val="22"/>
              </w:rPr>
              <w:sym w:font="Wingdings" w:char="F0A8"/>
            </w:r>
            <w:r w:rsidR="00D057D2" w:rsidRPr="00A153F3">
              <w:rPr>
                <w:i/>
                <w:sz w:val="22"/>
                <w:szCs w:val="22"/>
              </w:rPr>
              <w:t xml:space="preserve"> Annually</w:t>
            </w:r>
          </w:p>
        </w:tc>
        <w:tc>
          <w:tcPr>
            <w:tcW w:w="360" w:type="dxa"/>
            <w:tcBorders>
              <w:bottom w:val="single" w:sz="4" w:space="0" w:color="auto"/>
            </w:tcBorders>
            <w:shd w:val="solid" w:color="auto" w:fill="auto"/>
          </w:tcPr>
          <w:p w14:paraId="34584AAB" w14:textId="77777777" w:rsidR="00D057D2" w:rsidRPr="00A153F3" w:rsidRDefault="00D057D2" w:rsidP="00750B70">
            <w:pPr>
              <w:rPr>
                <w:i/>
              </w:rPr>
            </w:pPr>
          </w:p>
        </w:tc>
        <w:tc>
          <w:tcPr>
            <w:tcW w:w="2208" w:type="dxa"/>
            <w:tcBorders>
              <w:bottom w:val="single" w:sz="4" w:space="0" w:color="auto"/>
            </w:tcBorders>
            <w:shd w:val="pct10" w:color="auto" w:fill="auto"/>
          </w:tcPr>
          <w:p w14:paraId="3A3551EC" w14:textId="77777777" w:rsidR="00D057D2" w:rsidRPr="00A153F3" w:rsidRDefault="00D057D2" w:rsidP="00750B70">
            <w:pPr>
              <w:rPr>
                <w:i/>
              </w:rPr>
            </w:pPr>
          </w:p>
        </w:tc>
      </w:tr>
      <w:tr w:rsidR="00D057D2" w:rsidRPr="00A153F3" w14:paraId="2E7D1EE5" w14:textId="77777777" w:rsidTr="00750B70">
        <w:tc>
          <w:tcPr>
            <w:tcW w:w="2268" w:type="dxa"/>
            <w:tcBorders>
              <w:bottom w:val="single" w:sz="4" w:space="0" w:color="auto"/>
            </w:tcBorders>
          </w:tcPr>
          <w:p w14:paraId="204CF1AD" w14:textId="77777777" w:rsidR="00D057D2" w:rsidRPr="00A153F3" w:rsidRDefault="00D057D2" w:rsidP="00750B70">
            <w:pPr>
              <w:rPr>
                <w:i/>
              </w:rPr>
            </w:pPr>
          </w:p>
        </w:tc>
        <w:tc>
          <w:tcPr>
            <w:tcW w:w="2520" w:type="dxa"/>
            <w:tcBorders>
              <w:bottom w:val="single" w:sz="4" w:space="0" w:color="auto"/>
            </w:tcBorders>
            <w:shd w:val="pct10" w:color="auto" w:fill="auto"/>
          </w:tcPr>
          <w:p w14:paraId="42E03C3C" w14:textId="08552797" w:rsidR="00D057D2" w:rsidRPr="00665DB7" w:rsidRDefault="004D1FB1" w:rsidP="00750B70">
            <w:pPr>
              <w:rPr>
                <w:iCs/>
                <w:sz w:val="22"/>
                <w:szCs w:val="22"/>
              </w:rPr>
            </w:pPr>
            <w:r>
              <w:rPr>
                <w:iCs/>
                <w:sz w:val="22"/>
                <w:szCs w:val="22"/>
              </w:rPr>
              <w:t xml:space="preserve">Fiscal Management Service </w:t>
            </w:r>
            <w:r w:rsidR="00963436">
              <w:rPr>
                <w:iCs/>
                <w:sz w:val="22"/>
                <w:szCs w:val="22"/>
              </w:rPr>
              <w:t xml:space="preserve"> </w:t>
            </w:r>
          </w:p>
        </w:tc>
        <w:tc>
          <w:tcPr>
            <w:tcW w:w="2390" w:type="dxa"/>
            <w:tcBorders>
              <w:bottom w:val="single" w:sz="4" w:space="0" w:color="auto"/>
            </w:tcBorders>
          </w:tcPr>
          <w:p w14:paraId="2F73A117" w14:textId="588E09F0" w:rsidR="00D057D2" w:rsidRPr="00A153F3" w:rsidRDefault="004D1FB1" w:rsidP="00750B70">
            <w:pPr>
              <w:rPr>
                <w:i/>
                <w:sz w:val="22"/>
                <w:szCs w:val="22"/>
              </w:rPr>
            </w:pPr>
            <w:r w:rsidRPr="00D057D2">
              <w:rPr>
                <w:i/>
                <w:sz w:val="22"/>
                <w:szCs w:val="22"/>
                <w:highlight w:val="black"/>
              </w:rPr>
              <w:sym w:font="Wingdings" w:char="F0A8"/>
            </w:r>
            <w:r w:rsidR="00D057D2" w:rsidRPr="00A153F3">
              <w:rPr>
                <w:i/>
                <w:sz w:val="22"/>
                <w:szCs w:val="22"/>
              </w:rPr>
              <w:t>Continuously and Ongoing</w:t>
            </w:r>
          </w:p>
        </w:tc>
        <w:tc>
          <w:tcPr>
            <w:tcW w:w="360" w:type="dxa"/>
            <w:tcBorders>
              <w:bottom w:val="single" w:sz="4" w:space="0" w:color="auto"/>
            </w:tcBorders>
            <w:shd w:val="solid" w:color="auto" w:fill="auto"/>
          </w:tcPr>
          <w:p w14:paraId="01F7BA4A" w14:textId="77777777" w:rsidR="00D057D2" w:rsidRPr="00A153F3" w:rsidRDefault="00D057D2" w:rsidP="00750B70">
            <w:pPr>
              <w:rPr>
                <w:i/>
              </w:rPr>
            </w:pPr>
          </w:p>
        </w:tc>
        <w:tc>
          <w:tcPr>
            <w:tcW w:w="2208" w:type="dxa"/>
            <w:tcBorders>
              <w:bottom w:val="single" w:sz="4" w:space="0" w:color="auto"/>
            </w:tcBorders>
            <w:shd w:val="clear" w:color="auto" w:fill="auto"/>
          </w:tcPr>
          <w:p w14:paraId="17B24E93" w14:textId="77777777" w:rsidR="00D057D2" w:rsidRPr="00A153F3" w:rsidRDefault="00D057D2"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D057D2" w:rsidRPr="00A153F3" w14:paraId="2A3DBEE7" w14:textId="77777777" w:rsidTr="00750B70">
        <w:tc>
          <w:tcPr>
            <w:tcW w:w="2268" w:type="dxa"/>
            <w:tcBorders>
              <w:bottom w:val="single" w:sz="4" w:space="0" w:color="auto"/>
            </w:tcBorders>
          </w:tcPr>
          <w:p w14:paraId="1116F83B" w14:textId="77777777" w:rsidR="00D057D2" w:rsidRPr="00A153F3" w:rsidRDefault="00D057D2" w:rsidP="00750B70">
            <w:pPr>
              <w:rPr>
                <w:i/>
              </w:rPr>
            </w:pPr>
          </w:p>
        </w:tc>
        <w:tc>
          <w:tcPr>
            <w:tcW w:w="2520" w:type="dxa"/>
            <w:tcBorders>
              <w:bottom w:val="single" w:sz="4" w:space="0" w:color="auto"/>
            </w:tcBorders>
            <w:shd w:val="pct10" w:color="auto" w:fill="auto"/>
          </w:tcPr>
          <w:p w14:paraId="393DBC63" w14:textId="77777777" w:rsidR="00D057D2" w:rsidRPr="00A153F3" w:rsidRDefault="00D057D2" w:rsidP="00750B70">
            <w:pPr>
              <w:rPr>
                <w:i/>
                <w:sz w:val="22"/>
                <w:szCs w:val="22"/>
              </w:rPr>
            </w:pPr>
          </w:p>
        </w:tc>
        <w:tc>
          <w:tcPr>
            <w:tcW w:w="2390" w:type="dxa"/>
            <w:tcBorders>
              <w:bottom w:val="single" w:sz="4" w:space="0" w:color="auto"/>
            </w:tcBorders>
          </w:tcPr>
          <w:p w14:paraId="1070EA59" w14:textId="77777777" w:rsidR="00D057D2" w:rsidRDefault="00D057D2" w:rsidP="00750B70">
            <w:pPr>
              <w:rPr>
                <w:i/>
                <w:sz w:val="22"/>
                <w:szCs w:val="22"/>
              </w:rPr>
            </w:pPr>
            <w:r w:rsidRPr="00A153F3">
              <w:rPr>
                <w:i/>
                <w:sz w:val="22"/>
                <w:szCs w:val="22"/>
              </w:rPr>
              <w:sym w:font="Wingdings" w:char="F0A8"/>
            </w:r>
            <w:r w:rsidRPr="00A153F3">
              <w:rPr>
                <w:i/>
                <w:sz w:val="22"/>
                <w:szCs w:val="22"/>
              </w:rPr>
              <w:t xml:space="preserve"> Other</w:t>
            </w:r>
          </w:p>
          <w:p w14:paraId="56DB1DA4" w14:textId="77777777" w:rsidR="00D057D2" w:rsidRPr="00A153F3" w:rsidRDefault="00D057D2" w:rsidP="00750B70">
            <w:pPr>
              <w:rPr>
                <w:i/>
              </w:rPr>
            </w:pPr>
            <w:r w:rsidRPr="00A153F3">
              <w:rPr>
                <w:i/>
                <w:sz w:val="22"/>
                <w:szCs w:val="22"/>
              </w:rPr>
              <w:t>Specify:</w:t>
            </w:r>
          </w:p>
        </w:tc>
        <w:tc>
          <w:tcPr>
            <w:tcW w:w="360" w:type="dxa"/>
            <w:tcBorders>
              <w:bottom w:val="single" w:sz="4" w:space="0" w:color="auto"/>
            </w:tcBorders>
            <w:shd w:val="solid" w:color="auto" w:fill="auto"/>
          </w:tcPr>
          <w:p w14:paraId="2F0CF718" w14:textId="77777777" w:rsidR="00D057D2" w:rsidRPr="00A153F3" w:rsidRDefault="00D057D2" w:rsidP="00750B70">
            <w:pPr>
              <w:rPr>
                <w:i/>
              </w:rPr>
            </w:pPr>
          </w:p>
        </w:tc>
        <w:tc>
          <w:tcPr>
            <w:tcW w:w="2208" w:type="dxa"/>
            <w:tcBorders>
              <w:bottom w:val="single" w:sz="4" w:space="0" w:color="auto"/>
            </w:tcBorders>
            <w:shd w:val="pct10" w:color="auto" w:fill="auto"/>
          </w:tcPr>
          <w:p w14:paraId="1F701762" w14:textId="77777777" w:rsidR="00D057D2" w:rsidRPr="00A153F3" w:rsidRDefault="00D057D2" w:rsidP="00750B70">
            <w:pPr>
              <w:rPr>
                <w:i/>
              </w:rPr>
            </w:pPr>
          </w:p>
        </w:tc>
      </w:tr>
      <w:tr w:rsidR="00D057D2" w:rsidRPr="00A153F3" w14:paraId="709319E5" w14:textId="77777777" w:rsidTr="00750B70">
        <w:tc>
          <w:tcPr>
            <w:tcW w:w="2268" w:type="dxa"/>
            <w:tcBorders>
              <w:top w:val="single" w:sz="4" w:space="0" w:color="auto"/>
              <w:left w:val="single" w:sz="4" w:space="0" w:color="auto"/>
              <w:bottom w:val="single" w:sz="4" w:space="0" w:color="auto"/>
              <w:right w:val="single" w:sz="4" w:space="0" w:color="auto"/>
            </w:tcBorders>
          </w:tcPr>
          <w:p w14:paraId="1DD17584" w14:textId="77777777" w:rsidR="00D057D2" w:rsidRPr="00A153F3" w:rsidRDefault="00D057D2"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07961B61" w14:textId="77777777" w:rsidR="00D057D2" w:rsidRPr="00A153F3" w:rsidRDefault="00D057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4A50439" w14:textId="77777777" w:rsidR="00D057D2" w:rsidRPr="00A153F3" w:rsidRDefault="00D057D2"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99FCA15" w14:textId="77777777" w:rsidR="00D057D2" w:rsidRPr="00A153F3" w:rsidRDefault="00D057D2"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32187D7E" w14:textId="77777777" w:rsidR="00D057D2" w:rsidRPr="00A153F3" w:rsidRDefault="00D057D2"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D057D2" w:rsidRPr="00A153F3" w14:paraId="1F8BACDD"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56555F33" w14:textId="77777777" w:rsidR="00D057D2" w:rsidRPr="00A153F3" w:rsidRDefault="00D057D2"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4320EDB" w14:textId="77777777" w:rsidR="00D057D2" w:rsidRPr="00A153F3" w:rsidRDefault="00D057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F70AD8B" w14:textId="77777777" w:rsidR="00D057D2" w:rsidRPr="00A153F3" w:rsidRDefault="00D057D2"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0BE7A00" w14:textId="77777777" w:rsidR="00D057D2" w:rsidRPr="00A153F3" w:rsidRDefault="00D057D2"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65B16EE" w14:textId="77777777" w:rsidR="00D057D2" w:rsidRPr="00A153F3" w:rsidRDefault="00D057D2" w:rsidP="00750B70">
            <w:pPr>
              <w:rPr>
                <w:i/>
              </w:rPr>
            </w:pPr>
          </w:p>
        </w:tc>
      </w:tr>
    </w:tbl>
    <w:p w14:paraId="4C734C43" w14:textId="77777777" w:rsidR="00D057D2" w:rsidRDefault="00D057D2" w:rsidP="00D057D2">
      <w:pPr>
        <w:rPr>
          <w:b/>
          <w:i/>
        </w:rPr>
      </w:pPr>
      <w:r w:rsidRPr="00A153F3">
        <w:rPr>
          <w:b/>
          <w:i/>
        </w:rPr>
        <w:t>Add another Data Source for this performance measure</w:t>
      </w:r>
      <w:r>
        <w:rPr>
          <w:b/>
          <w:i/>
        </w:rPr>
        <w:t xml:space="preserve"> </w:t>
      </w:r>
    </w:p>
    <w:p w14:paraId="7E418618" w14:textId="77777777" w:rsidR="00D057D2" w:rsidRDefault="00D057D2" w:rsidP="00D057D2"/>
    <w:p w14:paraId="32C24C2B" w14:textId="77777777" w:rsidR="00D057D2" w:rsidRDefault="00D057D2" w:rsidP="00D057D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057D2" w:rsidRPr="00A153F3" w14:paraId="7A4C1075" w14:textId="77777777" w:rsidTr="00750B70">
        <w:tc>
          <w:tcPr>
            <w:tcW w:w="2520" w:type="dxa"/>
            <w:tcBorders>
              <w:top w:val="single" w:sz="4" w:space="0" w:color="auto"/>
              <w:left w:val="single" w:sz="4" w:space="0" w:color="auto"/>
              <w:bottom w:val="single" w:sz="4" w:space="0" w:color="auto"/>
              <w:right w:val="single" w:sz="4" w:space="0" w:color="auto"/>
            </w:tcBorders>
          </w:tcPr>
          <w:p w14:paraId="62F0D46D" w14:textId="77777777" w:rsidR="00D057D2" w:rsidRPr="00A153F3" w:rsidRDefault="00D057D2" w:rsidP="00750B70">
            <w:pPr>
              <w:rPr>
                <w:b/>
                <w:i/>
                <w:sz w:val="22"/>
                <w:szCs w:val="22"/>
              </w:rPr>
            </w:pPr>
            <w:r w:rsidRPr="00A153F3">
              <w:rPr>
                <w:b/>
                <w:i/>
                <w:sz w:val="22"/>
                <w:szCs w:val="22"/>
              </w:rPr>
              <w:t xml:space="preserve">Responsible Party for data aggregation and analysis </w:t>
            </w:r>
          </w:p>
          <w:p w14:paraId="4C124C63" w14:textId="77777777" w:rsidR="00D057D2" w:rsidRPr="00A153F3" w:rsidRDefault="00D057D2"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509564A" w14:textId="77777777" w:rsidR="00D057D2" w:rsidRPr="00A153F3" w:rsidRDefault="00D057D2" w:rsidP="00750B70">
            <w:pPr>
              <w:rPr>
                <w:b/>
                <w:i/>
                <w:sz w:val="22"/>
                <w:szCs w:val="22"/>
              </w:rPr>
            </w:pPr>
            <w:r w:rsidRPr="00A153F3">
              <w:rPr>
                <w:b/>
                <w:i/>
                <w:sz w:val="22"/>
                <w:szCs w:val="22"/>
              </w:rPr>
              <w:t>Frequency of data aggregation and analysis:</w:t>
            </w:r>
          </w:p>
          <w:p w14:paraId="02405D68" w14:textId="77777777" w:rsidR="00D057D2" w:rsidRPr="00A153F3" w:rsidRDefault="00D057D2" w:rsidP="00750B70">
            <w:pPr>
              <w:rPr>
                <w:b/>
                <w:i/>
                <w:sz w:val="22"/>
                <w:szCs w:val="22"/>
              </w:rPr>
            </w:pPr>
            <w:r w:rsidRPr="00A153F3">
              <w:rPr>
                <w:i/>
              </w:rPr>
              <w:t>(check each that applies</w:t>
            </w:r>
          </w:p>
        </w:tc>
      </w:tr>
      <w:tr w:rsidR="00D057D2" w:rsidRPr="00A153F3" w14:paraId="00A0FA32" w14:textId="77777777" w:rsidTr="00750B70">
        <w:tc>
          <w:tcPr>
            <w:tcW w:w="2520" w:type="dxa"/>
            <w:tcBorders>
              <w:top w:val="single" w:sz="4" w:space="0" w:color="auto"/>
              <w:left w:val="single" w:sz="4" w:space="0" w:color="auto"/>
              <w:bottom w:val="single" w:sz="4" w:space="0" w:color="auto"/>
              <w:right w:val="single" w:sz="4" w:space="0" w:color="auto"/>
            </w:tcBorders>
          </w:tcPr>
          <w:p w14:paraId="532042C1" w14:textId="0DCFE8B2" w:rsidR="00D057D2" w:rsidRPr="00A153F3" w:rsidRDefault="006B6EBE" w:rsidP="00750B70">
            <w:pPr>
              <w:rPr>
                <w:i/>
                <w:sz w:val="22"/>
                <w:szCs w:val="22"/>
              </w:rPr>
            </w:pPr>
            <w:r w:rsidRPr="00B65FD8">
              <w:rPr>
                <w:i/>
                <w:sz w:val="22"/>
                <w:szCs w:val="22"/>
              </w:rPr>
              <w:sym w:font="Wingdings" w:char="F0A8"/>
            </w:r>
            <w:r w:rsidR="00D057D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7ADC666" w14:textId="77777777" w:rsidR="00D057D2" w:rsidRPr="00A153F3" w:rsidRDefault="00D057D2" w:rsidP="00750B70">
            <w:pPr>
              <w:rPr>
                <w:i/>
                <w:sz w:val="22"/>
                <w:szCs w:val="22"/>
              </w:rPr>
            </w:pPr>
            <w:r w:rsidRPr="00A153F3">
              <w:rPr>
                <w:i/>
                <w:sz w:val="22"/>
                <w:szCs w:val="22"/>
              </w:rPr>
              <w:sym w:font="Wingdings" w:char="F0A8"/>
            </w:r>
            <w:r w:rsidRPr="00A153F3">
              <w:rPr>
                <w:i/>
                <w:sz w:val="22"/>
                <w:szCs w:val="22"/>
              </w:rPr>
              <w:t xml:space="preserve"> Weekly</w:t>
            </w:r>
          </w:p>
        </w:tc>
      </w:tr>
      <w:tr w:rsidR="00D057D2" w:rsidRPr="00A153F3" w14:paraId="6FF19619" w14:textId="77777777" w:rsidTr="00750B70">
        <w:tc>
          <w:tcPr>
            <w:tcW w:w="2520" w:type="dxa"/>
            <w:tcBorders>
              <w:top w:val="single" w:sz="4" w:space="0" w:color="auto"/>
              <w:left w:val="single" w:sz="4" w:space="0" w:color="auto"/>
              <w:bottom w:val="single" w:sz="4" w:space="0" w:color="auto"/>
              <w:right w:val="single" w:sz="4" w:space="0" w:color="auto"/>
            </w:tcBorders>
          </w:tcPr>
          <w:p w14:paraId="3AAAFA0D" w14:textId="77777777" w:rsidR="00D057D2" w:rsidRPr="00A153F3" w:rsidRDefault="00D057D2"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C478CCE" w14:textId="17BB4716" w:rsidR="00D057D2" w:rsidRPr="00A153F3" w:rsidRDefault="004D1FB1" w:rsidP="00750B70">
            <w:pPr>
              <w:rPr>
                <w:i/>
                <w:sz w:val="22"/>
                <w:szCs w:val="22"/>
              </w:rPr>
            </w:pPr>
            <w:r w:rsidRPr="00D057D2">
              <w:rPr>
                <w:i/>
                <w:sz w:val="22"/>
                <w:szCs w:val="22"/>
                <w:highlight w:val="black"/>
              </w:rPr>
              <w:sym w:font="Wingdings" w:char="F0A8"/>
            </w:r>
            <w:r w:rsidR="00D057D2" w:rsidRPr="00A153F3">
              <w:rPr>
                <w:i/>
                <w:sz w:val="22"/>
                <w:szCs w:val="22"/>
              </w:rPr>
              <w:t xml:space="preserve"> Monthly</w:t>
            </w:r>
          </w:p>
        </w:tc>
      </w:tr>
      <w:tr w:rsidR="00D057D2" w:rsidRPr="00A153F3" w14:paraId="27501EB4" w14:textId="77777777" w:rsidTr="00750B70">
        <w:tc>
          <w:tcPr>
            <w:tcW w:w="2520" w:type="dxa"/>
            <w:tcBorders>
              <w:top w:val="single" w:sz="4" w:space="0" w:color="auto"/>
              <w:left w:val="single" w:sz="4" w:space="0" w:color="auto"/>
              <w:bottom w:val="single" w:sz="4" w:space="0" w:color="auto"/>
              <w:right w:val="single" w:sz="4" w:space="0" w:color="auto"/>
            </w:tcBorders>
          </w:tcPr>
          <w:p w14:paraId="22182011" w14:textId="77777777" w:rsidR="00D057D2" w:rsidRPr="00A153F3" w:rsidRDefault="00D057D2"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292DDB5" w14:textId="77777777" w:rsidR="00D057D2" w:rsidRPr="00A153F3" w:rsidRDefault="00D057D2" w:rsidP="00750B70">
            <w:pPr>
              <w:rPr>
                <w:i/>
                <w:sz w:val="22"/>
                <w:szCs w:val="22"/>
              </w:rPr>
            </w:pPr>
            <w:r w:rsidRPr="00A153F3">
              <w:rPr>
                <w:i/>
                <w:sz w:val="22"/>
                <w:szCs w:val="22"/>
              </w:rPr>
              <w:sym w:font="Wingdings" w:char="F0A8"/>
            </w:r>
            <w:r w:rsidRPr="00A153F3">
              <w:rPr>
                <w:i/>
                <w:sz w:val="22"/>
                <w:szCs w:val="22"/>
              </w:rPr>
              <w:t xml:space="preserve"> Quarterly</w:t>
            </w:r>
          </w:p>
        </w:tc>
      </w:tr>
      <w:tr w:rsidR="00D057D2" w:rsidRPr="00A153F3" w14:paraId="7BB2DB0A" w14:textId="77777777" w:rsidTr="00750B70">
        <w:tc>
          <w:tcPr>
            <w:tcW w:w="2520" w:type="dxa"/>
            <w:tcBorders>
              <w:top w:val="single" w:sz="4" w:space="0" w:color="auto"/>
              <w:left w:val="single" w:sz="4" w:space="0" w:color="auto"/>
              <w:bottom w:val="single" w:sz="4" w:space="0" w:color="auto"/>
              <w:right w:val="single" w:sz="4" w:space="0" w:color="auto"/>
            </w:tcBorders>
          </w:tcPr>
          <w:p w14:paraId="47B6B0D6" w14:textId="1DEBE152" w:rsidR="00D057D2" w:rsidRDefault="006B6EBE" w:rsidP="00750B70">
            <w:pPr>
              <w:rPr>
                <w:i/>
                <w:sz w:val="22"/>
                <w:szCs w:val="22"/>
              </w:rPr>
            </w:pPr>
            <w:r w:rsidRPr="00D057D2">
              <w:rPr>
                <w:i/>
                <w:sz w:val="22"/>
                <w:szCs w:val="22"/>
                <w:highlight w:val="black"/>
              </w:rPr>
              <w:sym w:font="Wingdings" w:char="F0A8"/>
            </w:r>
            <w:r w:rsidR="00D057D2" w:rsidRPr="00A153F3">
              <w:rPr>
                <w:i/>
                <w:sz w:val="22"/>
                <w:szCs w:val="22"/>
              </w:rPr>
              <w:t xml:space="preserve"> Other </w:t>
            </w:r>
          </w:p>
          <w:p w14:paraId="46AAEC97" w14:textId="77777777" w:rsidR="00D057D2" w:rsidRPr="00A153F3" w:rsidRDefault="00D057D2"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6433772" w14:textId="29808803" w:rsidR="00D057D2" w:rsidRPr="00A153F3" w:rsidRDefault="000C2406" w:rsidP="00750B70">
            <w:pPr>
              <w:rPr>
                <w:i/>
                <w:sz w:val="22"/>
                <w:szCs w:val="22"/>
              </w:rPr>
            </w:pPr>
            <w:r w:rsidRPr="004D1FB1">
              <w:rPr>
                <w:i/>
                <w:sz w:val="22"/>
                <w:szCs w:val="22"/>
              </w:rPr>
              <w:sym w:font="Wingdings" w:char="F0A8"/>
            </w:r>
            <w:r w:rsidR="00D057D2" w:rsidRPr="00A153F3">
              <w:rPr>
                <w:i/>
                <w:sz w:val="22"/>
                <w:szCs w:val="22"/>
              </w:rPr>
              <w:t xml:space="preserve"> Annually</w:t>
            </w:r>
          </w:p>
        </w:tc>
      </w:tr>
      <w:tr w:rsidR="00D057D2" w:rsidRPr="00A153F3" w14:paraId="09C0DD95" w14:textId="77777777" w:rsidTr="00750B70">
        <w:tc>
          <w:tcPr>
            <w:tcW w:w="2520" w:type="dxa"/>
            <w:tcBorders>
              <w:top w:val="single" w:sz="4" w:space="0" w:color="auto"/>
              <w:bottom w:val="single" w:sz="4" w:space="0" w:color="auto"/>
              <w:right w:val="single" w:sz="4" w:space="0" w:color="auto"/>
            </w:tcBorders>
            <w:shd w:val="pct10" w:color="auto" w:fill="auto"/>
          </w:tcPr>
          <w:p w14:paraId="178A0B8B" w14:textId="6F08F910" w:rsidR="00D057D2" w:rsidRPr="006B6EBE" w:rsidRDefault="006B6EBE" w:rsidP="00750B70">
            <w:pPr>
              <w:rPr>
                <w:iCs/>
                <w:sz w:val="22"/>
                <w:szCs w:val="22"/>
              </w:rPr>
            </w:pPr>
            <w:r>
              <w:rPr>
                <w:iCs/>
                <w:sz w:val="22"/>
                <w:szCs w:val="22"/>
              </w:rPr>
              <w:t>Fiscal Management Service</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E97F2E" w14:textId="77777777" w:rsidR="00D057D2" w:rsidRPr="00A153F3" w:rsidRDefault="00D057D2"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D057D2" w:rsidRPr="00A153F3" w14:paraId="025F9742" w14:textId="77777777" w:rsidTr="00750B70">
        <w:tc>
          <w:tcPr>
            <w:tcW w:w="2520" w:type="dxa"/>
            <w:tcBorders>
              <w:top w:val="single" w:sz="4" w:space="0" w:color="auto"/>
              <w:bottom w:val="single" w:sz="4" w:space="0" w:color="auto"/>
              <w:right w:val="single" w:sz="4" w:space="0" w:color="auto"/>
            </w:tcBorders>
            <w:shd w:val="pct10" w:color="auto" w:fill="auto"/>
          </w:tcPr>
          <w:p w14:paraId="470156C0" w14:textId="77777777" w:rsidR="00D057D2" w:rsidRPr="00A153F3" w:rsidRDefault="00D057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969D161" w14:textId="77777777" w:rsidR="00D057D2" w:rsidRDefault="00D057D2" w:rsidP="00750B70">
            <w:pPr>
              <w:rPr>
                <w:i/>
                <w:sz w:val="22"/>
                <w:szCs w:val="22"/>
              </w:rPr>
            </w:pPr>
            <w:r w:rsidRPr="00A153F3">
              <w:rPr>
                <w:i/>
                <w:sz w:val="22"/>
                <w:szCs w:val="22"/>
              </w:rPr>
              <w:sym w:font="Wingdings" w:char="F0A8"/>
            </w:r>
            <w:r w:rsidRPr="00A153F3">
              <w:rPr>
                <w:i/>
                <w:sz w:val="22"/>
                <w:szCs w:val="22"/>
              </w:rPr>
              <w:t xml:space="preserve"> Other </w:t>
            </w:r>
          </w:p>
          <w:p w14:paraId="0B92309C" w14:textId="77777777" w:rsidR="00D057D2" w:rsidRPr="00A153F3" w:rsidRDefault="00D057D2" w:rsidP="00750B70">
            <w:pPr>
              <w:rPr>
                <w:i/>
                <w:sz w:val="22"/>
                <w:szCs w:val="22"/>
              </w:rPr>
            </w:pPr>
            <w:r w:rsidRPr="00A153F3">
              <w:rPr>
                <w:i/>
                <w:sz w:val="22"/>
                <w:szCs w:val="22"/>
              </w:rPr>
              <w:t>Specify:</w:t>
            </w:r>
          </w:p>
        </w:tc>
      </w:tr>
      <w:tr w:rsidR="00D057D2" w:rsidRPr="00A153F3" w14:paraId="7D9E7B0C"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283A7680" w14:textId="77777777" w:rsidR="00D057D2" w:rsidRPr="00A153F3" w:rsidRDefault="00D057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5E0D6D4" w14:textId="77777777" w:rsidR="00D057D2" w:rsidRPr="00A153F3" w:rsidRDefault="00D057D2" w:rsidP="00750B70">
            <w:pPr>
              <w:rPr>
                <w:i/>
                <w:sz w:val="22"/>
                <w:szCs w:val="22"/>
              </w:rPr>
            </w:pPr>
          </w:p>
        </w:tc>
      </w:tr>
    </w:tbl>
    <w:p w14:paraId="043D343E" w14:textId="3FF1813F" w:rsidR="006E05A0" w:rsidRDefault="006E05A0" w:rsidP="006E05A0">
      <w:pPr>
        <w:rPr>
          <w:b/>
          <w:i/>
        </w:rPr>
      </w:pPr>
    </w:p>
    <w:p w14:paraId="2EF825EE" w14:textId="00D3DF5A" w:rsidR="00D057D2" w:rsidRDefault="00D057D2"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057D2" w:rsidRPr="00A153F3" w14:paraId="1C1B4F0D" w14:textId="77777777" w:rsidTr="00750B70">
        <w:tc>
          <w:tcPr>
            <w:tcW w:w="2268" w:type="dxa"/>
            <w:tcBorders>
              <w:right w:val="single" w:sz="12" w:space="0" w:color="auto"/>
            </w:tcBorders>
          </w:tcPr>
          <w:p w14:paraId="4735CD5E" w14:textId="77777777" w:rsidR="00D057D2" w:rsidRPr="00A153F3" w:rsidRDefault="00D057D2" w:rsidP="00750B70">
            <w:pPr>
              <w:rPr>
                <w:b/>
                <w:i/>
              </w:rPr>
            </w:pPr>
            <w:r w:rsidRPr="00A153F3">
              <w:rPr>
                <w:b/>
                <w:i/>
              </w:rPr>
              <w:t>Performance Measure:</w:t>
            </w:r>
          </w:p>
          <w:p w14:paraId="76146E28" w14:textId="77777777" w:rsidR="00D057D2" w:rsidRPr="00A153F3" w:rsidRDefault="00D057D2"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8D2DAAA" w14:textId="5678D8C3" w:rsidR="00D057D2" w:rsidRPr="00B90471" w:rsidRDefault="002B32D5" w:rsidP="00750B70">
            <w:pPr>
              <w:rPr>
                <w:iCs/>
              </w:rPr>
            </w:pPr>
            <w:r w:rsidRPr="002B32D5">
              <w:rPr>
                <w:iCs/>
              </w:rPr>
              <w:lastRenderedPageBreak/>
              <w:t xml:space="preserve">QP a4: Percent of providers that have corrected identified deficiencies in licensing/certification requirements (The number of licensed/certified </w:t>
            </w:r>
            <w:r w:rsidRPr="002B32D5">
              <w:rPr>
                <w:iCs/>
              </w:rPr>
              <w:lastRenderedPageBreak/>
              <w:t>providers that have corrected deficiencies in licensing/certification requirements / The number of licensed/certified providers with identified deficiencies.)</w:t>
            </w:r>
          </w:p>
        </w:tc>
      </w:tr>
      <w:tr w:rsidR="00D057D2" w:rsidRPr="00A153F3" w14:paraId="4AFC469A" w14:textId="77777777" w:rsidTr="00750B70">
        <w:tc>
          <w:tcPr>
            <w:tcW w:w="9746" w:type="dxa"/>
            <w:gridSpan w:val="5"/>
          </w:tcPr>
          <w:p w14:paraId="5EB46E67" w14:textId="77777777" w:rsidR="00D057D2" w:rsidRPr="00A153F3" w:rsidRDefault="00D057D2" w:rsidP="00750B70">
            <w:pPr>
              <w:rPr>
                <w:b/>
                <w:i/>
              </w:rPr>
            </w:pPr>
            <w:r>
              <w:rPr>
                <w:b/>
                <w:i/>
              </w:rPr>
              <w:lastRenderedPageBreak/>
              <w:t xml:space="preserve">Data Source </w:t>
            </w:r>
            <w:r>
              <w:rPr>
                <w:i/>
              </w:rPr>
              <w:t>(Select one) (Several options are listed in the on-line application):</w:t>
            </w:r>
          </w:p>
        </w:tc>
      </w:tr>
      <w:tr w:rsidR="00D057D2" w:rsidRPr="00A153F3" w14:paraId="23C87AFB" w14:textId="77777777" w:rsidTr="00750B70">
        <w:tc>
          <w:tcPr>
            <w:tcW w:w="9746" w:type="dxa"/>
            <w:gridSpan w:val="5"/>
            <w:tcBorders>
              <w:bottom w:val="single" w:sz="12" w:space="0" w:color="auto"/>
            </w:tcBorders>
          </w:tcPr>
          <w:p w14:paraId="4B2D4BF9" w14:textId="77777777" w:rsidR="00D057D2" w:rsidRPr="00AF7A85" w:rsidRDefault="00D057D2" w:rsidP="00750B70">
            <w:pPr>
              <w:rPr>
                <w:i/>
              </w:rPr>
            </w:pPr>
            <w:r>
              <w:rPr>
                <w:i/>
              </w:rPr>
              <w:t>If ‘Other’ is selected, specify:</w:t>
            </w:r>
          </w:p>
        </w:tc>
      </w:tr>
      <w:tr w:rsidR="00D057D2" w:rsidRPr="00A153F3" w14:paraId="1889F3BF"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D22BBC2" w14:textId="77777777" w:rsidR="00D057D2" w:rsidRDefault="00D057D2" w:rsidP="00750B70">
            <w:pPr>
              <w:rPr>
                <w:i/>
              </w:rPr>
            </w:pPr>
          </w:p>
        </w:tc>
      </w:tr>
      <w:tr w:rsidR="00D057D2" w:rsidRPr="00A153F3" w14:paraId="1ADCA65E" w14:textId="77777777" w:rsidTr="00750B70">
        <w:tc>
          <w:tcPr>
            <w:tcW w:w="2268" w:type="dxa"/>
            <w:tcBorders>
              <w:top w:val="single" w:sz="12" w:space="0" w:color="auto"/>
            </w:tcBorders>
          </w:tcPr>
          <w:p w14:paraId="7F5899EF" w14:textId="77777777" w:rsidR="00D057D2" w:rsidRPr="00A153F3" w:rsidRDefault="00D057D2" w:rsidP="00750B70">
            <w:pPr>
              <w:rPr>
                <w:b/>
                <w:i/>
              </w:rPr>
            </w:pPr>
            <w:r w:rsidRPr="00A153F3" w:rsidDel="000B4A44">
              <w:rPr>
                <w:b/>
                <w:i/>
              </w:rPr>
              <w:t xml:space="preserve"> </w:t>
            </w:r>
          </w:p>
        </w:tc>
        <w:tc>
          <w:tcPr>
            <w:tcW w:w="2520" w:type="dxa"/>
            <w:tcBorders>
              <w:top w:val="single" w:sz="12" w:space="0" w:color="auto"/>
            </w:tcBorders>
          </w:tcPr>
          <w:p w14:paraId="051664D5" w14:textId="77777777" w:rsidR="00D057D2" w:rsidRPr="00A153F3" w:rsidRDefault="00D057D2" w:rsidP="00750B70">
            <w:pPr>
              <w:rPr>
                <w:b/>
                <w:i/>
              </w:rPr>
            </w:pPr>
            <w:r w:rsidRPr="00A153F3">
              <w:rPr>
                <w:b/>
                <w:i/>
              </w:rPr>
              <w:t>Responsible Party for data collection/generation</w:t>
            </w:r>
          </w:p>
          <w:p w14:paraId="4726EE5C" w14:textId="77777777" w:rsidR="00D057D2" w:rsidRPr="00A153F3" w:rsidRDefault="00D057D2" w:rsidP="00750B70">
            <w:pPr>
              <w:rPr>
                <w:i/>
              </w:rPr>
            </w:pPr>
            <w:r w:rsidRPr="00A153F3">
              <w:rPr>
                <w:i/>
              </w:rPr>
              <w:t>(check each that applies)</w:t>
            </w:r>
          </w:p>
          <w:p w14:paraId="3B9314FE" w14:textId="77777777" w:rsidR="00D057D2" w:rsidRPr="00A153F3" w:rsidRDefault="00D057D2" w:rsidP="00750B70">
            <w:pPr>
              <w:rPr>
                <w:i/>
              </w:rPr>
            </w:pPr>
          </w:p>
        </w:tc>
        <w:tc>
          <w:tcPr>
            <w:tcW w:w="2390" w:type="dxa"/>
            <w:tcBorders>
              <w:top w:val="single" w:sz="12" w:space="0" w:color="auto"/>
            </w:tcBorders>
          </w:tcPr>
          <w:p w14:paraId="14991863" w14:textId="77777777" w:rsidR="00D057D2" w:rsidRPr="00A153F3" w:rsidRDefault="00D057D2" w:rsidP="00750B70">
            <w:pPr>
              <w:rPr>
                <w:b/>
                <w:i/>
              </w:rPr>
            </w:pPr>
            <w:r w:rsidRPr="00B65FD8">
              <w:rPr>
                <w:b/>
                <w:i/>
              </w:rPr>
              <w:t>Frequency of data collection/generation</w:t>
            </w:r>
            <w:r w:rsidRPr="00A153F3">
              <w:rPr>
                <w:b/>
                <w:i/>
              </w:rPr>
              <w:t>:</w:t>
            </w:r>
          </w:p>
          <w:p w14:paraId="504945B6" w14:textId="77777777" w:rsidR="00D057D2" w:rsidRPr="00A153F3" w:rsidRDefault="00D057D2" w:rsidP="00750B70">
            <w:pPr>
              <w:rPr>
                <w:i/>
              </w:rPr>
            </w:pPr>
            <w:r w:rsidRPr="00A153F3">
              <w:rPr>
                <w:i/>
              </w:rPr>
              <w:t>(check each that applies)</w:t>
            </w:r>
          </w:p>
        </w:tc>
        <w:tc>
          <w:tcPr>
            <w:tcW w:w="2568" w:type="dxa"/>
            <w:gridSpan w:val="2"/>
            <w:tcBorders>
              <w:top w:val="single" w:sz="12" w:space="0" w:color="auto"/>
            </w:tcBorders>
          </w:tcPr>
          <w:p w14:paraId="2604365A" w14:textId="77777777" w:rsidR="00D057D2" w:rsidRPr="00A153F3" w:rsidRDefault="00D057D2" w:rsidP="00750B70">
            <w:pPr>
              <w:rPr>
                <w:b/>
                <w:i/>
              </w:rPr>
            </w:pPr>
            <w:r w:rsidRPr="00A153F3">
              <w:rPr>
                <w:b/>
                <w:i/>
              </w:rPr>
              <w:t>Sampling Approach</w:t>
            </w:r>
          </w:p>
          <w:p w14:paraId="0AA5EF5E" w14:textId="77777777" w:rsidR="00D057D2" w:rsidRPr="00A153F3" w:rsidRDefault="00D057D2" w:rsidP="00750B70">
            <w:pPr>
              <w:rPr>
                <w:i/>
              </w:rPr>
            </w:pPr>
            <w:r w:rsidRPr="00A153F3">
              <w:rPr>
                <w:i/>
              </w:rPr>
              <w:t>(check each that applies)</w:t>
            </w:r>
          </w:p>
        </w:tc>
      </w:tr>
      <w:tr w:rsidR="00D057D2" w:rsidRPr="00A153F3" w14:paraId="174C6F0B" w14:textId="77777777" w:rsidTr="00750B70">
        <w:tc>
          <w:tcPr>
            <w:tcW w:w="2268" w:type="dxa"/>
          </w:tcPr>
          <w:p w14:paraId="1DE726FD" w14:textId="77777777" w:rsidR="00D057D2" w:rsidRPr="00A153F3" w:rsidRDefault="00D057D2" w:rsidP="00750B70">
            <w:pPr>
              <w:rPr>
                <w:i/>
              </w:rPr>
            </w:pPr>
          </w:p>
        </w:tc>
        <w:tc>
          <w:tcPr>
            <w:tcW w:w="2520" w:type="dxa"/>
          </w:tcPr>
          <w:p w14:paraId="47CF6C49" w14:textId="77777777" w:rsidR="00D057D2" w:rsidRPr="00A153F3" w:rsidRDefault="00D057D2" w:rsidP="00750B70">
            <w:pPr>
              <w:rPr>
                <w:i/>
                <w:sz w:val="22"/>
                <w:szCs w:val="22"/>
              </w:rPr>
            </w:pPr>
            <w:r w:rsidRPr="00B90471">
              <w:rPr>
                <w:i/>
                <w:sz w:val="22"/>
                <w:szCs w:val="22"/>
                <w:highlight w:val="black"/>
              </w:rPr>
              <w:sym w:font="Wingdings" w:char="F0A8"/>
            </w:r>
            <w:r w:rsidRPr="00A153F3">
              <w:rPr>
                <w:i/>
                <w:sz w:val="22"/>
                <w:szCs w:val="22"/>
              </w:rPr>
              <w:t xml:space="preserve"> State Medicaid Agency</w:t>
            </w:r>
          </w:p>
        </w:tc>
        <w:tc>
          <w:tcPr>
            <w:tcW w:w="2390" w:type="dxa"/>
          </w:tcPr>
          <w:p w14:paraId="7B7A0515" w14:textId="77777777" w:rsidR="00D057D2" w:rsidRPr="00A153F3" w:rsidRDefault="00D057D2"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1321EB4C" w14:textId="77777777" w:rsidR="00D057D2" w:rsidRPr="00A153F3" w:rsidRDefault="00D057D2" w:rsidP="00750B70">
            <w:pPr>
              <w:rPr>
                <w:i/>
              </w:rPr>
            </w:pPr>
            <w:r w:rsidRPr="00B90471">
              <w:rPr>
                <w:i/>
                <w:sz w:val="22"/>
                <w:szCs w:val="22"/>
                <w:highlight w:val="black"/>
              </w:rPr>
              <w:sym w:font="Wingdings" w:char="F0A8"/>
            </w:r>
            <w:r w:rsidRPr="00A153F3">
              <w:rPr>
                <w:i/>
                <w:sz w:val="22"/>
                <w:szCs w:val="22"/>
              </w:rPr>
              <w:t xml:space="preserve"> 100% Review</w:t>
            </w:r>
          </w:p>
        </w:tc>
      </w:tr>
      <w:tr w:rsidR="00D057D2" w:rsidRPr="00A153F3" w14:paraId="5944DE2A" w14:textId="77777777" w:rsidTr="00750B70">
        <w:tc>
          <w:tcPr>
            <w:tcW w:w="2268" w:type="dxa"/>
            <w:shd w:val="solid" w:color="auto" w:fill="auto"/>
          </w:tcPr>
          <w:p w14:paraId="6A4CC7D2" w14:textId="77777777" w:rsidR="00D057D2" w:rsidRPr="00A153F3" w:rsidRDefault="00D057D2" w:rsidP="00750B70">
            <w:pPr>
              <w:rPr>
                <w:i/>
              </w:rPr>
            </w:pPr>
          </w:p>
        </w:tc>
        <w:tc>
          <w:tcPr>
            <w:tcW w:w="2520" w:type="dxa"/>
          </w:tcPr>
          <w:p w14:paraId="1E9AA06D" w14:textId="77777777" w:rsidR="00D057D2" w:rsidRPr="00A153F3" w:rsidRDefault="00D057D2"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2D0946F9" w14:textId="77777777" w:rsidR="00D057D2" w:rsidRPr="00A153F3" w:rsidRDefault="00D057D2"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57F47BF9" w14:textId="77777777" w:rsidR="00D057D2" w:rsidRPr="00A153F3" w:rsidRDefault="00D057D2" w:rsidP="00750B70">
            <w:pPr>
              <w:rPr>
                <w:i/>
              </w:rPr>
            </w:pPr>
            <w:r w:rsidRPr="00A153F3">
              <w:rPr>
                <w:i/>
                <w:sz w:val="22"/>
                <w:szCs w:val="22"/>
              </w:rPr>
              <w:sym w:font="Wingdings" w:char="F0A8"/>
            </w:r>
            <w:r w:rsidRPr="00A153F3">
              <w:rPr>
                <w:i/>
                <w:sz w:val="22"/>
                <w:szCs w:val="22"/>
              </w:rPr>
              <w:t xml:space="preserve"> Less than 100% Review</w:t>
            </w:r>
          </w:p>
        </w:tc>
      </w:tr>
      <w:tr w:rsidR="00D057D2" w:rsidRPr="00A153F3" w14:paraId="08DACAB6" w14:textId="77777777" w:rsidTr="00750B70">
        <w:tc>
          <w:tcPr>
            <w:tcW w:w="2268" w:type="dxa"/>
            <w:shd w:val="solid" w:color="auto" w:fill="auto"/>
          </w:tcPr>
          <w:p w14:paraId="420BE1E0" w14:textId="77777777" w:rsidR="00D057D2" w:rsidRPr="00A153F3" w:rsidRDefault="00D057D2" w:rsidP="00750B70">
            <w:pPr>
              <w:rPr>
                <w:i/>
              </w:rPr>
            </w:pPr>
          </w:p>
        </w:tc>
        <w:tc>
          <w:tcPr>
            <w:tcW w:w="2520" w:type="dxa"/>
          </w:tcPr>
          <w:p w14:paraId="5CE52870" w14:textId="77777777" w:rsidR="00D057D2" w:rsidRPr="00A153F3" w:rsidRDefault="00D057D2"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5E4D3743" w14:textId="77777777" w:rsidR="00D057D2" w:rsidRPr="00A153F3" w:rsidRDefault="00D057D2" w:rsidP="00750B7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34DF8BB" w14:textId="77777777" w:rsidR="00D057D2" w:rsidRPr="00A153F3" w:rsidRDefault="00D057D2" w:rsidP="00750B70">
            <w:pPr>
              <w:rPr>
                <w:i/>
              </w:rPr>
            </w:pPr>
          </w:p>
        </w:tc>
        <w:tc>
          <w:tcPr>
            <w:tcW w:w="2208" w:type="dxa"/>
            <w:tcBorders>
              <w:bottom w:val="single" w:sz="4" w:space="0" w:color="auto"/>
            </w:tcBorders>
            <w:shd w:val="clear" w:color="auto" w:fill="auto"/>
          </w:tcPr>
          <w:p w14:paraId="714BED48" w14:textId="77777777" w:rsidR="00D057D2" w:rsidRPr="00A153F3" w:rsidRDefault="00D057D2" w:rsidP="00750B70">
            <w:pPr>
              <w:rPr>
                <w:i/>
              </w:rPr>
            </w:pPr>
            <w:r w:rsidRPr="00A153F3">
              <w:rPr>
                <w:i/>
                <w:sz w:val="22"/>
                <w:szCs w:val="22"/>
              </w:rPr>
              <w:sym w:font="Wingdings" w:char="F0A8"/>
            </w:r>
            <w:r w:rsidRPr="00A153F3">
              <w:rPr>
                <w:i/>
                <w:sz w:val="22"/>
                <w:szCs w:val="22"/>
              </w:rPr>
              <w:t xml:space="preserve"> Representative Sample; Confidence Interval =</w:t>
            </w:r>
          </w:p>
        </w:tc>
      </w:tr>
      <w:tr w:rsidR="00D057D2" w:rsidRPr="00A153F3" w14:paraId="09127C90" w14:textId="77777777" w:rsidTr="00750B70">
        <w:tc>
          <w:tcPr>
            <w:tcW w:w="2268" w:type="dxa"/>
            <w:shd w:val="solid" w:color="auto" w:fill="auto"/>
          </w:tcPr>
          <w:p w14:paraId="4C9F5CCB" w14:textId="77777777" w:rsidR="00D057D2" w:rsidRPr="00A153F3" w:rsidRDefault="00D057D2" w:rsidP="00750B70">
            <w:pPr>
              <w:rPr>
                <w:i/>
              </w:rPr>
            </w:pPr>
          </w:p>
        </w:tc>
        <w:tc>
          <w:tcPr>
            <w:tcW w:w="2520" w:type="dxa"/>
          </w:tcPr>
          <w:p w14:paraId="18B7A5D3" w14:textId="0BF37CDC" w:rsidR="00D057D2" w:rsidRDefault="006B43BF" w:rsidP="00750B70">
            <w:pPr>
              <w:rPr>
                <w:i/>
                <w:sz w:val="22"/>
                <w:szCs w:val="22"/>
              </w:rPr>
            </w:pPr>
            <w:r w:rsidRPr="0048732C">
              <w:rPr>
                <w:i/>
                <w:sz w:val="22"/>
                <w:szCs w:val="22"/>
              </w:rPr>
              <w:sym w:font="Wingdings" w:char="F0A8"/>
            </w:r>
            <w:r w:rsidR="00D057D2" w:rsidRPr="00A153F3">
              <w:rPr>
                <w:i/>
                <w:sz w:val="22"/>
                <w:szCs w:val="22"/>
              </w:rPr>
              <w:t xml:space="preserve"> Other </w:t>
            </w:r>
          </w:p>
          <w:p w14:paraId="58614D78" w14:textId="77777777" w:rsidR="00D057D2" w:rsidRPr="00A153F3" w:rsidRDefault="00D057D2" w:rsidP="00750B70">
            <w:pPr>
              <w:rPr>
                <w:i/>
              </w:rPr>
            </w:pPr>
            <w:r w:rsidRPr="00A153F3">
              <w:rPr>
                <w:i/>
                <w:sz w:val="22"/>
                <w:szCs w:val="22"/>
              </w:rPr>
              <w:t>Specify:</w:t>
            </w:r>
          </w:p>
        </w:tc>
        <w:tc>
          <w:tcPr>
            <w:tcW w:w="2390" w:type="dxa"/>
          </w:tcPr>
          <w:p w14:paraId="27E5C8D1" w14:textId="34F5367D" w:rsidR="00D057D2" w:rsidRPr="00A153F3" w:rsidRDefault="006B43BF" w:rsidP="00750B70">
            <w:pPr>
              <w:rPr>
                <w:i/>
              </w:rPr>
            </w:pPr>
            <w:r w:rsidRPr="0048732C">
              <w:rPr>
                <w:i/>
                <w:sz w:val="22"/>
                <w:szCs w:val="22"/>
              </w:rPr>
              <w:sym w:font="Wingdings" w:char="F0A8"/>
            </w:r>
            <w:r w:rsidR="00D057D2" w:rsidRPr="00A153F3">
              <w:rPr>
                <w:i/>
                <w:sz w:val="22"/>
                <w:szCs w:val="22"/>
              </w:rPr>
              <w:t xml:space="preserve"> Annually</w:t>
            </w:r>
          </w:p>
        </w:tc>
        <w:tc>
          <w:tcPr>
            <w:tcW w:w="360" w:type="dxa"/>
            <w:tcBorders>
              <w:bottom w:val="single" w:sz="4" w:space="0" w:color="auto"/>
            </w:tcBorders>
            <w:shd w:val="solid" w:color="auto" w:fill="auto"/>
          </w:tcPr>
          <w:p w14:paraId="3555B3B2" w14:textId="77777777" w:rsidR="00D057D2" w:rsidRPr="00A153F3" w:rsidRDefault="00D057D2" w:rsidP="00750B70">
            <w:pPr>
              <w:rPr>
                <w:i/>
              </w:rPr>
            </w:pPr>
          </w:p>
        </w:tc>
        <w:tc>
          <w:tcPr>
            <w:tcW w:w="2208" w:type="dxa"/>
            <w:tcBorders>
              <w:bottom w:val="single" w:sz="4" w:space="0" w:color="auto"/>
            </w:tcBorders>
            <w:shd w:val="pct10" w:color="auto" w:fill="auto"/>
          </w:tcPr>
          <w:p w14:paraId="33DB8F3A" w14:textId="77777777" w:rsidR="00D057D2" w:rsidRPr="00A153F3" w:rsidRDefault="00D057D2" w:rsidP="00750B70">
            <w:pPr>
              <w:rPr>
                <w:i/>
              </w:rPr>
            </w:pPr>
          </w:p>
        </w:tc>
      </w:tr>
      <w:tr w:rsidR="00D057D2" w:rsidRPr="00A153F3" w14:paraId="03890118" w14:textId="77777777" w:rsidTr="00750B70">
        <w:tc>
          <w:tcPr>
            <w:tcW w:w="2268" w:type="dxa"/>
            <w:tcBorders>
              <w:bottom w:val="single" w:sz="4" w:space="0" w:color="auto"/>
            </w:tcBorders>
          </w:tcPr>
          <w:p w14:paraId="254167A5" w14:textId="77777777" w:rsidR="00D057D2" w:rsidRPr="00A153F3" w:rsidRDefault="00D057D2" w:rsidP="00750B70">
            <w:pPr>
              <w:rPr>
                <w:i/>
              </w:rPr>
            </w:pPr>
          </w:p>
        </w:tc>
        <w:tc>
          <w:tcPr>
            <w:tcW w:w="2520" w:type="dxa"/>
            <w:tcBorders>
              <w:bottom w:val="single" w:sz="4" w:space="0" w:color="auto"/>
            </w:tcBorders>
            <w:shd w:val="pct10" w:color="auto" w:fill="auto"/>
          </w:tcPr>
          <w:p w14:paraId="5931FBC8" w14:textId="31DA566C" w:rsidR="00D057D2" w:rsidRPr="006B43BF" w:rsidRDefault="00D057D2" w:rsidP="00750B70">
            <w:pPr>
              <w:rPr>
                <w:iCs/>
                <w:sz w:val="22"/>
                <w:szCs w:val="22"/>
              </w:rPr>
            </w:pPr>
          </w:p>
        </w:tc>
        <w:tc>
          <w:tcPr>
            <w:tcW w:w="2390" w:type="dxa"/>
            <w:tcBorders>
              <w:bottom w:val="single" w:sz="4" w:space="0" w:color="auto"/>
            </w:tcBorders>
          </w:tcPr>
          <w:p w14:paraId="6D951580" w14:textId="63359C97" w:rsidR="00D057D2" w:rsidRPr="00A153F3" w:rsidRDefault="0048732C" w:rsidP="00750B70">
            <w:pPr>
              <w:rPr>
                <w:i/>
                <w:sz w:val="22"/>
                <w:szCs w:val="22"/>
              </w:rPr>
            </w:pPr>
            <w:r w:rsidRPr="00D057D2">
              <w:rPr>
                <w:i/>
                <w:sz w:val="22"/>
                <w:szCs w:val="22"/>
                <w:highlight w:val="black"/>
              </w:rPr>
              <w:sym w:font="Wingdings" w:char="F0A8"/>
            </w:r>
            <w:r w:rsidR="00D057D2" w:rsidRPr="00A153F3">
              <w:rPr>
                <w:i/>
                <w:sz w:val="22"/>
                <w:szCs w:val="22"/>
              </w:rPr>
              <w:t xml:space="preserve"> Continuously and Ongoing</w:t>
            </w:r>
          </w:p>
        </w:tc>
        <w:tc>
          <w:tcPr>
            <w:tcW w:w="360" w:type="dxa"/>
            <w:tcBorders>
              <w:bottom w:val="single" w:sz="4" w:space="0" w:color="auto"/>
            </w:tcBorders>
            <w:shd w:val="solid" w:color="auto" w:fill="auto"/>
          </w:tcPr>
          <w:p w14:paraId="0B66B448" w14:textId="77777777" w:rsidR="00D057D2" w:rsidRPr="00A153F3" w:rsidRDefault="00D057D2" w:rsidP="00750B70">
            <w:pPr>
              <w:rPr>
                <w:i/>
              </w:rPr>
            </w:pPr>
          </w:p>
        </w:tc>
        <w:tc>
          <w:tcPr>
            <w:tcW w:w="2208" w:type="dxa"/>
            <w:tcBorders>
              <w:bottom w:val="single" w:sz="4" w:space="0" w:color="auto"/>
            </w:tcBorders>
            <w:shd w:val="clear" w:color="auto" w:fill="auto"/>
          </w:tcPr>
          <w:p w14:paraId="7E1EED78" w14:textId="77777777" w:rsidR="00D057D2" w:rsidRPr="00A153F3" w:rsidRDefault="00D057D2"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D057D2" w:rsidRPr="00A153F3" w14:paraId="66820F3C" w14:textId="77777777" w:rsidTr="00750B70">
        <w:tc>
          <w:tcPr>
            <w:tcW w:w="2268" w:type="dxa"/>
            <w:tcBorders>
              <w:bottom w:val="single" w:sz="4" w:space="0" w:color="auto"/>
            </w:tcBorders>
          </w:tcPr>
          <w:p w14:paraId="39FBA9CB" w14:textId="77777777" w:rsidR="00D057D2" w:rsidRPr="00A153F3" w:rsidRDefault="00D057D2" w:rsidP="00750B70">
            <w:pPr>
              <w:rPr>
                <w:i/>
              </w:rPr>
            </w:pPr>
          </w:p>
        </w:tc>
        <w:tc>
          <w:tcPr>
            <w:tcW w:w="2520" w:type="dxa"/>
            <w:tcBorders>
              <w:bottom w:val="single" w:sz="4" w:space="0" w:color="auto"/>
            </w:tcBorders>
            <w:shd w:val="pct10" w:color="auto" w:fill="auto"/>
          </w:tcPr>
          <w:p w14:paraId="06ADB3CE" w14:textId="77777777" w:rsidR="00D057D2" w:rsidRPr="00A153F3" w:rsidRDefault="00D057D2" w:rsidP="00750B70">
            <w:pPr>
              <w:rPr>
                <w:i/>
                <w:sz w:val="22"/>
                <w:szCs w:val="22"/>
              </w:rPr>
            </w:pPr>
          </w:p>
        </w:tc>
        <w:tc>
          <w:tcPr>
            <w:tcW w:w="2390" w:type="dxa"/>
            <w:tcBorders>
              <w:bottom w:val="single" w:sz="4" w:space="0" w:color="auto"/>
            </w:tcBorders>
          </w:tcPr>
          <w:p w14:paraId="50D79E42" w14:textId="77777777" w:rsidR="00D057D2" w:rsidRDefault="00D057D2" w:rsidP="00750B70">
            <w:pPr>
              <w:rPr>
                <w:i/>
                <w:sz w:val="22"/>
                <w:szCs w:val="22"/>
              </w:rPr>
            </w:pPr>
            <w:r w:rsidRPr="00A153F3">
              <w:rPr>
                <w:i/>
                <w:sz w:val="22"/>
                <w:szCs w:val="22"/>
              </w:rPr>
              <w:sym w:font="Wingdings" w:char="F0A8"/>
            </w:r>
            <w:r w:rsidRPr="00A153F3">
              <w:rPr>
                <w:i/>
                <w:sz w:val="22"/>
                <w:szCs w:val="22"/>
              </w:rPr>
              <w:t xml:space="preserve"> Other</w:t>
            </w:r>
          </w:p>
          <w:p w14:paraId="7ADF1B32" w14:textId="77777777" w:rsidR="00D057D2" w:rsidRPr="00A153F3" w:rsidRDefault="00D057D2" w:rsidP="00750B70">
            <w:pPr>
              <w:rPr>
                <w:i/>
              </w:rPr>
            </w:pPr>
            <w:r w:rsidRPr="00A153F3">
              <w:rPr>
                <w:i/>
                <w:sz w:val="22"/>
                <w:szCs w:val="22"/>
              </w:rPr>
              <w:t>Specify:</w:t>
            </w:r>
          </w:p>
        </w:tc>
        <w:tc>
          <w:tcPr>
            <w:tcW w:w="360" w:type="dxa"/>
            <w:tcBorders>
              <w:bottom w:val="single" w:sz="4" w:space="0" w:color="auto"/>
            </w:tcBorders>
            <w:shd w:val="solid" w:color="auto" w:fill="auto"/>
          </w:tcPr>
          <w:p w14:paraId="5C234978" w14:textId="77777777" w:rsidR="00D057D2" w:rsidRPr="00A153F3" w:rsidRDefault="00D057D2" w:rsidP="00750B70">
            <w:pPr>
              <w:rPr>
                <w:i/>
              </w:rPr>
            </w:pPr>
          </w:p>
        </w:tc>
        <w:tc>
          <w:tcPr>
            <w:tcW w:w="2208" w:type="dxa"/>
            <w:tcBorders>
              <w:bottom w:val="single" w:sz="4" w:space="0" w:color="auto"/>
            </w:tcBorders>
            <w:shd w:val="pct10" w:color="auto" w:fill="auto"/>
          </w:tcPr>
          <w:p w14:paraId="50C6679F" w14:textId="77777777" w:rsidR="00D057D2" w:rsidRPr="00A153F3" w:rsidRDefault="00D057D2" w:rsidP="00750B70">
            <w:pPr>
              <w:rPr>
                <w:i/>
              </w:rPr>
            </w:pPr>
          </w:p>
        </w:tc>
      </w:tr>
      <w:tr w:rsidR="00D057D2" w:rsidRPr="00A153F3" w14:paraId="4964BBFA" w14:textId="77777777" w:rsidTr="00750B70">
        <w:tc>
          <w:tcPr>
            <w:tcW w:w="2268" w:type="dxa"/>
            <w:tcBorders>
              <w:top w:val="single" w:sz="4" w:space="0" w:color="auto"/>
              <w:left w:val="single" w:sz="4" w:space="0" w:color="auto"/>
              <w:bottom w:val="single" w:sz="4" w:space="0" w:color="auto"/>
              <w:right w:val="single" w:sz="4" w:space="0" w:color="auto"/>
            </w:tcBorders>
          </w:tcPr>
          <w:p w14:paraId="268F4DC9" w14:textId="77777777" w:rsidR="00D057D2" w:rsidRPr="00A153F3" w:rsidRDefault="00D057D2"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62A7DB74" w14:textId="77777777" w:rsidR="00D057D2" w:rsidRPr="00A153F3" w:rsidRDefault="00D057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C9ADD43" w14:textId="77777777" w:rsidR="00D057D2" w:rsidRPr="00A153F3" w:rsidRDefault="00D057D2"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C27314D" w14:textId="77777777" w:rsidR="00D057D2" w:rsidRPr="00A153F3" w:rsidRDefault="00D057D2"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469B2845" w14:textId="77777777" w:rsidR="00D057D2" w:rsidRPr="00A153F3" w:rsidRDefault="00D057D2"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D057D2" w:rsidRPr="00A153F3" w14:paraId="4206C720"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388C48A7" w14:textId="77777777" w:rsidR="00D057D2" w:rsidRPr="00A153F3" w:rsidRDefault="00D057D2"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8CBF88B" w14:textId="77777777" w:rsidR="00D057D2" w:rsidRPr="00A153F3" w:rsidRDefault="00D057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40AF072" w14:textId="77777777" w:rsidR="00D057D2" w:rsidRPr="00A153F3" w:rsidRDefault="00D057D2"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2B71A4E" w14:textId="77777777" w:rsidR="00D057D2" w:rsidRPr="00A153F3" w:rsidRDefault="00D057D2"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5791AD1" w14:textId="77777777" w:rsidR="00D057D2" w:rsidRPr="00A153F3" w:rsidRDefault="00D057D2" w:rsidP="00750B70">
            <w:pPr>
              <w:rPr>
                <w:i/>
              </w:rPr>
            </w:pPr>
          </w:p>
        </w:tc>
      </w:tr>
    </w:tbl>
    <w:p w14:paraId="1911F291" w14:textId="77777777" w:rsidR="00D057D2" w:rsidRDefault="00D057D2" w:rsidP="00D057D2">
      <w:pPr>
        <w:rPr>
          <w:b/>
          <w:i/>
        </w:rPr>
      </w:pPr>
      <w:r w:rsidRPr="00A153F3">
        <w:rPr>
          <w:b/>
          <w:i/>
        </w:rPr>
        <w:t>Add another Data Source for this performance measure</w:t>
      </w:r>
      <w:r>
        <w:rPr>
          <w:b/>
          <w:i/>
        </w:rPr>
        <w:t xml:space="preserve"> </w:t>
      </w:r>
    </w:p>
    <w:p w14:paraId="60935348" w14:textId="77777777" w:rsidR="00D057D2" w:rsidRDefault="00D057D2" w:rsidP="00D057D2"/>
    <w:p w14:paraId="0EEECA40" w14:textId="77777777" w:rsidR="00D057D2" w:rsidRDefault="00D057D2" w:rsidP="00D057D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057D2" w:rsidRPr="00A153F3" w14:paraId="601DD3C6" w14:textId="77777777" w:rsidTr="00750B70">
        <w:tc>
          <w:tcPr>
            <w:tcW w:w="2520" w:type="dxa"/>
            <w:tcBorders>
              <w:top w:val="single" w:sz="4" w:space="0" w:color="auto"/>
              <w:left w:val="single" w:sz="4" w:space="0" w:color="auto"/>
              <w:bottom w:val="single" w:sz="4" w:space="0" w:color="auto"/>
              <w:right w:val="single" w:sz="4" w:space="0" w:color="auto"/>
            </w:tcBorders>
          </w:tcPr>
          <w:p w14:paraId="79D1AB99" w14:textId="77777777" w:rsidR="00D057D2" w:rsidRPr="00A153F3" w:rsidRDefault="00D057D2" w:rsidP="00750B70">
            <w:pPr>
              <w:rPr>
                <w:b/>
                <w:i/>
                <w:sz w:val="22"/>
                <w:szCs w:val="22"/>
              </w:rPr>
            </w:pPr>
            <w:r w:rsidRPr="00A153F3">
              <w:rPr>
                <w:b/>
                <w:i/>
                <w:sz w:val="22"/>
                <w:szCs w:val="22"/>
              </w:rPr>
              <w:t xml:space="preserve">Responsible Party for data aggregation and analysis </w:t>
            </w:r>
          </w:p>
          <w:p w14:paraId="7BB10F2E" w14:textId="77777777" w:rsidR="00D057D2" w:rsidRPr="00A153F3" w:rsidRDefault="00D057D2"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2A048A1" w14:textId="77777777" w:rsidR="00D057D2" w:rsidRPr="00A153F3" w:rsidRDefault="00D057D2" w:rsidP="00750B70">
            <w:pPr>
              <w:rPr>
                <w:b/>
                <w:i/>
                <w:sz w:val="22"/>
                <w:szCs w:val="22"/>
              </w:rPr>
            </w:pPr>
            <w:r w:rsidRPr="00A153F3">
              <w:rPr>
                <w:b/>
                <w:i/>
                <w:sz w:val="22"/>
                <w:szCs w:val="22"/>
              </w:rPr>
              <w:t>Frequency of data aggregation and analysis:</w:t>
            </w:r>
          </w:p>
          <w:p w14:paraId="6A0F1823" w14:textId="77777777" w:rsidR="00D057D2" w:rsidRPr="00A153F3" w:rsidRDefault="00D057D2" w:rsidP="00750B70">
            <w:pPr>
              <w:rPr>
                <w:b/>
                <w:i/>
                <w:sz w:val="22"/>
                <w:szCs w:val="22"/>
              </w:rPr>
            </w:pPr>
            <w:r w:rsidRPr="00A153F3">
              <w:rPr>
                <w:i/>
              </w:rPr>
              <w:t>(check each that applies</w:t>
            </w:r>
          </w:p>
        </w:tc>
      </w:tr>
      <w:tr w:rsidR="00D057D2" w:rsidRPr="00A153F3" w14:paraId="1C8CB718" w14:textId="77777777" w:rsidTr="00750B70">
        <w:tc>
          <w:tcPr>
            <w:tcW w:w="2520" w:type="dxa"/>
            <w:tcBorders>
              <w:top w:val="single" w:sz="4" w:space="0" w:color="auto"/>
              <w:left w:val="single" w:sz="4" w:space="0" w:color="auto"/>
              <w:bottom w:val="single" w:sz="4" w:space="0" w:color="auto"/>
              <w:right w:val="single" w:sz="4" w:space="0" w:color="auto"/>
            </w:tcBorders>
          </w:tcPr>
          <w:p w14:paraId="735243B2" w14:textId="77777777" w:rsidR="00D057D2" w:rsidRPr="00A153F3" w:rsidRDefault="00D057D2" w:rsidP="00750B70">
            <w:pPr>
              <w:rPr>
                <w:i/>
                <w:sz w:val="22"/>
                <w:szCs w:val="22"/>
              </w:rPr>
            </w:pPr>
            <w:r w:rsidRPr="00D057D2">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5FBEBAA" w14:textId="77777777" w:rsidR="00D057D2" w:rsidRPr="00A153F3" w:rsidRDefault="00D057D2" w:rsidP="00750B70">
            <w:pPr>
              <w:rPr>
                <w:i/>
                <w:sz w:val="22"/>
                <w:szCs w:val="22"/>
              </w:rPr>
            </w:pPr>
            <w:r w:rsidRPr="00A153F3">
              <w:rPr>
                <w:i/>
                <w:sz w:val="22"/>
                <w:szCs w:val="22"/>
              </w:rPr>
              <w:sym w:font="Wingdings" w:char="F0A8"/>
            </w:r>
            <w:r w:rsidRPr="00A153F3">
              <w:rPr>
                <w:i/>
                <w:sz w:val="22"/>
                <w:szCs w:val="22"/>
              </w:rPr>
              <w:t xml:space="preserve"> Weekly</w:t>
            </w:r>
          </w:p>
        </w:tc>
      </w:tr>
      <w:tr w:rsidR="00D057D2" w:rsidRPr="00A153F3" w14:paraId="76720CC0" w14:textId="77777777" w:rsidTr="00750B70">
        <w:tc>
          <w:tcPr>
            <w:tcW w:w="2520" w:type="dxa"/>
            <w:tcBorders>
              <w:top w:val="single" w:sz="4" w:space="0" w:color="auto"/>
              <w:left w:val="single" w:sz="4" w:space="0" w:color="auto"/>
              <w:bottom w:val="single" w:sz="4" w:space="0" w:color="auto"/>
              <w:right w:val="single" w:sz="4" w:space="0" w:color="auto"/>
            </w:tcBorders>
          </w:tcPr>
          <w:p w14:paraId="5D58E17E" w14:textId="77777777" w:rsidR="00D057D2" w:rsidRPr="00A153F3" w:rsidRDefault="00D057D2"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5CF8D72" w14:textId="3865A494" w:rsidR="00D057D2" w:rsidRPr="00A153F3" w:rsidRDefault="002B32D5" w:rsidP="00750B70">
            <w:pPr>
              <w:rPr>
                <w:i/>
                <w:sz w:val="22"/>
                <w:szCs w:val="22"/>
              </w:rPr>
            </w:pPr>
            <w:r w:rsidRPr="00D057D2">
              <w:rPr>
                <w:i/>
                <w:sz w:val="22"/>
                <w:szCs w:val="22"/>
                <w:highlight w:val="black"/>
              </w:rPr>
              <w:sym w:font="Wingdings" w:char="F0A8"/>
            </w:r>
            <w:r w:rsidRPr="00A153F3">
              <w:rPr>
                <w:i/>
                <w:sz w:val="22"/>
                <w:szCs w:val="22"/>
              </w:rPr>
              <w:t xml:space="preserve"> </w:t>
            </w:r>
            <w:r w:rsidR="00D057D2" w:rsidRPr="00A153F3">
              <w:rPr>
                <w:i/>
                <w:sz w:val="22"/>
                <w:szCs w:val="22"/>
              </w:rPr>
              <w:t xml:space="preserve"> Monthly</w:t>
            </w:r>
          </w:p>
        </w:tc>
      </w:tr>
      <w:tr w:rsidR="00D057D2" w:rsidRPr="00A153F3" w14:paraId="5509B253" w14:textId="77777777" w:rsidTr="00750B70">
        <w:tc>
          <w:tcPr>
            <w:tcW w:w="2520" w:type="dxa"/>
            <w:tcBorders>
              <w:top w:val="single" w:sz="4" w:space="0" w:color="auto"/>
              <w:left w:val="single" w:sz="4" w:space="0" w:color="auto"/>
              <w:bottom w:val="single" w:sz="4" w:space="0" w:color="auto"/>
              <w:right w:val="single" w:sz="4" w:space="0" w:color="auto"/>
            </w:tcBorders>
          </w:tcPr>
          <w:p w14:paraId="106026C0" w14:textId="77777777" w:rsidR="00D057D2" w:rsidRPr="00A153F3" w:rsidRDefault="00D057D2"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3BB571C" w14:textId="77777777" w:rsidR="00D057D2" w:rsidRPr="00A153F3" w:rsidRDefault="00D057D2" w:rsidP="00750B70">
            <w:pPr>
              <w:rPr>
                <w:i/>
                <w:sz w:val="22"/>
                <w:szCs w:val="22"/>
              </w:rPr>
            </w:pPr>
            <w:r w:rsidRPr="00A153F3">
              <w:rPr>
                <w:i/>
                <w:sz w:val="22"/>
                <w:szCs w:val="22"/>
              </w:rPr>
              <w:sym w:font="Wingdings" w:char="F0A8"/>
            </w:r>
            <w:r w:rsidRPr="00A153F3">
              <w:rPr>
                <w:i/>
                <w:sz w:val="22"/>
                <w:szCs w:val="22"/>
              </w:rPr>
              <w:t xml:space="preserve"> Quarterly</w:t>
            </w:r>
          </w:p>
        </w:tc>
      </w:tr>
      <w:tr w:rsidR="00D057D2" w:rsidRPr="00A153F3" w14:paraId="0226E5F2" w14:textId="77777777" w:rsidTr="00750B70">
        <w:tc>
          <w:tcPr>
            <w:tcW w:w="2520" w:type="dxa"/>
            <w:tcBorders>
              <w:top w:val="single" w:sz="4" w:space="0" w:color="auto"/>
              <w:left w:val="single" w:sz="4" w:space="0" w:color="auto"/>
              <w:bottom w:val="single" w:sz="4" w:space="0" w:color="auto"/>
              <w:right w:val="single" w:sz="4" w:space="0" w:color="auto"/>
            </w:tcBorders>
          </w:tcPr>
          <w:p w14:paraId="700AFC3B" w14:textId="77777777" w:rsidR="00D057D2" w:rsidRDefault="00D057D2" w:rsidP="00750B70">
            <w:pPr>
              <w:rPr>
                <w:i/>
                <w:sz w:val="22"/>
                <w:szCs w:val="22"/>
              </w:rPr>
            </w:pPr>
            <w:r w:rsidRPr="00A153F3">
              <w:rPr>
                <w:i/>
                <w:sz w:val="22"/>
                <w:szCs w:val="22"/>
              </w:rPr>
              <w:sym w:font="Wingdings" w:char="F0A8"/>
            </w:r>
            <w:r w:rsidRPr="00A153F3">
              <w:rPr>
                <w:i/>
                <w:sz w:val="22"/>
                <w:szCs w:val="22"/>
              </w:rPr>
              <w:t xml:space="preserve"> Other </w:t>
            </w:r>
          </w:p>
          <w:p w14:paraId="707B5AB8" w14:textId="77777777" w:rsidR="00D057D2" w:rsidRPr="00A153F3" w:rsidRDefault="00D057D2"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542547" w14:textId="1491463B" w:rsidR="00D057D2" w:rsidRPr="00A153F3" w:rsidRDefault="006B43BF" w:rsidP="00750B70">
            <w:pPr>
              <w:rPr>
                <w:i/>
                <w:sz w:val="22"/>
                <w:szCs w:val="22"/>
              </w:rPr>
            </w:pPr>
            <w:r w:rsidRPr="0048732C">
              <w:rPr>
                <w:i/>
                <w:sz w:val="22"/>
                <w:szCs w:val="22"/>
              </w:rPr>
              <w:sym w:font="Wingdings" w:char="F0A8"/>
            </w:r>
            <w:r w:rsidR="00D057D2" w:rsidRPr="00A153F3">
              <w:rPr>
                <w:i/>
                <w:sz w:val="22"/>
                <w:szCs w:val="22"/>
              </w:rPr>
              <w:t xml:space="preserve"> Annually</w:t>
            </w:r>
          </w:p>
        </w:tc>
      </w:tr>
      <w:tr w:rsidR="00D057D2" w:rsidRPr="00A153F3" w14:paraId="14503440" w14:textId="77777777" w:rsidTr="00750B70">
        <w:tc>
          <w:tcPr>
            <w:tcW w:w="2520" w:type="dxa"/>
            <w:tcBorders>
              <w:top w:val="single" w:sz="4" w:space="0" w:color="auto"/>
              <w:bottom w:val="single" w:sz="4" w:space="0" w:color="auto"/>
              <w:right w:val="single" w:sz="4" w:space="0" w:color="auto"/>
            </w:tcBorders>
            <w:shd w:val="pct10" w:color="auto" w:fill="auto"/>
          </w:tcPr>
          <w:p w14:paraId="29501D87" w14:textId="77777777" w:rsidR="00D057D2" w:rsidRPr="00A153F3" w:rsidRDefault="00D057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18988C2" w14:textId="77777777" w:rsidR="00D057D2" w:rsidRPr="00A153F3" w:rsidRDefault="00D057D2"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D057D2" w:rsidRPr="00A153F3" w14:paraId="5CC7980C" w14:textId="77777777" w:rsidTr="00750B70">
        <w:tc>
          <w:tcPr>
            <w:tcW w:w="2520" w:type="dxa"/>
            <w:tcBorders>
              <w:top w:val="single" w:sz="4" w:space="0" w:color="auto"/>
              <w:bottom w:val="single" w:sz="4" w:space="0" w:color="auto"/>
              <w:right w:val="single" w:sz="4" w:space="0" w:color="auto"/>
            </w:tcBorders>
            <w:shd w:val="pct10" w:color="auto" w:fill="auto"/>
          </w:tcPr>
          <w:p w14:paraId="63F13073" w14:textId="77777777" w:rsidR="00D057D2" w:rsidRPr="00A153F3" w:rsidRDefault="00D057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6DC8FC5" w14:textId="21B225A6" w:rsidR="00D057D2" w:rsidRDefault="002B32D5" w:rsidP="00750B70">
            <w:pPr>
              <w:rPr>
                <w:i/>
                <w:sz w:val="22"/>
                <w:szCs w:val="22"/>
              </w:rPr>
            </w:pPr>
            <w:r w:rsidRPr="0048732C">
              <w:rPr>
                <w:i/>
                <w:sz w:val="22"/>
                <w:szCs w:val="22"/>
              </w:rPr>
              <w:sym w:font="Wingdings" w:char="F0A8"/>
            </w:r>
            <w:r w:rsidR="00D057D2" w:rsidRPr="00A153F3">
              <w:rPr>
                <w:i/>
                <w:sz w:val="22"/>
                <w:szCs w:val="22"/>
              </w:rPr>
              <w:t xml:space="preserve"> Other </w:t>
            </w:r>
          </w:p>
          <w:p w14:paraId="46844E96" w14:textId="77777777" w:rsidR="00D057D2" w:rsidRPr="00A153F3" w:rsidRDefault="00D057D2" w:rsidP="00750B70">
            <w:pPr>
              <w:rPr>
                <w:i/>
                <w:sz w:val="22"/>
                <w:szCs w:val="22"/>
              </w:rPr>
            </w:pPr>
            <w:r w:rsidRPr="00A153F3">
              <w:rPr>
                <w:i/>
                <w:sz w:val="22"/>
                <w:szCs w:val="22"/>
              </w:rPr>
              <w:t>Specify:</w:t>
            </w:r>
          </w:p>
        </w:tc>
      </w:tr>
      <w:tr w:rsidR="00D057D2" w:rsidRPr="00A153F3" w14:paraId="5E7885DC"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7020F01B" w14:textId="77777777" w:rsidR="00D057D2" w:rsidRPr="00A153F3" w:rsidRDefault="00D057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AA81D4A" w14:textId="221AEF96" w:rsidR="00D057D2" w:rsidRPr="005109C2" w:rsidRDefault="00D057D2" w:rsidP="00750B70">
            <w:pPr>
              <w:rPr>
                <w:iCs/>
                <w:sz w:val="22"/>
                <w:szCs w:val="22"/>
              </w:rPr>
            </w:pPr>
          </w:p>
        </w:tc>
      </w:tr>
    </w:tbl>
    <w:p w14:paraId="5B2C2289" w14:textId="50B42AED" w:rsidR="00D057D2" w:rsidRDefault="00D057D2" w:rsidP="006E05A0">
      <w:pPr>
        <w:rPr>
          <w:b/>
          <w:i/>
        </w:rPr>
      </w:pPr>
    </w:p>
    <w:p w14:paraId="2ADFB66B" w14:textId="6365E50F" w:rsidR="00D057D2" w:rsidRDefault="00D057D2"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057D2" w:rsidRPr="00A153F3" w14:paraId="219DD506" w14:textId="77777777" w:rsidTr="00750B70">
        <w:tc>
          <w:tcPr>
            <w:tcW w:w="2268" w:type="dxa"/>
            <w:tcBorders>
              <w:right w:val="single" w:sz="12" w:space="0" w:color="auto"/>
            </w:tcBorders>
          </w:tcPr>
          <w:p w14:paraId="51BCD81E" w14:textId="77777777" w:rsidR="00D057D2" w:rsidRPr="00A153F3" w:rsidRDefault="00D057D2" w:rsidP="00750B70">
            <w:pPr>
              <w:rPr>
                <w:b/>
                <w:i/>
              </w:rPr>
            </w:pPr>
            <w:r w:rsidRPr="00A153F3">
              <w:rPr>
                <w:b/>
                <w:i/>
              </w:rPr>
              <w:t>Performance Measure:</w:t>
            </w:r>
          </w:p>
          <w:p w14:paraId="54BBD455" w14:textId="77777777" w:rsidR="00D057D2" w:rsidRPr="00A153F3" w:rsidRDefault="00D057D2"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4CDAE20" w14:textId="55E3B056" w:rsidR="00D057D2" w:rsidRPr="00B90471" w:rsidRDefault="00972020" w:rsidP="00750B70">
            <w:pPr>
              <w:rPr>
                <w:iCs/>
              </w:rPr>
            </w:pPr>
            <w:r w:rsidRPr="00972020">
              <w:rPr>
                <w:iCs/>
              </w:rPr>
              <w:lastRenderedPageBreak/>
              <w:t xml:space="preserve">QP a3. Percent of providers that continue to meet applicable licensure or certification standards (Number of providers that continue to meet </w:t>
            </w:r>
            <w:r w:rsidRPr="00972020">
              <w:rPr>
                <w:iCs/>
              </w:rPr>
              <w:lastRenderedPageBreak/>
              <w:t>applicable licensure or certification standards/ Number of providers subject to licensure/certification).</w:t>
            </w:r>
          </w:p>
        </w:tc>
      </w:tr>
      <w:tr w:rsidR="00D057D2" w:rsidRPr="00A153F3" w14:paraId="4AEE25B6" w14:textId="77777777" w:rsidTr="00750B70">
        <w:tc>
          <w:tcPr>
            <w:tcW w:w="9746" w:type="dxa"/>
            <w:gridSpan w:val="5"/>
          </w:tcPr>
          <w:p w14:paraId="3F020106" w14:textId="77777777" w:rsidR="00D057D2" w:rsidRPr="00A153F3" w:rsidRDefault="00D057D2" w:rsidP="00750B70">
            <w:pPr>
              <w:rPr>
                <w:b/>
                <w:i/>
              </w:rPr>
            </w:pPr>
            <w:r>
              <w:rPr>
                <w:b/>
                <w:i/>
              </w:rPr>
              <w:lastRenderedPageBreak/>
              <w:t xml:space="preserve">Data Source </w:t>
            </w:r>
            <w:r>
              <w:rPr>
                <w:i/>
              </w:rPr>
              <w:t>(Select one) (Several options are listed in the on-line application):</w:t>
            </w:r>
          </w:p>
        </w:tc>
      </w:tr>
      <w:tr w:rsidR="00D057D2" w:rsidRPr="00A153F3" w14:paraId="2DD9021E" w14:textId="77777777" w:rsidTr="00750B70">
        <w:tc>
          <w:tcPr>
            <w:tcW w:w="9746" w:type="dxa"/>
            <w:gridSpan w:val="5"/>
            <w:tcBorders>
              <w:bottom w:val="single" w:sz="12" w:space="0" w:color="auto"/>
            </w:tcBorders>
          </w:tcPr>
          <w:p w14:paraId="2D298B7D" w14:textId="77777777" w:rsidR="00D057D2" w:rsidRPr="00AF7A85" w:rsidRDefault="00D057D2" w:rsidP="00750B70">
            <w:pPr>
              <w:rPr>
                <w:i/>
              </w:rPr>
            </w:pPr>
            <w:r>
              <w:rPr>
                <w:i/>
              </w:rPr>
              <w:t>If ‘Other’ is selected, specify:</w:t>
            </w:r>
          </w:p>
        </w:tc>
      </w:tr>
      <w:tr w:rsidR="00D057D2" w:rsidRPr="00A153F3" w14:paraId="36689996"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330C37" w14:textId="77777777" w:rsidR="00D057D2" w:rsidRDefault="00D057D2" w:rsidP="00750B70">
            <w:pPr>
              <w:rPr>
                <w:i/>
              </w:rPr>
            </w:pPr>
          </w:p>
        </w:tc>
      </w:tr>
      <w:tr w:rsidR="00D057D2" w:rsidRPr="00A153F3" w14:paraId="0E83E77E" w14:textId="77777777" w:rsidTr="00750B70">
        <w:tc>
          <w:tcPr>
            <w:tcW w:w="2268" w:type="dxa"/>
            <w:tcBorders>
              <w:top w:val="single" w:sz="12" w:space="0" w:color="auto"/>
            </w:tcBorders>
          </w:tcPr>
          <w:p w14:paraId="65D8CFDB" w14:textId="77777777" w:rsidR="00D057D2" w:rsidRPr="00A153F3" w:rsidRDefault="00D057D2" w:rsidP="00750B70">
            <w:pPr>
              <w:rPr>
                <w:b/>
                <w:i/>
              </w:rPr>
            </w:pPr>
            <w:r w:rsidRPr="00A153F3" w:rsidDel="000B4A44">
              <w:rPr>
                <w:b/>
                <w:i/>
              </w:rPr>
              <w:t xml:space="preserve"> </w:t>
            </w:r>
          </w:p>
        </w:tc>
        <w:tc>
          <w:tcPr>
            <w:tcW w:w="2520" w:type="dxa"/>
            <w:tcBorders>
              <w:top w:val="single" w:sz="12" w:space="0" w:color="auto"/>
            </w:tcBorders>
          </w:tcPr>
          <w:p w14:paraId="49AADF85" w14:textId="77777777" w:rsidR="00D057D2" w:rsidRPr="00A153F3" w:rsidRDefault="00D057D2" w:rsidP="00750B70">
            <w:pPr>
              <w:rPr>
                <w:b/>
                <w:i/>
              </w:rPr>
            </w:pPr>
            <w:r w:rsidRPr="00A153F3">
              <w:rPr>
                <w:b/>
                <w:i/>
              </w:rPr>
              <w:t>Responsible Party for data collection/generation</w:t>
            </w:r>
          </w:p>
          <w:p w14:paraId="3B4DDECA" w14:textId="77777777" w:rsidR="00D057D2" w:rsidRPr="00A153F3" w:rsidRDefault="00D057D2" w:rsidP="00750B70">
            <w:pPr>
              <w:rPr>
                <w:i/>
              </w:rPr>
            </w:pPr>
            <w:r w:rsidRPr="00A153F3">
              <w:rPr>
                <w:i/>
              </w:rPr>
              <w:t>(check each that applies)</w:t>
            </w:r>
          </w:p>
          <w:p w14:paraId="3568AD52" w14:textId="77777777" w:rsidR="00D057D2" w:rsidRPr="00A153F3" w:rsidRDefault="00D057D2" w:rsidP="00750B70">
            <w:pPr>
              <w:rPr>
                <w:i/>
              </w:rPr>
            </w:pPr>
          </w:p>
        </w:tc>
        <w:tc>
          <w:tcPr>
            <w:tcW w:w="2390" w:type="dxa"/>
            <w:tcBorders>
              <w:top w:val="single" w:sz="12" w:space="0" w:color="auto"/>
            </w:tcBorders>
          </w:tcPr>
          <w:p w14:paraId="0BCDF6A3" w14:textId="77777777" w:rsidR="00D057D2" w:rsidRPr="00A153F3" w:rsidRDefault="00D057D2" w:rsidP="00750B70">
            <w:pPr>
              <w:rPr>
                <w:b/>
                <w:i/>
              </w:rPr>
            </w:pPr>
            <w:r w:rsidRPr="00B65FD8">
              <w:rPr>
                <w:b/>
                <w:i/>
              </w:rPr>
              <w:t>Frequency of data collection/generation</w:t>
            </w:r>
            <w:r w:rsidRPr="00A153F3">
              <w:rPr>
                <w:b/>
                <w:i/>
              </w:rPr>
              <w:t>:</w:t>
            </w:r>
          </w:p>
          <w:p w14:paraId="777B8881" w14:textId="77777777" w:rsidR="00D057D2" w:rsidRPr="00A153F3" w:rsidRDefault="00D057D2" w:rsidP="00750B70">
            <w:pPr>
              <w:rPr>
                <w:i/>
              </w:rPr>
            </w:pPr>
            <w:r w:rsidRPr="00A153F3">
              <w:rPr>
                <w:i/>
              </w:rPr>
              <w:t>(check each that applies)</w:t>
            </w:r>
          </w:p>
        </w:tc>
        <w:tc>
          <w:tcPr>
            <w:tcW w:w="2568" w:type="dxa"/>
            <w:gridSpan w:val="2"/>
            <w:tcBorders>
              <w:top w:val="single" w:sz="12" w:space="0" w:color="auto"/>
            </w:tcBorders>
          </w:tcPr>
          <w:p w14:paraId="5930AD08" w14:textId="77777777" w:rsidR="00D057D2" w:rsidRPr="00A153F3" w:rsidRDefault="00D057D2" w:rsidP="00750B70">
            <w:pPr>
              <w:rPr>
                <w:b/>
                <w:i/>
              </w:rPr>
            </w:pPr>
            <w:r w:rsidRPr="00A153F3">
              <w:rPr>
                <w:b/>
                <w:i/>
              </w:rPr>
              <w:t>Sampling Approach</w:t>
            </w:r>
          </w:p>
          <w:p w14:paraId="3B6AE299" w14:textId="77777777" w:rsidR="00D057D2" w:rsidRPr="00A153F3" w:rsidRDefault="00D057D2" w:rsidP="00750B70">
            <w:pPr>
              <w:rPr>
                <w:i/>
              </w:rPr>
            </w:pPr>
            <w:r w:rsidRPr="00A153F3">
              <w:rPr>
                <w:i/>
              </w:rPr>
              <w:t>(check each that applies)</w:t>
            </w:r>
          </w:p>
        </w:tc>
      </w:tr>
      <w:tr w:rsidR="00D057D2" w:rsidRPr="00A153F3" w14:paraId="0F4EF532" w14:textId="77777777" w:rsidTr="00750B70">
        <w:tc>
          <w:tcPr>
            <w:tcW w:w="2268" w:type="dxa"/>
          </w:tcPr>
          <w:p w14:paraId="7554936E" w14:textId="77777777" w:rsidR="00D057D2" w:rsidRPr="00A153F3" w:rsidRDefault="00D057D2" w:rsidP="00750B70">
            <w:pPr>
              <w:rPr>
                <w:i/>
              </w:rPr>
            </w:pPr>
          </w:p>
        </w:tc>
        <w:tc>
          <w:tcPr>
            <w:tcW w:w="2520" w:type="dxa"/>
          </w:tcPr>
          <w:p w14:paraId="48A8C7D0" w14:textId="359E60A8" w:rsidR="00D057D2" w:rsidRPr="00A153F3" w:rsidRDefault="00972020" w:rsidP="00750B70">
            <w:pPr>
              <w:rPr>
                <w:i/>
                <w:sz w:val="22"/>
                <w:szCs w:val="22"/>
              </w:rPr>
            </w:pPr>
            <w:r w:rsidRPr="00D057D2">
              <w:rPr>
                <w:i/>
                <w:sz w:val="22"/>
                <w:szCs w:val="22"/>
                <w:highlight w:val="black"/>
              </w:rPr>
              <w:sym w:font="Wingdings" w:char="F0A8"/>
            </w:r>
            <w:r w:rsidR="00D057D2" w:rsidRPr="00A153F3">
              <w:rPr>
                <w:i/>
                <w:sz w:val="22"/>
                <w:szCs w:val="22"/>
              </w:rPr>
              <w:t xml:space="preserve"> State Medicaid Agency</w:t>
            </w:r>
          </w:p>
        </w:tc>
        <w:tc>
          <w:tcPr>
            <w:tcW w:w="2390" w:type="dxa"/>
          </w:tcPr>
          <w:p w14:paraId="0E066349" w14:textId="77777777" w:rsidR="00D057D2" w:rsidRPr="00A153F3" w:rsidRDefault="00D057D2"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261BB080" w14:textId="77777777" w:rsidR="00D057D2" w:rsidRPr="00A153F3" w:rsidRDefault="00D057D2" w:rsidP="00750B70">
            <w:pPr>
              <w:rPr>
                <w:i/>
              </w:rPr>
            </w:pPr>
            <w:r w:rsidRPr="00B90471">
              <w:rPr>
                <w:i/>
                <w:sz w:val="22"/>
                <w:szCs w:val="22"/>
                <w:highlight w:val="black"/>
              </w:rPr>
              <w:sym w:font="Wingdings" w:char="F0A8"/>
            </w:r>
            <w:r w:rsidRPr="00A153F3">
              <w:rPr>
                <w:i/>
                <w:sz w:val="22"/>
                <w:szCs w:val="22"/>
              </w:rPr>
              <w:t xml:space="preserve"> 100% Review</w:t>
            </w:r>
          </w:p>
        </w:tc>
      </w:tr>
      <w:tr w:rsidR="00D057D2" w:rsidRPr="00A153F3" w14:paraId="0932C77B" w14:textId="77777777" w:rsidTr="00750B70">
        <w:tc>
          <w:tcPr>
            <w:tcW w:w="2268" w:type="dxa"/>
            <w:shd w:val="solid" w:color="auto" w:fill="auto"/>
          </w:tcPr>
          <w:p w14:paraId="632138B5" w14:textId="77777777" w:rsidR="00D057D2" w:rsidRPr="00A153F3" w:rsidRDefault="00D057D2" w:rsidP="00750B70">
            <w:pPr>
              <w:rPr>
                <w:i/>
              </w:rPr>
            </w:pPr>
          </w:p>
        </w:tc>
        <w:tc>
          <w:tcPr>
            <w:tcW w:w="2520" w:type="dxa"/>
          </w:tcPr>
          <w:p w14:paraId="0C8964C7" w14:textId="77777777" w:rsidR="00D057D2" w:rsidRPr="00A153F3" w:rsidRDefault="00D057D2"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0DEBE4C9" w14:textId="77777777" w:rsidR="00D057D2" w:rsidRPr="00A153F3" w:rsidRDefault="00D057D2"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DB4B93B" w14:textId="77777777" w:rsidR="00D057D2" w:rsidRPr="00A153F3" w:rsidRDefault="00D057D2" w:rsidP="00750B70">
            <w:pPr>
              <w:rPr>
                <w:i/>
              </w:rPr>
            </w:pPr>
            <w:r w:rsidRPr="00A153F3">
              <w:rPr>
                <w:i/>
                <w:sz w:val="22"/>
                <w:szCs w:val="22"/>
              </w:rPr>
              <w:sym w:font="Wingdings" w:char="F0A8"/>
            </w:r>
            <w:r w:rsidRPr="00A153F3">
              <w:rPr>
                <w:i/>
                <w:sz w:val="22"/>
                <w:szCs w:val="22"/>
              </w:rPr>
              <w:t xml:space="preserve"> Less than 100% Review</w:t>
            </w:r>
          </w:p>
        </w:tc>
      </w:tr>
      <w:tr w:rsidR="00D057D2" w:rsidRPr="00A153F3" w14:paraId="438A8615" w14:textId="77777777" w:rsidTr="00750B70">
        <w:tc>
          <w:tcPr>
            <w:tcW w:w="2268" w:type="dxa"/>
            <w:shd w:val="solid" w:color="auto" w:fill="auto"/>
          </w:tcPr>
          <w:p w14:paraId="7C1B7240" w14:textId="77777777" w:rsidR="00D057D2" w:rsidRPr="00A153F3" w:rsidRDefault="00D057D2" w:rsidP="00750B70">
            <w:pPr>
              <w:rPr>
                <w:i/>
              </w:rPr>
            </w:pPr>
          </w:p>
        </w:tc>
        <w:tc>
          <w:tcPr>
            <w:tcW w:w="2520" w:type="dxa"/>
          </w:tcPr>
          <w:p w14:paraId="43FB06C6" w14:textId="77777777" w:rsidR="00D057D2" w:rsidRPr="00A153F3" w:rsidRDefault="00D057D2"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103FA7C9" w14:textId="77777777" w:rsidR="00D057D2" w:rsidRPr="00A153F3" w:rsidRDefault="00D057D2" w:rsidP="00750B7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751472ED" w14:textId="77777777" w:rsidR="00D057D2" w:rsidRPr="00A153F3" w:rsidRDefault="00D057D2" w:rsidP="00750B70">
            <w:pPr>
              <w:rPr>
                <w:i/>
              </w:rPr>
            </w:pPr>
          </w:p>
        </w:tc>
        <w:tc>
          <w:tcPr>
            <w:tcW w:w="2208" w:type="dxa"/>
            <w:tcBorders>
              <w:bottom w:val="single" w:sz="4" w:space="0" w:color="auto"/>
            </w:tcBorders>
            <w:shd w:val="clear" w:color="auto" w:fill="auto"/>
          </w:tcPr>
          <w:p w14:paraId="2C89F50C" w14:textId="77777777" w:rsidR="00D057D2" w:rsidRPr="00A153F3" w:rsidRDefault="00D057D2" w:rsidP="00750B70">
            <w:pPr>
              <w:rPr>
                <w:i/>
              </w:rPr>
            </w:pPr>
            <w:r w:rsidRPr="00A153F3">
              <w:rPr>
                <w:i/>
                <w:sz w:val="22"/>
                <w:szCs w:val="22"/>
              </w:rPr>
              <w:sym w:font="Wingdings" w:char="F0A8"/>
            </w:r>
            <w:r w:rsidRPr="00A153F3">
              <w:rPr>
                <w:i/>
                <w:sz w:val="22"/>
                <w:szCs w:val="22"/>
              </w:rPr>
              <w:t xml:space="preserve"> Representative Sample; Confidence Interval =</w:t>
            </w:r>
          </w:p>
        </w:tc>
      </w:tr>
      <w:tr w:rsidR="00D057D2" w:rsidRPr="00A153F3" w14:paraId="479E7B78" w14:textId="77777777" w:rsidTr="00750B70">
        <w:tc>
          <w:tcPr>
            <w:tcW w:w="2268" w:type="dxa"/>
            <w:shd w:val="solid" w:color="auto" w:fill="auto"/>
          </w:tcPr>
          <w:p w14:paraId="34469A5D" w14:textId="77777777" w:rsidR="00D057D2" w:rsidRPr="00A153F3" w:rsidRDefault="00D057D2" w:rsidP="00750B70">
            <w:pPr>
              <w:rPr>
                <w:i/>
              </w:rPr>
            </w:pPr>
          </w:p>
        </w:tc>
        <w:tc>
          <w:tcPr>
            <w:tcW w:w="2520" w:type="dxa"/>
          </w:tcPr>
          <w:p w14:paraId="139CA73F" w14:textId="348FB5FA" w:rsidR="00D057D2" w:rsidRDefault="00972020" w:rsidP="00750B70">
            <w:pPr>
              <w:rPr>
                <w:i/>
                <w:sz w:val="22"/>
                <w:szCs w:val="22"/>
              </w:rPr>
            </w:pPr>
            <w:r w:rsidRPr="00B65FD8">
              <w:rPr>
                <w:i/>
                <w:sz w:val="22"/>
                <w:szCs w:val="22"/>
              </w:rPr>
              <w:sym w:font="Wingdings" w:char="F0A8"/>
            </w:r>
            <w:r w:rsidR="00D057D2" w:rsidRPr="00A153F3">
              <w:rPr>
                <w:i/>
                <w:sz w:val="22"/>
                <w:szCs w:val="22"/>
              </w:rPr>
              <w:t xml:space="preserve"> Other </w:t>
            </w:r>
          </w:p>
          <w:p w14:paraId="7BC8DDF8" w14:textId="77777777" w:rsidR="00D057D2" w:rsidRPr="00A153F3" w:rsidRDefault="00D057D2" w:rsidP="00750B70">
            <w:pPr>
              <w:rPr>
                <w:i/>
              </w:rPr>
            </w:pPr>
            <w:r w:rsidRPr="00A153F3">
              <w:rPr>
                <w:i/>
                <w:sz w:val="22"/>
                <w:szCs w:val="22"/>
              </w:rPr>
              <w:t>Specify:</w:t>
            </w:r>
          </w:p>
        </w:tc>
        <w:tc>
          <w:tcPr>
            <w:tcW w:w="2390" w:type="dxa"/>
          </w:tcPr>
          <w:p w14:paraId="63F87B3D" w14:textId="20E59DAB" w:rsidR="00D057D2" w:rsidRPr="00A153F3" w:rsidRDefault="00EE1207" w:rsidP="00750B70">
            <w:pPr>
              <w:rPr>
                <w:i/>
              </w:rPr>
            </w:pPr>
            <w:r w:rsidRPr="0052093F">
              <w:rPr>
                <w:i/>
                <w:sz w:val="22"/>
                <w:szCs w:val="22"/>
              </w:rPr>
              <w:sym w:font="Wingdings" w:char="F0A8"/>
            </w:r>
            <w:r w:rsidR="00D057D2" w:rsidRPr="00A153F3">
              <w:rPr>
                <w:i/>
                <w:sz w:val="22"/>
                <w:szCs w:val="22"/>
              </w:rPr>
              <w:t xml:space="preserve"> Annually</w:t>
            </w:r>
          </w:p>
        </w:tc>
        <w:tc>
          <w:tcPr>
            <w:tcW w:w="360" w:type="dxa"/>
            <w:tcBorders>
              <w:bottom w:val="single" w:sz="4" w:space="0" w:color="auto"/>
            </w:tcBorders>
            <w:shd w:val="solid" w:color="auto" w:fill="auto"/>
          </w:tcPr>
          <w:p w14:paraId="4E9CAEA6" w14:textId="77777777" w:rsidR="00D057D2" w:rsidRPr="00A153F3" w:rsidRDefault="00D057D2" w:rsidP="00750B70">
            <w:pPr>
              <w:rPr>
                <w:i/>
              </w:rPr>
            </w:pPr>
          </w:p>
        </w:tc>
        <w:tc>
          <w:tcPr>
            <w:tcW w:w="2208" w:type="dxa"/>
            <w:tcBorders>
              <w:bottom w:val="single" w:sz="4" w:space="0" w:color="auto"/>
            </w:tcBorders>
            <w:shd w:val="pct10" w:color="auto" w:fill="auto"/>
          </w:tcPr>
          <w:p w14:paraId="6BE4E7D3" w14:textId="77777777" w:rsidR="00D057D2" w:rsidRPr="00A153F3" w:rsidRDefault="00D057D2" w:rsidP="00750B70">
            <w:pPr>
              <w:rPr>
                <w:i/>
              </w:rPr>
            </w:pPr>
          </w:p>
        </w:tc>
      </w:tr>
      <w:tr w:rsidR="00D057D2" w:rsidRPr="00A153F3" w14:paraId="15ED93E3" w14:textId="77777777" w:rsidTr="00750B70">
        <w:tc>
          <w:tcPr>
            <w:tcW w:w="2268" w:type="dxa"/>
            <w:tcBorders>
              <w:bottom w:val="single" w:sz="4" w:space="0" w:color="auto"/>
            </w:tcBorders>
          </w:tcPr>
          <w:p w14:paraId="25F38123" w14:textId="77777777" w:rsidR="00D057D2" w:rsidRPr="00A153F3" w:rsidRDefault="00D057D2" w:rsidP="00750B70">
            <w:pPr>
              <w:rPr>
                <w:i/>
              </w:rPr>
            </w:pPr>
          </w:p>
        </w:tc>
        <w:tc>
          <w:tcPr>
            <w:tcW w:w="2520" w:type="dxa"/>
            <w:tcBorders>
              <w:bottom w:val="single" w:sz="4" w:space="0" w:color="auto"/>
            </w:tcBorders>
            <w:shd w:val="pct10" w:color="auto" w:fill="auto"/>
          </w:tcPr>
          <w:p w14:paraId="09ADEDB1" w14:textId="0844F9E9" w:rsidR="00D057D2" w:rsidRPr="00EE1207" w:rsidRDefault="00D057D2" w:rsidP="00750B70">
            <w:pPr>
              <w:rPr>
                <w:iCs/>
                <w:sz w:val="22"/>
                <w:szCs w:val="22"/>
              </w:rPr>
            </w:pPr>
          </w:p>
        </w:tc>
        <w:tc>
          <w:tcPr>
            <w:tcW w:w="2390" w:type="dxa"/>
            <w:tcBorders>
              <w:bottom w:val="single" w:sz="4" w:space="0" w:color="auto"/>
            </w:tcBorders>
          </w:tcPr>
          <w:p w14:paraId="708447D6" w14:textId="372BB0B4" w:rsidR="00D057D2" w:rsidRPr="00A153F3" w:rsidRDefault="0052093F" w:rsidP="00750B70">
            <w:pPr>
              <w:rPr>
                <w:i/>
                <w:sz w:val="22"/>
                <w:szCs w:val="22"/>
              </w:rPr>
            </w:pPr>
            <w:r w:rsidRPr="00D057D2">
              <w:rPr>
                <w:i/>
                <w:sz w:val="22"/>
                <w:szCs w:val="22"/>
                <w:highlight w:val="black"/>
              </w:rPr>
              <w:sym w:font="Wingdings" w:char="F0A8"/>
            </w:r>
            <w:r w:rsidR="00D057D2" w:rsidRPr="00A153F3">
              <w:rPr>
                <w:i/>
                <w:sz w:val="22"/>
                <w:szCs w:val="22"/>
              </w:rPr>
              <w:t xml:space="preserve"> Continuously and Ongoing</w:t>
            </w:r>
          </w:p>
        </w:tc>
        <w:tc>
          <w:tcPr>
            <w:tcW w:w="360" w:type="dxa"/>
            <w:tcBorders>
              <w:bottom w:val="single" w:sz="4" w:space="0" w:color="auto"/>
            </w:tcBorders>
            <w:shd w:val="solid" w:color="auto" w:fill="auto"/>
          </w:tcPr>
          <w:p w14:paraId="1DC4C0D9" w14:textId="77777777" w:rsidR="00D057D2" w:rsidRPr="00A153F3" w:rsidRDefault="00D057D2" w:rsidP="00750B70">
            <w:pPr>
              <w:rPr>
                <w:i/>
              </w:rPr>
            </w:pPr>
          </w:p>
        </w:tc>
        <w:tc>
          <w:tcPr>
            <w:tcW w:w="2208" w:type="dxa"/>
            <w:tcBorders>
              <w:bottom w:val="single" w:sz="4" w:space="0" w:color="auto"/>
            </w:tcBorders>
            <w:shd w:val="clear" w:color="auto" w:fill="auto"/>
          </w:tcPr>
          <w:p w14:paraId="20271216" w14:textId="77777777" w:rsidR="00D057D2" w:rsidRPr="00A153F3" w:rsidRDefault="00D057D2"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D057D2" w:rsidRPr="00A153F3" w14:paraId="295B6090" w14:textId="77777777" w:rsidTr="00750B70">
        <w:tc>
          <w:tcPr>
            <w:tcW w:w="2268" w:type="dxa"/>
            <w:tcBorders>
              <w:bottom w:val="single" w:sz="4" w:space="0" w:color="auto"/>
            </w:tcBorders>
          </w:tcPr>
          <w:p w14:paraId="564F204A" w14:textId="77777777" w:rsidR="00D057D2" w:rsidRPr="00A153F3" w:rsidRDefault="00D057D2" w:rsidP="00750B70">
            <w:pPr>
              <w:rPr>
                <w:i/>
              </w:rPr>
            </w:pPr>
          </w:p>
        </w:tc>
        <w:tc>
          <w:tcPr>
            <w:tcW w:w="2520" w:type="dxa"/>
            <w:tcBorders>
              <w:bottom w:val="single" w:sz="4" w:space="0" w:color="auto"/>
            </w:tcBorders>
            <w:shd w:val="pct10" w:color="auto" w:fill="auto"/>
          </w:tcPr>
          <w:p w14:paraId="349692E5" w14:textId="77777777" w:rsidR="00D057D2" w:rsidRPr="00A153F3" w:rsidRDefault="00D057D2" w:rsidP="00750B70">
            <w:pPr>
              <w:rPr>
                <w:i/>
                <w:sz w:val="22"/>
                <w:szCs w:val="22"/>
              </w:rPr>
            </w:pPr>
          </w:p>
        </w:tc>
        <w:tc>
          <w:tcPr>
            <w:tcW w:w="2390" w:type="dxa"/>
            <w:tcBorders>
              <w:bottom w:val="single" w:sz="4" w:space="0" w:color="auto"/>
            </w:tcBorders>
          </w:tcPr>
          <w:p w14:paraId="0F8E3722" w14:textId="77777777" w:rsidR="00D057D2" w:rsidRDefault="00D057D2" w:rsidP="00750B70">
            <w:pPr>
              <w:rPr>
                <w:i/>
                <w:sz w:val="22"/>
                <w:szCs w:val="22"/>
              </w:rPr>
            </w:pPr>
            <w:r w:rsidRPr="00A153F3">
              <w:rPr>
                <w:i/>
                <w:sz w:val="22"/>
                <w:szCs w:val="22"/>
              </w:rPr>
              <w:sym w:font="Wingdings" w:char="F0A8"/>
            </w:r>
            <w:r w:rsidRPr="00A153F3">
              <w:rPr>
                <w:i/>
                <w:sz w:val="22"/>
                <w:szCs w:val="22"/>
              </w:rPr>
              <w:t xml:space="preserve"> Other</w:t>
            </w:r>
          </w:p>
          <w:p w14:paraId="5DE5C1F5" w14:textId="77777777" w:rsidR="00D057D2" w:rsidRPr="00A153F3" w:rsidRDefault="00D057D2" w:rsidP="00750B70">
            <w:pPr>
              <w:rPr>
                <w:i/>
              </w:rPr>
            </w:pPr>
            <w:r w:rsidRPr="00A153F3">
              <w:rPr>
                <w:i/>
                <w:sz w:val="22"/>
                <w:szCs w:val="22"/>
              </w:rPr>
              <w:t>Specify:</w:t>
            </w:r>
          </w:p>
        </w:tc>
        <w:tc>
          <w:tcPr>
            <w:tcW w:w="360" w:type="dxa"/>
            <w:tcBorders>
              <w:bottom w:val="single" w:sz="4" w:space="0" w:color="auto"/>
            </w:tcBorders>
            <w:shd w:val="solid" w:color="auto" w:fill="auto"/>
          </w:tcPr>
          <w:p w14:paraId="524EAD18" w14:textId="77777777" w:rsidR="00D057D2" w:rsidRPr="00A153F3" w:rsidRDefault="00D057D2" w:rsidP="00750B70">
            <w:pPr>
              <w:rPr>
                <w:i/>
              </w:rPr>
            </w:pPr>
          </w:p>
        </w:tc>
        <w:tc>
          <w:tcPr>
            <w:tcW w:w="2208" w:type="dxa"/>
            <w:tcBorders>
              <w:bottom w:val="single" w:sz="4" w:space="0" w:color="auto"/>
            </w:tcBorders>
            <w:shd w:val="pct10" w:color="auto" w:fill="auto"/>
          </w:tcPr>
          <w:p w14:paraId="2F534A6F" w14:textId="77777777" w:rsidR="00D057D2" w:rsidRPr="00A153F3" w:rsidRDefault="00D057D2" w:rsidP="00750B70">
            <w:pPr>
              <w:rPr>
                <w:i/>
              </w:rPr>
            </w:pPr>
          </w:p>
        </w:tc>
      </w:tr>
      <w:tr w:rsidR="00D057D2" w:rsidRPr="00A153F3" w14:paraId="38AB5F4A" w14:textId="77777777" w:rsidTr="00750B70">
        <w:tc>
          <w:tcPr>
            <w:tcW w:w="2268" w:type="dxa"/>
            <w:tcBorders>
              <w:top w:val="single" w:sz="4" w:space="0" w:color="auto"/>
              <w:left w:val="single" w:sz="4" w:space="0" w:color="auto"/>
              <w:bottom w:val="single" w:sz="4" w:space="0" w:color="auto"/>
              <w:right w:val="single" w:sz="4" w:space="0" w:color="auto"/>
            </w:tcBorders>
          </w:tcPr>
          <w:p w14:paraId="31943ECB" w14:textId="77777777" w:rsidR="00D057D2" w:rsidRPr="00A153F3" w:rsidRDefault="00D057D2"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1F39BA5B" w14:textId="77777777" w:rsidR="00D057D2" w:rsidRPr="00A153F3" w:rsidRDefault="00D057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4AEE8EA" w14:textId="77777777" w:rsidR="00D057D2" w:rsidRPr="00A153F3" w:rsidRDefault="00D057D2"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52A00CB" w14:textId="77777777" w:rsidR="00D057D2" w:rsidRPr="00A153F3" w:rsidRDefault="00D057D2"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776D56E4" w14:textId="77777777" w:rsidR="00D057D2" w:rsidRPr="00A153F3" w:rsidRDefault="00D057D2"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D057D2" w:rsidRPr="00A153F3" w14:paraId="32EB78DB"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21737A78" w14:textId="77777777" w:rsidR="00D057D2" w:rsidRPr="00A153F3" w:rsidRDefault="00D057D2"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62E063D" w14:textId="77777777" w:rsidR="00D057D2" w:rsidRPr="00A153F3" w:rsidRDefault="00D057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EB2384A" w14:textId="77777777" w:rsidR="00D057D2" w:rsidRPr="00A153F3" w:rsidRDefault="00D057D2"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6263876" w14:textId="77777777" w:rsidR="00D057D2" w:rsidRPr="00A153F3" w:rsidRDefault="00D057D2"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6350EEF1" w14:textId="77777777" w:rsidR="00D057D2" w:rsidRPr="00A153F3" w:rsidRDefault="00D057D2" w:rsidP="00750B70">
            <w:pPr>
              <w:rPr>
                <w:i/>
              </w:rPr>
            </w:pPr>
          </w:p>
        </w:tc>
      </w:tr>
    </w:tbl>
    <w:p w14:paraId="0E883337" w14:textId="77777777" w:rsidR="00D057D2" w:rsidRDefault="00D057D2" w:rsidP="00D057D2">
      <w:pPr>
        <w:rPr>
          <w:b/>
          <w:i/>
        </w:rPr>
      </w:pPr>
      <w:r w:rsidRPr="00A153F3">
        <w:rPr>
          <w:b/>
          <w:i/>
        </w:rPr>
        <w:t>Add another Data Source for this performance measure</w:t>
      </w:r>
      <w:r>
        <w:rPr>
          <w:b/>
          <w:i/>
        </w:rPr>
        <w:t xml:space="preserve"> </w:t>
      </w:r>
    </w:p>
    <w:p w14:paraId="1A218DAA" w14:textId="77777777" w:rsidR="00D057D2" w:rsidRDefault="00D057D2" w:rsidP="00D057D2"/>
    <w:p w14:paraId="14446D94" w14:textId="77777777" w:rsidR="00D057D2" w:rsidRDefault="00D057D2" w:rsidP="00D057D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057D2" w:rsidRPr="00A153F3" w14:paraId="4BB04762" w14:textId="77777777" w:rsidTr="00750B70">
        <w:tc>
          <w:tcPr>
            <w:tcW w:w="2520" w:type="dxa"/>
            <w:tcBorders>
              <w:top w:val="single" w:sz="4" w:space="0" w:color="auto"/>
              <w:left w:val="single" w:sz="4" w:space="0" w:color="auto"/>
              <w:bottom w:val="single" w:sz="4" w:space="0" w:color="auto"/>
              <w:right w:val="single" w:sz="4" w:space="0" w:color="auto"/>
            </w:tcBorders>
          </w:tcPr>
          <w:p w14:paraId="202C90CC" w14:textId="77777777" w:rsidR="00D057D2" w:rsidRPr="00A153F3" w:rsidRDefault="00D057D2" w:rsidP="00750B70">
            <w:pPr>
              <w:rPr>
                <w:b/>
                <w:i/>
                <w:sz w:val="22"/>
                <w:szCs w:val="22"/>
              </w:rPr>
            </w:pPr>
            <w:r w:rsidRPr="00A153F3">
              <w:rPr>
                <w:b/>
                <w:i/>
                <w:sz w:val="22"/>
                <w:szCs w:val="22"/>
              </w:rPr>
              <w:t xml:space="preserve">Responsible Party for data aggregation and analysis </w:t>
            </w:r>
          </w:p>
          <w:p w14:paraId="68BBA744" w14:textId="77777777" w:rsidR="00D057D2" w:rsidRPr="00A153F3" w:rsidRDefault="00D057D2"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20CCEA6" w14:textId="77777777" w:rsidR="00D057D2" w:rsidRPr="00A153F3" w:rsidRDefault="00D057D2" w:rsidP="00750B70">
            <w:pPr>
              <w:rPr>
                <w:b/>
                <w:i/>
                <w:sz w:val="22"/>
                <w:szCs w:val="22"/>
              </w:rPr>
            </w:pPr>
            <w:r w:rsidRPr="00A153F3">
              <w:rPr>
                <w:b/>
                <w:i/>
                <w:sz w:val="22"/>
                <w:szCs w:val="22"/>
              </w:rPr>
              <w:t>Frequency of data aggregation and analysis:</w:t>
            </w:r>
          </w:p>
          <w:p w14:paraId="40605BD8" w14:textId="77777777" w:rsidR="00D057D2" w:rsidRPr="00A153F3" w:rsidRDefault="00D057D2" w:rsidP="00750B70">
            <w:pPr>
              <w:rPr>
                <w:b/>
                <w:i/>
                <w:sz w:val="22"/>
                <w:szCs w:val="22"/>
              </w:rPr>
            </w:pPr>
            <w:r w:rsidRPr="00A153F3">
              <w:rPr>
                <w:i/>
              </w:rPr>
              <w:t>(check each that applies</w:t>
            </w:r>
          </w:p>
        </w:tc>
      </w:tr>
      <w:tr w:rsidR="00D057D2" w:rsidRPr="00A153F3" w14:paraId="442EA4C8" w14:textId="77777777" w:rsidTr="00750B70">
        <w:tc>
          <w:tcPr>
            <w:tcW w:w="2520" w:type="dxa"/>
            <w:tcBorders>
              <w:top w:val="single" w:sz="4" w:space="0" w:color="auto"/>
              <w:left w:val="single" w:sz="4" w:space="0" w:color="auto"/>
              <w:bottom w:val="single" w:sz="4" w:space="0" w:color="auto"/>
              <w:right w:val="single" w:sz="4" w:space="0" w:color="auto"/>
            </w:tcBorders>
          </w:tcPr>
          <w:p w14:paraId="44AF6A3F" w14:textId="574808B3" w:rsidR="00D057D2" w:rsidRPr="00A153F3" w:rsidRDefault="00972020" w:rsidP="00750B70">
            <w:pPr>
              <w:rPr>
                <w:i/>
                <w:sz w:val="22"/>
                <w:szCs w:val="22"/>
              </w:rPr>
            </w:pPr>
            <w:r w:rsidRPr="00D057D2">
              <w:rPr>
                <w:i/>
                <w:sz w:val="22"/>
                <w:szCs w:val="22"/>
                <w:highlight w:val="black"/>
              </w:rPr>
              <w:sym w:font="Wingdings" w:char="F0A8"/>
            </w:r>
            <w:r w:rsidR="00D057D2"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88BBF17" w14:textId="77777777" w:rsidR="00D057D2" w:rsidRPr="00A153F3" w:rsidRDefault="00D057D2" w:rsidP="00750B70">
            <w:pPr>
              <w:rPr>
                <w:i/>
                <w:sz w:val="22"/>
                <w:szCs w:val="22"/>
              </w:rPr>
            </w:pPr>
            <w:r w:rsidRPr="00A153F3">
              <w:rPr>
                <w:i/>
                <w:sz w:val="22"/>
                <w:szCs w:val="22"/>
              </w:rPr>
              <w:sym w:font="Wingdings" w:char="F0A8"/>
            </w:r>
            <w:r w:rsidRPr="00A153F3">
              <w:rPr>
                <w:i/>
                <w:sz w:val="22"/>
                <w:szCs w:val="22"/>
              </w:rPr>
              <w:t xml:space="preserve"> Weekly</w:t>
            </w:r>
          </w:p>
        </w:tc>
      </w:tr>
      <w:tr w:rsidR="00D057D2" w:rsidRPr="00A153F3" w14:paraId="17BC2B65" w14:textId="77777777" w:rsidTr="00750B70">
        <w:tc>
          <w:tcPr>
            <w:tcW w:w="2520" w:type="dxa"/>
            <w:tcBorders>
              <w:top w:val="single" w:sz="4" w:space="0" w:color="auto"/>
              <w:left w:val="single" w:sz="4" w:space="0" w:color="auto"/>
              <w:bottom w:val="single" w:sz="4" w:space="0" w:color="auto"/>
              <w:right w:val="single" w:sz="4" w:space="0" w:color="auto"/>
            </w:tcBorders>
          </w:tcPr>
          <w:p w14:paraId="4C7454D0" w14:textId="77777777" w:rsidR="00D057D2" w:rsidRPr="00A153F3" w:rsidRDefault="00D057D2"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E68655" w14:textId="3CF13016" w:rsidR="00D057D2" w:rsidRPr="00A153F3" w:rsidRDefault="0052093F" w:rsidP="00750B70">
            <w:pPr>
              <w:rPr>
                <w:i/>
                <w:sz w:val="22"/>
                <w:szCs w:val="22"/>
              </w:rPr>
            </w:pPr>
            <w:r w:rsidRPr="00D057D2">
              <w:rPr>
                <w:i/>
                <w:sz w:val="22"/>
                <w:szCs w:val="22"/>
                <w:highlight w:val="black"/>
              </w:rPr>
              <w:sym w:font="Wingdings" w:char="F0A8"/>
            </w:r>
            <w:r w:rsidR="00D057D2" w:rsidRPr="00A153F3">
              <w:rPr>
                <w:i/>
                <w:sz w:val="22"/>
                <w:szCs w:val="22"/>
              </w:rPr>
              <w:t xml:space="preserve"> Monthly</w:t>
            </w:r>
          </w:p>
        </w:tc>
      </w:tr>
      <w:tr w:rsidR="00D057D2" w:rsidRPr="00A153F3" w14:paraId="4B706EA9" w14:textId="77777777" w:rsidTr="00750B70">
        <w:tc>
          <w:tcPr>
            <w:tcW w:w="2520" w:type="dxa"/>
            <w:tcBorders>
              <w:top w:val="single" w:sz="4" w:space="0" w:color="auto"/>
              <w:left w:val="single" w:sz="4" w:space="0" w:color="auto"/>
              <w:bottom w:val="single" w:sz="4" w:space="0" w:color="auto"/>
              <w:right w:val="single" w:sz="4" w:space="0" w:color="auto"/>
            </w:tcBorders>
          </w:tcPr>
          <w:p w14:paraId="28D9843B" w14:textId="77777777" w:rsidR="00D057D2" w:rsidRPr="00A153F3" w:rsidRDefault="00D057D2"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BB28A4D" w14:textId="77777777" w:rsidR="00D057D2" w:rsidRPr="00A153F3" w:rsidRDefault="00D057D2" w:rsidP="00750B70">
            <w:pPr>
              <w:rPr>
                <w:i/>
                <w:sz w:val="22"/>
                <w:szCs w:val="22"/>
              </w:rPr>
            </w:pPr>
            <w:r w:rsidRPr="00A153F3">
              <w:rPr>
                <w:i/>
                <w:sz w:val="22"/>
                <w:szCs w:val="22"/>
              </w:rPr>
              <w:sym w:font="Wingdings" w:char="F0A8"/>
            </w:r>
            <w:r w:rsidRPr="00A153F3">
              <w:rPr>
                <w:i/>
                <w:sz w:val="22"/>
                <w:szCs w:val="22"/>
              </w:rPr>
              <w:t xml:space="preserve"> Quarterly</w:t>
            </w:r>
          </w:p>
        </w:tc>
      </w:tr>
      <w:tr w:rsidR="00D057D2" w:rsidRPr="00A153F3" w14:paraId="1EE44891" w14:textId="77777777" w:rsidTr="00750B70">
        <w:tc>
          <w:tcPr>
            <w:tcW w:w="2520" w:type="dxa"/>
            <w:tcBorders>
              <w:top w:val="single" w:sz="4" w:space="0" w:color="auto"/>
              <w:left w:val="single" w:sz="4" w:space="0" w:color="auto"/>
              <w:bottom w:val="single" w:sz="4" w:space="0" w:color="auto"/>
              <w:right w:val="single" w:sz="4" w:space="0" w:color="auto"/>
            </w:tcBorders>
          </w:tcPr>
          <w:p w14:paraId="33521632" w14:textId="5819F54C" w:rsidR="00D057D2" w:rsidRDefault="00972020" w:rsidP="00750B70">
            <w:pPr>
              <w:rPr>
                <w:i/>
                <w:sz w:val="22"/>
                <w:szCs w:val="22"/>
              </w:rPr>
            </w:pPr>
            <w:r w:rsidRPr="00B65FD8">
              <w:rPr>
                <w:i/>
                <w:sz w:val="22"/>
                <w:szCs w:val="22"/>
              </w:rPr>
              <w:sym w:font="Wingdings" w:char="F0A8"/>
            </w:r>
            <w:r w:rsidR="00D057D2" w:rsidRPr="00A153F3">
              <w:rPr>
                <w:i/>
                <w:sz w:val="22"/>
                <w:szCs w:val="22"/>
              </w:rPr>
              <w:t xml:space="preserve"> Other </w:t>
            </w:r>
          </w:p>
          <w:p w14:paraId="6F2A5CF8" w14:textId="77777777" w:rsidR="00D057D2" w:rsidRPr="00A153F3" w:rsidRDefault="00D057D2"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3D8A02" w14:textId="6E8318A7" w:rsidR="00D057D2" w:rsidRPr="00A153F3" w:rsidRDefault="00EE1207" w:rsidP="00750B70">
            <w:pPr>
              <w:rPr>
                <w:i/>
                <w:sz w:val="22"/>
                <w:szCs w:val="22"/>
              </w:rPr>
            </w:pPr>
            <w:r w:rsidRPr="0052093F">
              <w:rPr>
                <w:i/>
                <w:sz w:val="22"/>
                <w:szCs w:val="22"/>
              </w:rPr>
              <w:sym w:font="Wingdings" w:char="F0A8"/>
            </w:r>
            <w:r w:rsidR="00D057D2" w:rsidRPr="00A153F3">
              <w:rPr>
                <w:i/>
                <w:sz w:val="22"/>
                <w:szCs w:val="22"/>
              </w:rPr>
              <w:t xml:space="preserve"> Annually</w:t>
            </w:r>
          </w:p>
        </w:tc>
      </w:tr>
      <w:tr w:rsidR="00D057D2" w:rsidRPr="00A153F3" w14:paraId="64D6EE6E" w14:textId="77777777" w:rsidTr="00750B70">
        <w:tc>
          <w:tcPr>
            <w:tcW w:w="2520" w:type="dxa"/>
            <w:tcBorders>
              <w:top w:val="single" w:sz="4" w:space="0" w:color="auto"/>
              <w:bottom w:val="single" w:sz="4" w:space="0" w:color="auto"/>
              <w:right w:val="single" w:sz="4" w:space="0" w:color="auto"/>
            </w:tcBorders>
            <w:shd w:val="pct10" w:color="auto" w:fill="auto"/>
          </w:tcPr>
          <w:p w14:paraId="36C0B459" w14:textId="374AC724" w:rsidR="00D057D2" w:rsidRPr="0052093F" w:rsidRDefault="0052093F" w:rsidP="00750B70">
            <w:pPr>
              <w:rPr>
                <w:iCs/>
                <w:sz w:val="22"/>
                <w:szCs w:val="22"/>
              </w:rPr>
            </w:pPr>
            <w:r>
              <w:rPr>
                <w:iCs/>
                <w:sz w:val="22"/>
                <w:szCs w:val="22"/>
              </w:rPr>
              <w:t xml:space="preserve">Fiscal Management Service </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9D393B9" w14:textId="77777777" w:rsidR="00D057D2" w:rsidRPr="00A153F3" w:rsidRDefault="00D057D2"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D057D2" w:rsidRPr="00A153F3" w14:paraId="568EE04D" w14:textId="77777777" w:rsidTr="00750B70">
        <w:tc>
          <w:tcPr>
            <w:tcW w:w="2520" w:type="dxa"/>
            <w:tcBorders>
              <w:top w:val="single" w:sz="4" w:space="0" w:color="auto"/>
              <w:bottom w:val="single" w:sz="4" w:space="0" w:color="auto"/>
              <w:right w:val="single" w:sz="4" w:space="0" w:color="auto"/>
            </w:tcBorders>
            <w:shd w:val="pct10" w:color="auto" w:fill="auto"/>
          </w:tcPr>
          <w:p w14:paraId="2485E414" w14:textId="77777777" w:rsidR="00D057D2" w:rsidRPr="00A153F3" w:rsidRDefault="00D057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F8B9F3E" w14:textId="77777777" w:rsidR="00D057D2" w:rsidRDefault="00D057D2" w:rsidP="00750B70">
            <w:pPr>
              <w:rPr>
                <w:i/>
                <w:sz w:val="22"/>
                <w:szCs w:val="22"/>
              </w:rPr>
            </w:pPr>
            <w:r w:rsidRPr="00A153F3">
              <w:rPr>
                <w:i/>
                <w:sz w:val="22"/>
                <w:szCs w:val="22"/>
              </w:rPr>
              <w:sym w:font="Wingdings" w:char="F0A8"/>
            </w:r>
            <w:r w:rsidRPr="00A153F3">
              <w:rPr>
                <w:i/>
                <w:sz w:val="22"/>
                <w:szCs w:val="22"/>
              </w:rPr>
              <w:t xml:space="preserve"> Other </w:t>
            </w:r>
          </w:p>
          <w:p w14:paraId="6A68EE67" w14:textId="77777777" w:rsidR="00D057D2" w:rsidRPr="00A153F3" w:rsidRDefault="00D057D2" w:rsidP="00750B70">
            <w:pPr>
              <w:rPr>
                <w:i/>
                <w:sz w:val="22"/>
                <w:szCs w:val="22"/>
              </w:rPr>
            </w:pPr>
            <w:r w:rsidRPr="00A153F3">
              <w:rPr>
                <w:i/>
                <w:sz w:val="22"/>
                <w:szCs w:val="22"/>
              </w:rPr>
              <w:t>Specify:</w:t>
            </w:r>
          </w:p>
        </w:tc>
      </w:tr>
      <w:tr w:rsidR="00D057D2" w:rsidRPr="00A153F3" w14:paraId="763EB14E"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423FBF9E" w14:textId="77777777" w:rsidR="00D057D2" w:rsidRPr="00A153F3" w:rsidRDefault="00D057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2A6DB7B" w14:textId="77777777" w:rsidR="00D057D2" w:rsidRPr="00A153F3" w:rsidRDefault="00D057D2" w:rsidP="00750B70">
            <w:pPr>
              <w:rPr>
                <w:i/>
                <w:sz w:val="22"/>
                <w:szCs w:val="22"/>
              </w:rPr>
            </w:pPr>
          </w:p>
        </w:tc>
      </w:tr>
    </w:tbl>
    <w:p w14:paraId="571EA88F" w14:textId="65DC4063" w:rsidR="00B25C79" w:rsidRDefault="00B25C79" w:rsidP="00B25C79">
      <w:pPr>
        <w:rPr>
          <w:b/>
          <w:i/>
          <w:highlight w:val="yellow"/>
        </w:rPr>
      </w:pPr>
    </w:p>
    <w:p w14:paraId="4D9F05AF" w14:textId="77777777" w:rsidR="00DA7FE0" w:rsidRPr="00610078" w:rsidRDefault="00DA7FE0" w:rsidP="00B25C79">
      <w:pPr>
        <w:rPr>
          <w:b/>
          <w:i/>
          <w:highlight w:val="yellow"/>
        </w:rPr>
      </w:pPr>
    </w:p>
    <w:p w14:paraId="4E35601F" w14:textId="08F75276" w:rsidR="00610078" w:rsidRPr="00B65FD8" w:rsidRDefault="00610078" w:rsidP="00610078">
      <w:pPr>
        <w:ind w:left="720" w:hanging="720"/>
        <w:rPr>
          <w:b/>
          <w:i/>
        </w:rPr>
      </w:pPr>
      <w:r w:rsidRPr="00B65FD8">
        <w:rPr>
          <w:b/>
          <w:i/>
        </w:rPr>
        <w:t>b</w:t>
      </w:r>
      <w:r w:rsidR="004649D5">
        <w:rPr>
          <w:b/>
          <w:i/>
        </w:rPr>
        <w:t>.</w:t>
      </w:r>
      <w:r w:rsidRPr="00B65FD8">
        <w:rPr>
          <w:b/>
          <w:i/>
        </w:rPr>
        <w:tab/>
        <w:t xml:space="preserve">Sub-Assurance:  The </w:t>
      </w:r>
      <w:r w:rsidR="001B2D9A">
        <w:rPr>
          <w:b/>
          <w:i/>
        </w:rPr>
        <w:t>s</w:t>
      </w:r>
      <w:r w:rsidRPr="00B65FD8">
        <w:rPr>
          <w:b/>
          <w:i/>
        </w:rPr>
        <w:t>tate monitors non-licensed/non-certified providers to assure adherence to waiver requirements.</w:t>
      </w:r>
    </w:p>
    <w:p w14:paraId="70B56DDC" w14:textId="77777777" w:rsidR="00A153DA" w:rsidRPr="002145B4" w:rsidRDefault="00A153DA" w:rsidP="00A153DA">
      <w:pPr>
        <w:rPr>
          <w:b/>
          <w:i/>
          <w:u w:val="single"/>
        </w:rPr>
      </w:pPr>
    </w:p>
    <w:p w14:paraId="7B4480A3" w14:textId="77777777" w:rsidR="00896AD7" w:rsidRDefault="00AC637C">
      <w:pPr>
        <w:ind w:left="720"/>
        <w:rPr>
          <w:b/>
          <w:i/>
        </w:rPr>
      </w:pPr>
      <w:r>
        <w:rPr>
          <w:b/>
          <w:i/>
        </w:rPr>
        <w:lastRenderedPageBreak/>
        <w:t xml:space="preserve">i. </w:t>
      </w:r>
      <w:r w:rsidR="006E05A0">
        <w:rPr>
          <w:b/>
          <w:i/>
        </w:rPr>
        <w:t xml:space="preserve">Performance Measures </w:t>
      </w:r>
    </w:p>
    <w:p w14:paraId="0E07E6D4" w14:textId="77777777" w:rsidR="006E05A0" w:rsidRDefault="006E05A0" w:rsidP="006E05A0">
      <w:pPr>
        <w:ind w:left="720"/>
        <w:rPr>
          <w:b/>
          <w:i/>
        </w:rPr>
      </w:pPr>
    </w:p>
    <w:p w14:paraId="602EFEFF" w14:textId="13233650"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05F96E62" w14:textId="77777777" w:rsidR="006E05A0" w:rsidRPr="00A153F3" w:rsidRDefault="006E05A0" w:rsidP="006E05A0">
      <w:pPr>
        <w:ind w:left="720" w:hanging="720"/>
        <w:rPr>
          <w:i/>
        </w:rPr>
      </w:pPr>
    </w:p>
    <w:p w14:paraId="4D0C4EBD" w14:textId="48E74C71"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1B2D9A">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C3577C8"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49F37552" w14:textId="77777777" w:rsidTr="00E44D8D">
        <w:tc>
          <w:tcPr>
            <w:tcW w:w="2268" w:type="dxa"/>
            <w:tcBorders>
              <w:right w:val="single" w:sz="12" w:space="0" w:color="auto"/>
            </w:tcBorders>
          </w:tcPr>
          <w:p w14:paraId="5A412CAA" w14:textId="77777777" w:rsidR="006E05A0" w:rsidRPr="00A153F3" w:rsidRDefault="006E05A0" w:rsidP="00E44D8D">
            <w:pPr>
              <w:rPr>
                <w:b/>
                <w:i/>
              </w:rPr>
            </w:pPr>
            <w:r w:rsidRPr="00A153F3">
              <w:rPr>
                <w:b/>
                <w:i/>
              </w:rPr>
              <w:t>Performance Measure:</w:t>
            </w:r>
          </w:p>
          <w:p w14:paraId="115B5D16"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0EDAF9" w14:textId="52D3F436" w:rsidR="006E05A0" w:rsidRPr="00995652" w:rsidRDefault="003F0779" w:rsidP="00E44D8D">
            <w:pPr>
              <w:rPr>
                <w:iCs/>
              </w:rPr>
            </w:pPr>
            <w:r w:rsidRPr="003F0779">
              <w:rPr>
                <w:iCs/>
              </w:rPr>
              <w:t>QP b1: Percent of individual providers not subject to licensure or certification who are offering self-directed services who meet requirements to provide supports. (Number of individual providers not subject to licensure or certification who meet the qualification requirements to provide services/ Number of individual providers providing services.)</w:t>
            </w:r>
          </w:p>
        </w:tc>
      </w:tr>
      <w:tr w:rsidR="006E05A0" w:rsidRPr="00A153F3" w14:paraId="49A127E6" w14:textId="77777777" w:rsidTr="00E44D8D">
        <w:tc>
          <w:tcPr>
            <w:tcW w:w="9746" w:type="dxa"/>
            <w:gridSpan w:val="5"/>
          </w:tcPr>
          <w:p w14:paraId="1BE8B62A"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62CA8A31" w14:textId="77777777" w:rsidTr="00E44D8D">
        <w:tc>
          <w:tcPr>
            <w:tcW w:w="9746" w:type="dxa"/>
            <w:gridSpan w:val="5"/>
            <w:tcBorders>
              <w:bottom w:val="single" w:sz="12" w:space="0" w:color="auto"/>
            </w:tcBorders>
          </w:tcPr>
          <w:p w14:paraId="468476B3" w14:textId="77777777" w:rsidR="006E05A0" w:rsidRPr="00AF7A85" w:rsidRDefault="006E05A0" w:rsidP="00E44D8D">
            <w:pPr>
              <w:rPr>
                <w:i/>
              </w:rPr>
            </w:pPr>
            <w:r>
              <w:rPr>
                <w:i/>
              </w:rPr>
              <w:t>If ‘Other’ is selected, specify:</w:t>
            </w:r>
          </w:p>
        </w:tc>
      </w:tr>
      <w:tr w:rsidR="006E05A0" w:rsidRPr="00A153F3" w14:paraId="0089C22B"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24597D" w14:textId="77777777" w:rsidR="006E05A0" w:rsidRDefault="006E05A0" w:rsidP="00E44D8D">
            <w:pPr>
              <w:rPr>
                <w:i/>
              </w:rPr>
            </w:pPr>
          </w:p>
        </w:tc>
      </w:tr>
      <w:tr w:rsidR="006E05A0" w:rsidRPr="00A153F3" w14:paraId="745A3B49" w14:textId="77777777" w:rsidTr="00E44D8D">
        <w:tc>
          <w:tcPr>
            <w:tcW w:w="2268" w:type="dxa"/>
            <w:tcBorders>
              <w:top w:val="single" w:sz="12" w:space="0" w:color="auto"/>
            </w:tcBorders>
          </w:tcPr>
          <w:p w14:paraId="3FEA901D"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24A76D9F" w14:textId="77777777" w:rsidR="006E05A0" w:rsidRPr="00A153F3" w:rsidRDefault="006E05A0" w:rsidP="00E44D8D">
            <w:pPr>
              <w:rPr>
                <w:b/>
                <w:i/>
              </w:rPr>
            </w:pPr>
            <w:r w:rsidRPr="00A153F3">
              <w:rPr>
                <w:b/>
                <w:i/>
              </w:rPr>
              <w:t>Responsible Party for data collection/generation</w:t>
            </w:r>
          </w:p>
          <w:p w14:paraId="46253DD6" w14:textId="77777777" w:rsidR="006E05A0" w:rsidRPr="00A153F3" w:rsidRDefault="006E05A0" w:rsidP="00E44D8D">
            <w:pPr>
              <w:rPr>
                <w:i/>
              </w:rPr>
            </w:pPr>
            <w:r w:rsidRPr="00A153F3">
              <w:rPr>
                <w:i/>
              </w:rPr>
              <w:t>(check each that applies)</w:t>
            </w:r>
          </w:p>
          <w:p w14:paraId="1DC202C0" w14:textId="77777777" w:rsidR="006E05A0" w:rsidRPr="00A153F3" w:rsidRDefault="006E05A0" w:rsidP="00E44D8D">
            <w:pPr>
              <w:rPr>
                <w:i/>
              </w:rPr>
            </w:pPr>
          </w:p>
        </w:tc>
        <w:tc>
          <w:tcPr>
            <w:tcW w:w="2390" w:type="dxa"/>
            <w:tcBorders>
              <w:top w:val="single" w:sz="12" w:space="0" w:color="auto"/>
            </w:tcBorders>
          </w:tcPr>
          <w:p w14:paraId="36F04895" w14:textId="77777777" w:rsidR="006E05A0" w:rsidRPr="00A153F3" w:rsidRDefault="006E05A0" w:rsidP="00E44D8D">
            <w:pPr>
              <w:rPr>
                <w:b/>
                <w:i/>
              </w:rPr>
            </w:pPr>
            <w:r w:rsidRPr="00B65FD8">
              <w:rPr>
                <w:b/>
                <w:i/>
              </w:rPr>
              <w:t>Frequency of data collection/generation</w:t>
            </w:r>
            <w:r w:rsidRPr="00A153F3">
              <w:rPr>
                <w:b/>
                <w:i/>
              </w:rPr>
              <w:t>:</w:t>
            </w:r>
          </w:p>
          <w:p w14:paraId="3B1D44E3"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6CE87A40" w14:textId="77777777" w:rsidR="006E05A0" w:rsidRPr="00A153F3" w:rsidRDefault="006E05A0" w:rsidP="00E44D8D">
            <w:pPr>
              <w:rPr>
                <w:b/>
                <w:i/>
              </w:rPr>
            </w:pPr>
            <w:r w:rsidRPr="00A153F3">
              <w:rPr>
                <w:b/>
                <w:i/>
              </w:rPr>
              <w:t>Sampling Approach</w:t>
            </w:r>
          </w:p>
          <w:p w14:paraId="2DA6D586" w14:textId="77777777" w:rsidR="006E05A0" w:rsidRPr="00A153F3" w:rsidRDefault="006E05A0" w:rsidP="00E44D8D">
            <w:pPr>
              <w:rPr>
                <w:i/>
              </w:rPr>
            </w:pPr>
            <w:r w:rsidRPr="00A153F3">
              <w:rPr>
                <w:i/>
              </w:rPr>
              <w:t>(check each that applies)</w:t>
            </w:r>
          </w:p>
        </w:tc>
      </w:tr>
      <w:tr w:rsidR="006E05A0" w:rsidRPr="00A153F3" w14:paraId="5CEE6E36" w14:textId="77777777" w:rsidTr="00E44D8D">
        <w:tc>
          <w:tcPr>
            <w:tcW w:w="2268" w:type="dxa"/>
          </w:tcPr>
          <w:p w14:paraId="44A155E8" w14:textId="77777777" w:rsidR="006E05A0" w:rsidRPr="00A153F3" w:rsidRDefault="006E05A0" w:rsidP="00E44D8D">
            <w:pPr>
              <w:rPr>
                <w:i/>
              </w:rPr>
            </w:pPr>
          </w:p>
        </w:tc>
        <w:tc>
          <w:tcPr>
            <w:tcW w:w="2520" w:type="dxa"/>
          </w:tcPr>
          <w:p w14:paraId="7C697ED1" w14:textId="77777777" w:rsidR="006E05A0" w:rsidRPr="00A153F3" w:rsidRDefault="006E05A0" w:rsidP="00E44D8D">
            <w:pPr>
              <w:rPr>
                <w:i/>
                <w:sz w:val="22"/>
                <w:szCs w:val="22"/>
              </w:rPr>
            </w:pPr>
            <w:r w:rsidRPr="003F0779">
              <w:rPr>
                <w:i/>
                <w:sz w:val="22"/>
                <w:szCs w:val="22"/>
              </w:rPr>
              <w:sym w:font="Wingdings" w:char="F0A8"/>
            </w:r>
            <w:r w:rsidRPr="00A153F3">
              <w:rPr>
                <w:i/>
                <w:sz w:val="22"/>
                <w:szCs w:val="22"/>
              </w:rPr>
              <w:t xml:space="preserve"> State Medicaid Agency</w:t>
            </w:r>
          </w:p>
        </w:tc>
        <w:tc>
          <w:tcPr>
            <w:tcW w:w="2390" w:type="dxa"/>
          </w:tcPr>
          <w:p w14:paraId="76331A73"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218A97CE" w14:textId="308CA3CB" w:rsidR="006E05A0" w:rsidRPr="00A153F3" w:rsidRDefault="00995652" w:rsidP="00E44D8D">
            <w:pPr>
              <w:rPr>
                <w:i/>
              </w:rPr>
            </w:pPr>
            <w:r w:rsidRPr="00995652">
              <w:rPr>
                <w:i/>
                <w:sz w:val="22"/>
                <w:szCs w:val="22"/>
                <w:highlight w:val="black"/>
              </w:rPr>
              <w:sym w:font="Wingdings" w:char="F0A8"/>
            </w:r>
            <w:r w:rsidR="006E05A0" w:rsidRPr="00A153F3">
              <w:rPr>
                <w:i/>
                <w:sz w:val="22"/>
                <w:szCs w:val="22"/>
              </w:rPr>
              <w:t xml:space="preserve"> 100% Review</w:t>
            </w:r>
          </w:p>
        </w:tc>
      </w:tr>
      <w:tr w:rsidR="006E05A0" w:rsidRPr="00A153F3" w14:paraId="7F890B04" w14:textId="77777777" w:rsidTr="00E44D8D">
        <w:tc>
          <w:tcPr>
            <w:tcW w:w="2268" w:type="dxa"/>
            <w:shd w:val="solid" w:color="auto" w:fill="auto"/>
          </w:tcPr>
          <w:p w14:paraId="4206E62F" w14:textId="77777777" w:rsidR="006E05A0" w:rsidRPr="00A153F3" w:rsidRDefault="006E05A0" w:rsidP="00E44D8D">
            <w:pPr>
              <w:rPr>
                <w:i/>
              </w:rPr>
            </w:pPr>
          </w:p>
        </w:tc>
        <w:tc>
          <w:tcPr>
            <w:tcW w:w="2520" w:type="dxa"/>
          </w:tcPr>
          <w:p w14:paraId="1DB96760"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6CBFA098"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E80D571"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5A1EA265" w14:textId="77777777" w:rsidTr="00E44D8D">
        <w:tc>
          <w:tcPr>
            <w:tcW w:w="2268" w:type="dxa"/>
            <w:shd w:val="solid" w:color="auto" w:fill="auto"/>
          </w:tcPr>
          <w:p w14:paraId="477896C8" w14:textId="77777777" w:rsidR="006E05A0" w:rsidRPr="00A153F3" w:rsidRDefault="006E05A0" w:rsidP="00E44D8D">
            <w:pPr>
              <w:rPr>
                <w:i/>
              </w:rPr>
            </w:pPr>
          </w:p>
        </w:tc>
        <w:tc>
          <w:tcPr>
            <w:tcW w:w="2520" w:type="dxa"/>
          </w:tcPr>
          <w:p w14:paraId="783D5A15"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64B5D941"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2F5C75BF" w14:textId="77777777" w:rsidR="006E05A0" w:rsidRPr="00A153F3" w:rsidRDefault="006E05A0" w:rsidP="00E44D8D">
            <w:pPr>
              <w:rPr>
                <w:i/>
              </w:rPr>
            </w:pPr>
          </w:p>
        </w:tc>
        <w:tc>
          <w:tcPr>
            <w:tcW w:w="2208" w:type="dxa"/>
            <w:tcBorders>
              <w:bottom w:val="single" w:sz="4" w:space="0" w:color="auto"/>
            </w:tcBorders>
            <w:shd w:val="clear" w:color="auto" w:fill="auto"/>
          </w:tcPr>
          <w:p w14:paraId="091DDFC8"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61173457" w14:textId="77777777" w:rsidTr="00E44D8D">
        <w:tc>
          <w:tcPr>
            <w:tcW w:w="2268" w:type="dxa"/>
            <w:shd w:val="solid" w:color="auto" w:fill="auto"/>
          </w:tcPr>
          <w:p w14:paraId="6448D302" w14:textId="77777777" w:rsidR="006E05A0" w:rsidRPr="00A153F3" w:rsidRDefault="006E05A0" w:rsidP="00E44D8D">
            <w:pPr>
              <w:rPr>
                <w:i/>
              </w:rPr>
            </w:pPr>
          </w:p>
        </w:tc>
        <w:tc>
          <w:tcPr>
            <w:tcW w:w="2520" w:type="dxa"/>
          </w:tcPr>
          <w:p w14:paraId="58D3D728" w14:textId="74CE2451" w:rsidR="006E05A0" w:rsidRDefault="00995652" w:rsidP="00E44D8D">
            <w:pPr>
              <w:rPr>
                <w:i/>
                <w:sz w:val="22"/>
                <w:szCs w:val="22"/>
              </w:rPr>
            </w:pPr>
            <w:r w:rsidRPr="00995652">
              <w:rPr>
                <w:i/>
                <w:sz w:val="22"/>
                <w:szCs w:val="22"/>
                <w:highlight w:val="black"/>
              </w:rPr>
              <w:sym w:font="Wingdings" w:char="F0A8"/>
            </w:r>
            <w:r w:rsidR="006E05A0" w:rsidRPr="00A153F3">
              <w:rPr>
                <w:i/>
                <w:sz w:val="22"/>
                <w:szCs w:val="22"/>
              </w:rPr>
              <w:t xml:space="preserve"> Other </w:t>
            </w:r>
          </w:p>
          <w:p w14:paraId="51F1F4CB" w14:textId="77777777" w:rsidR="006E05A0" w:rsidRPr="00A153F3" w:rsidRDefault="006E05A0" w:rsidP="00E44D8D">
            <w:pPr>
              <w:rPr>
                <w:i/>
              </w:rPr>
            </w:pPr>
            <w:r w:rsidRPr="00A153F3">
              <w:rPr>
                <w:i/>
                <w:sz w:val="22"/>
                <w:szCs w:val="22"/>
              </w:rPr>
              <w:t>Specify:</w:t>
            </w:r>
          </w:p>
        </w:tc>
        <w:tc>
          <w:tcPr>
            <w:tcW w:w="2390" w:type="dxa"/>
          </w:tcPr>
          <w:p w14:paraId="4A48F2BA" w14:textId="77777777" w:rsidR="006E05A0" w:rsidRPr="00A153F3" w:rsidRDefault="006E05A0" w:rsidP="00E44D8D">
            <w:pPr>
              <w:rPr>
                <w:i/>
              </w:rPr>
            </w:pPr>
            <w:r w:rsidRPr="003F0779">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6B94A162" w14:textId="77777777" w:rsidR="006E05A0" w:rsidRPr="00A153F3" w:rsidRDefault="006E05A0" w:rsidP="00E44D8D">
            <w:pPr>
              <w:rPr>
                <w:i/>
              </w:rPr>
            </w:pPr>
          </w:p>
        </w:tc>
        <w:tc>
          <w:tcPr>
            <w:tcW w:w="2208" w:type="dxa"/>
            <w:tcBorders>
              <w:bottom w:val="single" w:sz="4" w:space="0" w:color="auto"/>
            </w:tcBorders>
            <w:shd w:val="pct10" w:color="auto" w:fill="auto"/>
          </w:tcPr>
          <w:p w14:paraId="4000284F" w14:textId="77777777" w:rsidR="006E05A0" w:rsidRPr="00A153F3" w:rsidRDefault="006E05A0" w:rsidP="00E44D8D">
            <w:pPr>
              <w:rPr>
                <w:i/>
              </w:rPr>
            </w:pPr>
          </w:p>
        </w:tc>
      </w:tr>
      <w:tr w:rsidR="006E05A0" w:rsidRPr="00A153F3" w14:paraId="702FA512" w14:textId="77777777" w:rsidTr="00E44D8D">
        <w:tc>
          <w:tcPr>
            <w:tcW w:w="2268" w:type="dxa"/>
            <w:tcBorders>
              <w:bottom w:val="single" w:sz="4" w:space="0" w:color="auto"/>
            </w:tcBorders>
          </w:tcPr>
          <w:p w14:paraId="523FDF0C" w14:textId="77777777" w:rsidR="006E05A0" w:rsidRPr="00A153F3" w:rsidRDefault="006E05A0" w:rsidP="00E44D8D">
            <w:pPr>
              <w:rPr>
                <w:i/>
              </w:rPr>
            </w:pPr>
          </w:p>
        </w:tc>
        <w:tc>
          <w:tcPr>
            <w:tcW w:w="2520" w:type="dxa"/>
            <w:tcBorders>
              <w:bottom w:val="single" w:sz="4" w:space="0" w:color="auto"/>
            </w:tcBorders>
            <w:shd w:val="pct10" w:color="auto" w:fill="auto"/>
          </w:tcPr>
          <w:p w14:paraId="775CA958" w14:textId="7A610794" w:rsidR="006E05A0" w:rsidRPr="00995652" w:rsidRDefault="003F0779" w:rsidP="00E44D8D">
            <w:pPr>
              <w:rPr>
                <w:iCs/>
                <w:sz w:val="22"/>
                <w:szCs w:val="22"/>
              </w:rPr>
            </w:pPr>
            <w:r>
              <w:rPr>
                <w:iCs/>
                <w:sz w:val="22"/>
                <w:szCs w:val="22"/>
              </w:rPr>
              <w:t xml:space="preserve">Fiscal Management Service </w:t>
            </w:r>
          </w:p>
        </w:tc>
        <w:tc>
          <w:tcPr>
            <w:tcW w:w="2390" w:type="dxa"/>
            <w:tcBorders>
              <w:bottom w:val="single" w:sz="4" w:space="0" w:color="auto"/>
            </w:tcBorders>
          </w:tcPr>
          <w:p w14:paraId="38D99AF1" w14:textId="74D52C34" w:rsidR="006E05A0" w:rsidRPr="00A153F3" w:rsidRDefault="003F0779" w:rsidP="00E44D8D">
            <w:pPr>
              <w:rPr>
                <w:i/>
                <w:sz w:val="22"/>
                <w:szCs w:val="22"/>
              </w:rPr>
            </w:pPr>
            <w:r w:rsidRPr="00D038DC">
              <w:rPr>
                <w:i/>
                <w:sz w:val="22"/>
                <w:szCs w:val="22"/>
                <w:highlight w:val="black"/>
              </w:rPr>
              <w:sym w:font="Wingdings" w:char="F0A8"/>
            </w:r>
            <w:r w:rsidR="006E05A0" w:rsidRPr="00A153F3">
              <w:rPr>
                <w:i/>
                <w:sz w:val="22"/>
                <w:szCs w:val="22"/>
              </w:rPr>
              <w:t xml:space="preserve"> Continuously and Ongoing</w:t>
            </w:r>
          </w:p>
        </w:tc>
        <w:tc>
          <w:tcPr>
            <w:tcW w:w="360" w:type="dxa"/>
            <w:tcBorders>
              <w:bottom w:val="single" w:sz="4" w:space="0" w:color="auto"/>
            </w:tcBorders>
            <w:shd w:val="solid" w:color="auto" w:fill="auto"/>
          </w:tcPr>
          <w:p w14:paraId="0F19E0B4" w14:textId="77777777" w:rsidR="006E05A0" w:rsidRPr="00A153F3" w:rsidRDefault="006E05A0" w:rsidP="00E44D8D">
            <w:pPr>
              <w:rPr>
                <w:i/>
              </w:rPr>
            </w:pPr>
          </w:p>
        </w:tc>
        <w:tc>
          <w:tcPr>
            <w:tcW w:w="2208" w:type="dxa"/>
            <w:tcBorders>
              <w:bottom w:val="single" w:sz="4" w:space="0" w:color="auto"/>
            </w:tcBorders>
            <w:shd w:val="clear" w:color="auto" w:fill="auto"/>
          </w:tcPr>
          <w:p w14:paraId="6ECE0200"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5127DDC9" w14:textId="77777777" w:rsidTr="00E44D8D">
        <w:tc>
          <w:tcPr>
            <w:tcW w:w="2268" w:type="dxa"/>
            <w:tcBorders>
              <w:bottom w:val="single" w:sz="4" w:space="0" w:color="auto"/>
            </w:tcBorders>
          </w:tcPr>
          <w:p w14:paraId="6EDC931B" w14:textId="77777777" w:rsidR="006E05A0" w:rsidRPr="00A153F3" w:rsidRDefault="006E05A0" w:rsidP="00E44D8D">
            <w:pPr>
              <w:rPr>
                <w:i/>
              </w:rPr>
            </w:pPr>
          </w:p>
        </w:tc>
        <w:tc>
          <w:tcPr>
            <w:tcW w:w="2520" w:type="dxa"/>
            <w:tcBorders>
              <w:bottom w:val="single" w:sz="4" w:space="0" w:color="auto"/>
            </w:tcBorders>
            <w:shd w:val="pct10" w:color="auto" w:fill="auto"/>
          </w:tcPr>
          <w:p w14:paraId="1F045E7C" w14:textId="77777777" w:rsidR="006E05A0" w:rsidRPr="00A153F3" w:rsidRDefault="006E05A0" w:rsidP="00E44D8D">
            <w:pPr>
              <w:rPr>
                <w:i/>
                <w:sz w:val="22"/>
                <w:szCs w:val="22"/>
              </w:rPr>
            </w:pPr>
          </w:p>
        </w:tc>
        <w:tc>
          <w:tcPr>
            <w:tcW w:w="2390" w:type="dxa"/>
            <w:tcBorders>
              <w:bottom w:val="single" w:sz="4" w:space="0" w:color="auto"/>
            </w:tcBorders>
          </w:tcPr>
          <w:p w14:paraId="05A96F47"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501E9B0F"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412F64FE" w14:textId="77777777" w:rsidR="006E05A0" w:rsidRPr="00A153F3" w:rsidRDefault="006E05A0" w:rsidP="00E44D8D">
            <w:pPr>
              <w:rPr>
                <w:i/>
              </w:rPr>
            </w:pPr>
          </w:p>
        </w:tc>
        <w:tc>
          <w:tcPr>
            <w:tcW w:w="2208" w:type="dxa"/>
            <w:tcBorders>
              <w:bottom w:val="single" w:sz="4" w:space="0" w:color="auto"/>
            </w:tcBorders>
            <w:shd w:val="pct10" w:color="auto" w:fill="auto"/>
          </w:tcPr>
          <w:p w14:paraId="5242363F" w14:textId="77777777" w:rsidR="006E05A0" w:rsidRPr="00A153F3" w:rsidRDefault="006E05A0" w:rsidP="00E44D8D">
            <w:pPr>
              <w:rPr>
                <w:i/>
              </w:rPr>
            </w:pPr>
          </w:p>
        </w:tc>
      </w:tr>
      <w:tr w:rsidR="006E05A0" w:rsidRPr="00A153F3" w14:paraId="5CB19521" w14:textId="77777777" w:rsidTr="00E44D8D">
        <w:tc>
          <w:tcPr>
            <w:tcW w:w="2268" w:type="dxa"/>
            <w:tcBorders>
              <w:top w:val="single" w:sz="4" w:space="0" w:color="auto"/>
              <w:left w:val="single" w:sz="4" w:space="0" w:color="auto"/>
              <w:bottom w:val="single" w:sz="4" w:space="0" w:color="auto"/>
              <w:right w:val="single" w:sz="4" w:space="0" w:color="auto"/>
            </w:tcBorders>
          </w:tcPr>
          <w:p w14:paraId="01744C21"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659934E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18E59A1"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D115C25"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6E08A512"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471E07AE"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23B2FAEA"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450BA6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80AC6C5"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07861DC"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054F1D27" w14:textId="77777777" w:rsidR="006E05A0" w:rsidRPr="00A153F3" w:rsidRDefault="006E05A0" w:rsidP="00E44D8D">
            <w:pPr>
              <w:rPr>
                <w:i/>
              </w:rPr>
            </w:pPr>
          </w:p>
        </w:tc>
      </w:tr>
    </w:tbl>
    <w:p w14:paraId="661985FC" w14:textId="77777777" w:rsidR="006E05A0" w:rsidRDefault="006E05A0" w:rsidP="006E05A0">
      <w:pPr>
        <w:rPr>
          <w:b/>
          <w:i/>
        </w:rPr>
      </w:pPr>
      <w:r w:rsidRPr="00A153F3">
        <w:rPr>
          <w:b/>
          <w:i/>
        </w:rPr>
        <w:t>Add another Data Source for this performance measure</w:t>
      </w:r>
      <w:r>
        <w:rPr>
          <w:b/>
          <w:i/>
        </w:rPr>
        <w:t xml:space="preserve"> </w:t>
      </w:r>
    </w:p>
    <w:p w14:paraId="7C360456" w14:textId="77777777" w:rsidR="006E05A0" w:rsidRDefault="006E05A0" w:rsidP="006E05A0"/>
    <w:p w14:paraId="3F5157BF"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4197848A" w14:textId="77777777" w:rsidTr="00E44D8D">
        <w:tc>
          <w:tcPr>
            <w:tcW w:w="2520" w:type="dxa"/>
            <w:tcBorders>
              <w:top w:val="single" w:sz="4" w:space="0" w:color="auto"/>
              <w:left w:val="single" w:sz="4" w:space="0" w:color="auto"/>
              <w:bottom w:val="single" w:sz="4" w:space="0" w:color="auto"/>
              <w:right w:val="single" w:sz="4" w:space="0" w:color="auto"/>
            </w:tcBorders>
          </w:tcPr>
          <w:p w14:paraId="2EA001A5"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4B6BE6D1"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582AB88" w14:textId="77777777" w:rsidR="006E05A0" w:rsidRPr="00A153F3" w:rsidRDefault="006E05A0" w:rsidP="00E44D8D">
            <w:pPr>
              <w:rPr>
                <w:b/>
                <w:i/>
                <w:sz w:val="22"/>
                <w:szCs w:val="22"/>
              </w:rPr>
            </w:pPr>
            <w:r w:rsidRPr="00A153F3">
              <w:rPr>
                <w:b/>
                <w:i/>
                <w:sz w:val="22"/>
                <w:szCs w:val="22"/>
              </w:rPr>
              <w:t>Frequency of data aggregation and analysis:</w:t>
            </w:r>
          </w:p>
          <w:p w14:paraId="00FB3E73" w14:textId="77777777" w:rsidR="006E05A0" w:rsidRPr="00A153F3" w:rsidRDefault="006E05A0" w:rsidP="00E44D8D">
            <w:pPr>
              <w:rPr>
                <w:b/>
                <w:i/>
                <w:sz w:val="22"/>
                <w:szCs w:val="22"/>
              </w:rPr>
            </w:pPr>
            <w:r w:rsidRPr="00A153F3">
              <w:rPr>
                <w:i/>
              </w:rPr>
              <w:t>(check each that applies</w:t>
            </w:r>
          </w:p>
        </w:tc>
      </w:tr>
      <w:tr w:rsidR="006E05A0" w:rsidRPr="00A153F3" w14:paraId="44D80399" w14:textId="77777777" w:rsidTr="00E44D8D">
        <w:tc>
          <w:tcPr>
            <w:tcW w:w="2520" w:type="dxa"/>
            <w:tcBorders>
              <w:top w:val="single" w:sz="4" w:space="0" w:color="auto"/>
              <w:left w:val="single" w:sz="4" w:space="0" w:color="auto"/>
              <w:bottom w:val="single" w:sz="4" w:space="0" w:color="auto"/>
              <w:right w:val="single" w:sz="4" w:space="0" w:color="auto"/>
            </w:tcBorders>
          </w:tcPr>
          <w:p w14:paraId="6CC475E7" w14:textId="63AD2EB3" w:rsidR="006E05A0" w:rsidRPr="00A153F3" w:rsidRDefault="00995652" w:rsidP="00E44D8D">
            <w:pPr>
              <w:rPr>
                <w:i/>
                <w:sz w:val="22"/>
                <w:szCs w:val="22"/>
              </w:rPr>
            </w:pPr>
            <w:r w:rsidRPr="00995652">
              <w:rPr>
                <w:i/>
                <w:sz w:val="22"/>
                <w:szCs w:val="22"/>
                <w:highlight w:val="black"/>
              </w:rPr>
              <w:lastRenderedPageBreak/>
              <w:sym w:font="Wingdings" w:char="F0A8"/>
            </w:r>
            <w:r w:rsidR="006E05A0"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EC0711"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6AE9C2F6" w14:textId="77777777" w:rsidTr="00E44D8D">
        <w:tc>
          <w:tcPr>
            <w:tcW w:w="2520" w:type="dxa"/>
            <w:tcBorders>
              <w:top w:val="single" w:sz="4" w:space="0" w:color="auto"/>
              <w:left w:val="single" w:sz="4" w:space="0" w:color="auto"/>
              <w:bottom w:val="single" w:sz="4" w:space="0" w:color="auto"/>
              <w:right w:val="single" w:sz="4" w:space="0" w:color="auto"/>
            </w:tcBorders>
          </w:tcPr>
          <w:p w14:paraId="2E0ED80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A8351E7" w14:textId="54890A0F" w:rsidR="006E05A0" w:rsidRPr="00A153F3" w:rsidRDefault="003F0779" w:rsidP="00E44D8D">
            <w:pPr>
              <w:rPr>
                <w:i/>
                <w:sz w:val="22"/>
                <w:szCs w:val="22"/>
              </w:rPr>
            </w:pPr>
            <w:r w:rsidRPr="00995652">
              <w:rPr>
                <w:i/>
                <w:sz w:val="22"/>
                <w:szCs w:val="22"/>
                <w:highlight w:val="black"/>
              </w:rPr>
              <w:sym w:font="Wingdings" w:char="F0A8"/>
            </w:r>
            <w:r w:rsidR="006E05A0" w:rsidRPr="00A153F3">
              <w:rPr>
                <w:i/>
                <w:sz w:val="22"/>
                <w:szCs w:val="22"/>
              </w:rPr>
              <w:t xml:space="preserve"> Monthly</w:t>
            </w:r>
          </w:p>
        </w:tc>
      </w:tr>
      <w:tr w:rsidR="006E05A0" w:rsidRPr="00A153F3" w14:paraId="7BEDD7CF" w14:textId="77777777" w:rsidTr="00E44D8D">
        <w:tc>
          <w:tcPr>
            <w:tcW w:w="2520" w:type="dxa"/>
            <w:tcBorders>
              <w:top w:val="single" w:sz="4" w:space="0" w:color="auto"/>
              <w:left w:val="single" w:sz="4" w:space="0" w:color="auto"/>
              <w:bottom w:val="single" w:sz="4" w:space="0" w:color="auto"/>
              <w:right w:val="single" w:sz="4" w:space="0" w:color="auto"/>
            </w:tcBorders>
          </w:tcPr>
          <w:p w14:paraId="24E9527A"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60DD695"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39C9B7AB" w14:textId="77777777" w:rsidTr="00E44D8D">
        <w:tc>
          <w:tcPr>
            <w:tcW w:w="2520" w:type="dxa"/>
            <w:tcBorders>
              <w:top w:val="single" w:sz="4" w:space="0" w:color="auto"/>
              <w:left w:val="single" w:sz="4" w:space="0" w:color="auto"/>
              <w:bottom w:val="single" w:sz="4" w:space="0" w:color="auto"/>
              <w:right w:val="single" w:sz="4" w:space="0" w:color="auto"/>
            </w:tcBorders>
          </w:tcPr>
          <w:p w14:paraId="6E7D1D8D" w14:textId="22710B47" w:rsidR="006E05A0" w:rsidRDefault="003F0779" w:rsidP="00E44D8D">
            <w:pPr>
              <w:rPr>
                <w:i/>
                <w:sz w:val="22"/>
                <w:szCs w:val="22"/>
              </w:rPr>
            </w:pPr>
            <w:r w:rsidRPr="00995652">
              <w:rPr>
                <w:i/>
                <w:sz w:val="22"/>
                <w:szCs w:val="22"/>
                <w:highlight w:val="black"/>
              </w:rPr>
              <w:sym w:font="Wingdings" w:char="F0A8"/>
            </w:r>
            <w:r w:rsidR="006E05A0" w:rsidRPr="00A153F3">
              <w:rPr>
                <w:i/>
                <w:sz w:val="22"/>
                <w:szCs w:val="22"/>
              </w:rPr>
              <w:t xml:space="preserve"> Other </w:t>
            </w:r>
          </w:p>
          <w:p w14:paraId="50E3A614"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86730D8" w14:textId="4FD764BD" w:rsidR="006E05A0" w:rsidRPr="00A153F3" w:rsidRDefault="00995652" w:rsidP="00E44D8D">
            <w:pPr>
              <w:rPr>
                <w:i/>
                <w:sz w:val="22"/>
                <w:szCs w:val="22"/>
              </w:rPr>
            </w:pPr>
            <w:r w:rsidRPr="003F0779">
              <w:rPr>
                <w:i/>
                <w:sz w:val="22"/>
                <w:szCs w:val="22"/>
              </w:rPr>
              <w:sym w:font="Wingdings" w:char="F0A8"/>
            </w:r>
            <w:r w:rsidR="006E05A0" w:rsidRPr="00A153F3">
              <w:rPr>
                <w:i/>
                <w:sz w:val="22"/>
                <w:szCs w:val="22"/>
              </w:rPr>
              <w:t xml:space="preserve"> Annually</w:t>
            </w:r>
          </w:p>
        </w:tc>
      </w:tr>
      <w:tr w:rsidR="006E05A0" w:rsidRPr="00A153F3" w14:paraId="13D476B7" w14:textId="77777777" w:rsidTr="00E44D8D">
        <w:tc>
          <w:tcPr>
            <w:tcW w:w="2520" w:type="dxa"/>
            <w:tcBorders>
              <w:top w:val="single" w:sz="4" w:space="0" w:color="auto"/>
              <w:bottom w:val="single" w:sz="4" w:space="0" w:color="auto"/>
              <w:right w:val="single" w:sz="4" w:space="0" w:color="auto"/>
            </w:tcBorders>
            <w:shd w:val="pct10" w:color="auto" w:fill="auto"/>
          </w:tcPr>
          <w:p w14:paraId="0A97F5DD" w14:textId="19C29EC2" w:rsidR="006E05A0" w:rsidRPr="003F0779" w:rsidRDefault="003F0779" w:rsidP="00E44D8D">
            <w:pPr>
              <w:rPr>
                <w:iCs/>
                <w:sz w:val="22"/>
                <w:szCs w:val="22"/>
              </w:rPr>
            </w:pPr>
            <w:r>
              <w:rPr>
                <w:iCs/>
                <w:sz w:val="22"/>
                <w:szCs w:val="22"/>
              </w:rPr>
              <w:t xml:space="preserve">Fiscal Management Service </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2BFD17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7AE9D28E" w14:textId="77777777" w:rsidTr="00E44D8D">
        <w:tc>
          <w:tcPr>
            <w:tcW w:w="2520" w:type="dxa"/>
            <w:tcBorders>
              <w:top w:val="single" w:sz="4" w:space="0" w:color="auto"/>
              <w:bottom w:val="single" w:sz="4" w:space="0" w:color="auto"/>
              <w:right w:val="single" w:sz="4" w:space="0" w:color="auto"/>
            </w:tcBorders>
            <w:shd w:val="pct10" w:color="auto" w:fill="auto"/>
          </w:tcPr>
          <w:p w14:paraId="58DAF6D7"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33C74F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215FFFEC" w14:textId="77777777" w:rsidR="006E05A0" w:rsidRPr="00A153F3" w:rsidRDefault="006E05A0" w:rsidP="00E44D8D">
            <w:pPr>
              <w:rPr>
                <w:i/>
                <w:sz w:val="22"/>
                <w:szCs w:val="22"/>
              </w:rPr>
            </w:pPr>
            <w:r w:rsidRPr="00A153F3">
              <w:rPr>
                <w:i/>
                <w:sz w:val="22"/>
                <w:szCs w:val="22"/>
              </w:rPr>
              <w:t>Specify:</w:t>
            </w:r>
          </w:p>
        </w:tc>
      </w:tr>
      <w:tr w:rsidR="006E05A0" w:rsidRPr="00A153F3" w14:paraId="19C7B2B9"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773F78E9"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90E6F11" w14:textId="77777777" w:rsidR="006E05A0" w:rsidRPr="00A153F3" w:rsidRDefault="006E05A0" w:rsidP="00E44D8D">
            <w:pPr>
              <w:rPr>
                <w:i/>
                <w:sz w:val="22"/>
                <w:szCs w:val="22"/>
              </w:rPr>
            </w:pPr>
          </w:p>
        </w:tc>
      </w:tr>
    </w:tbl>
    <w:p w14:paraId="1D202AFE" w14:textId="77777777" w:rsidR="006E05A0" w:rsidRPr="00A153F3" w:rsidRDefault="006E05A0" w:rsidP="006E05A0">
      <w:pPr>
        <w:rPr>
          <w:b/>
          <w:i/>
        </w:rPr>
      </w:pPr>
    </w:p>
    <w:p w14:paraId="761E0632" w14:textId="42DE3E8E" w:rsidR="006E05A0" w:rsidRDefault="006E05A0" w:rsidP="006E05A0">
      <w:pPr>
        <w:rPr>
          <w:b/>
          <w:i/>
        </w:rPr>
      </w:pPr>
    </w:p>
    <w:p w14:paraId="5B0770CA" w14:textId="77777777" w:rsidR="00995652" w:rsidRPr="00A153F3" w:rsidRDefault="00995652" w:rsidP="00995652">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995652" w:rsidRPr="00A153F3" w14:paraId="03655300" w14:textId="77777777" w:rsidTr="00750B70">
        <w:tc>
          <w:tcPr>
            <w:tcW w:w="2268" w:type="dxa"/>
            <w:tcBorders>
              <w:right w:val="single" w:sz="12" w:space="0" w:color="auto"/>
            </w:tcBorders>
          </w:tcPr>
          <w:p w14:paraId="477EDC42" w14:textId="77777777" w:rsidR="00995652" w:rsidRPr="00A153F3" w:rsidRDefault="00995652" w:rsidP="00750B70">
            <w:pPr>
              <w:rPr>
                <w:b/>
                <w:i/>
              </w:rPr>
            </w:pPr>
            <w:r w:rsidRPr="00A153F3">
              <w:rPr>
                <w:b/>
                <w:i/>
              </w:rPr>
              <w:t>Performance Measure:</w:t>
            </w:r>
          </w:p>
          <w:p w14:paraId="68D4B8E0" w14:textId="77777777" w:rsidR="00995652" w:rsidRPr="00A153F3" w:rsidRDefault="00995652"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3C54E9A" w14:textId="084E5E12" w:rsidR="00995652" w:rsidRPr="00995652" w:rsidRDefault="00B27237" w:rsidP="00750B70">
            <w:pPr>
              <w:rPr>
                <w:iCs/>
              </w:rPr>
            </w:pPr>
            <w:r w:rsidRPr="00B27237">
              <w:rPr>
                <w:iCs/>
              </w:rPr>
              <w:t>QP b2: Percent of Support Services Qualified Agency (SSQUAL) Providers that meet the qualifications to provide services. (Number of SSQUAL providers that meet the qualifications to provide services/ Number of SSQUAL agency providers providing services.)</w:t>
            </w:r>
          </w:p>
        </w:tc>
      </w:tr>
      <w:tr w:rsidR="00995652" w:rsidRPr="00A153F3" w14:paraId="352F227F" w14:textId="77777777" w:rsidTr="00750B70">
        <w:tc>
          <w:tcPr>
            <w:tcW w:w="9746" w:type="dxa"/>
            <w:gridSpan w:val="5"/>
          </w:tcPr>
          <w:p w14:paraId="612DCD70" w14:textId="77777777" w:rsidR="00995652" w:rsidRPr="00A153F3" w:rsidRDefault="00995652" w:rsidP="00750B70">
            <w:pPr>
              <w:rPr>
                <w:b/>
                <w:i/>
              </w:rPr>
            </w:pPr>
            <w:r>
              <w:rPr>
                <w:b/>
                <w:i/>
              </w:rPr>
              <w:t xml:space="preserve">Data Source </w:t>
            </w:r>
            <w:r>
              <w:rPr>
                <w:i/>
              </w:rPr>
              <w:t>(Select one) (Several options are listed in the on-line application):</w:t>
            </w:r>
          </w:p>
        </w:tc>
      </w:tr>
      <w:tr w:rsidR="00995652" w:rsidRPr="00A153F3" w14:paraId="1B714CB4" w14:textId="77777777" w:rsidTr="00750B70">
        <w:tc>
          <w:tcPr>
            <w:tcW w:w="9746" w:type="dxa"/>
            <w:gridSpan w:val="5"/>
            <w:tcBorders>
              <w:bottom w:val="single" w:sz="12" w:space="0" w:color="auto"/>
            </w:tcBorders>
          </w:tcPr>
          <w:p w14:paraId="6C4B2FAF" w14:textId="77777777" w:rsidR="00995652" w:rsidRPr="00AF7A85" w:rsidRDefault="00995652" w:rsidP="00750B70">
            <w:pPr>
              <w:rPr>
                <w:i/>
              </w:rPr>
            </w:pPr>
            <w:r>
              <w:rPr>
                <w:i/>
              </w:rPr>
              <w:t>If ‘Other’ is selected, specify:</w:t>
            </w:r>
          </w:p>
        </w:tc>
      </w:tr>
      <w:tr w:rsidR="00995652" w:rsidRPr="00A153F3" w14:paraId="44B115F8"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498603E" w14:textId="77777777" w:rsidR="00995652" w:rsidRDefault="00995652" w:rsidP="00750B70">
            <w:pPr>
              <w:rPr>
                <w:i/>
              </w:rPr>
            </w:pPr>
          </w:p>
        </w:tc>
      </w:tr>
      <w:tr w:rsidR="00995652" w:rsidRPr="00A153F3" w14:paraId="677CCAC9" w14:textId="77777777" w:rsidTr="00750B70">
        <w:tc>
          <w:tcPr>
            <w:tcW w:w="2268" w:type="dxa"/>
            <w:tcBorders>
              <w:top w:val="single" w:sz="12" w:space="0" w:color="auto"/>
            </w:tcBorders>
          </w:tcPr>
          <w:p w14:paraId="58A4B710" w14:textId="77777777" w:rsidR="00995652" w:rsidRPr="00A153F3" w:rsidRDefault="00995652" w:rsidP="00750B70">
            <w:pPr>
              <w:rPr>
                <w:b/>
                <w:i/>
              </w:rPr>
            </w:pPr>
            <w:r w:rsidRPr="00A153F3" w:rsidDel="000B4A44">
              <w:rPr>
                <w:b/>
                <w:i/>
              </w:rPr>
              <w:t xml:space="preserve"> </w:t>
            </w:r>
          </w:p>
        </w:tc>
        <w:tc>
          <w:tcPr>
            <w:tcW w:w="2520" w:type="dxa"/>
            <w:tcBorders>
              <w:top w:val="single" w:sz="12" w:space="0" w:color="auto"/>
            </w:tcBorders>
          </w:tcPr>
          <w:p w14:paraId="420FD733" w14:textId="77777777" w:rsidR="00995652" w:rsidRPr="00A153F3" w:rsidRDefault="00995652" w:rsidP="00750B70">
            <w:pPr>
              <w:rPr>
                <w:b/>
                <w:i/>
              </w:rPr>
            </w:pPr>
            <w:r w:rsidRPr="00A153F3">
              <w:rPr>
                <w:b/>
                <w:i/>
              </w:rPr>
              <w:t>Responsible Party for data collection/generation</w:t>
            </w:r>
          </w:p>
          <w:p w14:paraId="74BF9910" w14:textId="77777777" w:rsidR="00995652" w:rsidRPr="00A153F3" w:rsidRDefault="00995652" w:rsidP="00750B70">
            <w:pPr>
              <w:rPr>
                <w:i/>
              </w:rPr>
            </w:pPr>
            <w:r w:rsidRPr="00A153F3">
              <w:rPr>
                <w:i/>
              </w:rPr>
              <w:t>(check each that applies)</w:t>
            </w:r>
          </w:p>
          <w:p w14:paraId="755FFD56" w14:textId="77777777" w:rsidR="00995652" w:rsidRPr="00A153F3" w:rsidRDefault="00995652" w:rsidP="00750B70">
            <w:pPr>
              <w:rPr>
                <w:i/>
              </w:rPr>
            </w:pPr>
          </w:p>
        </w:tc>
        <w:tc>
          <w:tcPr>
            <w:tcW w:w="2390" w:type="dxa"/>
            <w:tcBorders>
              <w:top w:val="single" w:sz="12" w:space="0" w:color="auto"/>
            </w:tcBorders>
          </w:tcPr>
          <w:p w14:paraId="7E86B643" w14:textId="77777777" w:rsidR="00995652" w:rsidRPr="00A153F3" w:rsidRDefault="00995652" w:rsidP="00750B70">
            <w:pPr>
              <w:rPr>
                <w:b/>
                <w:i/>
              </w:rPr>
            </w:pPr>
            <w:r w:rsidRPr="00B65FD8">
              <w:rPr>
                <w:b/>
                <w:i/>
              </w:rPr>
              <w:t>Frequency of data collection/generation</w:t>
            </w:r>
            <w:r w:rsidRPr="00A153F3">
              <w:rPr>
                <w:b/>
                <w:i/>
              </w:rPr>
              <w:t>:</w:t>
            </w:r>
          </w:p>
          <w:p w14:paraId="110B2972" w14:textId="77777777" w:rsidR="00995652" w:rsidRPr="00A153F3" w:rsidRDefault="00995652" w:rsidP="00750B70">
            <w:pPr>
              <w:rPr>
                <w:i/>
              </w:rPr>
            </w:pPr>
            <w:r w:rsidRPr="00A153F3">
              <w:rPr>
                <w:i/>
              </w:rPr>
              <w:t>(check each that applies)</w:t>
            </w:r>
          </w:p>
        </w:tc>
        <w:tc>
          <w:tcPr>
            <w:tcW w:w="2568" w:type="dxa"/>
            <w:gridSpan w:val="2"/>
            <w:tcBorders>
              <w:top w:val="single" w:sz="12" w:space="0" w:color="auto"/>
            </w:tcBorders>
          </w:tcPr>
          <w:p w14:paraId="7441ACB0" w14:textId="77777777" w:rsidR="00995652" w:rsidRPr="00A153F3" w:rsidRDefault="00995652" w:rsidP="00750B70">
            <w:pPr>
              <w:rPr>
                <w:b/>
                <w:i/>
              </w:rPr>
            </w:pPr>
            <w:r w:rsidRPr="00A153F3">
              <w:rPr>
                <w:b/>
                <w:i/>
              </w:rPr>
              <w:t>Sampling Approach</w:t>
            </w:r>
          </w:p>
          <w:p w14:paraId="168AD792" w14:textId="77777777" w:rsidR="00995652" w:rsidRPr="00A153F3" w:rsidRDefault="00995652" w:rsidP="00750B70">
            <w:pPr>
              <w:rPr>
                <w:i/>
              </w:rPr>
            </w:pPr>
            <w:r w:rsidRPr="00A153F3">
              <w:rPr>
                <w:i/>
              </w:rPr>
              <w:t>(check each that applies)</w:t>
            </w:r>
          </w:p>
        </w:tc>
      </w:tr>
      <w:tr w:rsidR="00995652" w:rsidRPr="00A153F3" w14:paraId="7DCE8426" w14:textId="77777777" w:rsidTr="00750B70">
        <w:tc>
          <w:tcPr>
            <w:tcW w:w="2268" w:type="dxa"/>
          </w:tcPr>
          <w:p w14:paraId="397C7D8D" w14:textId="77777777" w:rsidR="00995652" w:rsidRPr="00A153F3" w:rsidRDefault="00995652" w:rsidP="00750B70">
            <w:pPr>
              <w:rPr>
                <w:i/>
              </w:rPr>
            </w:pPr>
          </w:p>
        </w:tc>
        <w:tc>
          <w:tcPr>
            <w:tcW w:w="2520" w:type="dxa"/>
          </w:tcPr>
          <w:p w14:paraId="77E95FB6" w14:textId="77777777" w:rsidR="00995652" w:rsidRPr="00A153F3" w:rsidRDefault="00995652" w:rsidP="00750B70">
            <w:pPr>
              <w:rPr>
                <w:i/>
                <w:sz w:val="22"/>
                <w:szCs w:val="22"/>
              </w:rPr>
            </w:pPr>
            <w:r w:rsidRPr="00995652">
              <w:rPr>
                <w:i/>
                <w:sz w:val="22"/>
                <w:szCs w:val="22"/>
                <w:highlight w:val="black"/>
              </w:rPr>
              <w:sym w:font="Wingdings" w:char="F0A8"/>
            </w:r>
            <w:r w:rsidRPr="00A153F3">
              <w:rPr>
                <w:i/>
                <w:sz w:val="22"/>
                <w:szCs w:val="22"/>
              </w:rPr>
              <w:t xml:space="preserve"> State Medicaid Agency</w:t>
            </w:r>
          </w:p>
        </w:tc>
        <w:tc>
          <w:tcPr>
            <w:tcW w:w="2390" w:type="dxa"/>
          </w:tcPr>
          <w:p w14:paraId="4F09D2FC" w14:textId="77777777" w:rsidR="00995652" w:rsidRPr="00A153F3" w:rsidRDefault="00995652"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46EFEFC7" w14:textId="77777777" w:rsidR="00995652" w:rsidRPr="00A153F3" w:rsidRDefault="00995652" w:rsidP="00750B70">
            <w:pPr>
              <w:rPr>
                <w:i/>
              </w:rPr>
            </w:pPr>
            <w:r w:rsidRPr="00995652">
              <w:rPr>
                <w:i/>
                <w:sz w:val="22"/>
                <w:szCs w:val="22"/>
                <w:highlight w:val="black"/>
              </w:rPr>
              <w:sym w:font="Wingdings" w:char="F0A8"/>
            </w:r>
            <w:r w:rsidRPr="00A153F3">
              <w:rPr>
                <w:i/>
                <w:sz w:val="22"/>
                <w:szCs w:val="22"/>
              </w:rPr>
              <w:t xml:space="preserve"> 100% Review</w:t>
            </w:r>
          </w:p>
        </w:tc>
      </w:tr>
      <w:tr w:rsidR="00995652" w:rsidRPr="00A153F3" w14:paraId="6A59BC2D" w14:textId="77777777" w:rsidTr="00750B70">
        <w:tc>
          <w:tcPr>
            <w:tcW w:w="2268" w:type="dxa"/>
            <w:shd w:val="solid" w:color="auto" w:fill="auto"/>
          </w:tcPr>
          <w:p w14:paraId="76B0A45B" w14:textId="77777777" w:rsidR="00995652" w:rsidRPr="00A153F3" w:rsidRDefault="00995652" w:rsidP="00750B70">
            <w:pPr>
              <w:rPr>
                <w:i/>
              </w:rPr>
            </w:pPr>
          </w:p>
        </w:tc>
        <w:tc>
          <w:tcPr>
            <w:tcW w:w="2520" w:type="dxa"/>
          </w:tcPr>
          <w:p w14:paraId="719E2F51" w14:textId="77777777" w:rsidR="00995652" w:rsidRPr="00A153F3" w:rsidRDefault="00995652"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5C8A24CB" w14:textId="77777777" w:rsidR="00995652" w:rsidRPr="00A153F3" w:rsidRDefault="00995652"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AB26F04" w14:textId="77777777" w:rsidR="00995652" w:rsidRPr="00A153F3" w:rsidRDefault="00995652" w:rsidP="00750B70">
            <w:pPr>
              <w:rPr>
                <w:i/>
              </w:rPr>
            </w:pPr>
            <w:r w:rsidRPr="00A153F3">
              <w:rPr>
                <w:i/>
                <w:sz w:val="22"/>
                <w:szCs w:val="22"/>
              </w:rPr>
              <w:sym w:font="Wingdings" w:char="F0A8"/>
            </w:r>
            <w:r w:rsidRPr="00A153F3">
              <w:rPr>
                <w:i/>
                <w:sz w:val="22"/>
                <w:szCs w:val="22"/>
              </w:rPr>
              <w:t xml:space="preserve"> Less than 100% Review</w:t>
            </w:r>
          </w:p>
        </w:tc>
      </w:tr>
      <w:tr w:rsidR="00995652" w:rsidRPr="00A153F3" w14:paraId="60BA00B7" w14:textId="77777777" w:rsidTr="00750B70">
        <w:tc>
          <w:tcPr>
            <w:tcW w:w="2268" w:type="dxa"/>
            <w:shd w:val="solid" w:color="auto" w:fill="auto"/>
          </w:tcPr>
          <w:p w14:paraId="0F94EE61" w14:textId="77777777" w:rsidR="00995652" w:rsidRPr="00A153F3" w:rsidRDefault="00995652" w:rsidP="00750B70">
            <w:pPr>
              <w:rPr>
                <w:i/>
              </w:rPr>
            </w:pPr>
          </w:p>
        </w:tc>
        <w:tc>
          <w:tcPr>
            <w:tcW w:w="2520" w:type="dxa"/>
          </w:tcPr>
          <w:p w14:paraId="5F89C585" w14:textId="77777777" w:rsidR="00995652" w:rsidRPr="00A153F3" w:rsidRDefault="00995652"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436B67B1" w14:textId="77777777" w:rsidR="00995652" w:rsidRPr="00A153F3" w:rsidRDefault="00995652" w:rsidP="00750B7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0A75CC1E" w14:textId="77777777" w:rsidR="00995652" w:rsidRPr="00A153F3" w:rsidRDefault="00995652" w:rsidP="00750B70">
            <w:pPr>
              <w:rPr>
                <w:i/>
              </w:rPr>
            </w:pPr>
          </w:p>
        </w:tc>
        <w:tc>
          <w:tcPr>
            <w:tcW w:w="2208" w:type="dxa"/>
            <w:tcBorders>
              <w:bottom w:val="single" w:sz="4" w:space="0" w:color="auto"/>
            </w:tcBorders>
            <w:shd w:val="clear" w:color="auto" w:fill="auto"/>
          </w:tcPr>
          <w:p w14:paraId="64245411" w14:textId="77777777" w:rsidR="00995652" w:rsidRPr="00A153F3" w:rsidRDefault="00995652" w:rsidP="00750B70">
            <w:pPr>
              <w:rPr>
                <w:i/>
              </w:rPr>
            </w:pPr>
            <w:r w:rsidRPr="00A153F3">
              <w:rPr>
                <w:i/>
                <w:sz w:val="22"/>
                <w:szCs w:val="22"/>
              </w:rPr>
              <w:sym w:font="Wingdings" w:char="F0A8"/>
            </w:r>
            <w:r w:rsidRPr="00A153F3">
              <w:rPr>
                <w:i/>
                <w:sz w:val="22"/>
                <w:szCs w:val="22"/>
              </w:rPr>
              <w:t xml:space="preserve"> Representative Sample; Confidence Interval =</w:t>
            </w:r>
          </w:p>
        </w:tc>
      </w:tr>
      <w:tr w:rsidR="00995652" w:rsidRPr="00A153F3" w14:paraId="02821B38" w14:textId="77777777" w:rsidTr="00750B70">
        <w:tc>
          <w:tcPr>
            <w:tcW w:w="2268" w:type="dxa"/>
            <w:shd w:val="solid" w:color="auto" w:fill="auto"/>
          </w:tcPr>
          <w:p w14:paraId="5ABA65F0" w14:textId="77777777" w:rsidR="00995652" w:rsidRPr="00A153F3" w:rsidRDefault="00995652" w:rsidP="00750B70">
            <w:pPr>
              <w:rPr>
                <w:i/>
              </w:rPr>
            </w:pPr>
          </w:p>
        </w:tc>
        <w:tc>
          <w:tcPr>
            <w:tcW w:w="2520" w:type="dxa"/>
          </w:tcPr>
          <w:p w14:paraId="3BE592E3" w14:textId="77777777" w:rsidR="00995652" w:rsidRDefault="00995652" w:rsidP="00750B70">
            <w:pPr>
              <w:rPr>
                <w:i/>
                <w:sz w:val="22"/>
                <w:szCs w:val="22"/>
              </w:rPr>
            </w:pPr>
            <w:r w:rsidRPr="00B27237">
              <w:rPr>
                <w:i/>
                <w:sz w:val="22"/>
                <w:szCs w:val="22"/>
              </w:rPr>
              <w:sym w:font="Wingdings" w:char="F0A8"/>
            </w:r>
            <w:r w:rsidRPr="00A153F3">
              <w:rPr>
                <w:i/>
                <w:sz w:val="22"/>
                <w:szCs w:val="22"/>
              </w:rPr>
              <w:t xml:space="preserve"> Other </w:t>
            </w:r>
          </w:p>
          <w:p w14:paraId="7140DB1D" w14:textId="77777777" w:rsidR="00995652" w:rsidRPr="00A153F3" w:rsidRDefault="00995652" w:rsidP="00750B70">
            <w:pPr>
              <w:rPr>
                <w:i/>
              </w:rPr>
            </w:pPr>
            <w:r w:rsidRPr="00A153F3">
              <w:rPr>
                <w:i/>
                <w:sz w:val="22"/>
                <w:szCs w:val="22"/>
              </w:rPr>
              <w:t>Specify:</w:t>
            </w:r>
          </w:p>
        </w:tc>
        <w:tc>
          <w:tcPr>
            <w:tcW w:w="2390" w:type="dxa"/>
          </w:tcPr>
          <w:p w14:paraId="6022E0C4" w14:textId="77777777" w:rsidR="00995652" w:rsidRPr="00A153F3" w:rsidRDefault="00995652" w:rsidP="00750B70">
            <w:pPr>
              <w:rPr>
                <w:i/>
              </w:rPr>
            </w:pPr>
            <w:r w:rsidRPr="00B27237">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3515BB83" w14:textId="77777777" w:rsidR="00995652" w:rsidRPr="00A153F3" w:rsidRDefault="00995652" w:rsidP="00750B70">
            <w:pPr>
              <w:rPr>
                <w:i/>
              </w:rPr>
            </w:pPr>
          </w:p>
        </w:tc>
        <w:tc>
          <w:tcPr>
            <w:tcW w:w="2208" w:type="dxa"/>
            <w:tcBorders>
              <w:bottom w:val="single" w:sz="4" w:space="0" w:color="auto"/>
            </w:tcBorders>
            <w:shd w:val="pct10" w:color="auto" w:fill="auto"/>
          </w:tcPr>
          <w:p w14:paraId="1DC7512E" w14:textId="77777777" w:rsidR="00995652" w:rsidRPr="00A153F3" w:rsidRDefault="00995652" w:rsidP="00750B70">
            <w:pPr>
              <w:rPr>
                <w:i/>
              </w:rPr>
            </w:pPr>
          </w:p>
        </w:tc>
      </w:tr>
      <w:tr w:rsidR="00995652" w:rsidRPr="00A153F3" w14:paraId="4F056598" w14:textId="77777777" w:rsidTr="00750B70">
        <w:tc>
          <w:tcPr>
            <w:tcW w:w="2268" w:type="dxa"/>
            <w:tcBorders>
              <w:bottom w:val="single" w:sz="4" w:space="0" w:color="auto"/>
            </w:tcBorders>
          </w:tcPr>
          <w:p w14:paraId="545AEE16" w14:textId="77777777" w:rsidR="00995652" w:rsidRPr="00A153F3" w:rsidRDefault="00995652" w:rsidP="00750B70">
            <w:pPr>
              <w:rPr>
                <w:i/>
              </w:rPr>
            </w:pPr>
          </w:p>
        </w:tc>
        <w:tc>
          <w:tcPr>
            <w:tcW w:w="2520" w:type="dxa"/>
            <w:tcBorders>
              <w:bottom w:val="single" w:sz="4" w:space="0" w:color="auto"/>
            </w:tcBorders>
            <w:shd w:val="pct10" w:color="auto" w:fill="auto"/>
          </w:tcPr>
          <w:p w14:paraId="3F6CAB6B" w14:textId="717CDB13" w:rsidR="00995652" w:rsidRPr="00995652" w:rsidRDefault="00995652" w:rsidP="00750B70">
            <w:pPr>
              <w:rPr>
                <w:iCs/>
                <w:sz w:val="22"/>
                <w:szCs w:val="22"/>
              </w:rPr>
            </w:pPr>
          </w:p>
        </w:tc>
        <w:tc>
          <w:tcPr>
            <w:tcW w:w="2390" w:type="dxa"/>
            <w:tcBorders>
              <w:bottom w:val="single" w:sz="4" w:space="0" w:color="auto"/>
            </w:tcBorders>
          </w:tcPr>
          <w:p w14:paraId="46F90827" w14:textId="77777777" w:rsidR="00995652" w:rsidRPr="00A153F3" w:rsidRDefault="00995652" w:rsidP="00750B7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5ABAA9AA" w14:textId="77777777" w:rsidR="00995652" w:rsidRPr="00A153F3" w:rsidRDefault="00995652" w:rsidP="00750B70">
            <w:pPr>
              <w:rPr>
                <w:i/>
              </w:rPr>
            </w:pPr>
          </w:p>
        </w:tc>
        <w:tc>
          <w:tcPr>
            <w:tcW w:w="2208" w:type="dxa"/>
            <w:tcBorders>
              <w:bottom w:val="single" w:sz="4" w:space="0" w:color="auto"/>
            </w:tcBorders>
            <w:shd w:val="clear" w:color="auto" w:fill="auto"/>
          </w:tcPr>
          <w:p w14:paraId="460BD55F" w14:textId="77777777" w:rsidR="00995652" w:rsidRPr="00A153F3" w:rsidRDefault="00995652"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995652" w:rsidRPr="00A153F3" w14:paraId="1EB4A704" w14:textId="77777777" w:rsidTr="00750B70">
        <w:tc>
          <w:tcPr>
            <w:tcW w:w="2268" w:type="dxa"/>
            <w:tcBorders>
              <w:bottom w:val="single" w:sz="4" w:space="0" w:color="auto"/>
            </w:tcBorders>
          </w:tcPr>
          <w:p w14:paraId="1D174805" w14:textId="77777777" w:rsidR="00995652" w:rsidRPr="00A153F3" w:rsidRDefault="00995652" w:rsidP="00750B70">
            <w:pPr>
              <w:rPr>
                <w:i/>
              </w:rPr>
            </w:pPr>
          </w:p>
        </w:tc>
        <w:tc>
          <w:tcPr>
            <w:tcW w:w="2520" w:type="dxa"/>
            <w:tcBorders>
              <w:bottom w:val="single" w:sz="4" w:space="0" w:color="auto"/>
            </w:tcBorders>
            <w:shd w:val="pct10" w:color="auto" w:fill="auto"/>
          </w:tcPr>
          <w:p w14:paraId="2132AC74" w14:textId="77777777" w:rsidR="00995652" w:rsidRPr="00A153F3" w:rsidRDefault="00995652" w:rsidP="00750B70">
            <w:pPr>
              <w:rPr>
                <w:i/>
                <w:sz w:val="22"/>
                <w:szCs w:val="22"/>
              </w:rPr>
            </w:pPr>
          </w:p>
        </w:tc>
        <w:tc>
          <w:tcPr>
            <w:tcW w:w="2390" w:type="dxa"/>
            <w:tcBorders>
              <w:bottom w:val="single" w:sz="4" w:space="0" w:color="auto"/>
            </w:tcBorders>
          </w:tcPr>
          <w:p w14:paraId="300EA04E" w14:textId="7B183353" w:rsidR="00995652" w:rsidRDefault="00B27237" w:rsidP="00750B70">
            <w:pPr>
              <w:rPr>
                <w:i/>
                <w:sz w:val="22"/>
                <w:szCs w:val="22"/>
              </w:rPr>
            </w:pPr>
            <w:r w:rsidRPr="00D038DC">
              <w:rPr>
                <w:i/>
                <w:sz w:val="22"/>
                <w:szCs w:val="22"/>
                <w:highlight w:val="black"/>
              </w:rPr>
              <w:sym w:font="Wingdings" w:char="F0A8"/>
            </w:r>
            <w:r w:rsidR="00995652" w:rsidRPr="00A153F3">
              <w:rPr>
                <w:i/>
                <w:sz w:val="22"/>
                <w:szCs w:val="22"/>
              </w:rPr>
              <w:t xml:space="preserve"> Other</w:t>
            </w:r>
          </w:p>
          <w:p w14:paraId="3C2892B9" w14:textId="77777777" w:rsidR="00995652" w:rsidRPr="00A153F3" w:rsidRDefault="00995652" w:rsidP="00750B70">
            <w:pPr>
              <w:rPr>
                <w:i/>
              </w:rPr>
            </w:pPr>
            <w:r w:rsidRPr="00A153F3">
              <w:rPr>
                <w:i/>
                <w:sz w:val="22"/>
                <w:szCs w:val="22"/>
              </w:rPr>
              <w:t>Specify:</w:t>
            </w:r>
          </w:p>
        </w:tc>
        <w:tc>
          <w:tcPr>
            <w:tcW w:w="360" w:type="dxa"/>
            <w:tcBorders>
              <w:bottom w:val="single" w:sz="4" w:space="0" w:color="auto"/>
            </w:tcBorders>
            <w:shd w:val="solid" w:color="auto" w:fill="auto"/>
          </w:tcPr>
          <w:p w14:paraId="7B919A7F" w14:textId="77777777" w:rsidR="00995652" w:rsidRPr="00A153F3" w:rsidRDefault="00995652" w:rsidP="00750B70">
            <w:pPr>
              <w:rPr>
                <w:i/>
              </w:rPr>
            </w:pPr>
          </w:p>
        </w:tc>
        <w:tc>
          <w:tcPr>
            <w:tcW w:w="2208" w:type="dxa"/>
            <w:tcBorders>
              <w:bottom w:val="single" w:sz="4" w:space="0" w:color="auto"/>
            </w:tcBorders>
            <w:shd w:val="pct10" w:color="auto" w:fill="auto"/>
          </w:tcPr>
          <w:p w14:paraId="1BE0EB6E" w14:textId="77777777" w:rsidR="00995652" w:rsidRPr="00A153F3" w:rsidRDefault="00995652" w:rsidP="00750B70">
            <w:pPr>
              <w:rPr>
                <w:i/>
              </w:rPr>
            </w:pPr>
          </w:p>
        </w:tc>
      </w:tr>
      <w:tr w:rsidR="00995652" w:rsidRPr="00A153F3" w14:paraId="51F623D8" w14:textId="77777777" w:rsidTr="00750B70">
        <w:tc>
          <w:tcPr>
            <w:tcW w:w="2268" w:type="dxa"/>
            <w:tcBorders>
              <w:top w:val="single" w:sz="4" w:space="0" w:color="auto"/>
              <w:left w:val="single" w:sz="4" w:space="0" w:color="auto"/>
              <w:bottom w:val="single" w:sz="4" w:space="0" w:color="auto"/>
              <w:right w:val="single" w:sz="4" w:space="0" w:color="auto"/>
            </w:tcBorders>
          </w:tcPr>
          <w:p w14:paraId="137805F2" w14:textId="77777777" w:rsidR="00995652" w:rsidRPr="00A153F3" w:rsidRDefault="00995652"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7E88BEF2" w14:textId="77777777" w:rsidR="00995652" w:rsidRPr="00A153F3" w:rsidRDefault="0099565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F12464B" w14:textId="7B873091" w:rsidR="00995652" w:rsidRPr="00B27237" w:rsidRDefault="00B27237" w:rsidP="00750B70">
            <w:pPr>
              <w:rPr>
                <w:iCs/>
                <w:sz w:val="22"/>
                <w:szCs w:val="22"/>
              </w:rPr>
            </w:pPr>
            <w:r>
              <w:rPr>
                <w:iCs/>
                <w:sz w:val="22"/>
                <w:szCs w:val="22"/>
              </w:rPr>
              <w:t>Semi-Annually</w:t>
            </w: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B1F992A" w14:textId="77777777" w:rsidR="00995652" w:rsidRPr="00A153F3" w:rsidRDefault="00995652"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6643CC01" w14:textId="77777777" w:rsidR="00995652" w:rsidRPr="00A153F3" w:rsidRDefault="00995652"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995652" w:rsidRPr="00A153F3" w14:paraId="485AE948"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6AC9FB5E" w14:textId="77777777" w:rsidR="00995652" w:rsidRPr="00A153F3" w:rsidRDefault="00995652"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1BD468C" w14:textId="77777777" w:rsidR="00995652" w:rsidRPr="00A153F3" w:rsidRDefault="0099565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5485D60" w14:textId="77777777" w:rsidR="00995652" w:rsidRPr="00A153F3" w:rsidRDefault="00995652"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432F0A9" w14:textId="77777777" w:rsidR="00995652" w:rsidRPr="00A153F3" w:rsidRDefault="00995652"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2147537F" w14:textId="77777777" w:rsidR="00995652" w:rsidRPr="00A153F3" w:rsidRDefault="00995652" w:rsidP="00750B70">
            <w:pPr>
              <w:rPr>
                <w:i/>
              </w:rPr>
            </w:pPr>
          </w:p>
        </w:tc>
      </w:tr>
    </w:tbl>
    <w:p w14:paraId="62B44732" w14:textId="77777777" w:rsidR="00995652" w:rsidRDefault="00995652" w:rsidP="00995652">
      <w:pPr>
        <w:rPr>
          <w:b/>
          <w:i/>
        </w:rPr>
      </w:pPr>
      <w:r w:rsidRPr="00A153F3">
        <w:rPr>
          <w:b/>
          <w:i/>
        </w:rPr>
        <w:t>Add another Data Source for this performance measure</w:t>
      </w:r>
      <w:r>
        <w:rPr>
          <w:b/>
          <w:i/>
        </w:rPr>
        <w:t xml:space="preserve"> </w:t>
      </w:r>
    </w:p>
    <w:p w14:paraId="391C336A" w14:textId="77777777" w:rsidR="00995652" w:rsidRDefault="00995652" w:rsidP="00995652"/>
    <w:p w14:paraId="09ED32B7" w14:textId="77777777" w:rsidR="00995652" w:rsidRDefault="00995652" w:rsidP="0099565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995652" w:rsidRPr="00A153F3" w14:paraId="508F0F0F" w14:textId="77777777" w:rsidTr="00750B70">
        <w:tc>
          <w:tcPr>
            <w:tcW w:w="2520" w:type="dxa"/>
            <w:tcBorders>
              <w:top w:val="single" w:sz="4" w:space="0" w:color="auto"/>
              <w:left w:val="single" w:sz="4" w:space="0" w:color="auto"/>
              <w:bottom w:val="single" w:sz="4" w:space="0" w:color="auto"/>
              <w:right w:val="single" w:sz="4" w:space="0" w:color="auto"/>
            </w:tcBorders>
          </w:tcPr>
          <w:p w14:paraId="6BBF5BB6" w14:textId="77777777" w:rsidR="00995652" w:rsidRPr="00A153F3" w:rsidRDefault="00995652" w:rsidP="00750B70">
            <w:pPr>
              <w:rPr>
                <w:b/>
                <w:i/>
                <w:sz w:val="22"/>
                <w:szCs w:val="22"/>
              </w:rPr>
            </w:pPr>
            <w:r w:rsidRPr="00A153F3">
              <w:rPr>
                <w:b/>
                <w:i/>
                <w:sz w:val="22"/>
                <w:szCs w:val="22"/>
              </w:rPr>
              <w:t xml:space="preserve">Responsible Party for data aggregation and analysis </w:t>
            </w:r>
          </w:p>
          <w:p w14:paraId="272E4F07" w14:textId="77777777" w:rsidR="00995652" w:rsidRPr="00A153F3" w:rsidRDefault="00995652"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69A8766" w14:textId="77777777" w:rsidR="00995652" w:rsidRPr="00A153F3" w:rsidRDefault="00995652" w:rsidP="00750B70">
            <w:pPr>
              <w:rPr>
                <w:b/>
                <w:i/>
                <w:sz w:val="22"/>
                <w:szCs w:val="22"/>
              </w:rPr>
            </w:pPr>
            <w:r w:rsidRPr="00A153F3">
              <w:rPr>
                <w:b/>
                <w:i/>
                <w:sz w:val="22"/>
                <w:szCs w:val="22"/>
              </w:rPr>
              <w:t>Frequency of data aggregation and analysis:</w:t>
            </w:r>
          </w:p>
          <w:p w14:paraId="6149354F" w14:textId="77777777" w:rsidR="00995652" w:rsidRPr="00A153F3" w:rsidRDefault="00995652" w:rsidP="00750B70">
            <w:pPr>
              <w:rPr>
                <w:b/>
                <w:i/>
                <w:sz w:val="22"/>
                <w:szCs w:val="22"/>
              </w:rPr>
            </w:pPr>
            <w:r w:rsidRPr="00A153F3">
              <w:rPr>
                <w:i/>
              </w:rPr>
              <w:t>(check each that applies</w:t>
            </w:r>
          </w:p>
        </w:tc>
      </w:tr>
      <w:tr w:rsidR="00995652" w:rsidRPr="00A153F3" w14:paraId="35DD3330" w14:textId="77777777" w:rsidTr="00750B70">
        <w:tc>
          <w:tcPr>
            <w:tcW w:w="2520" w:type="dxa"/>
            <w:tcBorders>
              <w:top w:val="single" w:sz="4" w:space="0" w:color="auto"/>
              <w:left w:val="single" w:sz="4" w:space="0" w:color="auto"/>
              <w:bottom w:val="single" w:sz="4" w:space="0" w:color="auto"/>
              <w:right w:val="single" w:sz="4" w:space="0" w:color="auto"/>
            </w:tcBorders>
          </w:tcPr>
          <w:p w14:paraId="1B4199DA" w14:textId="77777777" w:rsidR="00995652" w:rsidRPr="00A153F3" w:rsidRDefault="00995652" w:rsidP="00750B70">
            <w:pPr>
              <w:rPr>
                <w:i/>
                <w:sz w:val="22"/>
                <w:szCs w:val="22"/>
              </w:rPr>
            </w:pPr>
            <w:r w:rsidRPr="00995652">
              <w:rPr>
                <w:i/>
                <w:sz w:val="22"/>
                <w:szCs w:val="22"/>
                <w:highlight w:val="black"/>
              </w:rPr>
              <w:lastRenderedPageBreak/>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EB80D26" w14:textId="77777777" w:rsidR="00995652" w:rsidRPr="00A153F3" w:rsidRDefault="00995652" w:rsidP="00750B70">
            <w:pPr>
              <w:rPr>
                <w:i/>
                <w:sz w:val="22"/>
                <w:szCs w:val="22"/>
              </w:rPr>
            </w:pPr>
            <w:r w:rsidRPr="00A153F3">
              <w:rPr>
                <w:i/>
                <w:sz w:val="22"/>
                <w:szCs w:val="22"/>
              </w:rPr>
              <w:sym w:font="Wingdings" w:char="F0A8"/>
            </w:r>
            <w:r w:rsidRPr="00A153F3">
              <w:rPr>
                <w:i/>
                <w:sz w:val="22"/>
                <w:szCs w:val="22"/>
              </w:rPr>
              <w:t xml:space="preserve"> Weekly</w:t>
            </w:r>
          </w:p>
        </w:tc>
      </w:tr>
      <w:tr w:rsidR="00995652" w:rsidRPr="00A153F3" w14:paraId="10AA7B95" w14:textId="77777777" w:rsidTr="00750B70">
        <w:tc>
          <w:tcPr>
            <w:tcW w:w="2520" w:type="dxa"/>
            <w:tcBorders>
              <w:top w:val="single" w:sz="4" w:space="0" w:color="auto"/>
              <w:left w:val="single" w:sz="4" w:space="0" w:color="auto"/>
              <w:bottom w:val="single" w:sz="4" w:space="0" w:color="auto"/>
              <w:right w:val="single" w:sz="4" w:space="0" w:color="auto"/>
            </w:tcBorders>
          </w:tcPr>
          <w:p w14:paraId="02017DC0" w14:textId="77777777" w:rsidR="00995652" w:rsidRPr="00A153F3" w:rsidRDefault="00995652"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E41E2E7" w14:textId="77777777" w:rsidR="00995652" w:rsidRPr="00A153F3" w:rsidRDefault="00995652" w:rsidP="00750B70">
            <w:pPr>
              <w:rPr>
                <w:i/>
                <w:sz w:val="22"/>
                <w:szCs w:val="22"/>
              </w:rPr>
            </w:pPr>
            <w:r w:rsidRPr="00A153F3">
              <w:rPr>
                <w:i/>
                <w:sz w:val="22"/>
                <w:szCs w:val="22"/>
              </w:rPr>
              <w:sym w:font="Wingdings" w:char="F0A8"/>
            </w:r>
            <w:r w:rsidRPr="00A153F3">
              <w:rPr>
                <w:i/>
                <w:sz w:val="22"/>
                <w:szCs w:val="22"/>
              </w:rPr>
              <w:t xml:space="preserve"> Monthly</w:t>
            </w:r>
          </w:p>
        </w:tc>
      </w:tr>
      <w:tr w:rsidR="00995652" w:rsidRPr="00A153F3" w14:paraId="147BE4CF" w14:textId="77777777" w:rsidTr="00750B70">
        <w:tc>
          <w:tcPr>
            <w:tcW w:w="2520" w:type="dxa"/>
            <w:tcBorders>
              <w:top w:val="single" w:sz="4" w:space="0" w:color="auto"/>
              <w:left w:val="single" w:sz="4" w:space="0" w:color="auto"/>
              <w:bottom w:val="single" w:sz="4" w:space="0" w:color="auto"/>
              <w:right w:val="single" w:sz="4" w:space="0" w:color="auto"/>
            </w:tcBorders>
          </w:tcPr>
          <w:p w14:paraId="7753CE6E" w14:textId="77777777" w:rsidR="00995652" w:rsidRPr="00A153F3" w:rsidRDefault="00995652"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52340DA" w14:textId="77777777" w:rsidR="00995652" w:rsidRPr="00A153F3" w:rsidRDefault="00995652" w:rsidP="00750B70">
            <w:pPr>
              <w:rPr>
                <w:i/>
                <w:sz w:val="22"/>
                <w:szCs w:val="22"/>
              </w:rPr>
            </w:pPr>
            <w:r w:rsidRPr="00A153F3">
              <w:rPr>
                <w:i/>
                <w:sz w:val="22"/>
                <w:szCs w:val="22"/>
              </w:rPr>
              <w:sym w:font="Wingdings" w:char="F0A8"/>
            </w:r>
            <w:r w:rsidRPr="00A153F3">
              <w:rPr>
                <w:i/>
                <w:sz w:val="22"/>
                <w:szCs w:val="22"/>
              </w:rPr>
              <w:t xml:space="preserve"> Quarterly</w:t>
            </w:r>
          </w:p>
        </w:tc>
      </w:tr>
      <w:tr w:rsidR="00995652" w:rsidRPr="00A153F3" w14:paraId="1DAE5E5F" w14:textId="77777777" w:rsidTr="00750B70">
        <w:tc>
          <w:tcPr>
            <w:tcW w:w="2520" w:type="dxa"/>
            <w:tcBorders>
              <w:top w:val="single" w:sz="4" w:space="0" w:color="auto"/>
              <w:left w:val="single" w:sz="4" w:space="0" w:color="auto"/>
              <w:bottom w:val="single" w:sz="4" w:space="0" w:color="auto"/>
              <w:right w:val="single" w:sz="4" w:space="0" w:color="auto"/>
            </w:tcBorders>
          </w:tcPr>
          <w:p w14:paraId="7005851B" w14:textId="77777777" w:rsidR="00995652" w:rsidRDefault="00995652" w:rsidP="00750B70">
            <w:pPr>
              <w:rPr>
                <w:i/>
                <w:sz w:val="22"/>
                <w:szCs w:val="22"/>
              </w:rPr>
            </w:pPr>
            <w:r w:rsidRPr="00A153F3">
              <w:rPr>
                <w:i/>
                <w:sz w:val="22"/>
                <w:szCs w:val="22"/>
              </w:rPr>
              <w:sym w:font="Wingdings" w:char="F0A8"/>
            </w:r>
            <w:r w:rsidRPr="00A153F3">
              <w:rPr>
                <w:i/>
                <w:sz w:val="22"/>
                <w:szCs w:val="22"/>
              </w:rPr>
              <w:t xml:space="preserve"> Other </w:t>
            </w:r>
          </w:p>
          <w:p w14:paraId="1ED04795" w14:textId="77777777" w:rsidR="00995652" w:rsidRPr="00A153F3" w:rsidRDefault="00995652"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756F2D3" w14:textId="77777777" w:rsidR="00995652" w:rsidRPr="00A153F3" w:rsidRDefault="00995652" w:rsidP="00750B70">
            <w:pPr>
              <w:rPr>
                <w:i/>
                <w:sz w:val="22"/>
                <w:szCs w:val="22"/>
              </w:rPr>
            </w:pPr>
            <w:r w:rsidRPr="00B27237">
              <w:rPr>
                <w:i/>
                <w:sz w:val="22"/>
                <w:szCs w:val="22"/>
              </w:rPr>
              <w:sym w:font="Wingdings" w:char="F0A8"/>
            </w:r>
            <w:r w:rsidRPr="00A153F3">
              <w:rPr>
                <w:i/>
                <w:sz w:val="22"/>
                <w:szCs w:val="22"/>
              </w:rPr>
              <w:t xml:space="preserve"> Annually</w:t>
            </w:r>
          </w:p>
        </w:tc>
      </w:tr>
      <w:tr w:rsidR="00995652" w:rsidRPr="00A153F3" w14:paraId="07FC5CEA" w14:textId="77777777" w:rsidTr="00750B70">
        <w:tc>
          <w:tcPr>
            <w:tcW w:w="2520" w:type="dxa"/>
            <w:tcBorders>
              <w:top w:val="single" w:sz="4" w:space="0" w:color="auto"/>
              <w:bottom w:val="single" w:sz="4" w:space="0" w:color="auto"/>
              <w:right w:val="single" w:sz="4" w:space="0" w:color="auto"/>
            </w:tcBorders>
            <w:shd w:val="pct10" w:color="auto" w:fill="auto"/>
          </w:tcPr>
          <w:p w14:paraId="4567348F" w14:textId="77777777" w:rsidR="00995652" w:rsidRPr="00A153F3" w:rsidRDefault="0099565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5827D2" w14:textId="77777777" w:rsidR="00995652" w:rsidRPr="00A153F3" w:rsidRDefault="00995652"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995652" w:rsidRPr="00A153F3" w14:paraId="6647DCD7" w14:textId="77777777" w:rsidTr="00750B70">
        <w:tc>
          <w:tcPr>
            <w:tcW w:w="2520" w:type="dxa"/>
            <w:tcBorders>
              <w:top w:val="single" w:sz="4" w:space="0" w:color="auto"/>
              <w:bottom w:val="single" w:sz="4" w:space="0" w:color="auto"/>
              <w:right w:val="single" w:sz="4" w:space="0" w:color="auto"/>
            </w:tcBorders>
            <w:shd w:val="pct10" w:color="auto" w:fill="auto"/>
          </w:tcPr>
          <w:p w14:paraId="77852444" w14:textId="77777777" w:rsidR="00995652" w:rsidRPr="00A153F3" w:rsidRDefault="0099565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9CD4BCC" w14:textId="3DD230B0" w:rsidR="00995652" w:rsidRDefault="00B27237" w:rsidP="00750B70">
            <w:pPr>
              <w:rPr>
                <w:i/>
                <w:sz w:val="22"/>
                <w:szCs w:val="22"/>
              </w:rPr>
            </w:pPr>
            <w:r w:rsidRPr="00995652">
              <w:rPr>
                <w:i/>
                <w:sz w:val="22"/>
                <w:szCs w:val="22"/>
                <w:highlight w:val="black"/>
              </w:rPr>
              <w:sym w:font="Wingdings" w:char="F0A8"/>
            </w:r>
            <w:r w:rsidR="00995652" w:rsidRPr="00A153F3">
              <w:rPr>
                <w:i/>
                <w:sz w:val="22"/>
                <w:szCs w:val="22"/>
              </w:rPr>
              <w:t xml:space="preserve"> Other </w:t>
            </w:r>
          </w:p>
          <w:p w14:paraId="63E1BE21" w14:textId="77777777" w:rsidR="00995652" w:rsidRPr="00A153F3" w:rsidRDefault="00995652" w:rsidP="00750B70">
            <w:pPr>
              <w:rPr>
                <w:i/>
                <w:sz w:val="22"/>
                <w:szCs w:val="22"/>
              </w:rPr>
            </w:pPr>
            <w:r w:rsidRPr="00A153F3">
              <w:rPr>
                <w:i/>
                <w:sz w:val="22"/>
                <w:szCs w:val="22"/>
              </w:rPr>
              <w:t>Specify:</w:t>
            </w:r>
          </w:p>
        </w:tc>
      </w:tr>
      <w:tr w:rsidR="00995652" w:rsidRPr="00A153F3" w14:paraId="3810028C"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6DF010AD" w14:textId="77777777" w:rsidR="00995652" w:rsidRPr="00A153F3" w:rsidRDefault="0099565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DBC9E42" w14:textId="38EF587B" w:rsidR="00995652" w:rsidRPr="00B27237" w:rsidRDefault="00B27237" w:rsidP="00750B70">
            <w:pPr>
              <w:rPr>
                <w:iCs/>
                <w:sz w:val="22"/>
                <w:szCs w:val="22"/>
              </w:rPr>
            </w:pPr>
            <w:r>
              <w:rPr>
                <w:iCs/>
                <w:sz w:val="22"/>
                <w:szCs w:val="22"/>
              </w:rPr>
              <w:t>Semi-annually</w:t>
            </w:r>
          </w:p>
        </w:tc>
      </w:tr>
    </w:tbl>
    <w:p w14:paraId="631295BD" w14:textId="593E9404" w:rsidR="00995652" w:rsidRDefault="00995652" w:rsidP="006E05A0">
      <w:pPr>
        <w:rPr>
          <w:b/>
          <w:i/>
        </w:rPr>
      </w:pPr>
    </w:p>
    <w:p w14:paraId="6A4B39A4" w14:textId="77777777" w:rsidR="00610078" w:rsidRPr="00B65FD8" w:rsidRDefault="00610078" w:rsidP="00B25C79">
      <w:pPr>
        <w:rPr>
          <w:i/>
        </w:rPr>
      </w:pPr>
    </w:p>
    <w:p w14:paraId="62EF2C88" w14:textId="6C6C596C" w:rsidR="00610078" w:rsidRPr="00B65FD8" w:rsidRDefault="00610078" w:rsidP="00610078">
      <w:pPr>
        <w:ind w:left="720" w:hanging="720"/>
        <w:rPr>
          <w:b/>
          <w:i/>
        </w:rPr>
      </w:pPr>
      <w:r w:rsidRPr="00B65FD8">
        <w:rPr>
          <w:b/>
          <w:i/>
        </w:rPr>
        <w:t>c</w:t>
      </w:r>
      <w:r w:rsidR="004649D5">
        <w:rPr>
          <w:b/>
          <w:i/>
        </w:rPr>
        <w:t>.</w:t>
      </w:r>
      <w:r w:rsidRPr="00B65FD8">
        <w:rPr>
          <w:b/>
          <w:i/>
        </w:rPr>
        <w:tab/>
        <w:t xml:space="preserve">Sub-Assurance:  The </w:t>
      </w:r>
      <w:r w:rsidR="001B2D9A">
        <w:rPr>
          <w:b/>
          <w:i/>
        </w:rPr>
        <w:t>s</w:t>
      </w:r>
      <w:r w:rsidRPr="00B65FD8">
        <w:rPr>
          <w:b/>
          <w:i/>
        </w:rPr>
        <w:t>tate implements its policies and procedures for verifying that provider training is conducted in accordance with state requirements and the approved waiver.</w:t>
      </w:r>
    </w:p>
    <w:p w14:paraId="0C8C4316" w14:textId="77777777" w:rsidR="00610078" w:rsidRPr="00B65FD8" w:rsidRDefault="00610078" w:rsidP="00610078">
      <w:pPr>
        <w:ind w:left="720" w:hanging="720"/>
        <w:rPr>
          <w:b/>
          <w:i/>
        </w:rPr>
      </w:pPr>
    </w:p>
    <w:p w14:paraId="7BF6691F" w14:textId="77777777" w:rsidR="00896AD7" w:rsidRDefault="00AC637C">
      <w:pPr>
        <w:ind w:left="720"/>
        <w:rPr>
          <w:b/>
          <w:i/>
        </w:rPr>
      </w:pPr>
      <w:r>
        <w:rPr>
          <w:b/>
          <w:i/>
        </w:rPr>
        <w:t xml:space="preserve">i. </w:t>
      </w:r>
      <w:r w:rsidR="006E05A0">
        <w:rPr>
          <w:b/>
          <w:i/>
        </w:rPr>
        <w:t xml:space="preserve">Performance Measures </w:t>
      </w:r>
    </w:p>
    <w:p w14:paraId="372BCB10" w14:textId="77777777" w:rsidR="006E05A0" w:rsidRDefault="006E05A0" w:rsidP="006E05A0">
      <w:pPr>
        <w:ind w:left="720"/>
        <w:rPr>
          <w:b/>
          <w:i/>
        </w:rPr>
      </w:pPr>
    </w:p>
    <w:p w14:paraId="261A07F2" w14:textId="13AF844A"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4FAF8E4E" w14:textId="77777777" w:rsidR="006E05A0" w:rsidRPr="00A153F3" w:rsidRDefault="006E05A0" w:rsidP="006E05A0">
      <w:pPr>
        <w:ind w:left="720" w:hanging="720"/>
        <w:rPr>
          <w:i/>
        </w:rPr>
      </w:pPr>
    </w:p>
    <w:p w14:paraId="1CF31371" w14:textId="4F72CEB1"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1B2D9A">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343D8602"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6DBF5C91" w14:textId="77777777" w:rsidTr="00E44D8D">
        <w:tc>
          <w:tcPr>
            <w:tcW w:w="2268" w:type="dxa"/>
            <w:tcBorders>
              <w:right w:val="single" w:sz="12" w:space="0" w:color="auto"/>
            </w:tcBorders>
          </w:tcPr>
          <w:p w14:paraId="374AB7CB" w14:textId="77777777" w:rsidR="006E05A0" w:rsidRPr="00A153F3" w:rsidRDefault="006E05A0" w:rsidP="00E44D8D">
            <w:pPr>
              <w:rPr>
                <w:b/>
                <w:i/>
              </w:rPr>
            </w:pPr>
            <w:r w:rsidRPr="00A153F3">
              <w:rPr>
                <w:b/>
                <w:i/>
              </w:rPr>
              <w:t>Performance Measure:</w:t>
            </w:r>
          </w:p>
          <w:p w14:paraId="4879C202"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214A9B6" w14:textId="7AAFF430" w:rsidR="006E05A0" w:rsidRPr="003D56BF" w:rsidRDefault="007B2B2E" w:rsidP="00E44D8D">
            <w:pPr>
              <w:rPr>
                <w:iCs/>
              </w:rPr>
            </w:pPr>
            <w:r>
              <w:t>QP c2. Percent of individual providers who have received training in reporting of abuse/neglect and incidents. (The number of individual providers who have received training in reporting abuse/neglect and incidents/ Number of individual providers providing services.)</w:t>
            </w:r>
          </w:p>
        </w:tc>
      </w:tr>
      <w:tr w:rsidR="006E05A0" w:rsidRPr="00A153F3" w14:paraId="33E6F62C" w14:textId="77777777" w:rsidTr="00E44D8D">
        <w:tc>
          <w:tcPr>
            <w:tcW w:w="9746" w:type="dxa"/>
            <w:gridSpan w:val="5"/>
          </w:tcPr>
          <w:p w14:paraId="614F2262"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2319F644" w14:textId="77777777" w:rsidTr="00E44D8D">
        <w:tc>
          <w:tcPr>
            <w:tcW w:w="9746" w:type="dxa"/>
            <w:gridSpan w:val="5"/>
            <w:tcBorders>
              <w:bottom w:val="single" w:sz="12" w:space="0" w:color="auto"/>
            </w:tcBorders>
          </w:tcPr>
          <w:p w14:paraId="3E7ED764" w14:textId="77777777" w:rsidR="006E05A0" w:rsidRPr="00AF7A85" w:rsidRDefault="006E05A0" w:rsidP="00E44D8D">
            <w:pPr>
              <w:rPr>
                <w:i/>
              </w:rPr>
            </w:pPr>
            <w:r>
              <w:rPr>
                <w:i/>
              </w:rPr>
              <w:t>If ‘Other’ is selected, specify:</w:t>
            </w:r>
          </w:p>
        </w:tc>
      </w:tr>
      <w:tr w:rsidR="006E05A0" w:rsidRPr="00A153F3" w14:paraId="1D08C734"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6094780" w14:textId="77777777" w:rsidR="006E05A0" w:rsidRDefault="006E05A0" w:rsidP="00E44D8D">
            <w:pPr>
              <w:rPr>
                <w:i/>
              </w:rPr>
            </w:pPr>
          </w:p>
        </w:tc>
      </w:tr>
      <w:tr w:rsidR="006E05A0" w:rsidRPr="00A153F3" w14:paraId="6877480D" w14:textId="77777777" w:rsidTr="00E44D8D">
        <w:tc>
          <w:tcPr>
            <w:tcW w:w="2268" w:type="dxa"/>
            <w:tcBorders>
              <w:top w:val="single" w:sz="12" w:space="0" w:color="auto"/>
            </w:tcBorders>
          </w:tcPr>
          <w:p w14:paraId="74CED73A"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3E23B4E5" w14:textId="77777777" w:rsidR="006E05A0" w:rsidRPr="00A153F3" w:rsidRDefault="006E05A0" w:rsidP="00E44D8D">
            <w:pPr>
              <w:rPr>
                <w:b/>
                <w:i/>
              </w:rPr>
            </w:pPr>
            <w:r w:rsidRPr="00A153F3">
              <w:rPr>
                <w:b/>
                <w:i/>
              </w:rPr>
              <w:t>Responsible Party for data collection/generation</w:t>
            </w:r>
          </w:p>
          <w:p w14:paraId="7ADF9386" w14:textId="77777777" w:rsidR="006E05A0" w:rsidRPr="00A153F3" w:rsidRDefault="006E05A0" w:rsidP="00E44D8D">
            <w:pPr>
              <w:rPr>
                <w:i/>
              </w:rPr>
            </w:pPr>
            <w:r w:rsidRPr="00A153F3">
              <w:rPr>
                <w:i/>
              </w:rPr>
              <w:t>(check each that applies)</w:t>
            </w:r>
          </w:p>
          <w:p w14:paraId="6E2B6FD1" w14:textId="77777777" w:rsidR="006E05A0" w:rsidRPr="00A153F3" w:rsidRDefault="006E05A0" w:rsidP="00E44D8D">
            <w:pPr>
              <w:rPr>
                <w:i/>
              </w:rPr>
            </w:pPr>
          </w:p>
        </w:tc>
        <w:tc>
          <w:tcPr>
            <w:tcW w:w="2390" w:type="dxa"/>
            <w:tcBorders>
              <w:top w:val="single" w:sz="12" w:space="0" w:color="auto"/>
            </w:tcBorders>
          </w:tcPr>
          <w:p w14:paraId="136D93BF" w14:textId="77777777" w:rsidR="006E05A0" w:rsidRPr="00A153F3" w:rsidRDefault="006E05A0" w:rsidP="00E44D8D">
            <w:pPr>
              <w:rPr>
                <w:b/>
                <w:i/>
              </w:rPr>
            </w:pPr>
            <w:r w:rsidRPr="00B65FD8">
              <w:rPr>
                <w:b/>
                <w:i/>
              </w:rPr>
              <w:t>Frequency of data collection/generation</w:t>
            </w:r>
            <w:r w:rsidRPr="00A153F3">
              <w:rPr>
                <w:b/>
                <w:i/>
              </w:rPr>
              <w:t>:</w:t>
            </w:r>
          </w:p>
          <w:p w14:paraId="6DC9D2BC"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72A67A05" w14:textId="77777777" w:rsidR="006E05A0" w:rsidRPr="00A153F3" w:rsidRDefault="006E05A0" w:rsidP="00E44D8D">
            <w:pPr>
              <w:rPr>
                <w:b/>
                <w:i/>
              </w:rPr>
            </w:pPr>
            <w:r w:rsidRPr="00A153F3">
              <w:rPr>
                <w:b/>
                <w:i/>
              </w:rPr>
              <w:t>Sampling Approach</w:t>
            </w:r>
          </w:p>
          <w:p w14:paraId="77A3F83E" w14:textId="77777777" w:rsidR="006E05A0" w:rsidRPr="00A153F3" w:rsidRDefault="006E05A0" w:rsidP="00E44D8D">
            <w:pPr>
              <w:rPr>
                <w:i/>
              </w:rPr>
            </w:pPr>
            <w:r w:rsidRPr="00A153F3">
              <w:rPr>
                <w:i/>
              </w:rPr>
              <w:t>(check each that applies)</w:t>
            </w:r>
          </w:p>
        </w:tc>
      </w:tr>
      <w:tr w:rsidR="006E05A0" w:rsidRPr="00A153F3" w14:paraId="6D3D9FBF" w14:textId="77777777" w:rsidTr="00E44D8D">
        <w:tc>
          <w:tcPr>
            <w:tcW w:w="2268" w:type="dxa"/>
          </w:tcPr>
          <w:p w14:paraId="4313F95B" w14:textId="77777777" w:rsidR="006E05A0" w:rsidRPr="00A153F3" w:rsidRDefault="006E05A0" w:rsidP="00E44D8D">
            <w:pPr>
              <w:rPr>
                <w:i/>
              </w:rPr>
            </w:pPr>
          </w:p>
        </w:tc>
        <w:tc>
          <w:tcPr>
            <w:tcW w:w="2520" w:type="dxa"/>
          </w:tcPr>
          <w:p w14:paraId="705201B4" w14:textId="77777777" w:rsidR="006E05A0" w:rsidRPr="00A153F3" w:rsidRDefault="006E05A0" w:rsidP="00E44D8D">
            <w:pPr>
              <w:rPr>
                <w:i/>
                <w:sz w:val="22"/>
                <w:szCs w:val="22"/>
              </w:rPr>
            </w:pPr>
            <w:r w:rsidRPr="003D56BF">
              <w:rPr>
                <w:i/>
                <w:sz w:val="22"/>
                <w:szCs w:val="22"/>
                <w:highlight w:val="black"/>
              </w:rPr>
              <w:sym w:font="Wingdings" w:char="F0A8"/>
            </w:r>
            <w:r w:rsidRPr="00A153F3">
              <w:rPr>
                <w:i/>
                <w:sz w:val="22"/>
                <w:szCs w:val="22"/>
              </w:rPr>
              <w:t xml:space="preserve"> State Medicaid Agency</w:t>
            </w:r>
          </w:p>
        </w:tc>
        <w:tc>
          <w:tcPr>
            <w:tcW w:w="2390" w:type="dxa"/>
          </w:tcPr>
          <w:p w14:paraId="15185AF1"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62658F76" w14:textId="77777777" w:rsidR="006E05A0" w:rsidRPr="00A153F3" w:rsidRDefault="006E05A0" w:rsidP="00E44D8D">
            <w:pPr>
              <w:rPr>
                <w:i/>
              </w:rPr>
            </w:pPr>
            <w:r w:rsidRPr="0013202A">
              <w:rPr>
                <w:i/>
                <w:sz w:val="22"/>
                <w:szCs w:val="22"/>
              </w:rPr>
              <w:sym w:font="Wingdings" w:char="F0A8"/>
            </w:r>
            <w:r w:rsidRPr="00A153F3">
              <w:rPr>
                <w:i/>
                <w:sz w:val="22"/>
                <w:szCs w:val="22"/>
              </w:rPr>
              <w:t xml:space="preserve"> 100% Review</w:t>
            </w:r>
          </w:p>
        </w:tc>
      </w:tr>
      <w:tr w:rsidR="006E05A0" w:rsidRPr="00A153F3" w14:paraId="29DCD7AA" w14:textId="77777777" w:rsidTr="00E44D8D">
        <w:tc>
          <w:tcPr>
            <w:tcW w:w="2268" w:type="dxa"/>
            <w:shd w:val="solid" w:color="auto" w:fill="auto"/>
          </w:tcPr>
          <w:p w14:paraId="70264238" w14:textId="77777777" w:rsidR="006E05A0" w:rsidRPr="00A153F3" w:rsidRDefault="006E05A0" w:rsidP="00E44D8D">
            <w:pPr>
              <w:rPr>
                <w:i/>
              </w:rPr>
            </w:pPr>
          </w:p>
        </w:tc>
        <w:tc>
          <w:tcPr>
            <w:tcW w:w="2520" w:type="dxa"/>
          </w:tcPr>
          <w:p w14:paraId="06C7447A"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259A9F9D"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7EA12B7" w14:textId="77777777" w:rsidR="006E05A0" w:rsidRPr="00A153F3" w:rsidRDefault="006E05A0" w:rsidP="00E44D8D">
            <w:pPr>
              <w:rPr>
                <w:i/>
              </w:rPr>
            </w:pPr>
            <w:r w:rsidRPr="00A153F3">
              <w:rPr>
                <w:i/>
                <w:sz w:val="22"/>
                <w:szCs w:val="22"/>
              </w:rPr>
              <w:sym w:font="Wingdings" w:char="F0A8"/>
            </w:r>
            <w:r w:rsidRPr="00A153F3">
              <w:rPr>
                <w:i/>
                <w:sz w:val="22"/>
                <w:szCs w:val="22"/>
              </w:rPr>
              <w:t xml:space="preserve"> Less than 100% Review</w:t>
            </w:r>
          </w:p>
        </w:tc>
      </w:tr>
      <w:tr w:rsidR="006E05A0" w:rsidRPr="00A153F3" w14:paraId="38C1430B" w14:textId="77777777" w:rsidTr="00E44D8D">
        <w:tc>
          <w:tcPr>
            <w:tcW w:w="2268" w:type="dxa"/>
            <w:shd w:val="solid" w:color="auto" w:fill="auto"/>
          </w:tcPr>
          <w:p w14:paraId="184A5ECA" w14:textId="77777777" w:rsidR="006E05A0" w:rsidRPr="00A153F3" w:rsidRDefault="006E05A0" w:rsidP="00E44D8D">
            <w:pPr>
              <w:rPr>
                <w:i/>
              </w:rPr>
            </w:pPr>
          </w:p>
        </w:tc>
        <w:tc>
          <w:tcPr>
            <w:tcW w:w="2520" w:type="dxa"/>
          </w:tcPr>
          <w:p w14:paraId="7823308A"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790A1112"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23DD1F5" w14:textId="77777777" w:rsidR="006E05A0" w:rsidRPr="00A153F3" w:rsidRDefault="006E05A0" w:rsidP="00E44D8D">
            <w:pPr>
              <w:rPr>
                <w:i/>
              </w:rPr>
            </w:pPr>
          </w:p>
        </w:tc>
        <w:tc>
          <w:tcPr>
            <w:tcW w:w="2208" w:type="dxa"/>
            <w:tcBorders>
              <w:bottom w:val="single" w:sz="4" w:space="0" w:color="auto"/>
            </w:tcBorders>
            <w:shd w:val="clear" w:color="auto" w:fill="auto"/>
          </w:tcPr>
          <w:p w14:paraId="68AC6590" w14:textId="77777777" w:rsidR="006E05A0" w:rsidRPr="00A153F3" w:rsidRDefault="006E05A0" w:rsidP="00E44D8D">
            <w:pPr>
              <w:rPr>
                <w:i/>
              </w:rPr>
            </w:pPr>
            <w:r w:rsidRPr="00A153F3">
              <w:rPr>
                <w:i/>
                <w:sz w:val="22"/>
                <w:szCs w:val="22"/>
              </w:rPr>
              <w:sym w:font="Wingdings" w:char="F0A8"/>
            </w:r>
            <w:r w:rsidRPr="00A153F3">
              <w:rPr>
                <w:i/>
                <w:sz w:val="22"/>
                <w:szCs w:val="22"/>
              </w:rPr>
              <w:t xml:space="preserve"> Representative Sample; Confidence Interval =</w:t>
            </w:r>
          </w:p>
        </w:tc>
      </w:tr>
      <w:tr w:rsidR="006E05A0" w:rsidRPr="00A153F3" w14:paraId="3BC6268E" w14:textId="77777777" w:rsidTr="00E44D8D">
        <w:tc>
          <w:tcPr>
            <w:tcW w:w="2268" w:type="dxa"/>
            <w:shd w:val="solid" w:color="auto" w:fill="auto"/>
          </w:tcPr>
          <w:p w14:paraId="6935CEE4" w14:textId="77777777" w:rsidR="006E05A0" w:rsidRPr="00A153F3" w:rsidRDefault="006E05A0" w:rsidP="00E44D8D">
            <w:pPr>
              <w:rPr>
                <w:i/>
              </w:rPr>
            </w:pPr>
          </w:p>
        </w:tc>
        <w:tc>
          <w:tcPr>
            <w:tcW w:w="2520" w:type="dxa"/>
          </w:tcPr>
          <w:p w14:paraId="504EEF1F" w14:textId="77777777" w:rsidR="006E05A0" w:rsidRDefault="006E05A0" w:rsidP="00E44D8D">
            <w:pPr>
              <w:rPr>
                <w:i/>
                <w:sz w:val="22"/>
                <w:szCs w:val="22"/>
              </w:rPr>
            </w:pPr>
            <w:r w:rsidRPr="0013202A">
              <w:rPr>
                <w:i/>
                <w:sz w:val="22"/>
                <w:szCs w:val="22"/>
                <w:highlight w:val="black"/>
              </w:rPr>
              <w:sym w:font="Wingdings" w:char="F0A8"/>
            </w:r>
            <w:r w:rsidRPr="00A153F3">
              <w:rPr>
                <w:i/>
                <w:sz w:val="22"/>
                <w:szCs w:val="22"/>
              </w:rPr>
              <w:t xml:space="preserve"> Other </w:t>
            </w:r>
          </w:p>
          <w:p w14:paraId="7F38607C" w14:textId="77777777" w:rsidR="006E05A0" w:rsidRPr="00A153F3" w:rsidRDefault="006E05A0" w:rsidP="00E44D8D">
            <w:pPr>
              <w:rPr>
                <w:i/>
              </w:rPr>
            </w:pPr>
            <w:r w:rsidRPr="00A153F3">
              <w:rPr>
                <w:i/>
                <w:sz w:val="22"/>
                <w:szCs w:val="22"/>
              </w:rPr>
              <w:t>Specify:</w:t>
            </w:r>
          </w:p>
        </w:tc>
        <w:tc>
          <w:tcPr>
            <w:tcW w:w="2390" w:type="dxa"/>
          </w:tcPr>
          <w:p w14:paraId="30DA684A" w14:textId="17179F8D" w:rsidR="006E05A0" w:rsidRPr="00A153F3" w:rsidRDefault="00455437" w:rsidP="00E44D8D">
            <w:pPr>
              <w:rPr>
                <w:i/>
              </w:rPr>
            </w:pPr>
            <w:r w:rsidRPr="002301B1">
              <w:rPr>
                <w:i/>
                <w:sz w:val="22"/>
                <w:szCs w:val="22"/>
              </w:rPr>
              <w:sym w:font="Wingdings" w:char="F0A8"/>
            </w:r>
            <w:r w:rsidR="006E05A0" w:rsidRPr="00A153F3">
              <w:rPr>
                <w:i/>
                <w:sz w:val="22"/>
                <w:szCs w:val="22"/>
              </w:rPr>
              <w:t xml:space="preserve"> Annually</w:t>
            </w:r>
          </w:p>
        </w:tc>
        <w:tc>
          <w:tcPr>
            <w:tcW w:w="360" w:type="dxa"/>
            <w:tcBorders>
              <w:bottom w:val="single" w:sz="4" w:space="0" w:color="auto"/>
            </w:tcBorders>
            <w:shd w:val="solid" w:color="auto" w:fill="auto"/>
          </w:tcPr>
          <w:p w14:paraId="45DFA072" w14:textId="77777777" w:rsidR="006E05A0" w:rsidRPr="00A153F3" w:rsidRDefault="006E05A0" w:rsidP="00E44D8D">
            <w:pPr>
              <w:rPr>
                <w:i/>
              </w:rPr>
            </w:pPr>
          </w:p>
        </w:tc>
        <w:tc>
          <w:tcPr>
            <w:tcW w:w="2208" w:type="dxa"/>
            <w:tcBorders>
              <w:bottom w:val="single" w:sz="4" w:space="0" w:color="auto"/>
            </w:tcBorders>
            <w:shd w:val="pct10" w:color="auto" w:fill="auto"/>
          </w:tcPr>
          <w:p w14:paraId="2F1B0CC8" w14:textId="77777777" w:rsidR="006E05A0" w:rsidRPr="00A153F3" w:rsidRDefault="006E05A0" w:rsidP="00E44D8D">
            <w:pPr>
              <w:rPr>
                <w:i/>
              </w:rPr>
            </w:pPr>
          </w:p>
        </w:tc>
      </w:tr>
      <w:tr w:rsidR="006E05A0" w:rsidRPr="00A153F3" w14:paraId="6D583246" w14:textId="77777777" w:rsidTr="00E44D8D">
        <w:tc>
          <w:tcPr>
            <w:tcW w:w="2268" w:type="dxa"/>
            <w:tcBorders>
              <w:bottom w:val="single" w:sz="4" w:space="0" w:color="auto"/>
            </w:tcBorders>
          </w:tcPr>
          <w:p w14:paraId="3BC1DD85" w14:textId="77777777" w:rsidR="006E05A0" w:rsidRPr="00A153F3" w:rsidRDefault="006E05A0" w:rsidP="00E44D8D">
            <w:pPr>
              <w:rPr>
                <w:i/>
              </w:rPr>
            </w:pPr>
          </w:p>
        </w:tc>
        <w:tc>
          <w:tcPr>
            <w:tcW w:w="2520" w:type="dxa"/>
            <w:tcBorders>
              <w:bottom w:val="single" w:sz="4" w:space="0" w:color="auto"/>
            </w:tcBorders>
            <w:shd w:val="pct10" w:color="auto" w:fill="auto"/>
          </w:tcPr>
          <w:p w14:paraId="175BF92E" w14:textId="240800CF" w:rsidR="006E05A0" w:rsidRPr="009C314C" w:rsidRDefault="0013202A" w:rsidP="00E44D8D">
            <w:pPr>
              <w:rPr>
                <w:iCs/>
                <w:sz w:val="22"/>
                <w:szCs w:val="22"/>
              </w:rPr>
            </w:pPr>
            <w:r>
              <w:rPr>
                <w:iCs/>
                <w:sz w:val="22"/>
                <w:szCs w:val="22"/>
              </w:rPr>
              <w:t xml:space="preserve">Fiscal Management Service </w:t>
            </w:r>
          </w:p>
        </w:tc>
        <w:tc>
          <w:tcPr>
            <w:tcW w:w="2390" w:type="dxa"/>
            <w:tcBorders>
              <w:bottom w:val="single" w:sz="4" w:space="0" w:color="auto"/>
            </w:tcBorders>
          </w:tcPr>
          <w:p w14:paraId="3E732696" w14:textId="3C10934F" w:rsidR="006E05A0" w:rsidRPr="00A153F3" w:rsidRDefault="002301B1" w:rsidP="00E44D8D">
            <w:pPr>
              <w:rPr>
                <w:i/>
                <w:sz w:val="22"/>
                <w:szCs w:val="22"/>
              </w:rPr>
            </w:pPr>
            <w:r w:rsidRPr="003D56BF">
              <w:rPr>
                <w:i/>
                <w:sz w:val="22"/>
                <w:szCs w:val="22"/>
                <w:highlight w:val="black"/>
              </w:rPr>
              <w:sym w:font="Wingdings" w:char="F0A8"/>
            </w:r>
            <w:r w:rsidR="006E05A0" w:rsidRPr="00A153F3">
              <w:rPr>
                <w:i/>
                <w:sz w:val="22"/>
                <w:szCs w:val="22"/>
              </w:rPr>
              <w:t xml:space="preserve"> Continuously and Ongoing</w:t>
            </w:r>
          </w:p>
        </w:tc>
        <w:tc>
          <w:tcPr>
            <w:tcW w:w="360" w:type="dxa"/>
            <w:tcBorders>
              <w:bottom w:val="single" w:sz="4" w:space="0" w:color="auto"/>
            </w:tcBorders>
            <w:shd w:val="solid" w:color="auto" w:fill="auto"/>
          </w:tcPr>
          <w:p w14:paraId="629C3044" w14:textId="77777777" w:rsidR="006E05A0" w:rsidRPr="00A153F3" w:rsidRDefault="006E05A0" w:rsidP="00E44D8D">
            <w:pPr>
              <w:rPr>
                <w:i/>
              </w:rPr>
            </w:pPr>
          </w:p>
        </w:tc>
        <w:tc>
          <w:tcPr>
            <w:tcW w:w="2208" w:type="dxa"/>
            <w:tcBorders>
              <w:bottom w:val="single" w:sz="4" w:space="0" w:color="auto"/>
            </w:tcBorders>
            <w:shd w:val="clear" w:color="auto" w:fill="auto"/>
          </w:tcPr>
          <w:p w14:paraId="1CF49080"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54447DC9" w14:textId="77777777" w:rsidTr="00E44D8D">
        <w:tc>
          <w:tcPr>
            <w:tcW w:w="2268" w:type="dxa"/>
            <w:tcBorders>
              <w:bottom w:val="single" w:sz="4" w:space="0" w:color="auto"/>
            </w:tcBorders>
          </w:tcPr>
          <w:p w14:paraId="6B8D94F9" w14:textId="77777777" w:rsidR="006E05A0" w:rsidRPr="00A153F3" w:rsidRDefault="006E05A0" w:rsidP="00E44D8D">
            <w:pPr>
              <w:rPr>
                <w:i/>
              </w:rPr>
            </w:pPr>
          </w:p>
        </w:tc>
        <w:tc>
          <w:tcPr>
            <w:tcW w:w="2520" w:type="dxa"/>
            <w:tcBorders>
              <w:bottom w:val="single" w:sz="4" w:space="0" w:color="auto"/>
            </w:tcBorders>
            <w:shd w:val="pct10" w:color="auto" w:fill="auto"/>
          </w:tcPr>
          <w:p w14:paraId="319903E0" w14:textId="77777777" w:rsidR="006E05A0" w:rsidRPr="00A153F3" w:rsidRDefault="006E05A0" w:rsidP="00E44D8D">
            <w:pPr>
              <w:rPr>
                <w:i/>
                <w:sz w:val="22"/>
                <w:szCs w:val="22"/>
              </w:rPr>
            </w:pPr>
          </w:p>
        </w:tc>
        <w:tc>
          <w:tcPr>
            <w:tcW w:w="2390" w:type="dxa"/>
            <w:tcBorders>
              <w:bottom w:val="single" w:sz="4" w:space="0" w:color="auto"/>
            </w:tcBorders>
          </w:tcPr>
          <w:p w14:paraId="5636861C"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04C3C2EE"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6519E75F" w14:textId="77777777" w:rsidR="006E05A0" w:rsidRPr="00A153F3" w:rsidRDefault="006E05A0" w:rsidP="00E44D8D">
            <w:pPr>
              <w:rPr>
                <w:i/>
              </w:rPr>
            </w:pPr>
          </w:p>
        </w:tc>
        <w:tc>
          <w:tcPr>
            <w:tcW w:w="2208" w:type="dxa"/>
            <w:tcBorders>
              <w:bottom w:val="single" w:sz="4" w:space="0" w:color="auto"/>
            </w:tcBorders>
            <w:shd w:val="pct10" w:color="auto" w:fill="auto"/>
          </w:tcPr>
          <w:p w14:paraId="2DCE0938" w14:textId="77777777" w:rsidR="006E05A0" w:rsidRPr="00A153F3" w:rsidRDefault="006E05A0" w:rsidP="00E44D8D">
            <w:pPr>
              <w:rPr>
                <w:i/>
              </w:rPr>
            </w:pPr>
          </w:p>
        </w:tc>
      </w:tr>
      <w:tr w:rsidR="006E05A0" w:rsidRPr="00A153F3" w14:paraId="0EAEFCB8" w14:textId="77777777" w:rsidTr="00E44D8D">
        <w:tc>
          <w:tcPr>
            <w:tcW w:w="2268" w:type="dxa"/>
            <w:tcBorders>
              <w:top w:val="single" w:sz="4" w:space="0" w:color="auto"/>
              <w:left w:val="single" w:sz="4" w:space="0" w:color="auto"/>
              <w:bottom w:val="single" w:sz="4" w:space="0" w:color="auto"/>
              <w:right w:val="single" w:sz="4" w:space="0" w:color="auto"/>
            </w:tcBorders>
          </w:tcPr>
          <w:p w14:paraId="629A7D0E"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5BBC77A6"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846F4EB"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52EBE81"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6D4F1A40"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387BDD4C"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6A21CEDF"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E0A2B69"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7303249"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F05FDDF"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3E94EAB" w14:textId="77777777" w:rsidR="006E05A0" w:rsidRPr="00A153F3" w:rsidRDefault="006E05A0" w:rsidP="00E44D8D">
            <w:pPr>
              <w:rPr>
                <w:i/>
              </w:rPr>
            </w:pPr>
          </w:p>
        </w:tc>
      </w:tr>
    </w:tbl>
    <w:p w14:paraId="02E58B06" w14:textId="77777777" w:rsidR="006E05A0" w:rsidRDefault="006E05A0" w:rsidP="006E05A0">
      <w:pPr>
        <w:rPr>
          <w:b/>
          <w:i/>
        </w:rPr>
      </w:pPr>
      <w:r w:rsidRPr="00A153F3">
        <w:rPr>
          <w:b/>
          <w:i/>
        </w:rPr>
        <w:t>Add another Data Source for this performance measure</w:t>
      </w:r>
      <w:r>
        <w:rPr>
          <w:b/>
          <w:i/>
        </w:rPr>
        <w:t xml:space="preserve"> </w:t>
      </w:r>
    </w:p>
    <w:p w14:paraId="3B131390" w14:textId="77777777" w:rsidR="006E05A0" w:rsidRDefault="006E05A0" w:rsidP="006E05A0"/>
    <w:p w14:paraId="65E23F7F"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65602C6E" w14:textId="77777777" w:rsidTr="00E44D8D">
        <w:tc>
          <w:tcPr>
            <w:tcW w:w="2520" w:type="dxa"/>
            <w:tcBorders>
              <w:top w:val="single" w:sz="4" w:space="0" w:color="auto"/>
              <w:left w:val="single" w:sz="4" w:space="0" w:color="auto"/>
              <w:bottom w:val="single" w:sz="4" w:space="0" w:color="auto"/>
              <w:right w:val="single" w:sz="4" w:space="0" w:color="auto"/>
            </w:tcBorders>
          </w:tcPr>
          <w:p w14:paraId="33AAE738"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3E752164"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E8ECF33" w14:textId="77777777" w:rsidR="006E05A0" w:rsidRPr="00A153F3" w:rsidRDefault="006E05A0" w:rsidP="00E44D8D">
            <w:pPr>
              <w:rPr>
                <w:b/>
                <w:i/>
                <w:sz w:val="22"/>
                <w:szCs w:val="22"/>
              </w:rPr>
            </w:pPr>
            <w:r w:rsidRPr="00A153F3">
              <w:rPr>
                <w:b/>
                <w:i/>
                <w:sz w:val="22"/>
                <w:szCs w:val="22"/>
              </w:rPr>
              <w:t>Frequency of data aggregation and analysis:</w:t>
            </w:r>
          </w:p>
          <w:p w14:paraId="37AF9126" w14:textId="77777777" w:rsidR="006E05A0" w:rsidRPr="00A153F3" w:rsidRDefault="006E05A0" w:rsidP="00E44D8D">
            <w:pPr>
              <w:rPr>
                <w:b/>
                <w:i/>
                <w:sz w:val="22"/>
                <w:szCs w:val="22"/>
              </w:rPr>
            </w:pPr>
            <w:r w:rsidRPr="00A153F3">
              <w:rPr>
                <w:i/>
              </w:rPr>
              <w:t>(check each that applies</w:t>
            </w:r>
          </w:p>
        </w:tc>
      </w:tr>
      <w:tr w:rsidR="006E05A0" w:rsidRPr="00A153F3" w14:paraId="4FB72DC5" w14:textId="77777777" w:rsidTr="00E44D8D">
        <w:tc>
          <w:tcPr>
            <w:tcW w:w="2520" w:type="dxa"/>
            <w:tcBorders>
              <w:top w:val="single" w:sz="4" w:space="0" w:color="auto"/>
              <w:left w:val="single" w:sz="4" w:space="0" w:color="auto"/>
              <w:bottom w:val="single" w:sz="4" w:space="0" w:color="auto"/>
              <w:right w:val="single" w:sz="4" w:space="0" w:color="auto"/>
            </w:tcBorders>
          </w:tcPr>
          <w:p w14:paraId="359558B2" w14:textId="77777777" w:rsidR="006E05A0" w:rsidRPr="00A153F3" w:rsidRDefault="006E05A0" w:rsidP="00E44D8D">
            <w:pPr>
              <w:rPr>
                <w:i/>
                <w:sz w:val="22"/>
                <w:szCs w:val="22"/>
              </w:rPr>
            </w:pPr>
            <w:r w:rsidRPr="003D56BF">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786B3F"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4BC1472F" w14:textId="77777777" w:rsidTr="00E44D8D">
        <w:tc>
          <w:tcPr>
            <w:tcW w:w="2520" w:type="dxa"/>
            <w:tcBorders>
              <w:top w:val="single" w:sz="4" w:space="0" w:color="auto"/>
              <w:left w:val="single" w:sz="4" w:space="0" w:color="auto"/>
              <w:bottom w:val="single" w:sz="4" w:space="0" w:color="auto"/>
              <w:right w:val="single" w:sz="4" w:space="0" w:color="auto"/>
            </w:tcBorders>
          </w:tcPr>
          <w:p w14:paraId="4163CF42"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D12F803" w14:textId="77777777" w:rsidR="006E05A0" w:rsidRPr="00A153F3" w:rsidRDefault="006E05A0" w:rsidP="00E44D8D">
            <w:pPr>
              <w:rPr>
                <w:i/>
                <w:sz w:val="22"/>
                <w:szCs w:val="22"/>
              </w:rPr>
            </w:pPr>
            <w:r w:rsidRPr="009C314C">
              <w:rPr>
                <w:i/>
                <w:sz w:val="22"/>
                <w:szCs w:val="22"/>
              </w:rPr>
              <w:sym w:font="Wingdings" w:char="F0A8"/>
            </w:r>
            <w:r w:rsidRPr="00A153F3">
              <w:rPr>
                <w:i/>
                <w:sz w:val="22"/>
                <w:szCs w:val="22"/>
              </w:rPr>
              <w:t xml:space="preserve"> Monthly</w:t>
            </w:r>
          </w:p>
        </w:tc>
      </w:tr>
      <w:tr w:rsidR="006E05A0" w:rsidRPr="00A153F3" w14:paraId="229FC3C1" w14:textId="77777777" w:rsidTr="00E44D8D">
        <w:tc>
          <w:tcPr>
            <w:tcW w:w="2520" w:type="dxa"/>
            <w:tcBorders>
              <w:top w:val="single" w:sz="4" w:space="0" w:color="auto"/>
              <w:left w:val="single" w:sz="4" w:space="0" w:color="auto"/>
              <w:bottom w:val="single" w:sz="4" w:space="0" w:color="auto"/>
              <w:right w:val="single" w:sz="4" w:space="0" w:color="auto"/>
            </w:tcBorders>
          </w:tcPr>
          <w:p w14:paraId="50D4A379"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8904B27" w14:textId="38377100" w:rsidR="006E05A0" w:rsidRPr="00A153F3" w:rsidRDefault="00483146" w:rsidP="00E44D8D">
            <w:pPr>
              <w:rPr>
                <w:i/>
                <w:sz w:val="22"/>
                <w:szCs w:val="22"/>
              </w:rPr>
            </w:pPr>
            <w:r w:rsidRPr="003D56BF">
              <w:rPr>
                <w:i/>
                <w:sz w:val="22"/>
                <w:szCs w:val="22"/>
                <w:highlight w:val="black"/>
              </w:rPr>
              <w:sym w:font="Wingdings" w:char="F0A8"/>
            </w:r>
            <w:r w:rsidR="006E05A0" w:rsidRPr="00A153F3">
              <w:rPr>
                <w:i/>
                <w:sz w:val="22"/>
                <w:szCs w:val="22"/>
              </w:rPr>
              <w:t xml:space="preserve"> Quarterly</w:t>
            </w:r>
          </w:p>
        </w:tc>
      </w:tr>
      <w:tr w:rsidR="006E05A0" w:rsidRPr="00A153F3" w14:paraId="6CA3BC74" w14:textId="77777777" w:rsidTr="00E44D8D">
        <w:tc>
          <w:tcPr>
            <w:tcW w:w="2520" w:type="dxa"/>
            <w:tcBorders>
              <w:top w:val="single" w:sz="4" w:space="0" w:color="auto"/>
              <w:left w:val="single" w:sz="4" w:space="0" w:color="auto"/>
              <w:bottom w:val="single" w:sz="4" w:space="0" w:color="auto"/>
              <w:right w:val="single" w:sz="4" w:space="0" w:color="auto"/>
            </w:tcBorders>
          </w:tcPr>
          <w:p w14:paraId="66257982" w14:textId="58080CFE" w:rsidR="006E05A0" w:rsidRDefault="00483146" w:rsidP="00E44D8D">
            <w:pPr>
              <w:rPr>
                <w:i/>
                <w:sz w:val="22"/>
                <w:szCs w:val="22"/>
              </w:rPr>
            </w:pPr>
            <w:r w:rsidRPr="003D56BF">
              <w:rPr>
                <w:i/>
                <w:sz w:val="22"/>
                <w:szCs w:val="22"/>
                <w:highlight w:val="black"/>
              </w:rPr>
              <w:sym w:font="Wingdings" w:char="F0A8"/>
            </w:r>
            <w:r w:rsidR="006E05A0" w:rsidRPr="00A153F3">
              <w:rPr>
                <w:i/>
                <w:sz w:val="22"/>
                <w:szCs w:val="22"/>
              </w:rPr>
              <w:t xml:space="preserve"> Other </w:t>
            </w:r>
          </w:p>
          <w:p w14:paraId="46B36B7C"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C2F462A" w14:textId="21B4A3E5" w:rsidR="006E05A0" w:rsidRPr="00A153F3" w:rsidRDefault="009C314C" w:rsidP="00E44D8D">
            <w:pPr>
              <w:rPr>
                <w:i/>
                <w:sz w:val="22"/>
                <w:szCs w:val="22"/>
              </w:rPr>
            </w:pPr>
            <w:r w:rsidRPr="002301B1">
              <w:rPr>
                <w:i/>
                <w:sz w:val="22"/>
                <w:szCs w:val="22"/>
              </w:rPr>
              <w:sym w:font="Wingdings" w:char="F0A8"/>
            </w:r>
            <w:r w:rsidR="006E05A0" w:rsidRPr="00A153F3">
              <w:rPr>
                <w:i/>
                <w:sz w:val="22"/>
                <w:szCs w:val="22"/>
              </w:rPr>
              <w:t xml:space="preserve"> Annually</w:t>
            </w:r>
          </w:p>
        </w:tc>
      </w:tr>
      <w:tr w:rsidR="006E05A0" w:rsidRPr="00A153F3" w14:paraId="34BBDCC7" w14:textId="77777777" w:rsidTr="00E44D8D">
        <w:tc>
          <w:tcPr>
            <w:tcW w:w="2520" w:type="dxa"/>
            <w:tcBorders>
              <w:top w:val="single" w:sz="4" w:space="0" w:color="auto"/>
              <w:bottom w:val="single" w:sz="4" w:space="0" w:color="auto"/>
              <w:right w:val="single" w:sz="4" w:space="0" w:color="auto"/>
            </w:tcBorders>
            <w:shd w:val="pct10" w:color="auto" w:fill="auto"/>
          </w:tcPr>
          <w:p w14:paraId="6081B070" w14:textId="38A31FC9" w:rsidR="006E05A0" w:rsidRPr="00483146" w:rsidRDefault="00483146" w:rsidP="00E44D8D">
            <w:pPr>
              <w:rPr>
                <w:iCs/>
                <w:sz w:val="22"/>
                <w:szCs w:val="22"/>
              </w:rPr>
            </w:pPr>
            <w:r>
              <w:rPr>
                <w:iCs/>
                <w:sz w:val="22"/>
                <w:szCs w:val="22"/>
              </w:rPr>
              <w:t>Fiscal Management Service</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A5AB418"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6887D612" w14:textId="77777777" w:rsidTr="00E44D8D">
        <w:tc>
          <w:tcPr>
            <w:tcW w:w="2520" w:type="dxa"/>
            <w:tcBorders>
              <w:top w:val="single" w:sz="4" w:space="0" w:color="auto"/>
              <w:bottom w:val="single" w:sz="4" w:space="0" w:color="auto"/>
              <w:right w:val="single" w:sz="4" w:space="0" w:color="auto"/>
            </w:tcBorders>
            <w:shd w:val="pct10" w:color="auto" w:fill="auto"/>
          </w:tcPr>
          <w:p w14:paraId="261192E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3CEB14" w14:textId="5E6406C2" w:rsidR="006E05A0" w:rsidRDefault="00483146" w:rsidP="00E44D8D">
            <w:pPr>
              <w:rPr>
                <w:i/>
                <w:sz w:val="22"/>
                <w:szCs w:val="22"/>
              </w:rPr>
            </w:pPr>
            <w:r w:rsidRPr="002301B1">
              <w:rPr>
                <w:i/>
                <w:sz w:val="22"/>
                <w:szCs w:val="22"/>
              </w:rPr>
              <w:sym w:font="Wingdings" w:char="F0A8"/>
            </w:r>
            <w:r w:rsidR="006E05A0" w:rsidRPr="00A153F3">
              <w:rPr>
                <w:i/>
                <w:sz w:val="22"/>
                <w:szCs w:val="22"/>
              </w:rPr>
              <w:t xml:space="preserve"> Other </w:t>
            </w:r>
          </w:p>
          <w:p w14:paraId="3B132539" w14:textId="77777777" w:rsidR="006E05A0" w:rsidRPr="00A153F3" w:rsidRDefault="006E05A0" w:rsidP="00E44D8D">
            <w:pPr>
              <w:rPr>
                <w:i/>
                <w:sz w:val="22"/>
                <w:szCs w:val="22"/>
              </w:rPr>
            </w:pPr>
            <w:r w:rsidRPr="00A153F3">
              <w:rPr>
                <w:i/>
                <w:sz w:val="22"/>
                <w:szCs w:val="22"/>
              </w:rPr>
              <w:t>Specify:</w:t>
            </w:r>
          </w:p>
        </w:tc>
      </w:tr>
      <w:tr w:rsidR="006E05A0" w:rsidRPr="00A153F3" w14:paraId="2923F8C1"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3E2C4CA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4847908" w14:textId="3E64179E" w:rsidR="006E05A0" w:rsidRPr="002301B1" w:rsidRDefault="006E05A0" w:rsidP="00E44D8D">
            <w:pPr>
              <w:rPr>
                <w:iCs/>
                <w:sz w:val="22"/>
                <w:szCs w:val="22"/>
              </w:rPr>
            </w:pPr>
          </w:p>
        </w:tc>
      </w:tr>
    </w:tbl>
    <w:p w14:paraId="640ADD93" w14:textId="77777777" w:rsidR="006E05A0" w:rsidRPr="00A153F3" w:rsidRDefault="006E05A0" w:rsidP="006E05A0">
      <w:pPr>
        <w:rPr>
          <w:b/>
          <w:i/>
        </w:rPr>
      </w:pPr>
    </w:p>
    <w:p w14:paraId="0FE34BF6" w14:textId="041AE19A" w:rsidR="006E05A0"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AA4849" w:rsidRPr="00A153F3" w14:paraId="7496899E" w14:textId="77777777" w:rsidTr="00750B70">
        <w:tc>
          <w:tcPr>
            <w:tcW w:w="2268" w:type="dxa"/>
            <w:tcBorders>
              <w:right w:val="single" w:sz="12" w:space="0" w:color="auto"/>
            </w:tcBorders>
          </w:tcPr>
          <w:p w14:paraId="371A5231" w14:textId="77777777" w:rsidR="00AA4849" w:rsidRPr="00A153F3" w:rsidRDefault="00AA4849" w:rsidP="00750B70">
            <w:pPr>
              <w:rPr>
                <w:b/>
                <w:i/>
              </w:rPr>
            </w:pPr>
            <w:r w:rsidRPr="00A153F3">
              <w:rPr>
                <w:b/>
                <w:i/>
              </w:rPr>
              <w:t>Performance Measure:</w:t>
            </w:r>
          </w:p>
          <w:p w14:paraId="07CFF161" w14:textId="77777777" w:rsidR="00AA4849" w:rsidRPr="00A153F3" w:rsidRDefault="00AA4849"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F6BC5F8" w14:textId="577021D5" w:rsidR="00AA4849" w:rsidRPr="00DA0D01" w:rsidRDefault="009C7D7A" w:rsidP="00750B70">
            <w:pPr>
              <w:rPr>
                <w:iCs/>
              </w:rPr>
            </w:pPr>
            <w:r w:rsidRPr="009C7D7A">
              <w:rPr>
                <w:iCs/>
              </w:rPr>
              <w:t>QP c1. Percent of licensed/certified providers that have staff trained and current in required trainings including medication administration, CPR, first aid, restraint utilization and abuse/neglect reporting. (Number of providers that have staff trained in medication administration, CPR, first aid, restraint utilization and abuse/neglect reporting/ Number of licensed/certified providers reviewed.)</w:t>
            </w:r>
          </w:p>
        </w:tc>
      </w:tr>
      <w:tr w:rsidR="00AA4849" w:rsidRPr="00A153F3" w14:paraId="49CC7A1C" w14:textId="77777777" w:rsidTr="00750B70">
        <w:tc>
          <w:tcPr>
            <w:tcW w:w="9746" w:type="dxa"/>
            <w:gridSpan w:val="5"/>
          </w:tcPr>
          <w:p w14:paraId="4E2A5A06" w14:textId="77777777" w:rsidR="00AA4849" w:rsidRPr="00A153F3" w:rsidRDefault="00AA4849" w:rsidP="00750B70">
            <w:pPr>
              <w:rPr>
                <w:b/>
                <w:i/>
              </w:rPr>
            </w:pPr>
            <w:r>
              <w:rPr>
                <w:b/>
                <w:i/>
              </w:rPr>
              <w:t xml:space="preserve">Data Source </w:t>
            </w:r>
            <w:r>
              <w:rPr>
                <w:i/>
              </w:rPr>
              <w:t>(Select one) (Several options are listed in the on-line application):</w:t>
            </w:r>
          </w:p>
        </w:tc>
      </w:tr>
      <w:tr w:rsidR="00AA4849" w:rsidRPr="00A153F3" w14:paraId="67F76FFD" w14:textId="77777777" w:rsidTr="00750B70">
        <w:tc>
          <w:tcPr>
            <w:tcW w:w="9746" w:type="dxa"/>
            <w:gridSpan w:val="5"/>
            <w:tcBorders>
              <w:bottom w:val="single" w:sz="12" w:space="0" w:color="auto"/>
            </w:tcBorders>
          </w:tcPr>
          <w:p w14:paraId="44756D85" w14:textId="77777777" w:rsidR="00AA4849" w:rsidRPr="00AF7A85" w:rsidRDefault="00AA4849" w:rsidP="00750B70">
            <w:pPr>
              <w:rPr>
                <w:i/>
              </w:rPr>
            </w:pPr>
            <w:r>
              <w:rPr>
                <w:i/>
              </w:rPr>
              <w:t>If ‘Other’ is selected, specify:</w:t>
            </w:r>
          </w:p>
        </w:tc>
      </w:tr>
      <w:tr w:rsidR="00AA4849" w:rsidRPr="00A153F3" w14:paraId="291843A2"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A903399" w14:textId="77777777" w:rsidR="00AA4849" w:rsidRDefault="00AA4849" w:rsidP="00750B70">
            <w:pPr>
              <w:rPr>
                <w:i/>
              </w:rPr>
            </w:pPr>
          </w:p>
        </w:tc>
      </w:tr>
      <w:tr w:rsidR="00AA4849" w:rsidRPr="00A153F3" w14:paraId="442E9DDC" w14:textId="77777777" w:rsidTr="00750B70">
        <w:tc>
          <w:tcPr>
            <w:tcW w:w="2268" w:type="dxa"/>
            <w:tcBorders>
              <w:top w:val="single" w:sz="12" w:space="0" w:color="auto"/>
            </w:tcBorders>
          </w:tcPr>
          <w:p w14:paraId="22E76988" w14:textId="77777777" w:rsidR="00AA4849" w:rsidRPr="00A153F3" w:rsidRDefault="00AA4849" w:rsidP="00750B70">
            <w:pPr>
              <w:rPr>
                <w:b/>
                <w:i/>
              </w:rPr>
            </w:pPr>
            <w:r w:rsidRPr="00A153F3" w:rsidDel="000B4A44">
              <w:rPr>
                <w:b/>
                <w:i/>
              </w:rPr>
              <w:t xml:space="preserve"> </w:t>
            </w:r>
          </w:p>
        </w:tc>
        <w:tc>
          <w:tcPr>
            <w:tcW w:w="2520" w:type="dxa"/>
            <w:tcBorders>
              <w:top w:val="single" w:sz="12" w:space="0" w:color="auto"/>
            </w:tcBorders>
          </w:tcPr>
          <w:p w14:paraId="22C84B6B" w14:textId="77777777" w:rsidR="00AA4849" w:rsidRPr="00A153F3" w:rsidRDefault="00AA4849" w:rsidP="00750B70">
            <w:pPr>
              <w:rPr>
                <w:b/>
                <w:i/>
              </w:rPr>
            </w:pPr>
            <w:r w:rsidRPr="00A153F3">
              <w:rPr>
                <w:b/>
                <w:i/>
              </w:rPr>
              <w:t>Responsible Party for data collection/generation</w:t>
            </w:r>
          </w:p>
          <w:p w14:paraId="79020682" w14:textId="77777777" w:rsidR="00AA4849" w:rsidRPr="00A153F3" w:rsidRDefault="00AA4849" w:rsidP="00750B70">
            <w:pPr>
              <w:rPr>
                <w:i/>
              </w:rPr>
            </w:pPr>
            <w:r w:rsidRPr="00A153F3">
              <w:rPr>
                <w:i/>
              </w:rPr>
              <w:t>(check each that applies)</w:t>
            </w:r>
          </w:p>
          <w:p w14:paraId="5DC0A3BC" w14:textId="77777777" w:rsidR="00AA4849" w:rsidRPr="00A153F3" w:rsidRDefault="00AA4849" w:rsidP="00750B70">
            <w:pPr>
              <w:rPr>
                <w:i/>
              </w:rPr>
            </w:pPr>
          </w:p>
        </w:tc>
        <w:tc>
          <w:tcPr>
            <w:tcW w:w="2390" w:type="dxa"/>
            <w:tcBorders>
              <w:top w:val="single" w:sz="12" w:space="0" w:color="auto"/>
            </w:tcBorders>
          </w:tcPr>
          <w:p w14:paraId="42563C89" w14:textId="77777777" w:rsidR="00AA4849" w:rsidRPr="00A153F3" w:rsidRDefault="00AA4849" w:rsidP="00750B70">
            <w:pPr>
              <w:rPr>
                <w:b/>
                <w:i/>
              </w:rPr>
            </w:pPr>
            <w:r w:rsidRPr="00B65FD8">
              <w:rPr>
                <w:b/>
                <w:i/>
              </w:rPr>
              <w:t>Frequency of data collection/generation</w:t>
            </w:r>
            <w:r w:rsidRPr="00A153F3">
              <w:rPr>
                <w:b/>
                <w:i/>
              </w:rPr>
              <w:t>:</w:t>
            </w:r>
          </w:p>
          <w:p w14:paraId="015D3A6D" w14:textId="77777777" w:rsidR="00AA4849" w:rsidRPr="00A153F3" w:rsidRDefault="00AA4849" w:rsidP="00750B70">
            <w:pPr>
              <w:rPr>
                <w:i/>
              </w:rPr>
            </w:pPr>
            <w:r w:rsidRPr="00A153F3">
              <w:rPr>
                <w:i/>
              </w:rPr>
              <w:t>(check each that applies)</w:t>
            </w:r>
          </w:p>
        </w:tc>
        <w:tc>
          <w:tcPr>
            <w:tcW w:w="2568" w:type="dxa"/>
            <w:gridSpan w:val="2"/>
            <w:tcBorders>
              <w:top w:val="single" w:sz="12" w:space="0" w:color="auto"/>
            </w:tcBorders>
          </w:tcPr>
          <w:p w14:paraId="7097153A" w14:textId="77777777" w:rsidR="00AA4849" w:rsidRPr="00A153F3" w:rsidRDefault="00AA4849" w:rsidP="00750B70">
            <w:pPr>
              <w:rPr>
                <w:b/>
                <w:i/>
              </w:rPr>
            </w:pPr>
            <w:r w:rsidRPr="00A153F3">
              <w:rPr>
                <w:b/>
                <w:i/>
              </w:rPr>
              <w:t>Sampling Approach</w:t>
            </w:r>
          </w:p>
          <w:p w14:paraId="6F1643A9" w14:textId="77777777" w:rsidR="00AA4849" w:rsidRPr="00A153F3" w:rsidRDefault="00AA4849" w:rsidP="00750B70">
            <w:pPr>
              <w:rPr>
                <w:i/>
              </w:rPr>
            </w:pPr>
            <w:r w:rsidRPr="00A153F3">
              <w:rPr>
                <w:i/>
              </w:rPr>
              <w:t>(check each that applies)</w:t>
            </w:r>
          </w:p>
        </w:tc>
      </w:tr>
      <w:tr w:rsidR="00AA4849" w:rsidRPr="00A153F3" w14:paraId="018EA9ED" w14:textId="77777777" w:rsidTr="00750B70">
        <w:tc>
          <w:tcPr>
            <w:tcW w:w="2268" w:type="dxa"/>
          </w:tcPr>
          <w:p w14:paraId="4B6AD750" w14:textId="77777777" w:rsidR="00AA4849" w:rsidRPr="00A153F3" w:rsidRDefault="00AA4849" w:rsidP="00750B70">
            <w:pPr>
              <w:rPr>
                <w:i/>
              </w:rPr>
            </w:pPr>
          </w:p>
        </w:tc>
        <w:tc>
          <w:tcPr>
            <w:tcW w:w="2520" w:type="dxa"/>
          </w:tcPr>
          <w:p w14:paraId="5CD30276" w14:textId="77777777" w:rsidR="00AA4849" w:rsidRPr="00A153F3" w:rsidRDefault="00AA4849" w:rsidP="00750B70">
            <w:pPr>
              <w:rPr>
                <w:i/>
                <w:sz w:val="22"/>
                <w:szCs w:val="22"/>
              </w:rPr>
            </w:pPr>
            <w:r w:rsidRPr="00DA0D01">
              <w:rPr>
                <w:i/>
                <w:sz w:val="22"/>
                <w:szCs w:val="22"/>
                <w:highlight w:val="black"/>
              </w:rPr>
              <w:sym w:font="Wingdings" w:char="F0A8"/>
            </w:r>
            <w:r w:rsidRPr="00A153F3">
              <w:rPr>
                <w:i/>
                <w:sz w:val="22"/>
                <w:szCs w:val="22"/>
              </w:rPr>
              <w:t xml:space="preserve"> State Medicaid Agency</w:t>
            </w:r>
          </w:p>
        </w:tc>
        <w:tc>
          <w:tcPr>
            <w:tcW w:w="2390" w:type="dxa"/>
          </w:tcPr>
          <w:p w14:paraId="26124003" w14:textId="77777777" w:rsidR="00AA4849" w:rsidRPr="00A153F3" w:rsidRDefault="00AA4849"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252E7015" w14:textId="77777777" w:rsidR="00AA4849" w:rsidRPr="00A153F3" w:rsidRDefault="00AA4849" w:rsidP="00750B70">
            <w:pPr>
              <w:rPr>
                <w:i/>
              </w:rPr>
            </w:pPr>
            <w:r w:rsidRPr="00DA0D01">
              <w:rPr>
                <w:i/>
                <w:sz w:val="22"/>
                <w:szCs w:val="22"/>
                <w:highlight w:val="black"/>
              </w:rPr>
              <w:sym w:font="Wingdings" w:char="F0A8"/>
            </w:r>
            <w:r w:rsidRPr="00A153F3">
              <w:rPr>
                <w:i/>
                <w:sz w:val="22"/>
                <w:szCs w:val="22"/>
              </w:rPr>
              <w:t xml:space="preserve"> 100% Review</w:t>
            </w:r>
          </w:p>
        </w:tc>
      </w:tr>
      <w:tr w:rsidR="00AA4849" w:rsidRPr="00A153F3" w14:paraId="4D66794B" w14:textId="77777777" w:rsidTr="00750B70">
        <w:tc>
          <w:tcPr>
            <w:tcW w:w="2268" w:type="dxa"/>
            <w:shd w:val="solid" w:color="auto" w:fill="auto"/>
          </w:tcPr>
          <w:p w14:paraId="5919A9D6" w14:textId="77777777" w:rsidR="00AA4849" w:rsidRPr="00A153F3" w:rsidRDefault="00AA4849" w:rsidP="00750B70">
            <w:pPr>
              <w:rPr>
                <w:i/>
              </w:rPr>
            </w:pPr>
          </w:p>
        </w:tc>
        <w:tc>
          <w:tcPr>
            <w:tcW w:w="2520" w:type="dxa"/>
          </w:tcPr>
          <w:p w14:paraId="48954E2F" w14:textId="77777777" w:rsidR="00AA4849" w:rsidRPr="00A153F3" w:rsidRDefault="00AA4849"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22E54568" w14:textId="77777777" w:rsidR="00AA4849" w:rsidRPr="00A153F3" w:rsidRDefault="00AA4849"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50A46293" w14:textId="77777777" w:rsidR="00AA4849" w:rsidRPr="00A153F3" w:rsidRDefault="00AA4849" w:rsidP="00750B70">
            <w:pPr>
              <w:rPr>
                <w:i/>
              </w:rPr>
            </w:pPr>
            <w:r w:rsidRPr="00A153F3">
              <w:rPr>
                <w:i/>
                <w:sz w:val="22"/>
                <w:szCs w:val="22"/>
              </w:rPr>
              <w:sym w:font="Wingdings" w:char="F0A8"/>
            </w:r>
            <w:r w:rsidRPr="00A153F3">
              <w:rPr>
                <w:i/>
                <w:sz w:val="22"/>
                <w:szCs w:val="22"/>
              </w:rPr>
              <w:t xml:space="preserve"> Less than 100% Review</w:t>
            </w:r>
          </w:p>
        </w:tc>
      </w:tr>
      <w:tr w:rsidR="00AA4849" w:rsidRPr="00A153F3" w14:paraId="715E3D7C" w14:textId="77777777" w:rsidTr="00750B70">
        <w:tc>
          <w:tcPr>
            <w:tcW w:w="2268" w:type="dxa"/>
            <w:shd w:val="solid" w:color="auto" w:fill="auto"/>
          </w:tcPr>
          <w:p w14:paraId="6F480E8E" w14:textId="77777777" w:rsidR="00AA4849" w:rsidRPr="00A153F3" w:rsidRDefault="00AA4849" w:rsidP="00750B70">
            <w:pPr>
              <w:rPr>
                <w:i/>
              </w:rPr>
            </w:pPr>
          </w:p>
        </w:tc>
        <w:tc>
          <w:tcPr>
            <w:tcW w:w="2520" w:type="dxa"/>
          </w:tcPr>
          <w:p w14:paraId="3A635566" w14:textId="77777777" w:rsidR="00AA4849" w:rsidRPr="00A153F3" w:rsidRDefault="00AA4849"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0FCFEE9E" w14:textId="77777777" w:rsidR="00AA4849" w:rsidRPr="00A153F3" w:rsidRDefault="00AA4849" w:rsidP="00750B7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701DE98" w14:textId="77777777" w:rsidR="00AA4849" w:rsidRPr="00A153F3" w:rsidRDefault="00AA4849" w:rsidP="00750B70">
            <w:pPr>
              <w:rPr>
                <w:i/>
              </w:rPr>
            </w:pPr>
          </w:p>
        </w:tc>
        <w:tc>
          <w:tcPr>
            <w:tcW w:w="2208" w:type="dxa"/>
            <w:tcBorders>
              <w:bottom w:val="single" w:sz="4" w:space="0" w:color="auto"/>
            </w:tcBorders>
            <w:shd w:val="clear" w:color="auto" w:fill="auto"/>
          </w:tcPr>
          <w:p w14:paraId="5DC533BA" w14:textId="77777777" w:rsidR="00AA4849" w:rsidRPr="00A153F3" w:rsidRDefault="00AA4849" w:rsidP="00750B70">
            <w:pPr>
              <w:rPr>
                <w:i/>
              </w:rPr>
            </w:pPr>
            <w:r w:rsidRPr="00A153F3">
              <w:rPr>
                <w:i/>
                <w:sz w:val="22"/>
                <w:szCs w:val="22"/>
              </w:rPr>
              <w:sym w:font="Wingdings" w:char="F0A8"/>
            </w:r>
            <w:r w:rsidRPr="00A153F3">
              <w:rPr>
                <w:i/>
                <w:sz w:val="22"/>
                <w:szCs w:val="22"/>
              </w:rPr>
              <w:t xml:space="preserve"> Representative Sample; Confidence Interval =</w:t>
            </w:r>
          </w:p>
        </w:tc>
      </w:tr>
      <w:tr w:rsidR="00AA4849" w:rsidRPr="00A153F3" w14:paraId="1B0EC801" w14:textId="77777777" w:rsidTr="00750B70">
        <w:tc>
          <w:tcPr>
            <w:tcW w:w="2268" w:type="dxa"/>
            <w:shd w:val="solid" w:color="auto" w:fill="auto"/>
          </w:tcPr>
          <w:p w14:paraId="4769B2DC" w14:textId="77777777" w:rsidR="00AA4849" w:rsidRPr="00A153F3" w:rsidRDefault="00AA4849" w:rsidP="00750B70">
            <w:pPr>
              <w:rPr>
                <w:i/>
              </w:rPr>
            </w:pPr>
          </w:p>
        </w:tc>
        <w:tc>
          <w:tcPr>
            <w:tcW w:w="2520" w:type="dxa"/>
          </w:tcPr>
          <w:p w14:paraId="3CFF82A8" w14:textId="41EF46FF" w:rsidR="00AA4849" w:rsidRDefault="009C7D7A" w:rsidP="00750B70">
            <w:pPr>
              <w:rPr>
                <w:i/>
                <w:sz w:val="22"/>
                <w:szCs w:val="22"/>
              </w:rPr>
            </w:pPr>
            <w:r w:rsidRPr="00B65FD8">
              <w:rPr>
                <w:i/>
                <w:sz w:val="22"/>
                <w:szCs w:val="22"/>
              </w:rPr>
              <w:sym w:font="Wingdings" w:char="F0A8"/>
            </w:r>
            <w:r w:rsidR="00AA4849" w:rsidRPr="00A153F3">
              <w:rPr>
                <w:i/>
                <w:sz w:val="22"/>
                <w:szCs w:val="22"/>
              </w:rPr>
              <w:t xml:space="preserve"> Other </w:t>
            </w:r>
          </w:p>
          <w:p w14:paraId="31442D9D" w14:textId="77777777" w:rsidR="00AA4849" w:rsidRPr="00A153F3" w:rsidRDefault="00AA4849" w:rsidP="00750B70">
            <w:pPr>
              <w:rPr>
                <w:i/>
              </w:rPr>
            </w:pPr>
            <w:r w:rsidRPr="00A153F3">
              <w:rPr>
                <w:i/>
                <w:sz w:val="22"/>
                <w:szCs w:val="22"/>
              </w:rPr>
              <w:lastRenderedPageBreak/>
              <w:t>Specify:</w:t>
            </w:r>
          </w:p>
        </w:tc>
        <w:tc>
          <w:tcPr>
            <w:tcW w:w="2390" w:type="dxa"/>
          </w:tcPr>
          <w:p w14:paraId="1F96BDEC" w14:textId="77777777" w:rsidR="00AA4849" w:rsidRPr="00A153F3" w:rsidRDefault="00AA4849" w:rsidP="00750B70">
            <w:pPr>
              <w:rPr>
                <w:i/>
              </w:rPr>
            </w:pPr>
            <w:r w:rsidRPr="00D831B6">
              <w:rPr>
                <w:i/>
                <w:sz w:val="22"/>
                <w:szCs w:val="22"/>
              </w:rPr>
              <w:lastRenderedPageBreak/>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7500D10F" w14:textId="77777777" w:rsidR="00AA4849" w:rsidRPr="00A153F3" w:rsidRDefault="00AA4849" w:rsidP="00750B70">
            <w:pPr>
              <w:rPr>
                <w:i/>
              </w:rPr>
            </w:pPr>
          </w:p>
        </w:tc>
        <w:tc>
          <w:tcPr>
            <w:tcW w:w="2208" w:type="dxa"/>
            <w:tcBorders>
              <w:bottom w:val="single" w:sz="4" w:space="0" w:color="auto"/>
            </w:tcBorders>
            <w:shd w:val="pct10" w:color="auto" w:fill="auto"/>
          </w:tcPr>
          <w:p w14:paraId="3B6133D8" w14:textId="77777777" w:rsidR="00AA4849" w:rsidRPr="00A153F3" w:rsidRDefault="00AA4849" w:rsidP="00750B70">
            <w:pPr>
              <w:rPr>
                <w:i/>
              </w:rPr>
            </w:pPr>
          </w:p>
        </w:tc>
      </w:tr>
      <w:tr w:rsidR="00AA4849" w:rsidRPr="00A153F3" w14:paraId="6925F8E0" w14:textId="77777777" w:rsidTr="00750B70">
        <w:tc>
          <w:tcPr>
            <w:tcW w:w="2268" w:type="dxa"/>
            <w:tcBorders>
              <w:bottom w:val="single" w:sz="4" w:space="0" w:color="auto"/>
            </w:tcBorders>
          </w:tcPr>
          <w:p w14:paraId="211B7C5F" w14:textId="77777777" w:rsidR="00AA4849" w:rsidRPr="00A153F3" w:rsidRDefault="00AA4849" w:rsidP="00750B70">
            <w:pPr>
              <w:rPr>
                <w:i/>
              </w:rPr>
            </w:pPr>
          </w:p>
        </w:tc>
        <w:tc>
          <w:tcPr>
            <w:tcW w:w="2520" w:type="dxa"/>
            <w:tcBorders>
              <w:bottom w:val="single" w:sz="4" w:space="0" w:color="auto"/>
            </w:tcBorders>
            <w:shd w:val="pct10" w:color="auto" w:fill="auto"/>
          </w:tcPr>
          <w:p w14:paraId="367F1038" w14:textId="311CCC10" w:rsidR="00AA4849" w:rsidRPr="00B421CF" w:rsidRDefault="00AA4849" w:rsidP="00750B70">
            <w:pPr>
              <w:rPr>
                <w:iCs/>
                <w:sz w:val="22"/>
                <w:szCs w:val="22"/>
              </w:rPr>
            </w:pPr>
          </w:p>
        </w:tc>
        <w:tc>
          <w:tcPr>
            <w:tcW w:w="2390" w:type="dxa"/>
            <w:tcBorders>
              <w:bottom w:val="single" w:sz="4" w:space="0" w:color="auto"/>
            </w:tcBorders>
          </w:tcPr>
          <w:p w14:paraId="439E07AA" w14:textId="54E3CC68" w:rsidR="00AA4849" w:rsidRPr="00A153F3" w:rsidRDefault="00D831B6" w:rsidP="00750B70">
            <w:pPr>
              <w:rPr>
                <w:i/>
                <w:sz w:val="22"/>
                <w:szCs w:val="22"/>
              </w:rPr>
            </w:pPr>
            <w:r w:rsidRPr="00DA0D01">
              <w:rPr>
                <w:i/>
                <w:sz w:val="22"/>
                <w:szCs w:val="22"/>
                <w:highlight w:val="black"/>
              </w:rPr>
              <w:sym w:font="Wingdings" w:char="F0A8"/>
            </w:r>
            <w:r w:rsidR="00AA4849" w:rsidRPr="00A153F3">
              <w:rPr>
                <w:i/>
                <w:sz w:val="22"/>
                <w:szCs w:val="22"/>
              </w:rPr>
              <w:t xml:space="preserve"> Continuously and Ongoing</w:t>
            </w:r>
          </w:p>
        </w:tc>
        <w:tc>
          <w:tcPr>
            <w:tcW w:w="360" w:type="dxa"/>
            <w:tcBorders>
              <w:bottom w:val="single" w:sz="4" w:space="0" w:color="auto"/>
            </w:tcBorders>
            <w:shd w:val="solid" w:color="auto" w:fill="auto"/>
          </w:tcPr>
          <w:p w14:paraId="2098DE00" w14:textId="77777777" w:rsidR="00AA4849" w:rsidRPr="00A153F3" w:rsidRDefault="00AA4849" w:rsidP="00750B70">
            <w:pPr>
              <w:rPr>
                <w:i/>
              </w:rPr>
            </w:pPr>
          </w:p>
        </w:tc>
        <w:tc>
          <w:tcPr>
            <w:tcW w:w="2208" w:type="dxa"/>
            <w:tcBorders>
              <w:bottom w:val="single" w:sz="4" w:space="0" w:color="auto"/>
            </w:tcBorders>
            <w:shd w:val="clear" w:color="auto" w:fill="auto"/>
          </w:tcPr>
          <w:p w14:paraId="2389664A" w14:textId="77777777" w:rsidR="00AA4849" w:rsidRPr="00A153F3" w:rsidRDefault="00AA4849"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AA4849" w:rsidRPr="00A153F3" w14:paraId="783D3F19" w14:textId="77777777" w:rsidTr="00750B70">
        <w:tc>
          <w:tcPr>
            <w:tcW w:w="2268" w:type="dxa"/>
            <w:tcBorders>
              <w:bottom w:val="single" w:sz="4" w:space="0" w:color="auto"/>
            </w:tcBorders>
          </w:tcPr>
          <w:p w14:paraId="70C99AF7" w14:textId="77777777" w:rsidR="00AA4849" w:rsidRPr="00A153F3" w:rsidRDefault="00AA4849" w:rsidP="00750B70">
            <w:pPr>
              <w:rPr>
                <w:i/>
              </w:rPr>
            </w:pPr>
          </w:p>
        </w:tc>
        <w:tc>
          <w:tcPr>
            <w:tcW w:w="2520" w:type="dxa"/>
            <w:tcBorders>
              <w:bottom w:val="single" w:sz="4" w:space="0" w:color="auto"/>
            </w:tcBorders>
            <w:shd w:val="pct10" w:color="auto" w:fill="auto"/>
          </w:tcPr>
          <w:p w14:paraId="014ADDA9" w14:textId="77777777" w:rsidR="00AA4849" w:rsidRPr="00A153F3" w:rsidRDefault="00AA4849" w:rsidP="00750B70">
            <w:pPr>
              <w:rPr>
                <w:i/>
                <w:sz w:val="22"/>
                <w:szCs w:val="22"/>
              </w:rPr>
            </w:pPr>
          </w:p>
        </w:tc>
        <w:tc>
          <w:tcPr>
            <w:tcW w:w="2390" w:type="dxa"/>
            <w:tcBorders>
              <w:bottom w:val="single" w:sz="4" w:space="0" w:color="auto"/>
            </w:tcBorders>
          </w:tcPr>
          <w:p w14:paraId="30264D79" w14:textId="77777777" w:rsidR="00AA4849" w:rsidRDefault="00AA4849" w:rsidP="00750B70">
            <w:pPr>
              <w:rPr>
                <w:i/>
                <w:sz w:val="22"/>
                <w:szCs w:val="22"/>
              </w:rPr>
            </w:pPr>
            <w:r w:rsidRPr="00A153F3">
              <w:rPr>
                <w:i/>
                <w:sz w:val="22"/>
                <w:szCs w:val="22"/>
              </w:rPr>
              <w:sym w:font="Wingdings" w:char="F0A8"/>
            </w:r>
            <w:r w:rsidRPr="00A153F3">
              <w:rPr>
                <w:i/>
                <w:sz w:val="22"/>
                <w:szCs w:val="22"/>
              </w:rPr>
              <w:t xml:space="preserve"> Other</w:t>
            </w:r>
          </w:p>
          <w:p w14:paraId="4876F3D3" w14:textId="77777777" w:rsidR="00AA4849" w:rsidRPr="00A153F3" w:rsidRDefault="00AA4849" w:rsidP="00750B70">
            <w:pPr>
              <w:rPr>
                <w:i/>
              </w:rPr>
            </w:pPr>
            <w:r w:rsidRPr="00A153F3">
              <w:rPr>
                <w:i/>
                <w:sz w:val="22"/>
                <w:szCs w:val="22"/>
              </w:rPr>
              <w:t>Specify:</w:t>
            </w:r>
          </w:p>
        </w:tc>
        <w:tc>
          <w:tcPr>
            <w:tcW w:w="360" w:type="dxa"/>
            <w:tcBorders>
              <w:bottom w:val="single" w:sz="4" w:space="0" w:color="auto"/>
            </w:tcBorders>
            <w:shd w:val="solid" w:color="auto" w:fill="auto"/>
          </w:tcPr>
          <w:p w14:paraId="1674B4F8" w14:textId="77777777" w:rsidR="00AA4849" w:rsidRPr="00A153F3" w:rsidRDefault="00AA4849" w:rsidP="00750B70">
            <w:pPr>
              <w:rPr>
                <w:i/>
              </w:rPr>
            </w:pPr>
          </w:p>
        </w:tc>
        <w:tc>
          <w:tcPr>
            <w:tcW w:w="2208" w:type="dxa"/>
            <w:tcBorders>
              <w:bottom w:val="single" w:sz="4" w:space="0" w:color="auto"/>
            </w:tcBorders>
            <w:shd w:val="pct10" w:color="auto" w:fill="auto"/>
          </w:tcPr>
          <w:p w14:paraId="164F38A8" w14:textId="77777777" w:rsidR="00AA4849" w:rsidRPr="00A153F3" w:rsidRDefault="00AA4849" w:rsidP="00750B70">
            <w:pPr>
              <w:rPr>
                <w:i/>
              </w:rPr>
            </w:pPr>
          </w:p>
        </w:tc>
      </w:tr>
      <w:tr w:rsidR="00AA4849" w:rsidRPr="00A153F3" w14:paraId="77A4E945" w14:textId="77777777" w:rsidTr="00750B70">
        <w:tc>
          <w:tcPr>
            <w:tcW w:w="2268" w:type="dxa"/>
            <w:tcBorders>
              <w:top w:val="single" w:sz="4" w:space="0" w:color="auto"/>
              <w:left w:val="single" w:sz="4" w:space="0" w:color="auto"/>
              <w:bottom w:val="single" w:sz="4" w:space="0" w:color="auto"/>
              <w:right w:val="single" w:sz="4" w:space="0" w:color="auto"/>
            </w:tcBorders>
          </w:tcPr>
          <w:p w14:paraId="60AA9984" w14:textId="77777777" w:rsidR="00AA4849" w:rsidRPr="00A153F3" w:rsidRDefault="00AA4849"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0BD04B7A" w14:textId="77777777" w:rsidR="00AA4849" w:rsidRPr="00A153F3" w:rsidRDefault="00AA4849"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0EC37B9" w14:textId="77777777" w:rsidR="00AA4849" w:rsidRPr="00A153F3" w:rsidRDefault="00AA4849"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1229B16" w14:textId="77777777" w:rsidR="00AA4849" w:rsidRPr="00A153F3" w:rsidRDefault="00AA4849"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77A45D87" w14:textId="77777777" w:rsidR="00AA4849" w:rsidRPr="00A153F3" w:rsidRDefault="00AA4849"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AA4849" w:rsidRPr="00A153F3" w14:paraId="6D8458D9"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0C95E532" w14:textId="77777777" w:rsidR="00AA4849" w:rsidRPr="00A153F3" w:rsidRDefault="00AA4849"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D865CA5" w14:textId="77777777" w:rsidR="00AA4849" w:rsidRPr="00A153F3" w:rsidRDefault="00AA4849"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69D0998" w14:textId="77777777" w:rsidR="00AA4849" w:rsidRPr="00A153F3" w:rsidRDefault="00AA4849"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185FC89" w14:textId="77777777" w:rsidR="00AA4849" w:rsidRPr="00A153F3" w:rsidRDefault="00AA4849"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6C35F852" w14:textId="77777777" w:rsidR="00AA4849" w:rsidRPr="00A153F3" w:rsidRDefault="00AA4849" w:rsidP="00750B70">
            <w:pPr>
              <w:rPr>
                <w:i/>
              </w:rPr>
            </w:pPr>
          </w:p>
        </w:tc>
      </w:tr>
    </w:tbl>
    <w:p w14:paraId="09516ECD" w14:textId="77777777" w:rsidR="00AA4849" w:rsidRDefault="00AA4849" w:rsidP="00AA4849">
      <w:pPr>
        <w:rPr>
          <w:b/>
          <w:i/>
        </w:rPr>
      </w:pPr>
      <w:r w:rsidRPr="00A153F3">
        <w:rPr>
          <w:b/>
          <w:i/>
        </w:rPr>
        <w:t>Add another Data Source for this performance measure</w:t>
      </w:r>
      <w:r>
        <w:rPr>
          <w:b/>
          <w:i/>
        </w:rPr>
        <w:t xml:space="preserve"> </w:t>
      </w:r>
    </w:p>
    <w:p w14:paraId="14146C97" w14:textId="77777777" w:rsidR="00AA4849" w:rsidRDefault="00AA4849" w:rsidP="00AA4849"/>
    <w:p w14:paraId="6E96A695" w14:textId="77777777" w:rsidR="00AA4849" w:rsidRDefault="00AA4849" w:rsidP="00AA4849">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A4849" w:rsidRPr="00A153F3" w14:paraId="0173EF1E" w14:textId="77777777" w:rsidTr="00750B70">
        <w:tc>
          <w:tcPr>
            <w:tcW w:w="2520" w:type="dxa"/>
            <w:tcBorders>
              <w:top w:val="single" w:sz="4" w:space="0" w:color="auto"/>
              <w:left w:val="single" w:sz="4" w:space="0" w:color="auto"/>
              <w:bottom w:val="single" w:sz="4" w:space="0" w:color="auto"/>
              <w:right w:val="single" w:sz="4" w:space="0" w:color="auto"/>
            </w:tcBorders>
          </w:tcPr>
          <w:p w14:paraId="24819825" w14:textId="77777777" w:rsidR="00AA4849" w:rsidRPr="00A153F3" w:rsidRDefault="00AA4849" w:rsidP="00750B70">
            <w:pPr>
              <w:rPr>
                <w:b/>
                <w:i/>
                <w:sz w:val="22"/>
                <w:szCs w:val="22"/>
              </w:rPr>
            </w:pPr>
            <w:r w:rsidRPr="00A153F3">
              <w:rPr>
                <w:b/>
                <w:i/>
                <w:sz w:val="22"/>
                <w:szCs w:val="22"/>
              </w:rPr>
              <w:t xml:space="preserve">Responsible Party for data aggregation and analysis </w:t>
            </w:r>
          </w:p>
          <w:p w14:paraId="1AB67A37" w14:textId="77777777" w:rsidR="00AA4849" w:rsidRPr="00A153F3" w:rsidRDefault="00AA4849"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57B615A" w14:textId="77777777" w:rsidR="00AA4849" w:rsidRPr="00A153F3" w:rsidRDefault="00AA4849" w:rsidP="00750B70">
            <w:pPr>
              <w:rPr>
                <w:b/>
                <w:i/>
                <w:sz w:val="22"/>
                <w:szCs w:val="22"/>
              </w:rPr>
            </w:pPr>
            <w:r w:rsidRPr="00A153F3">
              <w:rPr>
                <w:b/>
                <w:i/>
                <w:sz w:val="22"/>
                <w:szCs w:val="22"/>
              </w:rPr>
              <w:t>Frequency of data aggregation and analysis:</w:t>
            </w:r>
          </w:p>
          <w:p w14:paraId="49529D93" w14:textId="77777777" w:rsidR="00AA4849" w:rsidRPr="00A153F3" w:rsidRDefault="00AA4849" w:rsidP="00750B70">
            <w:pPr>
              <w:rPr>
                <w:b/>
                <w:i/>
                <w:sz w:val="22"/>
                <w:szCs w:val="22"/>
              </w:rPr>
            </w:pPr>
            <w:r w:rsidRPr="00A153F3">
              <w:rPr>
                <w:i/>
              </w:rPr>
              <w:t>(check each that applies</w:t>
            </w:r>
          </w:p>
        </w:tc>
      </w:tr>
      <w:tr w:rsidR="00AA4849" w:rsidRPr="00A153F3" w14:paraId="3BEBA775" w14:textId="77777777" w:rsidTr="00750B70">
        <w:tc>
          <w:tcPr>
            <w:tcW w:w="2520" w:type="dxa"/>
            <w:tcBorders>
              <w:top w:val="single" w:sz="4" w:space="0" w:color="auto"/>
              <w:left w:val="single" w:sz="4" w:space="0" w:color="auto"/>
              <w:bottom w:val="single" w:sz="4" w:space="0" w:color="auto"/>
              <w:right w:val="single" w:sz="4" w:space="0" w:color="auto"/>
            </w:tcBorders>
          </w:tcPr>
          <w:p w14:paraId="57A8F5CA" w14:textId="77777777" w:rsidR="00AA4849" w:rsidRPr="00A153F3" w:rsidRDefault="00AA4849" w:rsidP="00750B70">
            <w:pPr>
              <w:rPr>
                <w:i/>
                <w:sz w:val="22"/>
                <w:szCs w:val="22"/>
              </w:rPr>
            </w:pPr>
            <w:r w:rsidRPr="00DA0D01">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7EA2074" w14:textId="77777777" w:rsidR="00AA4849" w:rsidRPr="00A153F3" w:rsidRDefault="00AA4849" w:rsidP="00750B70">
            <w:pPr>
              <w:rPr>
                <w:i/>
                <w:sz w:val="22"/>
                <w:szCs w:val="22"/>
              </w:rPr>
            </w:pPr>
            <w:r w:rsidRPr="00A153F3">
              <w:rPr>
                <w:i/>
                <w:sz w:val="22"/>
                <w:szCs w:val="22"/>
              </w:rPr>
              <w:sym w:font="Wingdings" w:char="F0A8"/>
            </w:r>
            <w:r w:rsidRPr="00A153F3">
              <w:rPr>
                <w:i/>
                <w:sz w:val="22"/>
                <w:szCs w:val="22"/>
              </w:rPr>
              <w:t xml:space="preserve"> Weekly</w:t>
            </w:r>
          </w:p>
        </w:tc>
      </w:tr>
      <w:tr w:rsidR="00AA4849" w:rsidRPr="00A153F3" w14:paraId="518E015D" w14:textId="77777777" w:rsidTr="00750B70">
        <w:tc>
          <w:tcPr>
            <w:tcW w:w="2520" w:type="dxa"/>
            <w:tcBorders>
              <w:top w:val="single" w:sz="4" w:space="0" w:color="auto"/>
              <w:left w:val="single" w:sz="4" w:space="0" w:color="auto"/>
              <w:bottom w:val="single" w:sz="4" w:space="0" w:color="auto"/>
              <w:right w:val="single" w:sz="4" w:space="0" w:color="auto"/>
            </w:tcBorders>
          </w:tcPr>
          <w:p w14:paraId="5A83F883" w14:textId="77777777" w:rsidR="00AA4849" w:rsidRPr="00A153F3" w:rsidRDefault="00AA4849"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3E19E99" w14:textId="2111301F" w:rsidR="00AA4849" w:rsidRPr="00A153F3" w:rsidRDefault="00D831B6" w:rsidP="00750B70">
            <w:pPr>
              <w:rPr>
                <w:i/>
                <w:sz w:val="22"/>
                <w:szCs w:val="22"/>
              </w:rPr>
            </w:pPr>
            <w:r w:rsidRPr="00944520">
              <w:rPr>
                <w:i/>
                <w:sz w:val="22"/>
                <w:szCs w:val="22"/>
              </w:rPr>
              <w:sym w:font="Wingdings" w:char="F0A8"/>
            </w:r>
            <w:r w:rsidR="00AA4849" w:rsidRPr="00A153F3">
              <w:rPr>
                <w:i/>
                <w:sz w:val="22"/>
                <w:szCs w:val="22"/>
              </w:rPr>
              <w:t xml:space="preserve"> Monthly</w:t>
            </w:r>
          </w:p>
        </w:tc>
      </w:tr>
      <w:tr w:rsidR="00AA4849" w:rsidRPr="00A153F3" w14:paraId="6E2C477B" w14:textId="77777777" w:rsidTr="00750B70">
        <w:tc>
          <w:tcPr>
            <w:tcW w:w="2520" w:type="dxa"/>
            <w:tcBorders>
              <w:top w:val="single" w:sz="4" w:space="0" w:color="auto"/>
              <w:left w:val="single" w:sz="4" w:space="0" w:color="auto"/>
              <w:bottom w:val="single" w:sz="4" w:space="0" w:color="auto"/>
              <w:right w:val="single" w:sz="4" w:space="0" w:color="auto"/>
            </w:tcBorders>
          </w:tcPr>
          <w:p w14:paraId="4FD725F3" w14:textId="77777777" w:rsidR="00AA4849" w:rsidRPr="00A153F3" w:rsidRDefault="00AA4849"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D7BAF7" w14:textId="2FDBA7BA" w:rsidR="00AA4849" w:rsidRPr="00A153F3" w:rsidRDefault="009C7D7A" w:rsidP="00750B70">
            <w:pPr>
              <w:rPr>
                <w:i/>
                <w:sz w:val="22"/>
                <w:szCs w:val="22"/>
              </w:rPr>
            </w:pPr>
            <w:r w:rsidRPr="00A153F3">
              <w:rPr>
                <w:i/>
                <w:sz w:val="22"/>
                <w:szCs w:val="22"/>
              </w:rPr>
              <w:sym w:font="Wingdings" w:char="F0A8"/>
            </w:r>
            <w:r w:rsidR="00AA4849" w:rsidRPr="00A153F3">
              <w:rPr>
                <w:i/>
                <w:sz w:val="22"/>
                <w:szCs w:val="22"/>
              </w:rPr>
              <w:t xml:space="preserve"> Quarterly</w:t>
            </w:r>
          </w:p>
        </w:tc>
      </w:tr>
      <w:tr w:rsidR="00AA4849" w:rsidRPr="00A153F3" w14:paraId="72E3765E" w14:textId="77777777" w:rsidTr="00750B70">
        <w:tc>
          <w:tcPr>
            <w:tcW w:w="2520" w:type="dxa"/>
            <w:tcBorders>
              <w:top w:val="single" w:sz="4" w:space="0" w:color="auto"/>
              <w:left w:val="single" w:sz="4" w:space="0" w:color="auto"/>
              <w:bottom w:val="single" w:sz="4" w:space="0" w:color="auto"/>
              <w:right w:val="single" w:sz="4" w:space="0" w:color="auto"/>
            </w:tcBorders>
          </w:tcPr>
          <w:p w14:paraId="33BF2AE7" w14:textId="13C6F513" w:rsidR="00AA4849" w:rsidRDefault="00B421CF" w:rsidP="00750B70">
            <w:pPr>
              <w:rPr>
                <w:i/>
                <w:sz w:val="22"/>
                <w:szCs w:val="22"/>
              </w:rPr>
            </w:pPr>
            <w:r w:rsidRPr="0013202A">
              <w:rPr>
                <w:i/>
                <w:sz w:val="22"/>
                <w:szCs w:val="22"/>
              </w:rPr>
              <w:sym w:font="Wingdings" w:char="F0A8"/>
            </w:r>
            <w:r w:rsidR="00AA4849" w:rsidRPr="00A153F3">
              <w:rPr>
                <w:i/>
                <w:sz w:val="22"/>
                <w:szCs w:val="22"/>
              </w:rPr>
              <w:t xml:space="preserve"> Other </w:t>
            </w:r>
          </w:p>
          <w:p w14:paraId="47DDA514" w14:textId="77777777" w:rsidR="00AA4849" w:rsidRPr="00A153F3" w:rsidRDefault="00AA4849"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D12BCD8" w14:textId="6DB78F52" w:rsidR="00AA4849" w:rsidRPr="00A153F3" w:rsidRDefault="00944520" w:rsidP="00750B70">
            <w:pPr>
              <w:rPr>
                <w:i/>
                <w:sz w:val="22"/>
                <w:szCs w:val="22"/>
              </w:rPr>
            </w:pPr>
            <w:r w:rsidRPr="00B421CF">
              <w:rPr>
                <w:i/>
                <w:sz w:val="22"/>
                <w:szCs w:val="22"/>
              </w:rPr>
              <w:sym w:font="Wingdings" w:char="F0A8"/>
            </w:r>
            <w:r w:rsidR="00AA4849" w:rsidRPr="00A153F3">
              <w:rPr>
                <w:i/>
                <w:sz w:val="22"/>
                <w:szCs w:val="22"/>
              </w:rPr>
              <w:t xml:space="preserve"> Annually</w:t>
            </w:r>
          </w:p>
        </w:tc>
      </w:tr>
      <w:tr w:rsidR="00AA4849" w:rsidRPr="00A153F3" w14:paraId="2FA7436E" w14:textId="77777777" w:rsidTr="00750B70">
        <w:tc>
          <w:tcPr>
            <w:tcW w:w="2520" w:type="dxa"/>
            <w:tcBorders>
              <w:top w:val="single" w:sz="4" w:space="0" w:color="auto"/>
              <w:bottom w:val="single" w:sz="4" w:space="0" w:color="auto"/>
              <w:right w:val="single" w:sz="4" w:space="0" w:color="auto"/>
            </w:tcBorders>
            <w:shd w:val="pct10" w:color="auto" w:fill="auto"/>
          </w:tcPr>
          <w:p w14:paraId="1B40F46E" w14:textId="11C85E06" w:rsidR="00AA4849" w:rsidRPr="00B421CF" w:rsidRDefault="00AA4849" w:rsidP="00750B70">
            <w:pPr>
              <w:rPr>
                <w:iCs/>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EDD23D" w14:textId="77777777" w:rsidR="00AA4849" w:rsidRPr="00A153F3" w:rsidRDefault="00AA4849"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AA4849" w:rsidRPr="00A153F3" w14:paraId="418AC530" w14:textId="77777777" w:rsidTr="00750B70">
        <w:tc>
          <w:tcPr>
            <w:tcW w:w="2520" w:type="dxa"/>
            <w:tcBorders>
              <w:top w:val="single" w:sz="4" w:space="0" w:color="auto"/>
              <w:bottom w:val="single" w:sz="4" w:space="0" w:color="auto"/>
              <w:right w:val="single" w:sz="4" w:space="0" w:color="auto"/>
            </w:tcBorders>
            <w:shd w:val="pct10" w:color="auto" w:fill="auto"/>
          </w:tcPr>
          <w:p w14:paraId="3ED2A190" w14:textId="77777777" w:rsidR="00AA4849" w:rsidRPr="00A153F3" w:rsidRDefault="00AA4849"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18CD98B" w14:textId="094BB571" w:rsidR="00AA4849" w:rsidRDefault="009C7D7A" w:rsidP="00750B70">
            <w:pPr>
              <w:rPr>
                <w:i/>
                <w:sz w:val="22"/>
                <w:szCs w:val="22"/>
              </w:rPr>
            </w:pPr>
            <w:r w:rsidRPr="00DA0D01">
              <w:rPr>
                <w:i/>
                <w:sz w:val="22"/>
                <w:szCs w:val="22"/>
                <w:highlight w:val="black"/>
              </w:rPr>
              <w:sym w:font="Wingdings" w:char="F0A8"/>
            </w:r>
            <w:r w:rsidR="00AA4849" w:rsidRPr="00A153F3">
              <w:rPr>
                <w:i/>
                <w:sz w:val="22"/>
                <w:szCs w:val="22"/>
              </w:rPr>
              <w:t xml:space="preserve"> Other </w:t>
            </w:r>
          </w:p>
          <w:p w14:paraId="0382873C" w14:textId="77777777" w:rsidR="00AA4849" w:rsidRPr="00A153F3" w:rsidRDefault="00AA4849" w:rsidP="00750B70">
            <w:pPr>
              <w:rPr>
                <w:i/>
                <w:sz w:val="22"/>
                <w:szCs w:val="22"/>
              </w:rPr>
            </w:pPr>
            <w:r w:rsidRPr="00A153F3">
              <w:rPr>
                <w:i/>
                <w:sz w:val="22"/>
                <w:szCs w:val="22"/>
              </w:rPr>
              <w:t>Specify:</w:t>
            </w:r>
          </w:p>
        </w:tc>
      </w:tr>
      <w:tr w:rsidR="00AA4849" w:rsidRPr="00A153F3" w14:paraId="7F24E118"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03BBABB7" w14:textId="77777777" w:rsidR="00AA4849" w:rsidRPr="00A153F3" w:rsidRDefault="00AA4849"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1B746D3" w14:textId="7A28C05B" w:rsidR="00AA4849" w:rsidRPr="009C7D7A" w:rsidRDefault="009C7D7A" w:rsidP="00750B70">
            <w:pPr>
              <w:rPr>
                <w:iCs/>
                <w:sz w:val="22"/>
                <w:szCs w:val="22"/>
              </w:rPr>
            </w:pPr>
            <w:r>
              <w:rPr>
                <w:iCs/>
                <w:sz w:val="22"/>
                <w:szCs w:val="22"/>
              </w:rPr>
              <w:t>Semi-annually</w:t>
            </w:r>
          </w:p>
        </w:tc>
      </w:tr>
    </w:tbl>
    <w:p w14:paraId="164D85FF" w14:textId="77777777" w:rsidR="00AA4849" w:rsidRPr="00A153F3" w:rsidRDefault="00AA4849" w:rsidP="006E05A0">
      <w:pPr>
        <w:rPr>
          <w:b/>
          <w:i/>
        </w:rPr>
      </w:pPr>
    </w:p>
    <w:p w14:paraId="1DE5E400" w14:textId="77777777" w:rsidR="006E05A0" w:rsidRPr="00A153F3" w:rsidRDefault="006E05A0" w:rsidP="006E05A0">
      <w:pPr>
        <w:rPr>
          <w:b/>
          <w:i/>
        </w:rPr>
      </w:pPr>
    </w:p>
    <w:p w14:paraId="1768A05B" w14:textId="77777777" w:rsidR="006E05A0" w:rsidRPr="00A153F3" w:rsidRDefault="006E05A0" w:rsidP="006E05A0">
      <w:pPr>
        <w:rPr>
          <w:b/>
          <w:i/>
        </w:rPr>
      </w:pPr>
      <w:r w:rsidRPr="00A153F3">
        <w:rPr>
          <w:b/>
          <w:i/>
        </w:rPr>
        <w:t>Add another Performance measure (button to prompt another performance measure)</w:t>
      </w:r>
    </w:p>
    <w:p w14:paraId="23DC7A0F" w14:textId="77777777" w:rsidR="00610078" w:rsidRPr="00610078" w:rsidRDefault="00610078" w:rsidP="00B25C79">
      <w:pPr>
        <w:rPr>
          <w:i/>
          <w:highlight w:val="yellow"/>
        </w:rPr>
      </w:pPr>
    </w:p>
    <w:p w14:paraId="5C43515D" w14:textId="027044E8" w:rsidR="00B25C79" w:rsidRPr="00610078" w:rsidRDefault="00B25C79" w:rsidP="00B25C79">
      <w:pPr>
        <w:ind w:left="720" w:hanging="720"/>
        <w:rPr>
          <w:i/>
        </w:rPr>
      </w:pPr>
      <w:r w:rsidRPr="00610078">
        <w:rPr>
          <w:i/>
        </w:rPr>
        <w:t xml:space="preserve">ii  </w:t>
      </w:r>
      <w:r w:rsidRPr="00610078">
        <w:rPr>
          <w:i/>
        </w:rPr>
        <w:tab/>
        <w:t xml:space="preserve">If applicable, in the textbox below provide any necessary additional information on the strategies employed by the </w:t>
      </w:r>
      <w:r w:rsidR="001B2D9A">
        <w:rPr>
          <w:i/>
        </w:rPr>
        <w:t>s</w:t>
      </w:r>
      <w:r w:rsidRPr="00610078">
        <w:rPr>
          <w:i/>
        </w:rPr>
        <w:t xml:space="preserve">tate to discover/identify problems/issues within the waiver program, including frequency and parties responsible. </w:t>
      </w:r>
    </w:p>
    <w:p w14:paraId="1D95344E" w14:textId="77777777" w:rsidR="00B25C79" w:rsidRPr="00610078" w:rsidRDefault="00B25C79" w:rsidP="00B25C79">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530EB51B"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0044DCF" w14:textId="77777777" w:rsidR="00B25C79" w:rsidRPr="00376676" w:rsidRDefault="00B25C79" w:rsidP="00B25C79">
            <w:pPr>
              <w:jc w:val="both"/>
              <w:rPr>
                <w:kern w:val="22"/>
                <w:sz w:val="22"/>
                <w:szCs w:val="22"/>
                <w:highlight w:val="yellow"/>
              </w:rPr>
            </w:pPr>
          </w:p>
          <w:p w14:paraId="4029BDE3" w14:textId="77777777" w:rsidR="00B25C79" w:rsidRPr="00376676" w:rsidRDefault="00B25C79" w:rsidP="00B25C79">
            <w:pPr>
              <w:jc w:val="both"/>
              <w:rPr>
                <w:kern w:val="22"/>
                <w:sz w:val="22"/>
                <w:szCs w:val="22"/>
                <w:highlight w:val="yellow"/>
              </w:rPr>
            </w:pPr>
          </w:p>
          <w:p w14:paraId="1C669671" w14:textId="77777777" w:rsidR="00B25C79" w:rsidRPr="00376676" w:rsidRDefault="00B25C79" w:rsidP="00B25C79">
            <w:pPr>
              <w:jc w:val="both"/>
              <w:rPr>
                <w:kern w:val="22"/>
                <w:sz w:val="22"/>
                <w:szCs w:val="22"/>
                <w:highlight w:val="yellow"/>
              </w:rPr>
            </w:pPr>
          </w:p>
          <w:p w14:paraId="26A640BF" w14:textId="77777777" w:rsidR="00B25C79" w:rsidRPr="00376676" w:rsidRDefault="00B25C79" w:rsidP="00B25C79">
            <w:pPr>
              <w:spacing w:before="60"/>
              <w:jc w:val="both"/>
              <w:rPr>
                <w:b/>
                <w:kern w:val="22"/>
                <w:sz w:val="22"/>
                <w:szCs w:val="22"/>
                <w:highlight w:val="yellow"/>
              </w:rPr>
            </w:pPr>
          </w:p>
        </w:tc>
      </w:tr>
    </w:tbl>
    <w:p w14:paraId="76469EDA" w14:textId="77777777" w:rsidR="00B25C79" w:rsidRPr="00376676" w:rsidRDefault="00B25C79" w:rsidP="00B25C79">
      <w:pPr>
        <w:rPr>
          <w:b/>
          <w:i/>
          <w:highlight w:val="yellow"/>
        </w:rPr>
      </w:pPr>
    </w:p>
    <w:p w14:paraId="0E490D6E" w14:textId="77777777" w:rsidR="00B25C79" w:rsidRPr="00E6093B" w:rsidRDefault="00B25C79" w:rsidP="00B25C79">
      <w:pPr>
        <w:rPr>
          <w:b/>
        </w:rPr>
      </w:pPr>
      <w:r w:rsidRPr="00E6093B">
        <w:rPr>
          <w:b/>
        </w:rPr>
        <w:t>b.</w:t>
      </w:r>
      <w:r w:rsidRPr="00E6093B">
        <w:rPr>
          <w:b/>
        </w:rPr>
        <w:tab/>
        <w:t>Methods for Remediation/Fixing Individual Problems</w:t>
      </w:r>
    </w:p>
    <w:p w14:paraId="2394EEBC" w14:textId="77777777" w:rsidR="00B25C79" w:rsidRPr="00E6093B" w:rsidRDefault="00B25C79" w:rsidP="00B25C79">
      <w:pPr>
        <w:rPr>
          <w:b/>
        </w:rPr>
      </w:pPr>
    </w:p>
    <w:p w14:paraId="2397577F" w14:textId="66103940" w:rsidR="00B25C79" w:rsidRPr="00E6093B" w:rsidRDefault="00B25C79" w:rsidP="00B25C79">
      <w:pPr>
        <w:ind w:left="720" w:hanging="720"/>
        <w:rPr>
          <w:b/>
          <w:i/>
        </w:rPr>
      </w:pPr>
      <w:r w:rsidRPr="00E6093B">
        <w:rPr>
          <w:b/>
          <w:i/>
        </w:rPr>
        <w:t>i</w:t>
      </w:r>
      <w:r w:rsidR="004649D5">
        <w:rPr>
          <w:b/>
          <w:i/>
        </w:rPr>
        <w:t>.</w:t>
      </w:r>
      <w:r w:rsidRPr="00E6093B">
        <w:rPr>
          <w:b/>
          <w:i/>
        </w:rPr>
        <w:tab/>
      </w:r>
      <w:r w:rsidRPr="00E6093B">
        <w:rPr>
          <w:i/>
        </w:rPr>
        <w:t xml:space="preserve">Describe the </w:t>
      </w:r>
      <w:r w:rsidR="001B2D9A">
        <w:rPr>
          <w:i/>
        </w:rPr>
        <w:t>s</w:t>
      </w:r>
      <w:r w:rsidRPr="00E6093B">
        <w:rPr>
          <w:i/>
        </w:rPr>
        <w:t>tate’s method for addressing individual problems as they are discovered.  Include information regarding responsible parties and</w:t>
      </w:r>
      <w:r w:rsidR="0089417F" w:rsidRPr="00E6093B">
        <w:rPr>
          <w:i/>
        </w:rPr>
        <w:t xml:space="preserve"> GENERAL </w:t>
      </w:r>
      <w:r w:rsidRPr="00E6093B">
        <w:rPr>
          <w:i/>
        </w:rPr>
        <w:t xml:space="preserve">methods for problem correction.  In addition, provide information on the methods used by the </w:t>
      </w:r>
      <w:r w:rsidR="001B2D9A">
        <w:rPr>
          <w:i/>
        </w:rPr>
        <w:t>s</w:t>
      </w:r>
      <w:r w:rsidRPr="00E6093B">
        <w:rPr>
          <w:i/>
        </w:rPr>
        <w:t xml:space="preserve">tate to document these items. </w:t>
      </w:r>
    </w:p>
    <w:p w14:paraId="00047BA2"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32E911E8"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94B903C" w14:textId="40A133DE" w:rsidR="00B25C79" w:rsidRPr="00895DB6" w:rsidRDefault="002A47CC" w:rsidP="00FA5313">
            <w:pPr>
              <w:rPr>
                <w:kern w:val="22"/>
                <w:sz w:val="22"/>
                <w:szCs w:val="22"/>
                <w:highlight w:val="yellow"/>
              </w:rPr>
            </w:pPr>
            <w:r w:rsidRPr="002A47CC">
              <w:rPr>
                <w:kern w:val="22"/>
                <w:sz w:val="22"/>
                <w:szCs w:val="22"/>
              </w:rPr>
              <w:t xml:space="preserve">The State Medicaid agency is responsible for ensuring effective oversight of the waiver program, including administrative and operational functions performed by DDS. In the event problems are discovered with the management of the waiver program processes at waiver service providers or DDS </w:t>
            </w:r>
            <w:r w:rsidRPr="002A47CC">
              <w:rPr>
                <w:kern w:val="22"/>
                <w:sz w:val="22"/>
                <w:szCs w:val="22"/>
              </w:rPr>
              <w:lastRenderedPageBreak/>
              <w:t>Area Offices, DDS and MassHealth are responsible for ensuring that a corrective action plan is created, approved, and implemented within appropriate timelines. Further, MassHealth and DDS are responsible for identifying and analyzing trends related to the operation of the waiver and determining strategies to address quality- related issues.</w:t>
            </w:r>
          </w:p>
        </w:tc>
      </w:tr>
    </w:tbl>
    <w:p w14:paraId="3260CF64" w14:textId="77777777" w:rsidR="00B25C79" w:rsidRPr="00E6093B" w:rsidRDefault="00B25C79" w:rsidP="00B25C79">
      <w:pPr>
        <w:spacing w:before="120" w:after="120"/>
        <w:ind w:left="432" w:hanging="432"/>
        <w:jc w:val="both"/>
        <w:rPr>
          <w:b/>
          <w:kern w:val="22"/>
          <w:sz w:val="22"/>
          <w:szCs w:val="22"/>
        </w:rPr>
      </w:pPr>
    </w:p>
    <w:p w14:paraId="47010E90" w14:textId="77777777" w:rsidR="00B25C79" w:rsidRPr="00E6093B" w:rsidRDefault="00B25C79" w:rsidP="00B25C79">
      <w:pPr>
        <w:rPr>
          <w:b/>
          <w:i/>
        </w:rPr>
      </w:pPr>
      <w:r w:rsidRPr="00E6093B">
        <w:rPr>
          <w:b/>
          <w:i/>
        </w:rPr>
        <w:t>ii</w:t>
      </w:r>
      <w:r w:rsidRPr="00E6093B">
        <w:rPr>
          <w:b/>
          <w:i/>
        </w:rPr>
        <w:tab/>
        <w:t>Remediation Data Aggregation</w:t>
      </w:r>
    </w:p>
    <w:p w14:paraId="0E987EFC" w14:textId="77777777" w:rsidR="00B25C79" w:rsidRPr="00E6093B"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E6093B" w14:paraId="178CE892" w14:textId="77777777" w:rsidTr="00B25C79">
        <w:tc>
          <w:tcPr>
            <w:tcW w:w="2268" w:type="dxa"/>
          </w:tcPr>
          <w:p w14:paraId="0B4C46C4" w14:textId="77777777" w:rsidR="00B25C79" w:rsidRPr="00E6093B" w:rsidRDefault="00B25C79" w:rsidP="00B25C79">
            <w:pPr>
              <w:rPr>
                <w:b/>
                <w:i/>
              </w:rPr>
            </w:pPr>
            <w:r w:rsidRPr="00E6093B">
              <w:rPr>
                <w:b/>
                <w:i/>
              </w:rPr>
              <w:t>Remediation-related Data Aggregation and Analysis (including trend identification)</w:t>
            </w:r>
          </w:p>
        </w:tc>
        <w:tc>
          <w:tcPr>
            <w:tcW w:w="2880" w:type="dxa"/>
          </w:tcPr>
          <w:p w14:paraId="0843900B" w14:textId="77777777" w:rsidR="00B25C79" w:rsidRPr="00E6093B" w:rsidRDefault="00B25C79" w:rsidP="00B25C79">
            <w:pPr>
              <w:rPr>
                <w:b/>
                <w:i/>
                <w:sz w:val="22"/>
                <w:szCs w:val="22"/>
              </w:rPr>
            </w:pPr>
            <w:r w:rsidRPr="00E6093B">
              <w:rPr>
                <w:b/>
                <w:i/>
                <w:sz w:val="22"/>
                <w:szCs w:val="22"/>
              </w:rPr>
              <w:t xml:space="preserve">Responsible Party </w:t>
            </w:r>
            <w:r w:rsidRPr="00E6093B">
              <w:rPr>
                <w:i/>
              </w:rPr>
              <w:t>(check each that applies)</w:t>
            </w:r>
          </w:p>
        </w:tc>
        <w:tc>
          <w:tcPr>
            <w:tcW w:w="2520" w:type="dxa"/>
            <w:shd w:val="clear" w:color="auto" w:fill="auto"/>
          </w:tcPr>
          <w:p w14:paraId="22F9AA60" w14:textId="77777777" w:rsidR="00B25C79" w:rsidRPr="00E6093B" w:rsidRDefault="00B25C79" w:rsidP="00B25C79">
            <w:pPr>
              <w:rPr>
                <w:b/>
                <w:i/>
                <w:sz w:val="22"/>
                <w:szCs w:val="22"/>
              </w:rPr>
            </w:pPr>
            <w:r w:rsidRPr="00E6093B">
              <w:rPr>
                <w:b/>
                <w:i/>
                <w:sz w:val="22"/>
                <w:szCs w:val="22"/>
              </w:rPr>
              <w:t>Frequency of data aggregation and analysis:</w:t>
            </w:r>
          </w:p>
          <w:p w14:paraId="5F09D713" w14:textId="77777777" w:rsidR="00B25C79" w:rsidRPr="00E6093B" w:rsidRDefault="00B25C79" w:rsidP="00B25C79">
            <w:pPr>
              <w:rPr>
                <w:b/>
                <w:i/>
                <w:sz w:val="22"/>
                <w:szCs w:val="22"/>
              </w:rPr>
            </w:pPr>
            <w:r w:rsidRPr="00E6093B">
              <w:rPr>
                <w:i/>
              </w:rPr>
              <w:t>(check each that applies)</w:t>
            </w:r>
          </w:p>
        </w:tc>
      </w:tr>
      <w:tr w:rsidR="00B25C79" w:rsidRPr="00E6093B" w14:paraId="2CBCE6EB" w14:textId="77777777" w:rsidTr="00B25C79">
        <w:tc>
          <w:tcPr>
            <w:tcW w:w="2268" w:type="dxa"/>
            <w:shd w:val="solid" w:color="auto" w:fill="auto"/>
          </w:tcPr>
          <w:p w14:paraId="13C2D566" w14:textId="77777777" w:rsidR="00B25C79" w:rsidRPr="00E6093B" w:rsidRDefault="00B25C79" w:rsidP="00B25C79">
            <w:pPr>
              <w:rPr>
                <w:i/>
              </w:rPr>
            </w:pPr>
          </w:p>
        </w:tc>
        <w:tc>
          <w:tcPr>
            <w:tcW w:w="2880" w:type="dxa"/>
          </w:tcPr>
          <w:p w14:paraId="348171E9" w14:textId="77777777" w:rsidR="00B25C79" w:rsidRPr="00E6093B" w:rsidRDefault="00B25C79" w:rsidP="00B25C79">
            <w:pPr>
              <w:rPr>
                <w:i/>
                <w:sz w:val="22"/>
                <w:szCs w:val="22"/>
              </w:rPr>
            </w:pPr>
            <w:r w:rsidRPr="00895DB6">
              <w:rPr>
                <w:i/>
                <w:sz w:val="22"/>
                <w:szCs w:val="22"/>
                <w:highlight w:val="black"/>
              </w:rPr>
              <w:sym w:font="Wingdings" w:char="F0A8"/>
            </w:r>
            <w:r w:rsidRPr="00E6093B">
              <w:rPr>
                <w:i/>
                <w:sz w:val="22"/>
                <w:szCs w:val="22"/>
              </w:rPr>
              <w:t xml:space="preserve"> State Medicaid Agency</w:t>
            </w:r>
          </w:p>
        </w:tc>
        <w:tc>
          <w:tcPr>
            <w:tcW w:w="2520" w:type="dxa"/>
            <w:shd w:val="clear" w:color="auto" w:fill="auto"/>
          </w:tcPr>
          <w:p w14:paraId="64FBD8E6"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Weekly</w:t>
            </w:r>
          </w:p>
        </w:tc>
      </w:tr>
      <w:tr w:rsidR="00B25C79" w:rsidRPr="00E6093B" w14:paraId="2627D48B" w14:textId="77777777" w:rsidTr="00B25C79">
        <w:tc>
          <w:tcPr>
            <w:tcW w:w="2268" w:type="dxa"/>
            <w:shd w:val="solid" w:color="auto" w:fill="auto"/>
          </w:tcPr>
          <w:p w14:paraId="65F38668" w14:textId="77777777" w:rsidR="00B25C79" w:rsidRPr="00E6093B" w:rsidRDefault="00B25C79" w:rsidP="00B25C79">
            <w:pPr>
              <w:rPr>
                <w:i/>
              </w:rPr>
            </w:pPr>
          </w:p>
        </w:tc>
        <w:tc>
          <w:tcPr>
            <w:tcW w:w="2880" w:type="dxa"/>
          </w:tcPr>
          <w:p w14:paraId="4A783718"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Operating Agency</w:t>
            </w:r>
          </w:p>
        </w:tc>
        <w:tc>
          <w:tcPr>
            <w:tcW w:w="2520" w:type="dxa"/>
            <w:shd w:val="clear" w:color="auto" w:fill="auto"/>
          </w:tcPr>
          <w:p w14:paraId="00E68278"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Monthly</w:t>
            </w:r>
          </w:p>
        </w:tc>
      </w:tr>
      <w:tr w:rsidR="00B25C79" w:rsidRPr="00E6093B" w14:paraId="38033F97" w14:textId="77777777" w:rsidTr="00B25C79">
        <w:tc>
          <w:tcPr>
            <w:tcW w:w="2268" w:type="dxa"/>
            <w:shd w:val="solid" w:color="auto" w:fill="auto"/>
          </w:tcPr>
          <w:p w14:paraId="61118CA5" w14:textId="77777777" w:rsidR="00B25C79" w:rsidRPr="00E6093B" w:rsidRDefault="00B25C79" w:rsidP="00B25C79">
            <w:pPr>
              <w:rPr>
                <w:i/>
              </w:rPr>
            </w:pPr>
          </w:p>
        </w:tc>
        <w:tc>
          <w:tcPr>
            <w:tcW w:w="2880" w:type="dxa"/>
          </w:tcPr>
          <w:p w14:paraId="794D8B77" w14:textId="77777777" w:rsidR="00B25C79" w:rsidRPr="00E6093B" w:rsidRDefault="00B25C79" w:rsidP="00B25C79">
            <w:pPr>
              <w:rPr>
                <w:i/>
                <w:sz w:val="22"/>
                <w:szCs w:val="22"/>
              </w:rPr>
            </w:pPr>
            <w:r w:rsidRPr="00B65FD8">
              <w:rPr>
                <w:i/>
                <w:sz w:val="22"/>
                <w:szCs w:val="22"/>
              </w:rPr>
              <w:sym w:font="Wingdings" w:char="F0A8"/>
            </w:r>
            <w:r w:rsidRPr="00B65FD8">
              <w:rPr>
                <w:i/>
                <w:sz w:val="22"/>
                <w:szCs w:val="22"/>
              </w:rPr>
              <w:t xml:space="preserve"> </w:t>
            </w:r>
            <w:r w:rsidR="00E6093B" w:rsidRPr="00B65FD8">
              <w:rPr>
                <w:i/>
                <w:sz w:val="22"/>
                <w:szCs w:val="22"/>
              </w:rPr>
              <w:t>Sub-State Entity</w:t>
            </w:r>
          </w:p>
        </w:tc>
        <w:tc>
          <w:tcPr>
            <w:tcW w:w="2520" w:type="dxa"/>
            <w:shd w:val="clear" w:color="auto" w:fill="auto"/>
          </w:tcPr>
          <w:p w14:paraId="2EEC3D95"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Quarterly</w:t>
            </w:r>
          </w:p>
        </w:tc>
      </w:tr>
      <w:tr w:rsidR="00B25C79" w:rsidRPr="00E6093B" w14:paraId="3A087BE9" w14:textId="77777777" w:rsidTr="00B25C79">
        <w:tc>
          <w:tcPr>
            <w:tcW w:w="2268" w:type="dxa"/>
            <w:shd w:val="solid" w:color="auto" w:fill="auto"/>
          </w:tcPr>
          <w:p w14:paraId="6FAB621D" w14:textId="77777777" w:rsidR="00B25C79" w:rsidRPr="00E6093B" w:rsidRDefault="00B25C79" w:rsidP="00B25C79">
            <w:pPr>
              <w:rPr>
                <w:i/>
              </w:rPr>
            </w:pPr>
          </w:p>
        </w:tc>
        <w:tc>
          <w:tcPr>
            <w:tcW w:w="2880" w:type="dxa"/>
          </w:tcPr>
          <w:p w14:paraId="1CDFDFB5"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Other: Specify:</w:t>
            </w:r>
          </w:p>
        </w:tc>
        <w:tc>
          <w:tcPr>
            <w:tcW w:w="2520" w:type="dxa"/>
            <w:shd w:val="clear" w:color="auto" w:fill="auto"/>
          </w:tcPr>
          <w:p w14:paraId="5395EF41" w14:textId="77777777" w:rsidR="00B25C79" w:rsidRPr="00E6093B" w:rsidRDefault="00B25C79" w:rsidP="00B25C79">
            <w:pPr>
              <w:rPr>
                <w:i/>
                <w:sz w:val="22"/>
                <w:szCs w:val="22"/>
              </w:rPr>
            </w:pPr>
            <w:r w:rsidRPr="00895DB6">
              <w:rPr>
                <w:i/>
                <w:sz w:val="22"/>
                <w:szCs w:val="22"/>
                <w:highlight w:val="black"/>
              </w:rPr>
              <w:sym w:font="Wingdings" w:char="F0A8"/>
            </w:r>
            <w:r w:rsidRPr="00E6093B">
              <w:rPr>
                <w:i/>
                <w:sz w:val="22"/>
                <w:szCs w:val="22"/>
              </w:rPr>
              <w:t xml:space="preserve"> Annually</w:t>
            </w:r>
          </w:p>
        </w:tc>
      </w:tr>
      <w:tr w:rsidR="00B25C79" w:rsidRPr="00E6093B" w14:paraId="54F1A81E" w14:textId="77777777" w:rsidTr="00B25C79">
        <w:tc>
          <w:tcPr>
            <w:tcW w:w="2268" w:type="dxa"/>
            <w:shd w:val="solid" w:color="auto" w:fill="auto"/>
          </w:tcPr>
          <w:p w14:paraId="728677AD" w14:textId="77777777" w:rsidR="00B25C79" w:rsidRPr="00E6093B" w:rsidRDefault="00B25C79" w:rsidP="00B25C79">
            <w:pPr>
              <w:rPr>
                <w:i/>
              </w:rPr>
            </w:pPr>
          </w:p>
        </w:tc>
        <w:tc>
          <w:tcPr>
            <w:tcW w:w="2880" w:type="dxa"/>
            <w:shd w:val="pct10" w:color="auto" w:fill="auto"/>
          </w:tcPr>
          <w:p w14:paraId="2BAA267A" w14:textId="77777777" w:rsidR="00B25C79" w:rsidRPr="00E6093B" w:rsidRDefault="00B25C79" w:rsidP="00B25C79">
            <w:pPr>
              <w:rPr>
                <w:i/>
                <w:sz w:val="22"/>
                <w:szCs w:val="22"/>
              </w:rPr>
            </w:pPr>
          </w:p>
        </w:tc>
        <w:tc>
          <w:tcPr>
            <w:tcW w:w="2520" w:type="dxa"/>
            <w:shd w:val="clear" w:color="auto" w:fill="auto"/>
          </w:tcPr>
          <w:p w14:paraId="3992EF43"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Continuously and Ongoing</w:t>
            </w:r>
          </w:p>
        </w:tc>
      </w:tr>
      <w:tr w:rsidR="00B25C79" w:rsidRPr="00E6093B" w14:paraId="52D54429" w14:textId="77777777" w:rsidTr="00B25C79">
        <w:tc>
          <w:tcPr>
            <w:tcW w:w="2268" w:type="dxa"/>
            <w:shd w:val="solid" w:color="auto" w:fill="auto"/>
          </w:tcPr>
          <w:p w14:paraId="55CB6B60" w14:textId="77777777" w:rsidR="00B25C79" w:rsidRPr="00E6093B" w:rsidRDefault="00B25C79" w:rsidP="00B25C79">
            <w:pPr>
              <w:rPr>
                <w:i/>
              </w:rPr>
            </w:pPr>
          </w:p>
        </w:tc>
        <w:tc>
          <w:tcPr>
            <w:tcW w:w="2880" w:type="dxa"/>
            <w:shd w:val="pct10" w:color="auto" w:fill="auto"/>
          </w:tcPr>
          <w:p w14:paraId="77E331F7" w14:textId="77777777" w:rsidR="00B25C79" w:rsidRPr="00E6093B" w:rsidRDefault="00B25C79" w:rsidP="00B25C79">
            <w:pPr>
              <w:rPr>
                <w:i/>
                <w:sz w:val="22"/>
                <w:szCs w:val="22"/>
              </w:rPr>
            </w:pPr>
          </w:p>
        </w:tc>
        <w:tc>
          <w:tcPr>
            <w:tcW w:w="2520" w:type="dxa"/>
            <w:shd w:val="clear" w:color="auto" w:fill="auto"/>
          </w:tcPr>
          <w:p w14:paraId="6200C6BE" w14:textId="77777777" w:rsidR="00B25C79" w:rsidRPr="00E6093B" w:rsidRDefault="00B25C79" w:rsidP="00B25C79">
            <w:pPr>
              <w:rPr>
                <w:i/>
                <w:sz w:val="22"/>
                <w:szCs w:val="22"/>
              </w:rPr>
            </w:pPr>
            <w:r w:rsidRPr="00E6093B">
              <w:rPr>
                <w:i/>
                <w:sz w:val="22"/>
                <w:szCs w:val="22"/>
              </w:rPr>
              <w:sym w:font="Wingdings" w:char="F0A8"/>
            </w:r>
            <w:r w:rsidRPr="00E6093B">
              <w:rPr>
                <w:i/>
                <w:sz w:val="22"/>
                <w:szCs w:val="22"/>
              </w:rPr>
              <w:t xml:space="preserve"> Other: Specify:</w:t>
            </w:r>
          </w:p>
        </w:tc>
      </w:tr>
      <w:tr w:rsidR="00B25C79" w:rsidRPr="00E6093B" w14:paraId="734C325B" w14:textId="77777777" w:rsidTr="00B25C79">
        <w:tc>
          <w:tcPr>
            <w:tcW w:w="2268" w:type="dxa"/>
            <w:shd w:val="solid" w:color="auto" w:fill="auto"/>
          </w:tcPr>
          <w:p w14:paraId="5AA4AA44" w14:textId="77777777" w:rsidR="00B25C79" w:rsidRPr="00E6093B" w:rsidRDefault="00B25C79" w:rsidP="00B25C79">
            <w:pPr>
              <w:rPr>
                <w:i/>
              </w:rPr>
            </w:pPr>
          </w:p>
        </w:tc>
        <w:tc>
          <w:tcPr>
            <w:tcW w:w="2880" w:type="dxa"/>
            <w:shd w:val="pct10" w:color="auto" w:fill="auto"/>
          </w:tcPr>
          <w:p w14:paraId="7A24D694" w14:textId="77777777" w:rsidR="00B25C79" w:rsidRPr="00E6093B" w:rsidRDefault="00B25C79" w:rsidP="00B25C79">
            <w:pPr>
              <w:rPr>
                <w:i/>
                <w:sz w:val="22"/>
                <w:szCs w:val="22"/>
              </w:rPr>
            </w:pPr>
          </w:p>
        </w:tc>
        <w:tc>
          <w:tcPr>
            <w:tcW w:w="2520" w:type="dxa"/>
            <w:shd w:val="pct10" w:color="auto" w:fill="auto"/>
          </w:tcPr>
          <w:p w14:paraId="7248F0D6" w14:textId="77777777" w:rsidR="00B25C79" w:rsidRPr="00E6093B" w:rsidRDefault="00B25C79" w:rsidP="00B25C79">
            <w:pPr>
              <w:rPr>
                <w:i/>
                <w:sz w:val="22"/>
                <w:szCs w:val="22"/>
              </w:rPr>
            </w:pPr>
          </w:p>
        </w:tc>
      </w:tr>
    </w:tbl>
    <w:p w14:paraId="4D34CD8F" w14:textId="77777777" w:rsidR="00B25C79" w:rsidRPr="00E6093B" w:rsidRDefault="00B25C79" w:rsidP="00B25C79">
      <w:pPr>
        <w:rPr>
          <w:i/>
        </w:rPr>
      </w:pPr>
    </w:p>
    <w:p w14:paraId="7DBED491" w14:textId="77777777" w:rsidR="00B25C79" w:rsidRPr="00E6093B" w:rsidRDefault="00B25C79" w:rsidP="00B25C79">
      <w:pPr>
        <w:rPr>
          <w:b/>
          <w:i/>
        </w:rPr>
      </w:pPr>
      <w:r w:rsidRPr="00E6093B">
        <w:rPr>
          <w:b/>
          <w:i/>
        </w:rPr>
        <w:t>c.</w:t>
      </w:r>
      <w:r w:rsidRPr="00E6093B">
        <w:rPr>
          <w:b/>
          <w:i/>
        </w:rPr>
        <w:tab/>
        <w:t>Timelines</w:t>
      </w:r>
    </w:p>
    <w:p w14:paraId="1CEDB4EA" w14:textId="17713215" w:rsidR="00D62F9C" w:rsidRPr="00A153F3" w:rsidRDefault="00D62F9C" w:rsidP="00D62F9C">
      <w:pPr>
        <w:ind w:left="720"/>
        <w:rPr>
          <w:i/>
        </w:rPr>
      </w:pPr>
      <w:r>
        <w:rPr>
          <w:i/>
        </w:rPr>
        <w:t xml:space="preserve">When the </w:t>
      </w:r>
      <w:r w:rsidR="001B2D9A">
        <w:rPr>
          <w:i/>
        </w:rPr>
        <w:t>s</w:t>
      </w:r>
      <w:r>
        <w:rPr>
          <w:i/>
        </w:rPr>
        <w:t xml:space="preserve">tate does not have all elements of the Quality Improvement Strategy in place, </w:t>
      </w:r>
      <w:r w:rsidRPr="00A153F3">
        <w:rPr>
          <w:i/>
        </w:rPr>
        <w:t xml:space="preserve">provide timelines to design methods for discovery and remediation related to the assurance of </w:t>
      </w:r>
      <w:r>
        <w:rPr>
          <w:i/>
        </w:rPr>
        <w:t>Qualified Providers</w:t>
      </w:r>
      <w:r w:rsidRPr="00A153F3">
        <w:rPr>
          <w:i/>
        </w:rPr>
        <w:t xml:space="preserve"> that are currently non-operational. </w:t>
      </w:r>
    </w:p>
    <w:p w14:paraId="664240C2" w14:textId="77777777" w:rsidR="00B25C79" w:rsidRDefault="00B25C79" w:rsidP="00B25C79">
      <w:pPr>
        <w:ind w:left="720"/>
        <w:rPr>
          <w:i/>
          <w:highlight w:val="yellow"/>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7470"/>
      </w:tblGrid>
      <w:tr w:rsidR="00B25C79" w:rsidRPr="00CE21C1" w14:paraId="5FE267B7" w14:textId="77777777" w:rsidTr="004D1D0C">
        <w:tc>
          <w:tcPr>
            <w:tcW w:w="468" w:type="dxa"/>
            <w:tcBorders>
              <w:top w:val="single" w:sz="12" w:space="0" w:color="auto"/>
              <w:left w:val="single" w:sz="12" w:space="0" w:color="auto"/>
              <w:bottom w:val="single" w:sz="12" w:space="0" w:color="auto"/>
              <w:right w:val="single" w:sz="12" w:space="0" w:color="auto"/>
            </w:tcBorders>
            <w:shd w:val="pct10" w:color="auto" w:fill="auto"/>
          </w:tcPr>
          <w:p w14:paraId="16BB44D2" w14:textId="77777777" w:rsidR="00B25C79" w:rsidRPr="00CE21C1" w:rsidRDefault="00B25C79" w:rsidP="00B25C79">
            <w:pPr>
              <w:spacing w:after="60"/>
              <w:rPr>
                <w:b/>
                <w:sz w:val="22"/>
                <w:szCs w:val="22"/>
              </w:rPr>
            </w:pPr>
            <w:r w:rsidRPr="00895DB6">
              <w:rPr>
                <w:sz w:val="22"/>
                <w:szCs w:val="22"/>
                <w:highlight w:val="black"/>
              </w:rPr>
              <w:sym w:font="Wingdings" w:char="F0A1"/>
            </w:r>
          </w:p>
        </w:tc>
        <w:tc>
          <w:tcPr>
            <w:tcW w:w="7470" w:type="dxa"/>
            <w:tcBorders>
              <w:left w:val="single" w:sz="12" w:space="0" w:color="auto"/>
            </w:tcBorders>
            <w:vAlign w:val="center"/>
          </w:tcPr>
          <w:p w14:paraId="294BE6CF" w14:textId="77777777" w:rsidR="00B25C79" w:rsidRPr="00CE21C1" w:rsidRDefault="004D1D0C" w:rsidP="00B25C79">
            <w:pPr>
              <w:spacing w:after="60"/>
              <w:rPr>
                <w:sz w:val="22"/>
                <w:szCs w:val="22"/>
              </w:rPr>
            </w:pPr>
            <w:r w:rsidRPr="000E7A9B">
              <w:rPr>
                <w:b/>
                <w:sz w:val="22"/>
                <w:szCs w:val="22"/>
              </w:rPr>
              <w:t>No</w:t>
            </w:r>
            <w:r w:rsidRPr="000E7A9B" w:rsidDel="004D1D0C">
              <w:rPr>
                <w:b/>
                <w:sz w:val="22"/>
                <w:szCs w:val="22"/>
              </w:rPr>
              <w:t xml:space="preserve"> </w:t>
            </w:r>
          </w:p>
        </w:tc>
      </w:tr>
      <w:tr w:rsidR="00B25C79" w:rsidRPr="00CE21C1" w14:paraId="41B29EAA" w14:textId="77777777" w:rsidTr="004D1D0C">
        <w:tc>
          <w:tcPr>
            <w:tcW w:w="468" w:type="dxa"/>
            <w:tcBorders>
              <w:top w:val="single" w:sz="12" w:space="0" w:color="auto"/>
              <w:left w:val="single" w:sz="12" w:space="0" w:color="auto"/>
              <w:bottom w:val="single" w:sz="12" w:space="0" w:color="auto"/>
              <w:right w:val="single" w:sz="12" w:space="0" w:color="auto"/>
            </w:tcBorders>
            <w:shd w:val="pct10" w:color="auto" w:fill="auto"/>
          </w:tcPr>
          <w:p w14:paraId="0BB1D37E" w14:textId="77777777" w:rsidR="00B25C79" w:rsidRPr="00CE21C1" w:rsidRDefault="00B25C79" w:rsidP="00B25C79">
            <w:pPr>
              <w:spacing w:after="60"/>
              <w:rPr>
                <w:b/>
                <w:sz w:val="22"/>
                <w:szCs w:val="22"/>
              </w:rPr>
            </w:pPr>
            <w:r w:rsidRPr="00CE21C1">
              <w:rPr>
                <w:sz w:val="22"/>
                <w:szCs w:val="22"/>
              </w:rPr>
              <w:sym w:font="Wingdings" w:char="F0A1"/>
            </w:r>
          </w:p>
        </w:tc>
        <w:tc>
          <w:tcPr>
            <w:tcW w:w="7470" w:type="dxa"/>
            <w:tcBorders>
              <w:left w:val="single" w:sz="12" w:space="0" w:color="auto"/>
            </w:tcBorders>
            <w:vAlign w:val="center"/>
          </w:tcPr>
          <w:p w14:paraId="400B2D7D" w14:textId="77777777" w:rsidR="004D1D0C" w:rsidRDefault="004D1D0C" w:rsidP="00B25C79">
            <w:pPr>
              <w:spacing w:after="60"/>
              <w:rPr>
                <w:b/>
                <w:sz w:val="22"/>
                <w:szCs w:val="22"/>
              </w:rPr>
            </w:pPr>
            <w:r>
              <w:rPr>
                <w:b/>
                <w:sz w:val="22"/>
                <w:szCs w:val="22"/>
              </w:rPr>
              <w:t xml:space="preserve">Yes  </w:t>
            </w:r>
          </w:p>
          <w:p w14:paraId="07DCEE67" w14:textId="77777777" w:rsidR="00B25C79" w:rsidRPr="000E7A9B" w:rsidRDefault="004D1D0C" w:rsidP="00B25C79">
            <w:pPr>
              <w:spacing w:after="60"/>
              <w:rPr>
                <w:b/>
                <w:sz w:val="22"/>
                <w:szCs w:val="22"/>
              </w:rPr>
            </w:pPr>
            <w:r>
              <w:rPr>
                <w:rStyle w:val="outputtextnb"/>
              </w:rPr>
              <w:t>Please provide a detailed strategy for assuring Qualified Providers, the specific timeline for implementing identified strategies, and the parties responsible for its operation.</w:t>
            </w:r>
          </w:p>
        </w:tc>
      </w:tr>
    </w:tbl>
    <w:p w14:paraId="7C7DB0E7" w14:textId="77777777" w:rsidR="00B25C79" w:rsidRPr="00E6093B" w:rsidRDefault="00B25C79" w:rsidP="00B25C79">
      <w:pPr>
        <w:ind w:left="720"/>
        <w:rPr>
          <w:i/>
        </w:rPr>
      </w:pPr>
    </w:p>
    <w:tbl>
      <w:tblPr>
        <w:tblStyle w:val="TableGrid"/>
        <w:tblW w:w="9360"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14:paraId="1793DCCD" w14:textId="77777777" w:rsidTr="00896AD7">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7CF88341" w14:textId="77777777" w:rsidR="00B25C79" w:rsidRDefault="00B25C79" w:rsidP="00B25C79">
            <w:pPr>
              <w:jc w:val="both"/>
              <w:rPr>
                <w:kern w:val="22"/>
                <w:sz w:val="22"/>
                <w:szCs w:val="22"/>
              </w:rPr>
            </w:pPr>
          </w:p>
          <w:p w14:paraId="64D03FD5" w14:textId="77777777" w:rsidR="00B25C79" w:rsidRPr="006F35FC" w:rsidRDefault="00B25C79" w:rsidP="00B25C79">
            <w:pPr>
              <w:jc w:val="both"/>
              <w:rPr>
                <w:kern w:val="22"/>
                <w:sz w:val="22"/>
                <w:szCs w:val="22"/>
              </w:rPr>
            </w:pPr>
          </w:p>
          <w:p w14:paraId="242DCBE3" w14:textId="77777777" w:rsidR="00B25C79" w:rsidRPr="006F35FC" w:rsidRDefault="00B25C79" w:rsidP="00B25C79">
            <w:pPr>
              <w:jc w:val="both"/>
              <w:rPr>
                <w:kern w:val="22"/>
                <w:sz w:val="22"/>
                <w:szCs w:val="22"/>
              </w:rPr>
            </w:pPr>
          </w:p>
          <w:p w14:paraId="0BF38076" w14:textId="77777777" w:rsidR="00B25C79" w:rsidRDefault="00B25C79" w:rsidP="00B25C79">
            <w:pPr>
              <w:spacing w:before="60"/>
              <w:jc w:val="both"/>
              <w:rPr>
                <w:b/>
                <w:kern w:val="22"/>
                <w:sz w:val="22"/>
                <w:szCs w:val="22"/>
              </w:rPr>
            </w:pPr>
          </w:p>
        </w:tc>
      </w:tr>
    </w:tbl>
    <w:p w14:paraId="1E8A6537" w14:textId="77777777" w:rsidR="00B25C79" w:rsidRPr="00A010FE" w:rsidRDefault="00B25C79" w:rsidP="00B25C79">
      <w:pPr>
        <w:spacing w:before="120" w:after="120"/>
        <w:ind w:left="432" w:hanging="432"/>
        <w:jc w:val="both"/>
        <w:rPr>
          <w:b/>
          <w:kern w:val="22"/>
          <w:sz w:val="22"/>
          <w:szCs w:val="22"/>
        </w:rPr>
      </w:pPr>
    </w:p>
    <w:p w14:paraId="3E59A00F" w14:textId="77777777" w:rsidR="00AB0E5C" w:rsidRDefault="00B25C79" w:rsidP="00B25C79">
      <w:pPr>
        <w:spacing w:after="120"/>
        <w:rPr>
          <w:rFonts w:ascii="Arial" w:hAnsi="Arial" w:cs="Arial"/>
        </w:rPr>
        <w:sectPr w:rsidR="00AB0E5C" w:rsidSect="008F4D9C">
          <w:headerReference w:type="even" r:id="rId67"/>
          <w:headerReference w:type="default" r:id="rId68"/>
          <w:footerReference w:type="default" r:id="rId69"/>
          <w:headerReference w:type="first" r:id="rId70"/>
          <w:pgSz w:w="12240" w:h="15840" w:code="1"/>
          <w:pgMar w:top="1296" w:right="1296" w:bottom="1296" w:left="1296" w:header="720" w:footer="204" w:gutter="0"/>
          <w:pgNumType w:start="1"/>
          <w:cols w:space="720"/>
          <w:docGrid w:linePitch="360"/>
        </w:sectPr>
      </w:pPr>
      <w:r>
        <w:br w:type="page"/>
      </w:r>
    </w:p>
    <w:p w14:paraId="0F5E3851" w14:textId="77777777" w:rsidR="00AF71E8" w:rsidRPr="00A046CF" w:rsidRDefault="00AF71E8" w:rsidP="00A046CF">
      <w:pPr>
        <w:pBdr>
          <w:top w:val="single" w:sz="18" w:space="3" w:color="auto"/>
          <w:left w:val="single" w:sz="18" w:space="4" w:color="auto"/>
          <w:bottom w:val="single" w:sz="18" w:space="3" w:color="auto"/>
          <w:right w:val="single" w:sz="18" w:space="4" w:color="auto"/>
        </w:pBdr>
        <w:shd w:val="clear" w:color="auto" w:fill="000080"/>
        <w:spacing w:after="120"/>
        <w:ind w:left="144" w:right="144"/>
        <w:jc w:val="center"/>
        <w:rPr>
          <w:rFonts w:ascii="Arial Narrow" w:hAnsi="Arial Narrow"/>
          <w:b/>
          <w:color w:val="FFFFFF"/>
          <w:sz w:val="32"/>
          <w:szCs w:val="32"/>
        </w:rPr>
      </w:pPr>
      <w:r w:rsidRPr="00A046CF">
        <w:rPr>
          <w:rFonts w:ascii="Arial Narrow" w:hAnsi="Arial Narrow"/>
          <w:b/>
          <w:color w:val="FFFFFF"/>
          <w:sz w:val="32"/>
          <w:szCs w:val="32"/>
        </w:rPr>
        <w:lastRenderedPageBreak/>
        <w:t>Appendix C-4: Additional Limits on Amount of Waiver Services</w:t>
      </w:r>
    </w:p>
    <w:p w14:paraId="2CA33F3D" w14:textId="77777777" w:rsidR="00AF71E8" w:rsidRDefault="00AF71E8" w:rsidP="00AF71E8">
      <w:pPr>
        <w:spacing w:before="120" w:after="120"/>
        <w:jc w:val="both"/>
        <w:rPr>
          <w:i/>
          <w:kern w:val="22"/>
          <w:sz w:val="22"/>
          <w:szCs w:val="22"/>
        </w:rPr>
      </w:pPr>
      <w:r w:rsidRPr="008367C3">
        <w:rPr>
          <w:b/>
          <w:kern w:val="22"/>
          <w:sz w:val="22"/>
          <w:szCs w:val="22"/>
        </w:rPr>
        <w:t>Additional Limits on Amount of Waiver Services</w:t>
      </w:r>
      <w:r w:rsidRPr="008367C3">
        <w:rPr>
          <w:kern w:val="22"/>
          <w:sz w:val="22"/>
          <w:szCs w:val="22"/>
        </w:rPr>
        <w:t xml:space="preserve">.  Indicate whether the waiver employs any of the following additional limits on the amount of waiver services </w:t>
      </w:r>
      <w:r w:rsidRPr="008367C3">
        <w:rPr>
          <w:i/>
          <w:kern w:val="22"/>
          <w:sz w:val="22"/>
          <w:szCs w:val="22"/>
        </w:rPr>
        <w:t>(check each that applies)</w:t>
      </w:r>
      <w:r>
        <w:rPr>
          <w:i/>
          <w:kern w:val="22"/>
          <w:sz w:val="22"/>
          <w:szCs w:val="22"/>
        </w:rPr>
        <w:t>.</w:t>
      </w:r>
    </w:p>
    <w:tbl>
      <w:tblPr>
        <w:tblStyle w:val="TableGrid"/>
        <w:tblW w:w="9396" w:type="dxa"/>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5"/>
        <w:gridCol w:w="8821"/>
      </w:tblGrid>
      <w:tr w:rsidR="00FF702E" w:rsidRPr="0096215E" w14:paraId="7D62EA50" w14:textId="77777777" w:rsidTr="007826B4">
        <w:trPr>
          <w:trHeight w:val="591"/>
        </w:trPr>
        <w:tc>
          <w:tcPr>
            <w:tcW w:w="575" w:type="dxa"/>
            <w:tcBorders>
              <w:top w:val="single" w:sz="12" w:space="0" w:color="auto"/>
              <w:left w:val="single" w:sz="12" w:space="0" w:color="auto"/>
              <w:right w:val="single" w:sz="12" w:space="0" w:color="auto"/>
            </w:tcBorders>
            <w:shd w:val="pct10" w:color="auto" w:fill="auto"/>
          </w:tcPr>
          <w:p w14:paraId="0DBDC966" w14:textId="77777777" w:rsidR="00FF702E" w:rsidRPr="0096215E" w:rsidRDefault="00FF702E" w:rsidP="007826B4">
            <w:pPr>
              <w:rPr>
                <w:b/>
                <w:kern w:val="22"/>
                <w:sz w:val="22"/>
                <w:szCs w:val="22"/>
              </w:rPr>
            </w:pPr>
            <w:r w:rsidRPr="0096215E">
              <w:rPr>
                <w:b/>
                <w:kern w:val="22"/>
                <w:sz w:val="22"/>
                <w:szCs w:val="22"/>
              </w:rPr>
              <w:sym w:font="Wingdings" w:char="F0A1"/>
            </w:r>
          </w:p>
        </w:tc>
        <w:tc>
          <w:tcPr>
            <w:tcW w:w="8821" w:type="dxa"/>
            <w:tcBorders>
              <w:top w:val="single" w:sz="12" w:space="0" w:color="auto"/>
              <w:left w:val="single" w:sz="12" w:space="0" w:color="auto"/>
              <w:bottom w:val="single" w:sz="12" w:space="0" w:color="auto"/>
              <w:right w:val="single" w:sz="12" w:space="0" w:color="auto"/>
            </w:tcBorders>
          </w:tcPr>
          <w:p w14:paraId="44E41769" w14:textId="6C9AFD55" w:rsidR="00FF702E" w:rsidRPr="0096215E" w:rsidRDefault="00FF702E" w:rsidP="007826B4">
            <w:pPr>
              <w:jc w:val="both"/>
              <w:rPr>
                <w:kern w:val="22"/>
                <w:sz w:val="22"/>
                <w:szCs w:val="22"/>
              </w:rPr>
            </w:pPr>
            <w:r>
              <w:rPr>
                <w:b/>
                <w:kern w:val="22"/>
                <w:sz w:val="22"/>
                <w:szCs w:val="22"/>
              </w:rPr>
              <w:t xml:space="preserve">Not applicable – The </w:t>
            </w:r>
            <w:r w:rsidR="001B2D9A">
              <w:rPr>
                <w:b/>
                <w:kern w:val="22"/>
                <w:sz w:val="22"/>
                <w:szCs w:val="22"/>
              </w:rPr>
              <w:t>s</w:t>
            </w:r>
            <w:r>
              <w:rPr>
                <w:b/>
                <w:kern w:val="22"/>
                <w:sz w:val="22"/>
                <w:szCs w:val="22"/>
              </w:rPr>
              <w:t>tate does not impose a limit on the amount of waiver services except as provided in Appendix C-3.</w:t>
            </w:r>
          </w:p>
        </w:tc>
      </w:tr>
      <w:tr w:rsidR="00FF702E" w:rsidRPr="001D65B5" w14:paraId="5F8FCE58" w14:textId="77777777" w:rsidTr="007826B4">
        <w:tc>
          <w:tcPr>
            <w:tcW w:w="575" w:type="dxa"/>
            <w:tcBorders>
              <w:top w:val="single" w:sz="12" w:space="0" w:color="auto"/>
              <w:left w:val="single" w:sz="12" w:space="0" w:color="auto"/>
              <w:bottom w:val="single" w:sz="12" w:space="0" w:color="auto"/>
              <w:right w:val="single" w:sz="12" w:space="0" w:color="auto"/>
            </w:tcBorders>
            <w:shd w:val="pct10" w:color="auto" w:fill="auto"/>
          </w:tcPr>
          <w:p w14:paraId="56C3F0BA" w14:textId="77777777" w:rsidR="00FF702E" w:rsidRPr="0096215E" w:rsidRDefault="00FF702E" w:rsidP="007826B4">
            <w:pPr>
              <w:spacing w:after="40"/>
              <w:rPr>
                <w:b/>
                <w:kern w:val="22"/>
                <w:sz w:val="22"/>
                <w:szCs w:val="22"/>
              </w:rPr>
            </w:pPr>
            <w:r w:rsidRPr="009A2E57">
              <w:rPr>
                <w:b/>
                <w:kern w:val="22"/>
                <w:sz w:val="22"/>
                <w:szCs w:val="22"/>
                <w:highlight w:val="black"/>
              </w:rPr>
              <w:sym w:font="Wingdings" w:char="F0A1"/>
            </w:r>
          </w:p>
        </w:tc>
        <w:tc>
          <w:tcPr>
            <w:tcW w:w="8821" w:type="dxa"/>
            <w:tcBorders>
              <w:top w:val="single" w:sz="12" w:space="0" w:color="auto"/>
              <w:left w:val="single" w:sz="12" w:space="0" w:color="auto"/>
              <w:bottom w:val="single" w:sz="12" w:space="0" w:color="auto"/>
              <w:right w:val="single" w:sz="12" w:space="0" w:color="auto"/>
            </w:tcBorders>
          </w:tcPr>
          <w:p w14:paraId="35F6FE8A" w14:textId="10F59E71" w:rsidR="00FF702E" w:rsidRPr="0096215E" w:rsidRDefault="00FF702E" w:rsidP="007826B4">
            <w:pPr>
              <w:spacing w:after="60"/>
              <w:rPr>
                <w:b/>
                <w:kern w:val="22"/>
                <w:sz w:val="22"/>
                <w:szCs w:val="22"/>
              </w:rPr>
            </w:pPr>
            <w:r>
              <w:rPr>
                <w:b/>
                <w:kern w:val="22"/>
                <w:sz w:val="22"/>
                <w:szCs w:val="22"/>
              </w:rPr>
              <w:t xml:space="preserve">Applicable – The </w:t>
            </w:r>
            <w:r w:rsidR="001B2D9A">
              <w:rPr>
                <w:b/>
                <w:kern w:val="22"/>
                <w:sz w:val="22"/>
                <w:szCs w:val="22"/>
              </w:rPr>
              <w:t>s</w:t>
            </w:r>
            <w:r>
              <w:rPr>
                <w:b/>
                <w:kern w:val="22"/>
                <w:sz w:val="22"/>
                <w:szCs w:val="22"/>
              </w:rPr>
              <w:t>tate imposes additional limits on the amount of waiver services.</w:t>
            </w:r>
          </w:p>
        </w:tc>
      </w:tr>
    </w:tbl>
    <w:p w14:paraId="2AEBFA7C" w14:textId="77777777" w:rsidR="00AF71E8" w:rsidRPr="00DD3AC3" w:rsidRDefault="00AF71E8" w:rsidP="00FF702E">
      <w:pPr>
        <w:spacing w:before="120" w:after="120"/>
        <w:ind w:left="900"/>
        <w:jc w:val="both"/>
        <w:rPr>
          <w:b/>
          <w:kern w:val="22"/>
          <w:sz w:val="22"/>
          <w:szCs w:val="22"/>
        </w:rPr>
      </w:pPr>
      <w:r w:rsidRPr="00DD3AC3">
        <w:rPr>
          <w:i/>
          <w:kern w:val="22"/>
          <w:sz w:val="22"/>
          <w:szCs w:val="22"/>
        </w:rPr>
        <w:t xml:space="preserve">When a limit is employed, </w:t>
      </w:r>
      <w:r w:rsidRPr="00DD3AC3">
        <w:rPr>
          <w:i/>
          <w:sz w:val="22"/>
          <w:szCs w:val="22"/>
        </w:rPr>
        <w:t xml:space="preserve">specify: (a) the waiver services to which the limit applies; (b) the basis of the limit, including its basis in historical expenditure/utilization patterns and, as applicable, the processes and methodologies that are used to determine the amount of the limit to which a participant’s services are subject; (c) how the limit will be adjusted over the course of the waiver period; (d) provisions for adjusting or making exceptions to the limit based on participant health and welfare needs or other factors specified by the state; (e) the safeguards that are in effect when the amount of the limit is insufficient to meet a participant’s needs; </w:t>
      </w:r>
      <w:r w:rsidR="000051CF">
        <w:rPr>
          <w:i/>
          <w:sz w:val="22"/>
          <w:szCs w:val="22"/>
        </w:rPr>
        <w:t xml:space="preserve">and, </w:t>
      </w:r>
      <w:r w:rsidRPr="00DD3AC3">
        <w:rPr>
          <w:i/>
          <w:sz w:val="22"/>
          <w:szCs w:val="22"/>
        </w:rPr>
        <w:t>(f) how participants are notified of the amount of the limit</w:t>
      </w:r>
      <w:r w:rsidR="000051CF">
        <w:rPr>
          <w:i/>
          <w:sz w:val="22"/>
          <w:szCs w:val="22"/>
        </w:rPr>
        <w:t>.</w:t>
      </w:r>
    </w:p>
    <w:tbl>
      <w:tblPr>
        <w:tblStyle w:val="TableGrid"/>
        <w:tblW w:w="9504" w:type="dxa"/>
        <w:tblInd w:w="86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74"/>
        <w:gridCol w:w="9030"/>
      </w:tblGrid>
      <w:tr w:rsidR="00AF71E8" w:rsidRPr="00DD3AC3" w14:paraId="355EDAD4" w14:textId="77777777" w:rsidTr="00FF702E">
        <w:tc>
          <w:tcPr>
            <w:tcW w:w="474" w:type="dxa"/>
            <w:vMerge w:val="restart"/>
            <w:tcBorders>
              <w:top w:val="single" w:sz="12" w:space="0" w:color="auto"/>
              <w:left w:val="single" w:sz="12" w:space="0" w:color="auto"/>
              <w:right w:val="single" w:sz="12" w:space="0" w:color="auto"/>
            </w:tcBorders>
            <w:shd w:val="pct10" w:color="auto" w:fill="auto"/>
          </w:tcPr>
          <w:p w14:paraId="39F52BD5" w14:textId="77777777" w:rsidR="00AF71E8" w:rsidRPr="00DD3AC3" w:rsidRDefault="00AF71E8" w:rsidP="00FF702E">
            <w:pPr>
              <w:spacing w:before="60" w:after="60"/>
              <w:jc w:val="both"/>
              <w:rPr>
                <w:kern w:val="22"/>
                <w:sz w:val="22"/>
                <w:szCs w:val="22"/>
              </w:rPr>
            </w:pPr>
            <w:r w:rsidRPr="00DD3AC3">
              <w:rPr>
                <w:kern w:val="22"/>
                <w:sz w:val="22"/>
                <w:szCs w:val="22"/>
              </w:rPr>
              <w:sym w:font="Wingdings" w:char="F0A8"/>
            </w:r>
          </w:p>
        </w:tc>
        <w:tc>
          <w:tcPr>
            <w:tcW w:w="9030" w:type="dxa"/>
            <w:tcBorders>
              <w:top w:val="single" w:sz="12" w:space="0" w:color="auto"/>
              <w:left w:val="single" w:sz="12" w:space="0" w:color="auto"/>
              <w:bottom w:val="single" w:sz="12" w:space="0" w:color="auto"/>
              <w:right w:val="single" w:sz="12" w:space="0" w:color="auto"/>
            </w:tcBorders>
          </w:tcPr>
          <w:p w14:paraId="0D9F5A7B" w14:textId="77777777" w:rsidR="00AF71E8" w:rsidRPr="00DD3AC3" w:rsidRDefault="00AF71E8" w:rsidP="00FF702E">
            <w:pPr>
              <w:spacing w:before="60" w:after="60"/>
              <w:jc w:val="both"/>
              <w:rPr>
                <w:kern w:val="22"/>
                <w:sz w:val="22"/>
                <w:szCs w:val="22"/>
              </w:rPr>
            </w:pPr>
            <w:r w:rsidRPr="00DD3AC3">
              <w:rPr>
                <w:b/>
                <w:kern w:val="22"/>
                <w:sz w:val="22"/>
                <w:szCs w:val="22"/>
              </w:rPr>
              <w:t>Limit(s) on Set(s) of Services</w:t>
            </w:r>
            <w:r w:rsidRPr="00DD3AC3">
              <w:rPr>
                <w:kern w:val="22"/>
                <w:sz w:val="22"/>
                <w:szCs w:val="22"/>
              </w:rPr>
              <w:t xml:space="preserve">. There is a limit on the maximum dollar amount of waiver services that is authorized for one or more sets of services offered under the waiver.  </w:t>
            </w:r>
            <w:r w:rsidRPr="00DD3AC3">
              <w:rPr>
                <w:i/>
                <w:kern w:val="22"/>
                <w:sz w:val="22"/>
                <w:szCs w:val="22"/>
              </w:rPr>
              <w:t>Furnish the information specified above</w:t>
            </w:r>
            <w:r w:rsidRPr="00DD3AC3">
              <w:rPr>
                <w:kern w:val="22"/>
                <w:sz w:val="22"/>
                <w:szCs w:val="22"/>
              </w:rPr>
              <w:t>.</w:t>
            </w:r>
          </w:p>
        </w:tc>
      </w:tr>
      <w:tr w:rsidR="00AF71E8" w:rsidRPr="00DD3AC3" w14:paraId="19A6E304" w14:textId="77777777" w:rsidTr="00FF702E">
        <w:tc>
          <w:tcPr>
            <w:tcW w:w="474" w:type="dxa"/>
            <w:vMerge/>
            <w:tcBorders>
              <w:left w:val="single" w:sz="12" w:space="0" w:color="auto"/>
              <w:bottom w:val="single" w:sz="12" w:space="0" w:color="auto"/>
              <w:right w:val="single" w:sz="12" w:space="0" w:color="auto"/>
            </w:tcBorders>
            <w:shd w:val="pct10" w:color="auto" w:fill="auto"/>
          </w:tcPr>
          <w:p w14:paraId="12FDCF0F" w14:textId="77777777" w:rsidR="00AF71E8" w:rsidRPr="00DD3AC3" w:rsidRDefault="00AF71E8" w:rsidP="00FF702E">
            <w:pPr>
              <w:spacing w:before="60" w:after="60"/>
              <w:jc w:val="both"/>
              <w:rPr>
                <w:kern w:val="22"/>
                <w:sz w:val="22"/>
                <w:szCs w:val="22"/>
              </w:rPr>
            </w:pPr>
          </w:p>
        </w:tc>
        <w:tc>
          <w:tcPr>
            <w:tcW w:w="9030" w:type="dxa"/>
            <w:tcBorders>
              <w:top w:val="single" w:sz="12" w:space="0" w:color="auto"/>
              <w:left w:val="single" w:sz="12" w:space="0" w:color="auto"/>
              <w:bottom w:val="single" w:sz="12" w:space="0" w:color="auto"/>
              <w:right w:val="single" w:sz="12" w:space="0" w:color="auto"/>
            </w:tcBorders>
            <w:shd w:val="pct10" w:color="auto" w:fill="auto"/>
          </w:tcPr>
          <w:p w14:paraId="2DFD3656" w14:textId="77777777" w:rsidR="00AF71E8" w:rsidRPr="00DD3AC3" w:rsidRDefault="00AF71E8" w:rsidP="00FF702E">
            <w:pPr>
              <w:spacing w:before="60" w:after="60"/>
              <w:jc w:val="both"/>
              <w:rPr>
                <w:b/>
                <w:kern w:val="22"/>
                <w:sz w:val="22"/>
                <w:szCs w:val="22"/>
              </w:rPr>
            </w:pPr>
          </w:p>
          <w:p w14:paraId="661A4A72" w14:textId="77777777" w:rsidR="00AF71E8" w:rsidRPr="00DD3AC3" w:rsidRDefault="00AF71E8" w:rsidP="00FF702E">
            <w:pPr>
              <w:spacing w:before="60" w:after="60"/>
              <w:jc w:val="both"/>
              <w:rPr>
                <w:b/>
                <w:kern w:val="22"/>
                <w:sz w:val="22"/>
                <w:szCs w:val="22"/>
              </w:rPr>
            </w:pPr>
          </w:p>
        </w:tc>
      </w:tr>
      <w:tr w:rsidR="00AF71E8" w:rsidRPr="00DD3AC3" w14:paraId="3C2359ED" w14:textId="77777777" w:rsidTr="00FF702E">
        <w:tc>
          <w:tcPr>
            <w:tcW w:w="474" w:type="dxa"/>
            <w:vMerge w:val="restart"/>
            <w:tcBorders>
              <w:left w:val="single" w:sz="12" w:space="0" w:color="auto"/>
              <w:right w:val="single" w:sz="12" w:space="0" w:color="auto"/>
            </w:tcBorders>
            <w:shd w:val="pct10" w:color="auto" w:fill="auto"/>
          </w:tcPr>
          <w:p w14:paraId="325FBDA3" w14:textId="6DFC5DBD" w:rsidR="00AF71E8" w:rsidRPr="00DD3AC3" w:rsidRDefault="00A87441" w:rsidP="00FF702E">
            <w:pPr>
              <w:spacing w:before="60" w:after="60"/>
              <w:jc w:val="both"/>
              <w:rPr>
                <w:kern w:val="22"/>
                <w:sz w:val="22"/>
                <w:szCs w:val="22"/>
              </w:rPr>
            </w:pPr>
            <w:r w:rsidRPr="00DD3AC3">
              <w:rPr>
                <w:kern w:val="22"/>
                <w:sz w:val="22"/>
                <w:szCs w:val="22"/>
              </w:rPr>
              <w:sym w:font="Wingdings" w:char="F0A8"/>
            </w:r>
          </w:p>
        </w:tc>
        <w:tc>
          <w:tcPr>
            <w:tcW w:w="9030" w:type="dxa"/>
            <w:tcBorders>
              <w:top w:val="single" w:sz="12" w:space="0" w:color="auto"/>
              <w:left w:val="single" w:sz="12" w:space="0" w:color="auto"/>
              <w:bottom w:val="single" w:sz="12" w:space="0" w:color="auto"/>
              <w:right w:val="single" w:sz="12" w:space="0" w:color="auto"/>
            </w:tcBorders>
            <w:shd w:val="clear" w:color="auto" w:fill="auto"/>
          </w:tcPr>
          <w:p w14:paraId="1DFADE00" w14:textId="77777777" w:rsidR="00AF71E8" w:rsidRPr="00DD3AC3" w:rsidRDefault="00AF71E8" w:rsidP="00FF702E">
            <w:pPr>
              <w:spacing w:before="60" w:after="60"/>
              <w:jc w:val="both"/>
              <w:rPr>
                <w:b/>
                <w:kern w:val="22"/>
                <w:sz w:val="22"/>
                <w:szCs w:val="22"/>
              </w:rPr>
            </w:pPr>
            <w:r w:rsidRPr="00DD3AC3">
              <w:rPr>
                <w:b/>
                <w:kern w:val="22"/>
                <w:sz w:val="22"/>
                <w:szCs w:val="22"/>
              </w:rPr>
              <w:t>Prospective Individual Budget Amount</w:t>
            </w:r>
            <w:r w:rsidRPr="00DD3AC3">
              <w:rPr>
                <w:kern w:val="22"/>
                <w:sz w:val="22"/>
                <w:szCs w:val="22"/>
              </w:rPr>
              <w:t xml:space="preserve">.  There is a limit on the maximum dollar amount of waiver services authorized for each specific participant.  </w:t>
            </w:r>
            <w:r w:rsidRPr="00DD3AC3">
              <w:rPr>
                <w:i/>
                <w:kern w:val="22"/>
                <w:sz w:val="22"/>
                <w:szCs w:val="22"/>
              </w:rPr>
              <w:t>Furnish the information specified above</w:t>
            </w:r>
            <w:r w:rsidRPr="00DD3AC3">
              <w:rPr>
                <w:kern w:val="22"/>
                <w:sz w:val="22"/>
                <w:szCs w:val="22"/>
              </w:rPr>
              <w:t xml:space="preserve">. </w:t>
            </w:r>
          </w:p>
        </w:tc>
      </w:tr>
      <w:tr w:rsidR="00AF71E8" w:rsidRPr="00DD3AC3" w14:paraId="76357D83" w14:textId="77777777" w:rsidTr="00FF702E">
        <w:tc>
          <w:tcPr>
            <w:tcW w:w="474" w:type="dxa"/>
            <w:vMerge/>
            <w:tcBorders>
              <w:left w:val="single" w:sz="12" w:space="0" w:color="auto"/>
              <w:bottom w:val="single" w:sz="12" w:space="0" w:color="auto"/>
              <w:right w:val="single" w:sz="12" w:space="0" w:color="auto"/>
            </w:tcBorders>
            <w:shd w:val="pct10" w:color="auto" w:fill="auto"/>
          </w:tcPr>
          <w:p w14:paraId="333DAE38" w14:textId="77777777" w:rsidR="00AF71E8" w:rsidRPr="00DD3AC3" w:rsidRDefault="00AF71E8" w:rsidP="00FF702E">
            <w:pPr>
              <w:spacing w:before="60" w:after="60"/>
              <w:jc w:val="both"/>
              <w:rPr>
                <w:kern w:val="22"/>
                <w:sz w:val="22"/>
                <w:szCs w:val="22"/>
              </w:rPr>
            </w:pPr>
          </w:p>
        </w:tc>
        <w:tc>
          <w:tcPr>
            <w:tcW w:w="9030" w:type="dxa"/>
            <w:tcBorders>
              <w:top w:val="single" w:sz="12" w:space="0" w:color="auto"/>
              <w:left w:val="single" w:sz="12" w:space="0" w:color="auto"/>
              <w:bottom w:val="single" w:sz="12" w:space="0" w:color="auto"/>
              <w:right w:val="single" w:sz="12" w:space="0" w:color="auto"/>
            </w:tcBorders>
            <w:shd w:val="pct10" w:color="auto" w:fill="auto"/>
          </w:tcPr>
          <w:p w14:paraId="2C1D2C33" w14:textId="75561944" w:rsidR="00AF71E8" w:rsidRPr="00DD3AC3" w:rsidRDefault="00AF71E8" w:rsidP="00E32DC5">
            <w:pPr>
              <w:spacing w:before="60" w:after="60"/>
              <w:jc w:val="both"/>
              <w:rPr>
                <w:b/>
                <w:kern w:val="22"/>
                <w:sz w:val="22"/>
                <w:szCs w:val="22"/>
              </w:rPr>
            </w:pPr>
          </w:p>
        </w:tc>
      </w:tr>
      <w:tr w:rsidR="00AF71E8" w:rsidRPr="00DD3AC3" w14:paraId="3AD13807" w14:textId="77777777" w:rsidTr="00FF702E">
        <w:tc>
          <w:tcPr>
            <w:tcW w:w="474" w:type="dxa"/>
            <w:vMerge w:val="restart"/>
            <w:tcBorders>
              <w:left w:val="single" w:sz="12" w:space="0" w:color="auto"/>
              <w:right w:val="single" w:sz="12" w:space="0" w:color="auto"/>
            </w:tcBorders>
            <w:shd w:val="pct10" w:color="auto" w:fill="auto"/>
          </w:tcPr>
          <w:p w14:paraId="7D1CF463" w14:textId="77777777" w:rsidR="00AF71E8" w:rsidRPr="00DD3AC3" w:rsidRDefault="00AF71E8" w:rsidP="00FF702E">
            <w:pPr>
              <w:spacing w:before="60" w:after="60"/>
              <w:jc w:val="both"/>
              <w:rPr>
                <w:kern w:val="22"/>
                <w:sz w:val="22"/>
                <w:szCs w:val="22"/>
              </w:rPr>
            </w:pPr>
            <w:r w:rsidRPr="00DD3AC3">
              <w:rPr>
                <w:kern w:val="22"/>
                <w:sz w:val="22"/>
                <w:szCs w:val="22"/>
              </w:rPr>
              <w:sym w:font="Wingdings" w:char="F0A8"/>
            </w:r>
          </w:p>
        </w:tc>
        <w:tc>
          <w:tcPr>
            <w:tcW w:w="9030" w:type="dxa"/>
            <w:tcBorders>
              <w:top w:val="single" w:sz="12" w:space="0" w:color="auto"/>
              <w:left w:val="single" w:sz="12" w:space="0" w:color="auto"/>
              <w:bottom w:val="single" w:sz="12" w:space="0" w:color="auto"/>
              <w:right w:val="single" w:sz="12" w:space="0" w:color="auto"/>
            </w:tcBorders>
            <w:shd w:val="clear" w:color="auto" w:fill="auto"/>
          </w:tcPr>
          <w:p w14:paraId="5AD86616" w14:textId="77777777" w:rsidR="00AF71E8" w:rsidRPr="00DD3AC3" w:rsidRDefault="00AF71E8" w:rsidP="00FF702E">
            <w:pPr>
              <w:spacing w:before="60" w:after="60"/>
              <w:jc w:val="both"/>
              <w:rPr>
                <w:b/>
                <w:kern w:val="22"/>
                <w:sz w:val="22"/>
                <w:szCs w:val="22"/>
              </w:rPr>
            </w:pPr>
            <w:r w:rsidRPr="00DD3AC3">
              <w:rPr>
                <w:b/>
                <w:kern w:val="22"/>
                <w:sz w:val="22"/>
                <w:szCs w:val="22"/>
              </w:rPr>
              <w:t>Budget Limits by Level of Support</w:t>
            </w:r>
            <w:r w:rsidRPr="00DD3AC3">
              <w:rPr>
                <w:kern w:val="22"/>
                <w:sz w:val="22"/>
                <w:szCs w:val="22"/>
              </w:rPr>
              <w:t xml:space="preserve">.  Based on an assessment process and/or other factors, participants are assigned to funding levels that are limits on the maximum dollar amount of waiver services.  </w:t>
            </w:r>
            <w:r w:rsidRPr="00DD3AC3">
              <w:rPr>
                <w:i/>
                <w:kern w:val="22"/>
                <w:sz w:val="22"/>
                <w:szCs w:val="22"/>
              </w:rPr>
              <w:t>Furnish the information specified above</w:t>
            </w:r>
            <w:r w:rsidRPr="00DD3AC3">
              <w:rPr>
                <w:kern w:val="22"/>
                <w:sz w:val="22"/>
                <w:szCs w:val="22"/>
              </w:rPr>
              <w:t>.</w:t>
            </w:r>
          </w:p>
        </w:tc>
      </w:tr>
      <w:tr w:rsidR="00AF71E8" w:rsidRPr="00DD3AC3" w14:paraId="21496F42" w14:textId="77777777" w:rsidTr="00FF702E">
        <w:tc>
          <w:tcPr>
            <w:tcW w:w="474" w:type="dxa"/>
            <w:vMerge/>
            <w:tcBorders>
              <w:left w:val="single" w:sz="12" w:space="0" w:color="auto"/>
              <w:bottom w:val="single" w:sz="12" w:space="0" w:color="auto"/>
              <w:right w:val="single" w:sz="12" w:space="0" w:color="auto"/>
            </w:tcBorders>
            <w:shd w:val="pct10" w:color="auto" w:fill="auto"/>
          </w:tcPr>
          <w:p w14:paraId="075F3CD0" w14:textId="77777777" w:rsidR="00AF71E8" w:rsidRPr="00DD3AC3" w:rsidRDefault="00AF71E8" w:rsidP="00FF702E">
            <w:pPr>
              <w:spacing w:before="60" w:after="60"/>
              <w:jc w:val="both"/>
              <w:rPr>
                <w:kern w:val="22"/>
                <w:sz w:val="22"/>
                <w:szCs w:val="22"/>
              </w:rPr>
            </w:pPr>
          </w:p>
        </w:tc>
        <w:tc>
          <w:tcPr>
            <w:tcW w:w="9030" w:type="dxa"/>
            <w:tcBorders>
              <w:top w:val="single" w:sz="12" w:space="0" w:color="auto"/>
              <w:left w:val="single" w:sz="12" w:space="0" w:color="auto"/>
              <w:bottom w:val="single" w:sz="12" w:space="0" w:color="auto"/>
              <w:right w:val="single" w:sz="12" w:space="0" w:color="auto"/>
            </w:tcBorders>
            <w:shd w:val="pct10" w:color="auto" w:fill="auto"/>
          </w:tcPr>
          <w:p w14:paraId="6BACA9FD" w14:textId="77777777" w:rsidR="00AF71E8" w:rsidRPr="00DD3AC3" w:rsidRDefault="00AF71E8" w:rsidP="00FF702E">
            <w:pPr>
              <w:spacing w:before="60" w:after="60"/>
              <w:jc w:val="both"/>
              <w:rPr>
                <w:b/>
                <w:kern w:val="22"/>
                <w:sz w:val="22"/>
                <w:szCs w:val="22"/>
              </w:rPr>
            </w:pPr>
          </w:p>
          <w:p w14:paraId="5A02321D" w14:textId="77777777" w:rsidR="00AF71E8" w:rsidRPr="00DD3AC3" w:rsidRDefault="00AF71E8" w:rsidP="00FF702E">
            <w:pPr>
              <w:spacing w:before="60" w:after="60"/>
              <w:jc w:val="both"/>
              <w:rPr>
                <w:b/>
                <w:kern w:val="22"/>
                <w:sz w:val="22"/>
                <w:szCs w:val="22"/>
              </w:rPr>
            </w:pPr>
          </w:p>
        </w:tc>
      </w:tr>
      <w:tr w:rsidR="00AF71E8" w:rsidRPr="00DD3AC3" w14:paraId="2F05FC93" w14:textId="77777777" w:rsidTr="00FF702E">
        <w:tc>
          <w:tcPr>
            <w:tcW w:w="474" w:type="dxa"/>
            <w:vMerge w:val="restart"/>
            <w:tcBorders>
              <w:left w:val="single" w:sz="12" w:space="0" w:color="auto"/>
              <w:right w:val="single" w:sz="12" w:space="0" w:color="auto"/>
            </w:tcBorders>
            <w:shd w:val="pct10" w:color="auto" w:fill="auto"/>
          </w:tcPr>
          <w:p w14:paraId="193DFFF6" w14:textId="77777777" w:rsidR="00AF71E8" w:rsidRPr="00DD3AC3" w:rsidRDefault="00AF71E8" w:rsidP="00FF702E">
            <w:pPr>
              <w:spacing w:before="60" w:after="60"/>
              <w:jc w:val="both"/>
              <w:rPr>
                <w:kern w:val="22"/>
                <w:sz w:val="22"/>
                <w:szCs w:val="22"/>
              </w:rPr>
            </w:pPr>
            <w:r w:rsidRPr="009A2E57">
              <w:rPr>
                <w:kern w:val="22"/>
                <w:sz w:val="22"/>
                <w:szCs w:val="22"/>
                <w:highlight w:val="black"/>
              </w:rPr>
              <w:sym w:font="Wingdings" w:char="F0A8"/>
            </w:r>
          </w:p>
        </w:tc>
        <w:tc>
          <w:tcPr>
            <w:tcW w:w="9030" w:type="dxa"/>
            <w:tcBorders>
              <w:top w:val="single" w:sz="12" w:space="0" w:color="auto"/>
              <w:left w:val="single" w:sz="12" w:space="0" w:color="auto"/>
              <w:bottom w:val="single" w:sz="12" w:space="0" w:color="auto"/>
              <w:right w:val="single" w:sz="12" w:space="0" w:color="auto"/>
            </w:tcBorders>
            <w:shd w:val="clear" w:color="auto" w:fill="auto"/>
          </w:tcPr>
          <w:p w14:paraId="7A9130B1" w14:textId="39CC1291" w:rsidR="00AF71E8" w:rsidRPr="00DD3AC3" w:rsidRDefault="00AF71E8" w:rsidP="00FF702E">
            <w:pPr>
              <w:spacing w:before="60" w:after="60"/>
              <w:jc w:val="both"/>
              <w:rPr>
                <w:b/>
                <w:kern w:val="22"/>
                <w:sz w:val="22"/>
                <w:szCs w:val="22"/>
              </w:rPr>
            </w:pPr>
            <w:r w:rsidRPr="00DD3AC3">
              <w:rPr>
                <w:b/>
                <w:kern w:val="22"/>
                <w:sz w:val="22"/>
                <w:szCs w:val="22"/>
              </w:rPr>
              <w:t>Other Type of Limit.</w:t>
            </w:r>
            <w:r w:rsidRPr="00DD3AC3">
              <w:rPr>
                <w:kern w:val="22"/>
                <w:sz w:val="22"/>
                <w:szCs w:val="22"/>
              </w:rPr>
              <w:t xml:space="preserve">  The </w:t>
            </w:r>
            <w:r w:rsidR="001B2D9A">
              <w:rPr>
                <w:kern w:val="22"/>
                <w:sz w:val="22"/>
                <w:szCs w:val="22"/>
              </w:rPr>
              <w:t>s</w:t>
            </w:r>
            <w:r w:rsidRPr="00DD3AC3">
              <w:rPr>
                <w:kern w:val="22"/>
                <w:sz w:val="22"/>
                <w:szCs w:val="22"/>
              </w:rPr>
              <w:t xml:space="preserve">tate employs another type of limit.  </w:t>
            </w:r>
            <w:r w:rsidRPr="00DD3AC3">
              <w:rPr>
                <w:i/>
                <w:kern w:val="22"/>
                <w:sz w:val="22"/>
                <w:szCs w:val="22"/>
              </w:rPr>
              <w:t>Describe the limit and furnish the information specified above.</w:t>
            </w:r>
          </w:p>
        </w:tc>
      </w:tr>
      <w:tr w:rsidR="00AF71E8" w:rsidRPr="00DD3AC3" w14:paraId="2BE499FB" w14:textId="77777777" w:rsidTr="00FF702E">
        <w:tc>
          <w:tcPr>
            <w:tcW w:w="474" w:type="dxa"/>
            <w:vMerge/>
            <w:tcBorders>
              <w:left w:val="single" w:sz="12" w:space="0" w:color="auto"/>
              <w:bottom w:val="single" w:sz="12" w:space="0" w:color="auto"/>
              <w:right w:val="single" w:sz="12" w:space="0" w:color="auto"/>
            </w:tcBorders>
            <w:shd w:val="pct10" w:color="auto" w:fill="auto"/>
          </w:tcPr>
          <w:p w14:paraId="13B75A10" w14:textId="77777777" w:rsidR="00AF71E8" w:rsidRPr="00DD3AC3" w:rsidRDefault="00AF71E8" w:rsidP="00FF702E">
            <w:pPr>
              <w:spacing w:before="60" w:after="60"/>
              <w:jc w:val="both"/>
              <w:rPr>
                <w:kern w:val="22"/>
                <w:sz w:val="22"/>
                <w:szCs w:val="22"/>
              </w:rPr>
            </w:pPr>
          </w:p>
        </w:tc>
        <w:tc>
          <w:tcPr>
            <w:tcW w:w="9030" w:type="dxa"/>
            <w:tcBorders>
              <w:top w:val="single" w:sz="12" w:space="0" w:color="auto"/>
              <w:left w:val="single" w:sz="12" w:space="0" w:color="auto"/>
              <w:bottom w:val="single" w:sz="12" w:space="0" w:color="auto"/>
              <w:right w:val="single" w:sz="12" w:space="0" w:color="auto"/>
            </w:tcBorders>
            <w:shd w:val="pct10" w:color="auto" w:fill="auto"/>
          </w:tcPr>
          <w:p w14:paraId="75ADB1A7" w14:textId="05A51BF1" w:rsidR="00AA4FCF" w:rsidRPr="00AA4FCF" w:rsidRDefault="00AA4FCF" w:rsidP="00AA4FCF">
            <w:pPr>
              <w:spacing w:before="60" w:after="60"/>
              <w:jc w:val="both"/>
              <w:rPr>
                <w:bCs/>
                <w:kern w:val="22"/>
                <w:sz w:val="22"/>
                <w:szCs w:val="22"/>
              </w:rPr>
            </w:pPr>
            <w:r w:rsidRPr="00AA4FCF">
              <w:rPr>
                <w:bCs/>
                <w:kern w:val="22"/>
                <w:sz w:val="22"/>
                <w:szCs w:val="22"/>
              </w:rPr>
              <w:t>a)The aggregate number of day and employment supports cannot exceed the total number of business days per month as expressed in 8 hours per day. Maximum number of hours varies by month but total cannot exceed 184 hours in any month.</w:t>
            </w:r>
          </w:p>
          <w:p w14:paraId="23855871" w14:textId="2A2D9ED4" w:rsidR="00AA4FCF" w:rsidRPr="00AA4FCF" w:rsidRDefault="00AA4FCF" w:rsidP="00AA4FCF">
            <w:pPr>
              <w:spacing w:before="60" w:after="60"/>
              <w:jc w:val="both"/>
              <w:rPr>
                <w:bCs/>
                <w:kern w:val="22"/>
                <w:sz w:val="22"/>
                <w:szCs w:val="22"/>
              </w:rPr>
            </w:pPr>
            <w:r w:rsidRPr="00AA4FCF">
              <w:rPr>
                <w:bCs/>
                <w:kern w:val="22"/>
                <w:sz w:val="22"/>
                <w:szCs w:val="22"/>
              </w:rPr>
              <w:t>b)The limit is based on DDS historical experience providing these supports in its current Intensive, Community Living and Adult Supports Waiver.</w:t>
            </w:r>
          </w:p>
          <w:p w14:paraId="4D9EBBCB" w14:textId="33330049" w:rsidR="00AA4FCF" w:rsidRPr="00AA4FCF" w:rsidRDefault="00AA4FCF" w:rsidP="00AA4FCF">
            <w:pPr>
              <w:spacing w:before="60" w:after="60"/>
              <w:jc w:val="both"/>
              <w:rPr>
                <w:bCs/>
                <w:kern w:val="22"/>
                <w:sz w:val="22"/>
                <w:szCs w:val="22"/>
              </w:rPr>
            </w:pPr>
            <w:r w:rsidRPr="00AA4FCF">
              <w:rPr>
                <w:bCs/>
                <w:kern w:val="22"/>
                <w:sz w:val="22"/>
                <w:szCs w:val="22"/>
              </w:rPr>
              <w:t>c)The limit will not be adjusted based on appropriation because there are no more available business days.</w:t>
            </w:r>
          </w:p>
          <w:p w14:paraId="5D97454B" w14:textId="469EBF1F" w:rsidR="00AA4FCF" w:rsidRPr="00AA4FCF" w:rsidRDefault="00AA4FCF" w:rsidP="00AA4FCF">
            <w:pPr>
              <w:spacing w:before="60" w:after="60"/>
              <w:jc w:val="both"/>
              <w:rPr>
                <w:bCs/>
                <w:kern w:val="22"/>
                <w:sz w:val="22"/>
                <w:szCs w:val="22"/>
              </w:rPr>
            </w:pPr>
            <w:r w:rsidRPr="00AA4FCF">
              <w:rPr>
                <w:bCs/>
                <w:kern w:val="22"/>
                <w:sz w:val="22"/>
                <w:szCs w:val="22"/>
              </w:rPr>
              <w:t xml:space="preserve">d)The limit for day and employment services cannot be exceeded to meet the health and safety needs of the waiver participant. Additional supervisory services may be needed to meet the participant’s health and welfare needs. If the participant has identified emergency needs the waiver has the mechanism in place to assure health and safety of the participant. Service coordinator maintains regular contact with the providers of waiver services across all settings. Both the Risk Management System and the Critical Incident Reporting System continuously alert the Service Coordinator to </w:t>
            </w:r>
            <w:r w:rsidRPr="00AA4FCF">
              <w:rPr>
                <w:bCs/>
                <w:kern w:val="22"/>
                <w:sz w:val="22"/>
                <w:szCs w:val="22"/>
              </w:rPr>
              <w:lastRenderedPageBreak/>
              <w:t>possible emergency needs. Residential provider programs are subject to licensure and certification. Waiver participants are also observed by a variety of service providers across a variety of settings. DDS also has available a RN or Nurse Practitioner in the Department’s Area Offices to provide medical consultation as well as Psychologists to provide behavioral consultation. Medical and Behavioral issues are the most common types of emergencies in the system. All providers have developed Emergency back-up plans. All families have been advised and instructed to create emergency back-up plans. All providers have back up plans for weather related emergencies and actively participate in COOP planning regionally. All are connected to the Massachusetts Emergency Management Agency. Families are also advised to alert local officials of the presence of a participant with a disability in their home.</w:t>
            </w:r>
          </w:p>
          <w:p w14:paraId="0F4A3354" w14:textId="77777777" w:rsidR="00AA4FCF" w:rsidRPr="00AA4FCF" w:rsidRDefault="00AA4FCF" w:rsidP="00AA4FCF">
            <w:pPr>
              <w:spacing w:before="60" w:after="60"/>
              <w:jc w:val="both"/>
              <w:rPr>
                <w:bCs/>
                <w:kern w:val="22"/>
                <w:sz w:val="22"/>
                <w:szCs w:val="22"/>
              </w:rPr>
            </w:pPr>
            <w:r w:rsidRPr="00AA4FCF">
              <w:rPr>
                <w:bCs/>
                <w:kern w:val="22"/>
                <w:sz w:val="22"/>
                <w:szCs w:val="22"/>
              </w:rPr>
              <w:t>If the waiver participant cannot be safely served on the waiver the participants will be offered other state plan services to address the participant’s health and safety needs.</w:t>
            </w:r>
          </w:p>
          <w:p w14:paraId="2C9FD244" w14:textId="5316D07E" w:rsidR="00AA4FCF" w:rsidRPr="00AA4FCF" w:rsidRDefault="00AA4FCF" w:rsidP="00AA4FCF">
            <w:pPr>
              <w:spacing w:before="60" w:after="60"/>
              <w:jc w:val="both"/>
              <w:rPr>
                <w:bCs/>
                <w:kern w:val="22"/>
                <w:sz w:val="22"/>
                <w:szCs w:val="22"/>
              </w:rPr>
            </w:pPr>
            <w:r w:rsidRPr="00AA4FCF">
              <w:rPr>
                <w:bCs/>
                <w:kern w:val="22"/>
                <w:sz w:val="22"/>
                <w:szCs w:val="22"/>
              </w:rPr>
              <w:t>e)The participants will be offered the right to appeal as described in Appendix F.</w:t>
            </w:r>
          </w:p>
          <w:p w14:paraId="2D58348C" w14:textId="62A45675" w:rsidR="00F20D3A" w:rsidRPr="0039520B" w:rsidRDefault="00AA4FCF" w:rsidP="00AA4FCF">
            <w:pPr>
              <w:spacing w:before="60" w:after="60"/>
              <w:jc w:val="both"/>
              <w:rPr>
                <w:bCs/>
                <w:kern w:val="22"/>
                <w:sz w:val="22"/>
                <w:szCs w:val="22"/>
              </w:rPr>
            </w:pPr>
            <w:r w:rsidRPr="00AA4FCF">
              <w:rPr>
                <w:bCs/>
                <w:kern w:val="22"/>
                <w:sz w:val="22"/>
                <w:szCs w:val="22"/>
              </w:rPr>
              <w:t>f)The Quality Assurance System as described in Appendix H outlines the safeguards that are in effect to insure continuous monitoring of the participant by the DDS Service Coordinator. The description of services and the amounts of the limits are available on the DDS website. As part of the service planning process the DDS Service Coordinator notifies participants of the aggregate limits for day and employment services.</w:t>
            </w:r>
          </w:p>
        </w:tc>
      </w:tr>
    </w:tbl>
    <w:p w14:paraId="16A9106B" w14:textId="77777777" w:rsidR="00AF71E8" w:rsidRPr="0000562C" w:rsidRDefault="00AF71E8" w:rsidP="00AF71E8">
      <w:pPr>
        <w:spacing w:after="120"/>
        <w:rPr>
          <w:sz w:val="23"/>
          <w:szCs w:val="23"/>
        </w:rPr>
      </w:pPr>
    </w:p>
    <w:p w14:paraId="6EE7A8F8" w14:textId="77777777" w:rsidR="00D7632F" w:rsidRDefault="00D7632F" w:rsidP="00AF71E8"/>
    <w:p w14:paraId="484A129A" w14:textId="77777777" w:rsidR="00060F67" w:rsidRDefault="00060F67">
      <w:pPr>
        <w:sectPr w:rsidR="00060F67" w:rsidSect="00EA41BD">
          <w:headerReference w:type="even" r:id="rId71"/>
          <w:headerReference w:type="default" r:id="rId72"/>
          <w:footerReference w:type="default" r:id="rId73"/>
          <w:headerReference w:type="first" r:id="rId74"/>
          <w:pgSz w:w="12240" w:h="15840" w:code="1"/>
          <w:pgMar w:top="1296" w:right="1296" w:bottom="1296" w:left="1296" w:header="720" w:footer="24" w:gutter="0"/>
          <w:pgNumType w:start="1"/>
          <w:cols w:space="720"/>
          <w:docGrid w:linePitch="360"/>
        </w:sectPr>
      </w:pPr>
    </w:p>
    <w:p w14:paraId="5CB875FC" w14:textId="77777777" w:rsidR="00FF702E" w:rsidRPr="00A046CF" w:rsidRDefault="00FF702E" w:rsidP="00FF702E">
      <w:pPr>
        <w:pBdr>
          <w:top w:val="single" w:sz="18" w:space="3" w:color="auto"/>
          <w:left w:val="single" w:sz="18" w:space="4" w:color="auto"/>
          <w:bottom w:val="single" w:sz="18" w:space="3" w:color="auto"/>
          <w:right w:val="single" w:sz="18" w:space="4" w:color="auto"/>
        </w:pBdr>
        <w:shd w:val="clear" w:color="auto" w:fill="000080"/>
        <w:spacing w:after="120"/>
        <w:ind w:left="144" w:right="144"/>
        <w:jc w:val="center"/>
        <w:rPr>
          <w:rFonts w:ascii="Arial Narrow" w:hAnsi="Arial Narrow"/>
          <w:b/>
          <w:color w:val="FFFFFF"/>
          <w:sz w:val="32"/>
          <w:szCs w:val="32"/>
        </w:rPr>
      </w:pPr>
      <w:r w:rsidRPr="00A046CF">
        <w:rPr>
          <w:rFonts w:ascii="Arial Narrow" w:hAnsi="Arial Narrow"/>
          <w:b/>
          <w:color w:val="FFFFFF"/>
          <w:sz w:val="32"/>
          <w:szCs w:val="32"/>
        </w:rPr>
        <w:lastRenderedPageBreak/>
        <w:t>Appendix C-</w:t>
      </w:r>
      <w:r>
        <w:rPr>
          <w:rFonts w:ascii="Arial Narrow" w:hAnsi="Arial Narrow"/>
          <w:b/>
          <w:color w:val="FFFFFF"/>
          <w:sz w:val="32"/>
          <w:szCs w:val="32"/>
        </w:rPr>
        <w:t>5</w:t>
      </w:r>
      <w:r w:rsidRPr="00A046CF">
        <w:rPr>
          <w:rFonts w:ascii="Arial Narrow" w:hAnsi="Arial Narrow"/>
          <w:b/>
          <w:color w:val="FFFFFF"/>
          <w:sz w:val="32"/>
          <w:szCs w:val="32"/>
        </w:rPr>
        <w:t xml:space="preserve">: </w:t>
      </w:r>
      <w:r>
        <w:rPr>
          <w:rFonts w:ascii="Arial Narrow" w:hAnsi="Arial Narrow"/>
          <w:b/>
          <w:color w:val="FFFFFF"/>
          <w:sz w:val="32"/>
          <w:szCs w:val="32"/>
        </w:rPr>
        <w:t>Home and Community-Based Settings</w:t>
      </w:r>
    </w:p>
    <w:p w14:paraId="2B932ECC" w14:textId="77777777" w:rsidR="00D7632F" w:rsidRDefault="00D7632F" w:rsidP="00D7632F">
      <w:r>
        <w:rPr>
          <w:rStyle w:val="outputtextnb"/>
        </w:rPr>
        <w:t>Explain how residential and non-residential settings in this waiver comply with federal HCB Settings requirements at 42 CFR 441.301(c)(4)-(5) and associated CMS guidance. Include:</w:t>
      </w:r>
      <w:r>
        <w:t xml:space="preserve"> </w:t>
      </w:r>
    </w:p>
    <w:p w14:paraId="48771150" w14:textId="77777777" w:rsidR="00D7632F" w:rsidRDefault="00D7632F" w:rsidP="00F62C36">
      <w:pPr>
        <w:pStyle w:val="outputtextnb1"/>
        <w:numPr>
          <w:ilvl w:val="0"/>
          <w:numId w:val="2"/>
        </w:numPr>
      </w:pPr>
      <w:r>
        <w:t xml:space="preserve">Description of the settings and how they meet federal HCB Settings requirements, at the time of submission and in the future. </w:t>
      </w:r>
    </w:p>
    <w:p w14:paraId="1AE015AA" w14:textId="77777777" w:rsidR="00D7632F" w:rsidRDefault="00D7632F" w:rsidP="00F62C36">
      <w:pPr>
        <w:pStyle w:val="outputtextnb1"/>
        <w:numPr>
          <w:ilvl w:val="0"/>
          <w:numId w:val="2"/>
        </w:numPr>
      </w:pPr>
      <w:r>
        <w:t xml:space="preserve">Description of the means by which the state Medicaid agency ascertains that all waiver settings meet federal HCB Setting requirements, at the time of this submission and ongoing. </w:t>
      </w:r>
    </w:p>
    <w:p w14:paraId="21ABC7F1" w14:textId="77777777" w:rsidR="00D7632F" w:rsidRDefault="00D7632F" w:rsidP="00D7632F">
      <w:r>
        <w:rPr>
          <w:rStyle w:val="outputtextnb"/>
        </w:rPr>
        <w:t xml:space="preserve">Note instructions at Module 1, Attachment #2, </w:t>
      </w:r>
      <w:r>
        <w:rPr>
          <w:rStyle w:val="outputtextnb"/>
          <w:u w:val="single"/>
        </w:rPr>
        <w:t>HCB Settings Waiver Transition Plan</w:t>
      </w:r>
      <w:r>
        <w:rPr>
          <w:rStyle w:val="outputtextnb"/>
        </w:rPr>
        <w:t xml:space="preserve"> for description of settings that do not meet requirements at the time of submission. Do not duplicate that information here. </w:t>
      </w:r>
    </w:p>
    <w:p w14:paraId="56223055" w14:textId="77777777" w:rsidR="00D7632F" w:rsidRDefault="00D7632F" w:rsidP="00AF71E8"/>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hemeFill="background1" w:themeFillShade="D9"/>
        <w:tblLook w:val="04A0" w:firstRow="1" w:lastRow="0" w:firstColumn="1" w:lastColumn="0" w:noHBand="0" w:noVBand="1"/>
      </w:tblPr>
      <w:tblGrid>
        <w:gridCol w:w="9618"/>
      </w:tblGrid>
      <w:tr w:rsidR="00FF702E" w14:paraId="498B6768" w14:textId="77777777" w:rsidTr="00896AD7">
        <w:tc>
          <w:tcPr>
            <w:tcW w:w="9864" w:type="dxa"/>
            <w:shd w:val="clear" w:color="auto" w:fill="D9D9D9" w:themeFill="background1" w:themeFillShade="D9"/>
          </w:tcPr>
          <w:p w14:paraId="5BD572F4" w14:textId="77777777" w:rsidR="00F53033" w:rsidRDefault="00F53033" w:rsidP="00F53033">
            <w:r>
              <w:t>The Intensive Supports Waiver supports both participants who live in their family home with a comprehensive array of supports, as well as participants who live in the community in 24-hour residential settings, including: Provider-owned or -leased, State operated, and Placement Services. The Department of Developmental Services (DDS), an agency within EOHHS that has primary responsibility for day-to-day operation of the Intensive Supports, Adult Supports, and the Community Living waivers, completed systemic and site-specific assessments to ensure compliance of waiver service settings with the new federal requirements as they apply within this waiver.</w:t>
            </w:r>
          </w:p>
          <w:p w14:paraId="26A7DCF3" w14:textId="77777777" w:rsidR="00F53033" w:rsidRDefault="00F53033" w:rsidP="00F53033"/>
          <w:p w14:paraId="10D415BF" w14:textId="77777777" w:rsidR="00F53033" w:rsidRDefault="00F53033" w:rsidP="00F53033">
            <w:r>
              <w:t>The DDS systemic assessment process included a thorough review of regulations, policies and procedures, waiver service definitions, provider qualifications, and quality management and oversight systems to determine whether the systemic infrastructure was consistent with the principles of community integration. DDS developed and disseminated a policy (dated September 2, 2014) that describes the Department’s position on future development of settings as well as how existing settings that do not come into compliance with the Community Rule will be addressed. This policy is now in force.</w:t>
            </w:r>
          </w:p>
          <w:p w14:paraId="3352EE18" w14:textId="77777777" w:rsidR="00F53033" w:rsidRDefault="00F53033" w:rsidP="00F53033"/>
          <w:p w14:paraId="0F84E0EB" w14:textId="77777777" w:rsidR="00F53033" w:rsidRDefault="00F53033" w:rsidP="00F53033">
            <w:r>
              <w:t>Following is a description of the means by which DDS assessed waiver settings’ current compliance with HCBS settings requirements, a description of the settings that EOHHS has determined fully comply or are near-compliance with the HCBS settings requirements as of the time of this submission, and an overview of the mechanisms in place to ensure ongoing compliance.</w:t>
            </w:r>
          </w:p>
          <w:p w14:paraId="77B554CF" w14:textId="77777777" w:rsidR="00F53033" w:rsidRDefault="00F53033" w:rsidP="00F53033"/>
          <w:p w14:paraId="0283874F" w14:textId="77777777" w:rsidR="00F53033" w:rsidRDefault="00F53033" w:rsidP="00F53033">
            <w:r>
              <w:t>Where waiver services are provided to participants living in the community in their family home, these settings are considered fully compliant with the HCBS settings requirements.</w:t>
            </w:r>
          </w:p>
          <w:p w14:paraId="0AEA89CA" w14:textId="77777777" w:rsidR="00F53033" w:rsidRDefault="00F53033" w:rsidP="00F53033"/>
          <w:p w14:paraId="62B4C4AD" w14:textId="77777777" w:rsidR="00F53033" w:rsidRDefault="00F53033" w:rsidP="00F53033">
            <w:r>
              <w:t>DDS conducted a review of existing 24-hour residential settings to determine those settings that had a license and certification in good standing. Given the outcomes reviewed during the licensure and certification process conducted by DDS surveyors independent of the agency being reviewed, DDS is confident that providers that have received a full license and certification meet the standards established in the Community Rule, with exceptions noted below.</w:t>
            </w:r>
          </w:p>
          <w:p w14:paraId="4BEA1DD1" w14:textId="77777777" w:rsidR="00F53033" w:rsidRDefault="00F53033" w:rsidP="00F53033"/>
          <w:p w14:paraId="6F86CAF1" w14:textId="77777777" w:rsidR="00F53033" w:rsidRDefault="00F53033" w:rsidP="00F53033">
            <w:r>
              <w:lastRenderedPageBreak/>
              <w:t>Central, Regional, and Area Office DDS staff identified specific 24-hour residential settings as potentially presumed to have the qualities of an institution. Staff closely followed CMS guidance for this identification, looking at settings that are campus based; are located in a building on the grounds of, or immediately adjacent to a public institution; include a cluster of homes co-located next to one another, or that may have the effect of isolating participants from the broader community. Based on this analysis, DDS is engaged with these providers in an ongoing, collaborative process to transition their settings into compliance by March 2022, as described in the Main Module at Attachment #2.</w:t>
            </w:r>
          </w:p>
          <w:p w14:paraId="21246E99" w14:textId="77777777" w:rsidR="00F53033" w:rsidRDefault="00F53033" w:rsidP="00F53033"/>
          <w:p w14:paraId="0DB39E8E" w14:textId="77777777" w:rsidR="00F53033" w:rsidRDefault="00F53033" w:rsidP="00F53033">
            <w:r>
              <w:t>Providers of 24-hour residential settings were the subject of an open bid process and were required to be qualified to provide services and supports. All qualified providers demonstrated adherence to the requirements for supports to participants. The RFR identified critical outcomes with respect to choice, control, privacy, rights, integration and inclusion in community life, consistent with the HCBS settings requirements. On an on-going basis, provider qualifications are reviewed through the DDS licensure and certification process described below.</w:t>
            </w:r>
          </w:p>
          <w:p w14:paraId="3ED65F30" w14:textId="77777777" w:rsidR="00F53033" w:rsidRDefault="00F53033" w:rsidP="00F53033"/>
          <w:p w14:paraId="410E97B8" w14:textId="77777777" w:rsidR="00F53033" w:rsidRDefault="00F53033" w:rsidP="00F53033">
            <w:r>
              <w:t>The outcomes identified in the federal HCBS settings requirements apply to the following Intensive Supports non-residential waiver services: Community Based Day Supports (CBDS), Group Supported Employment, and Individual Supported Employment. Based on DDS’s systemic and site-specific assessment of these services in the Intensive Supports waiver, DDS--in collaboration with the interagency workgroup and providers--established a timeline for full compliance (see Main Module Attachment #2). To reach full compliance, a DDS/provider workgroup meets regularly to address systemic changes needed in order to bring all Community Based Day Supports services into compliance with the HCBS settings requirements. Such changes may include, without limitation, reforms in provider certification requirements and/or processes, enhanced training and staff development activities, standards for meaningful community integration in the context of CBDS programs, provider technical assistance to enhance program design and operation, and other mechanisms related to outcome goals in the Community Rule.</w:t>
            </w:r>
          </w:p>
          <w:p w14:paraId="67DF3B2B" w14:textId="77777777" w:rsidR="00F53033" w:rsidRDefault="00F53033" w:rsidP="00F53033">
            <w:r>
              <w:t>Also, please note that the phase-out of Center Based Day Supports settings (i.e., Sheltered Workshops) was complete by June 2016 and such settings are no longer part of this waiver.</w:t>
            </w:r>
          </w:p>
          <w:p w14:paraId="79EDCBD7" w14:textId="77777777" w:rsidR="00F53033" w:rsidRDefault="00F53033" w:rsidP="00F53033"/>
          <w:p w14:paraId="32B1F489" w14:textId="77777777" w:rsidR="00F53033" w:rsidRDefault="00F53033" w:rsidP="00F53033">
            <w:r>
              <w:t>The licensure and certification process is the basis for qualifying providers to do business with the Department. The process applies to all public and private providers of residential, work/day, site-based respite and individualized home support services. The system measures important indicators relating to health, personal safety, environmental safety, communication, human rights, staff competency, and goal development and implementation for purposes of licensure, as well as specific programmatic outcomes related to community integration, support for developing and maintaining relationships, exercise of choice and control of daily routines and major life decisions, and support for finding and maintaining employment and/or meaningful day activities. These indicators are supportive of and fully in compliance with the HCBS settings requirements. The licensure and certification tool was revised (September 2016) to clarify expectations and even more closely and strongly align the tool with the critical elements of the HCBS settings requirements for both residential and nonresidential settings. DDS survey teams use the licensure and certification tool to review provider performance through on-site reviews on a prescribed cycle. Providers are required to make corrections when indicators are not met, and are subject to follow-up by surveyor staff.</w:t>
            </w:r>
          </w:p>
          <w:p w14:paraId="6FFF084E" w14:textId="77777777" w:rsidR="00F53033" w:rsidRDefault="00F53033" w:rsidP="00F53033"/>
          <w:p w14:paraId="0CC70159" w14:textId="25EE7EB1" w:rsidR="00A25E11" w:rsidRDefault="00F53033" w:rsidP="00F53033">
            <w:r>
              <w:t>115 CMR 7.00: Standards for All Services and Supports 115 CMR 8.00: Licensure and Certification of Providers</w:t>
            </w:r>
          </w:p>
        </w:tc>
      </w:tr>
    </w:tbl>
    <w:p w14:paraId="040AE3D7" w14:textId="77777777" w:rsidR="00FF702E" w:rsidRDefault="00FF702E" w:rsidP="00AF71E8">
      <w:pPr>
        <w:sectPr w:rsidR="00FF702E" w:rsidSect="00EA41BD">
          <w:footerReference w:type="default" r:id="rId75"/>
          <w:pgSz w:w="12240" w:h="15840" w:code="1"/>
          <w:pgMar w:top="1296" w:right="1296" w:bottom="1296" w:left="1296" w:header="720" w:footer="24" w:gutter="0"/>
          <w:pgNumType w:start="1"/>
          <w:cols w:space="720"/>
          <w:docGrid w:linePitch="360"/>
        </w:sectPr>
      </w:pPr>
    </w:p>
    <w:p w14:paraId="30D36787" w14:textId="77777777" w:rsidR="00AF71E8" w:rsidRDefault="0072597E" w:rsidP="00AF71E8">
      <w:pPr>
        <w:tabs>
          <w:tab w:val="center" w:pos="4464"/>
          <w:tab w:val="left" w:pos="4608"/>
          <w:tab w:val="left" w:pos="5328"/>
          <w:tab w:val="left" w:pos="6048"/>
          <w:tab w:val="left" w:pos="6768"/>
          <w:tab w:val="left" w:pos="7488"/>
          <w:tab w:val="left" w:pos="8208"/>
          <w:tab w:val="left" w:pos="8928"/>
        </w:tabs>
        <w:outlineLvl w:val="0"/>
        <w:rPr>
          <w:b/>
          <w:sz w:val="16"/>
          <w:szCs w:val="16"/>
        </w:rPr>
      </w:pPr>
      <w:r>
        <w:rPr>
          <w:b/>
          <w:noProof/>
          <w:sz w:val="16"/>
          <w:szCs w:val="16"/>
        </w:rPr>
        <w:lastRenderedPageBreak/>
        <mc:AlternateContent>
          <mc:Choice Requires="wps">
            <w:drawing>
              <wp:inline distT="0" distB="0" distL="0" distR="0" wp14:anchorId="6D241707" wp14:editId="1C076485">
                <wp:extent cx="6126480" cy="795020"/>
                <wp:effectExtent l="0" t="0" r="26670" b="24130"/>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795020"/>
                        </a:xfrm>
                        <a:prstGeom prst="rect">
                          <a:avLst/>
                        </a:prstGeom>
                        <a:solidFill>
                          <a:srgbClr val="000080"/>
                        </a:solidFill>
                        <a:ln w="9525">
                          <a:solidFill>
                            <a:srgbClr val="0000FF"/>
                          </a:solidFill>
                          <a:miter lim="800000"/>
                          <a:headEnd/>
                          <a:tailEnd/>
                        </a:ln>
                      </wps:spPr>
                      <wps:txbx>
                        <w:txbxContent>
                          <w:p w14:paraId="393CD16A" w14:textId="77777777" w:rsidR="00B94C3A" w:rsidRPr="007D311A" w:rsidRDefault="00B94C3A" w:rsidP="00AF71E8">
                            <w:pPr>
                              <w:spacing w:before="120"/>
                              <w:jc w:val="center"/>
                              <w:rPr>
                                <w:rFonts w:ascii="Arial Narrow" w:hAnsi="Arial Narrow" w:cs="Arial"/>
                                <w:b/>
                                <w:color w:val="FFFFFF"/>
                                <w:sz w:val="44"/>
                                <w:szCs w:val="44"/>
                              </w:rPr>
                            </w:pPr>
                            <w:r w:rsidRPr="007D311A">
                              <w:rPr>
                                <w:rFonts w:ascii="Arial Narrow" w:hAnsi="Arial Narrow" w:cs="Arial"/>
                                <w:b/>
                                <w:color w:val="FFFFFF"/>
                                <w:sz w:val="44"/>
                                <w:szCs w:val="44"/>
                              </w:rPr>
                              <w:t>Appendix D: Participant-Centered Planning</w:t>
                            </w:r>
                          </w:p>
                          <w:p w14:paraId="6D3A9FAE" w14:textId="77777777" w:rsidR="00B94C3A" w:rsidRPr="007D311A" w:rsidRDefault="00B94C3A" w:rsidP="00AF71E8">
                            <w:pPr>
                              <w:spacing w:after="360"/>
                              <w:jc w:val="center"/>
                              <w:rPr>
                                <w:rFonts w:ascii="Arial Narrow" w:hAnsi="Arial Narrow" w:cs="Arial"/>
                                <w:b/>
                                <w:color w:val="FFFFFF"/>
                                <w:sz w:val="44"/>
                                <w:szCs w:val="44"/>
                              </w:rPr>
                            </w:pPr>
                            <w:r w:rsidRPr="007D311A">
                              <w:rPr>
                                <w:rFonts w:ascii="Arial Narrow" w:hAnsi="Arial Narrow" w:cs="Arial"/>
                                <w:b/>
                                <w:color w:val="FFFFFF"/>
                                <w:sz w:val="44"/>
                                <w:szCs w:val="44"/>
                              </w:rPr>
                              <w:t>and Service Delivery</w:t>
                            </w:r>
                          </w:p>
                        </w:txbxContent>
                      </wps:txbx>
                      <wps:bodyPr rot="0" vert="horz" wrap="square" lIns="91440" tIns="45720" rIns="91440" bIns="45720" anchor="t" anchorCtr="0" upright="1">
                        <a:noAutofit/>
                      </wps:bodyPr>
                    </wps:wsp>
                  </a:graphicData>
                </a:graphic>
              </wp:inline>
            </w:drawing>
          </mc:Choice>
          <mc:Fallback>
            <w:pict>
              <v:rect w14:anchorId="6D241707" id="Rectangle 19" o:spid="_x0000_s1030" style="width:482.4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" fillcolor="navy" strokecolor="blue">
                <v:textbox>
                  <w:txbxContent>
                    <w:p w14:paraId="393CD16A" w14:textId="77777777" w:rsidR="00B94C3A" w:rsidRPr="007D311A" w:rsidRDefault="00B94C3A" w:rsidP="00AF71E8">
                      <w:pPr>
                        <w:spacing w:before="120"/>
                        <w:jc w:val="center"/>
                        <w:rPr>
                          <w:rFonts w:ascii="Arial Narrow" w:hAnsi="Arial Narrow" w:cs="Arial"/>
                          <w:b/>
                          <w:color w:val="FFFFFF"/>
                          <w:sz w:val="44"/>
                          <w:szCs w:val="44"/>
                        </w:rPr>
                      </w:pPr>
                      <w:r w:rsidRPr="007D311A">
                        <w:rPr>
                          <w:rFonts w:ascii="Arial Narrow" w:hAnsi="Arial Narrow" w:cs="Arial"/>
                          <w:b/>
                          <w:color w:val="FFFFFF"/>
                          <w:sz w:val="44"/>
                          <w:szCs w:val="44"/>
                        </w:rPr>
                        <w:t>Appendix D: Participant-Centered Planning</w:t>
                      </w:r>
                    </w:p>
                    <w:p w14:paraId="6D3A9FAE" w14:textId="77777777" w:rsidR="00B94C3A" w:rsidRPr="007D311A" w:rsidRDefault="00B94C3A" w:rsidP="00AF71E8">
                      <w:pPr>
                        <w:spacing w:after="360"/>
                        <w:jc w:val="center"/>
                        <w:rPr>
                          <w:rFonts w:ascii="Arial Narrow" w:hAnsi="Arial Narrow" w:cs="Arial"/>
                          <w:b/>
                          <w:color w:val="FFFFFF"/>
                          <w:sz w:val="44"/>
                          <w:szCs w:val="44"/>
                        </w:rPr>
                      </w:pPr>
                      <w:r w:rsidRPr="007D311A">
                        <w:rPr>
                          <w:rFonts w:ascii="Arial Narrow" w:hAnsi="Arial Narrow" w:cs="Arial"/>
                          <w:b/>
                          <w:color w:val="FFFFFF"/>
                          <w:sz w:val="44"/>
                          <w:szCs w:val="44"/>
                        </w:rPr>
                        <w:t>and Service Delivery</w:t>
                      </w:r>
                    </w:p>
                  </w:txbxContent>
                </v:textbox>
                <w10:anchorlock/>
              </v:rect>
            </w:pict>
          </mc:Fallback>
        </mc:AlternateContent>
      </w:r>
    </w:p>
    <w:p w14:paraId="39377744" w14:textId="77777777" w:rsidR="00AF71E8" w:rsidRPr="007D311A" w:rsidRDefault="00AF71E8" w:rsidP="00FF15D1">
      <w:pPr>
        <w:pBdr>
          <w:top w:val="single" w:sz="18" w:space="3" w:color="auto"/>
          <w:left w:val="single" w:sz="18" w:space="4" w:color="auto"/>
          <w:bottom w:val="single" w:sz="18" w:space="3" w:color="auto"/>
          <w:right w:val="single" w:sz="18" w:space="4" w:color="auto"/>
        </w:pBdr>
        <w:shd w:val="clear" w:color="auto" w:fill="000080"/>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jc w:val="center"/>
        <w:rPr>
          <w:rFonts w:ascii="Arial Narrow" w:hAnsi="Arial Narrow"/>
          <w:b/>
          <w:color w:val="FFFFFF"/>
          <w:sz w:val="32"/>
          <w:szCs w:val="32"/>
        </w:rPr>
      </w:pPr>
      <w:r w:rsidRPr="007D311A">
        <w:rPr>
          <w:rFonts w:ascii="Arial Narrow" w:hAnsi="Arial Narrow"/>
          <w:b/>
          <w:color w:val="FFFFFF"/>
          <w:sz w:val="32"/>
          <w:szCs w:val="32"/>
        </w:rPr>
        <w:t>Appendix D-1: Service Plan Development</w:t>
      </w:r>
    </w:p>
    <w:tbl>
      <w:tblPr>
        <w:tblStyle w:val="TableGrid"/>
        <w:tblW w:w="9360" w:type="dxa"/>
        <w:tblInd w:w="14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35"/>
        <w:gridCol w:w="4725"/>
      </w:tblGrid>
      <w:tr w:rsidR="00AF71E8" w14:paraId="542943B2" w14:textId="77777777">
        <w:tc>
          <w:tcPr>
            <w:tcW w:w="4617" w:type="dxa"/>
            <w:tcBorders>
              <w:top w:val="single" w:sz="12" w:space="0" w:color="auto"/>
              <w:left w:val="single" w:sz="12" w:space="0" w:color="auto"/>
              <w:bottom w:val="single" w:sz="12" w:space="0" w:color="auto"/>
              <w:right w:val="single" w:sz="12" w:space="0" w:color="auto"/>
            </w:tcBorders>
          </w:tcPr>
          <w:p w14:paraId="1FE741A6"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kern w:val="22"/>
                <w:sz w:val="22"/>
                <w:szCs w:val="22"/>
              </w:rPr>
            </w:pPr>
            <w:r w:rsidRPr="00A2294C">
              <w:rPr>
                <w:b/>
                <w:kern w:val="22"/>
                <w:sz w:val="22"/>
                <w:szCs w:val="22"/>
              </w:rPr>
              <w:t>State Participant-Centered Service Plan Title</w:t>
            </w:r>
            <w:r w:rsidRPr="00A2294C">
              <w:rPr>
                <w:kern w:val="22"/>
                <w:sz w:val="22"/>
                <w:szCs w:val="22"/>
              </w:rPr>
              <w:t>:</w:t>
            </w:r>
          </w:p>
        </w:tc>
        <w:tc>
          <w:tcPr>
            <w:tcW w:w="4706" w:type="dxa"/>
            <w:tcBorders>
              <w:top w:val="single" w:sz="12" w:space="0" w:color="auto"/>
              <w:left w:val="single" w:sz="12" w:space="0" w:color="auto"/>
              <w:bottom w:val="single" w:sz="12" w:space="0" w:color="auto"/>
              <w:right w:val="single" w:sz="12" w:space="0" w:color="auto"/>
            </w:tcBorders>
            <w:shd w:val="pct10" w:color="auto" w:fill="auto"/>
          </w:tcPr>
          <w:p w14:paraId="05CE3DE6" w14:textId="442B2901" w:rsidR="00AF71E8" w:rsidRPr="005110A7" w:rsidRDefault="008E01E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Pr>
                <w:kern w:val="22"/>
                <w:sz w:val="22"/>
                <w:szCs w:val="22"/>
              </w:rPr>
              <w:t>Plan of Care</w:t>
            </w:r>
          </w:p>
        </w:tc>
      </w:tr>
    </w:tbl>
    <w:p w14:paraId="4E16E4C5" w14:textId="77777777" w:rsidR="00AF71E8" w:rsidRPr="00A2294C"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360" w:hanging="360"/>
        <w:jc w:val="both"/>
        <w:rPr>
          <w:kern w:val="22"/>
          <w:sz w:val="22"/>
          <w:szCs w:val="22"/>
        </w:rPr>
      </w:pPr>
      <w:r w:rsidRPr="00A2294C">
        <w:rPr>
          <w:b/>
          <w:kern w:val="22"/>
          <w:sz w:val="22"/>
          <w:szCs w:val="22"/>
        </w:rPr>
        <w:t>a</w:t>
      </w:r>
      <w:r w:rsidRPr="00A2294C">
        <w:rPr>
          <w:kern w:val="22"/>
          <w:sz w:val="22"/>
          <w:szCs w:val="22"/>
        </w:rPr>
        <w:t>.</w:t>
      </w:r>
      <w:r w:rsidRPr="00A2294C">
        <w:rPr>
          <w:kern w:val="22"/>
          <w:sz w:val="22"/>
          <w:szCs w:val="22"/>
        </w:rPr>
        <w:tab/>
      </w:r>
      <w:r w:rsidRPr="00A2294C">
        <w:rPr>
          <w:b/>
          <w:kern w:val="22"/>
          <w:sz w:val="22"/>
          <w:szCs w:val="22"/>
        </w:rPr>
        <w:t>Responsibility for Service Plan Development</w:t>
      </w:r>
      <w:r w:rsidRPr="00A2294C">
        <w:rPr>
          <w:kern w:val="22"/>
          <w:sz w:val="22"/>
          <w:szCs w:val="22"/>
        </w:rPr>
        <w:t xml:space="preserve">.  Per 42 CFR §441.301(b)(2), specify who is responsible for the development of the service plan and the qualifications of these individuals </w:t>
      </w:r>
      <w:r w:rsidRPr="00A2294C">
        <w:rPr>
          <w:i/>
          <w:kern w:val="22"/>
          <w:sz w:val="22"/>
          <w:szCs w:val="22"/>
        </w:rPr>
        <w:t>(check each that applies)</w:t>
      </w:r>
      <w:r w:rsidRPr="00A2294C">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21"/>
        <w:gridCol w:w="8333"/>
      </w:tblGrid>
      <w:tr w:rsidR="00AF71E8" w:rsidRPr="00E92D36" w14:paraId="16E9BACA"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5F5342FD" w14:textId="77777777" w:rsidR="00AF71E8" w:rsidRPr="00E92D36" w:rsidRDefault="00AF71E8" w:rsidP="00AF71E8">
            <w:pPr>
              <w:spacing w:before="60"/>
              <w:rPr>
                <w:sz w:val="22"/>
                <w:szCs w:val="22"/>
                <w:highlight w:val="yellow"/>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183DD38E" w14:textId="64F12362" w:rsidR="00AF71E8" w:rsidRPr="006E0610" w:rsidRDefault="00795887" w:rsidP="00AF71E8">
            <w:pPr>
              <w:spacing w:before="60"/>
              <w:rPr>
                <w:b/>
                <w:sz w:val="22"/>
                <w:szCs w:val="22"/>
              </w:rPr>
            </w:pPr>
            <w:r w:rsidRPr="00795887">
              <w:rPr>
                <w:b/>
                <w:sz w:val="22"/>
                <w:szCs w:val="22"/>
              </w:rPr>
              <w:t xml:space="preserve">Registered nurse, licensed to practice in the </w:t>
            </w:r>
            <w:r w:rsidR="001B2D9A">
              <w:rPr>
                <w:b/>
                <w:sz w:val="22"/>
                <w:szCs w:val="22"/>
              </w:rPr>
              <w:t>s</w:t>
            </w:r>
            <w:r w:rsidRPr="00795887">
              <w:rPr>
                <w:b/>
                <w:sz w:val="22"/>
                <w:szCs w:val="22"/>
              </w:rPr>
              <w:t>tate</w:t>
            </w:r>
          </w:p>
        </w:tc>
      </w:tr>
      <w:tr w:rsidR="00AF71E8" w:rsidRPr="00E92D36" w14:paraId="62E948D3"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1FAFA6CF" w14:textId="77777777" w:rsidR="00AF71E8" w:rsidRPr="00E92D36" w:rsidRDefault="00AF71E8" w:rsidP="00AF71E8">
            <w:pPr>
              <w:spacing w:before="60"/>
              <w:rPr>
                <w:sz w:val="22"/>
                <w:szCs w:val="22"/>
                <w:highlight w:val="yellow"/>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309F1B5B" w14:textId="11E75739" w:rsidR="00AF71E8" w:rsidRPr="006E0610" w:rsidRDefault="00795887" w:rsidP="00AF71E8">
            <w:pPr>
              <w:spacing w:before="60"/>
              <w:rPr>
                <w:b/>
                <w:sz w:val="22"/>
                <w:szCs w:val="22"/>
              </w:rPr>
            </w:pPr>
            <w:r w:rsidRPr="00795887">
              <w:rPr>
                <w:b/>
                <w:sz w:val="22"/>
                <w:szCs w:val="22"/>
              </w:rPr>
              <w:t xml:space="preserve">Licensed practical or vocational nurse, acting within the scope of practice under </w:t>
            </w:r>
            <w:r w:rsidR="001B2D9A">
              <w:rPr>
                <w:b/>
                <w:sz w:val="22"/>
                <w:szCs w:val="22"/>
              </w:rPr>
              <w:t>s</w:t>
            </w:r>
            <w:r w:rsidRPr="00795887">
              <w:rPr>
                <w:b/>
                <w:sz w:val="22"/>
                <w:szCs w:val="22"/>
              </w:rPr>
              <w:t>tate law</w:t>
            </w:r>
          </w:p>
        </w:tc>
      </w:tr>
      <w:tr w:rsidR="00AF71E8" w:rsidRPr="00E92D36" w14:paraId="57608EC7"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2A9BAD88" w14:textId="77777777" w:rsidR="00AF71E8" w:rsidRPr="00E92D36" w:rsidRDefault="00AF71E8" w:rsidP="00AF71E8">
            <w:pPr>
              <w:spacing w:before="60"/>
              <w:rPr>
                <w:sz w:val="22"/>
                <w:szCs w:val="22"/>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315CFCF2" w14:textId="77777777" w:rsidR="00AF71E8" w:rsidRPr="006E0610" w:rsidRDefault="00795887" w:rsidP="00AF71E8">
            <w:pPr>
              <w:spacing w:before="60"/>
              <w:rPr>
                <w:b/>
                <w:sz w:val="22"/>
                <w:szCs w:val="22"/>
              </w:rPr>
            </w:pPr>
            <w:r w:rsidRPr="00795887">
              <w:rPr>
                <w:b/>
                <w:sz w:val="22"/>
                <w:szCs w:val="22"/>
              </w:rPr>
              <w:t>Licensed physician (M.D. or D.O)</w:t>
            </w:r>
          </w:p>
        </w:tc>
      </w:tr>
      <w:tr w:rsidR="00AF71E8" w:rsidRPr="00E92D36" w14:paraId="62718B5F"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2E525158" w14:textId="77777777" w:rsidR="00AF71E8" w:rsidRPr="00E92D36" w:rsidRDefault="00AF71E8" w:rsidP="00AF71E8">
            <w:pPr>
              <w:spacing w:before="60"/>
              <w:rPr>
                <w:sz w:val="22"/>
                <w:szCs w:val="22"/>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270769C6" w14:textId="77777777" w:rsidR="00AF71E8" w:rsidRPr="00E92D36" w:rsidRDefault="00795887" w:rsidP="006E0610">
            <w:pPr>
              <w:spacing w:before="60"/>
              <w:rPr>
                <w:sz w:val="22"/>
                <w:szCs w:val="22"/>
              </w:rPr>
            </w:pPr>
            <w:r w:rsidRPr="00795887">
              <w:rPr>
                <w:b/>
                <w:sz w:val="22"/>
                <w:szCs w:val="22"/>
              </w:rPr>
              <w:t>Case Manager</w:t>
            </w:r>
            <w:r w:rsidR="00AF71E8" w:rsidRPr="00E92D36">
              <w:rPr>
                <w:sz w:val="22"/>
                <w:szCs w:val="22"/>
              </w:rPr>
              <w:t xml:space="preserve"> (qualifications specified in Appendix C-</w:t>
            </w:r>
            <w:r w:rsidR="006E0610">
              <w:rPr>
                <w:sz w:val="22"/>
                <w:szCs w:val="22"/>
              </w:rPr>
              <w:t>1/C-3</w:t>
            </w:r>
            <w:r w:rsidR="00AF71E8" w:rsidRPr="00E92D36">
              <w:rPr>
                <w:sz w:val="22"/>
                <w:szCs w:val="22"/>
              </w:rPr>
              <w:t>)</w:t>
            </w:r>
          </w:p>
        </w:tc>
      </w:tr>
      <w:tr w:rsidR="00AF71E8" w:rsidRPr="00E92D36" w14:paraId="14B57CEC" w14:textId="77777777">
        <w:trPr>
          <w:trHeight w:val="14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38FCAF6D" w14:textId="77777777" w:rsidR="00AF71E8" w:rsidRPr="00E92D36" w:rsidRDefault="00AF71E8" w:rsidP="00AF71E8">
            <w:pPr>
              <w:spacing w:before="60"/>
              <w:rPr>
                <w:sz w:val="22"/>
                <w:szCs w:val="22"/>
              </w:rPr>
            </w:pPr>
            <w:r w:rsidRPr="008E01EC">
              <w:rPr>
                <w:sz w:val="22"/>
                <w:szCs w:val="22"/>
                <w:highlight w:val="black"/>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50E2C25C" w14:textId="77777777" w:rsidR="006E0610" w:rsidRDefault="00795887" w:rsidP="00AF71E8">
            <w:pPr>
              <w:spacing w:before="60"/>
              <w:rPr>
                <w:sz w:val="22"/>
                <w:szCs w:val="22"/>
              </w:rPr>
            </w:pPr>
            <w:r w:rsidRPr="00795887">
              <w:rPr>
                <w:b/>
                <w:sz w:val="22"/>
                <w:szCs w:val="22"/>
              </w:rPr>
              <w:t>Case Manager</w:t>
            </w:r>
            <w:r w:rsidR="00AF71E8" w:rsidRPr="00E92D36">
              <w:rPr>
                <w:sz w:val="22"/>
                <w:szCs w:val="22"/>
              </w:rPr>
              <w:t xml:space="preserve"> (qualifications not specified in Appendix C-</w:t>
            </w:r>
            <w:r w:rsidR="006E0610">
              <w:rPr>
                <w:sz w:val="22"/>
                <w:szCs w:val="22"/>
              </w:rPr>
              <w:t>1/C-</w:t>
            </w:r>
            <w:r w:rsidR="00AF71E8" w:rsidRPr="00E92D36">
              <w:rPr>
                <w:sz w:val="22"/>
                <w:szCs w:val="22"/>
              </w:rPr>
              <w:t>3)</w:t>
            </w:r>
            <w:r w:rsidR="00AF71E8">
              <w:rPr>
                <w:sz w:val="22"/>
                <w:szCs w:val="22"/>
              </w:rPr>
              <w:t>.</w:t>
            </w:r>
          </w:p>
          <w:p w14:paraId="2647347E" w14:textId="77777777" w:rsidR="00AF71E8" w:rsidRPr="00E92D36" w:rsidRDefault="00AF71E8" w:rsidP="00AF71E8">
            <w:pPr>
              <w:spacing w:before="60"/>
              <w:rPr>
                <w:sz w:val="22"/>
                <w:szCs w:val="22"/>
              </w:rPr>
            </w:pPr>
            <w:r w:rsidRPr="00205139">
              <w:rPr>
                <w:i/>
                <w:sz w:val="22"/>
                <w:szCs w:val="22"/>
              </w:rPr>
              <w:t>Specify qualifications</w:t>
            </w:r>
            <w:r>
              <w:rPr>
                <w:sz w:val="22"/>
                <w:szCs w:val="22"/>
              </w:rPr>
              <w:t>:</w:t>
            </w:r>
          </w:p>
        </w:tc>
      </w:tr>
      <w:tr w:rsidR="00AF71E8" w:rsidRPr="00E92D36" w14:paraId="190E4508" w14:textId="77777777">
        <w:trPr>
          <w:trHeight w:val="14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11863797" w14:textId="77777777" w:rsidR="00AF71E8" w:rsidRPr="00E92D36"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7BD1395B" w14:textId="77777777" w:rsidR="00D52206" w:rsidRPr="00D52206" w:rsidRDefault="00D52206" w:rsidP="00D52206">
            <w:pPr>
              <w:rPr>
                <w:sz w:val="22"/>
                <w:szCs w:val="22"/>
              </w:rPr>
            </w:pPr>
            <w:r w:rsidRPr="00D52206">
              <w:rPr>
                <w:sz w:val="22"/>
                <w:szCs w:val="22"/>
              </w:rPr>
              <w:t>The Department employs Service Coordinators who meet the requirements of the State Plan for Targeted Case Management.</w:t>
            </w:r>
          </w:p>
          <w:p w14:paraId="24925F62" w14:textId="77777777" w:rsidR="00D52206" w:rsidRPr="00D52206" w:rsidRDefault="00D52206" w:rsidP="00D52206">
            <w:pPr>
              <w:rPr>
                <w:sz w:val="22"/>
                <w:szCs w:val="22"/>
              </w:rPr>
            </w:pPr>
            <w:r w:rsidRPr="00D52206">
              <w:rPr>
                <w:sz w:val="22"/>
                <w:szCs w:val="22"/>
              </w:rPr>
              <w:t>Service Coordinators:</w:t>
            </w:r>
          </w:p>
          <w:p w14:paraId="1E61E7E1" w14:textId="77777777" w:rsidR="00D52206" w:rsidRPr="00D52206" w:rsidRDefault="00D52206" w:rsidP="00D52206">
            <w:pPr>
              <w:rPr>
                <w:sz w:val="22"/>
                <w:szCs w:val="22"/>
              </w:rPr>
            </w:pPr>
            <w:r w:rsidRPr="00D52206">
              <w:rPr>
                <w:sz w:val="22"/>
                <w:szCs w:val="22"/>
              </w:rPr>
              <w:t>Applicants must have at least (A) three years of full-time or equivalent part-time professional experience in human services; (B) of which at least one year must have been spent working with people with disabilities (intellectual disability; developmental disabilities; deafness; blindness; multi-handicapped) or (C) any equivalent combination of required experience and the substitution below.</w:t>
            </w:r>
          </w:p>
          <w:p w14:paraId="2D095BD6" w14:textId="77777777" w:rsidR="00D52206" w:rsidRPr="00D52206" w:rsidRDefault="00D52206" w:rsidP="00D52206">
            <w:pPr>
              <w:rPr>
                <w:sz w:val="22"/>
                <w:szCs w:val="22"/>
              </w:rPr>
            </w:pPr>
            <w:r w:rsidRPr="00D52206">
              <w:rPr>
                <w:sz w:val="22"/>
                <w:szCs w:val="22"/>
              </w:rPr>
              <w:t>Substitutions:</w:t>
            </w:r>
          </w:p>
          <w:p w14:paraId="5B14E3F4" w14:textId="497F0492" w:rsidR="00D52206" w:rsidRPr="00D52206" w:rsidRDefault="00D52206" w:rsidP="00D52206">
            <w:pPr>
              <w:rPr>
                <w:sz w:val="22"/>
                <w:szCs w:val="22"/>
              </w:rPr>
            </w:pPr>
            <w:r w:rsidRPr="00D52206">
              <w:rPr>
                <w:sz w:val="22"/>
                <w:szCs w:val="22"/>
              </w:rPr>
              <w:t>1.A Bachelor’s degree with a major in social work, social casework, psychology, sociology, counseling, counselor education, rehabilitation counseling may be substituted for a maximum of one year of the required (A) experience*</w:t>
            </w:r>
          </w:p>
          <w:p w14:paraId="4B79DEDB" w14:textId="1774C420" w:rsidR="00D52206" w:rsidRPr="00D52206" w:rsidRDefault="00D52206" w:rsidP="00D52206">
            <w:pPr>
              <w:rPr>
                <w:sz w:val="22"/>
                <w:szCs w:val="22"/>
              </w:rPr>
            </w:pPr>
            <w:r w:rsidRPr="00D52206">
              <w:rPr>
                <w:sz w:val="22"/>
                <w:szCs w:val="22"/>
              </w:rPr>
              <w:t>2.</w:t>
            </w:r>
            <w:r w:rsidR="00F53033" w:rsidRPr="00D52206">
              <w:rPr>
                <w:sz w:val="22"/>
                <w:szCs w:val="22"/>
              </w:rPr>
              <w:t xml:space="preserve"> </w:t>
            </w:r>
            <w:r w:rsidRPr="00D52206">
              <w:rPr>
                <w:sz w:val="22"/>
                <w:szCs w:val="22"/>
              </w:rPr>
              <w:t>A Master’s degree with a concentration in social work, psychology, sociology, counseling, counselor education, rehabilitation counseling may be substituted for a maximum of two years of the required (A) experience.</w:t>
            </w:r>
          </w:p>
          <w:p w14:paraId="1D6761E2" w14:textId="668208C7" w:rsidR="00D52206" w:rsidRPr="00D52206" w:rsidRDefault="00D52206" w:rsidP="00D52206">
            <w:pPr>
              <w:rPr>
                <w:sz w:val="22"/>
                <w:szCs w:val="22"/>
              </w:rPr>
            </w:pPr>
            <w:r w:rsidRPr="00D52206">
              <w:rPr>
                <w:sz w:val="22"/>
                <w:szCs w:val="22"/>
              </w:rPr>
              <w:t>3.</w:t>
            </w:r>
            <w:r w:rsidR="00F53033" w:rsidRPr="00D52206">
              <w:rPr>
                <w:sz w:val="22"/>
                <w:szCs w:val="22"/>
              </w:rPr>
              <w:t xml:space="preserve"> </w:t>
            </w:r>
            <w:r w:rsidRPr="00D52206">
              <w:rPr>
                <w:sz w:val="22"/>
                <w:szCs w:val="22"/>
              </w:rPr>
              <w:t>Applicants who meet all federal requirements for Qualified Intellectual Disability Professional may substitute those requirements for three years of the required combined (A) and (B) experience.</w:t>
            </w:r>
          </w:p>
          <w:p w14:paraId="2222EB47" w14:textId="44A19C6F" w:rsidR="00D52206" w:rsidRPr="00D52206" w:rsidRDefault="00D52206" w:rsidP="00D52206">
            <w:pPr>
              <w:rPr>
                <w:sz w:val="22"/>
                <w:szCs w:val="22"/>
              </w:rPr>
            </w:pPr>
            <w:r w:rsidRPr="00D52206">
              <w:rPr>
                <w:sz w:val="22"/>
                <w:szCs w:val="22"/>
              </w:rPr>
              <w:t>4.</w:t>
            </w:r>
            <w:r w:rsidR="00F53033" w:rsidRPr="00D52206">
              <w:rPr>
                <w:sz w:val="22"/>
                <w:szCs w:val="22"/>
              </w:rPr>
              <w:t xml:space="preserve"> </w:t>
            </w:r>
            <w:r w:rsidRPr="00D52206">
              <w:rPr>
                <w:sz w:val="22"/>
                <w:szCs w:val="22"/>
              </w:rPr>
              <w:t>*Education toward such a degree will be prorated on the basis of the proportion of the requirements actually completed.</w:t>
            </w:r>
          </w:p>
          <w:p w14:paraId="30A8C3E8" w14:textId="77777777" w:rsidR="00D52206" w:rsidRPr="00D52206" w:rsidRDefault="00D52206" w:rsidP="00D52206">
            <w:pPr>
              <w:rPr>
                <w:sz w:val="22"/>
                <w:szCs w:val="22"/>
              </w:rPr>
            </w:pPr>
          </w:p>
          <w:p w14:paraId="55706F33" w14:textId="77777777" w:rsidR="00D52206" w:rsidRPr="00D52206" w:rsidRDefault="00D52206" w:rsidP="00D52206">
            <w:pPr>
              <w:rPr>
                <w:sz w:val="22"/>
                <w:szCs w:val="22"/>
              </w:rPr>
            </w:pPr>
            <w:r w:rsidRPr="00D52206">
              <w:rPr>
                <w:sz w:val="22"/>
                <w:szCs w:val="22"/>
              </w:rPr>
              <w:t>Personnel Qualifications Required at Hire:</w:t>
            </w:r>
          </w:p>
          <w:p w14:paraId="5566E226" w14:textId="77777777" w:rsidR="00D52206" w:rsidRPr="00D52206" w:rsidRDefault="00D52206" w:rsidP="00D52206">
            <w:pPr>
              <w:rPr>
                <w:sz w:val="22"/>
                <w:szCs w:val="22"/>
              </w:rPr>
            </w:pPr>
            <w:r w:rsidRPr="00D52206">
              <w:rPr>
                <w:sz w:val="22"/>
                <w:szCs w:val="22"/>
              </w:rPr>
              <w:t>Knowledge of the principles and theories of human growth and development.</w:t>
            </w:r>
          </w:p>
          <w:p w14:paraId="66FEB7D9" w14:textId="77777777" w:rsidR="00D52206" w:rsidRPr="00D52206" w:rsidRDefault="00D52206" w:rsidP="00D52206">
            <w:pPr>
              <w:rPr>
                <w:sz w:val="22"/>
                <w:szCs w:val="22"/>
              </w:rPr>
            </w:pPr>
            <w:r w:rsidRPr="00D52206">
              <w:rPr>
                <w:sz w:val="22"/>
                <w:szCs w:val="22"/>
              </w:rPr>
              <w:t>Knowledge of the principles and techniques of counseling, especially people with disabilities and their families. Knowledge of the types and symptoms of mental and/or emotional disorder</w:t>
            </w:r>
          </w:p>
          <w:p w14:paraId="54DFFD30" w14:textId="77777777" w:rsidR="00D52206" w:rsidRPr="00D52206" w:rsidRDefault="00D52206" w:rsidP="00D52206">
            <w:pPr>
              <w:rPr>
                <w:sz w:val="22"/>
                <w:szCs w:val="22"/>
              </w:rPr>
            </w:pPr>
            <w:r w:rsidRPr="00D52206">
              <w:rPr>
                <w:sz w:val="22"/>
                <w:szCs w:val="22"/>
              </w:rPr>
              <w:t>Knowledge of interviewing techniques and of motivation and reinforcement techniques.</w:t>
            </w:r>
          </w:p>
          <w:p w14:paraId="3000EFDB" w14:textId="77777777" w:rsidR="00D52206" w:rsidRPr="00D52206" w:rsidRDefault="00D52206" w:rsidP="00D52206">
            <w:pPr>
              <w:rPr>
                <w:sz w:val="22"/>
                <w:szCs w:val="22"/>
              </w:rPr>
            </w:pPr>
            <w:r w:rsidRPr="00D52206">
              <w:rPr>
                <w:sz w:val="22"/>
                <w:szCs w:val="22"/>
              </w:rPr>
              <w:lastRenderedPageBreak/>
              <w:t>Knowledge of the types of services and supports available to people with disabilities and their families. Knowledge of group process for counseling.</w:t>
            </w:r>
          </w:p>
          <w:p w14:paraId="2EFE8119" w14:textId="77777777" w:rsidR="00D52206" w:rsidRPr="00D52206" w:rsidRDefault="00D52206" w:rsidP="00D52206">
            <w:pPr>
              <w:rPr>
                <w:sz w:val="22"/>
                <w:szCs w:val="22"/>
              </w:rPr>
            </w:pPr>
            <w:r w:rsidRPr="00D52206">
              <w:rPr>
                <w:sz w:val="22"/>
                <w:szCs w:val="22"/>
              </w:rPr>
              <w:t>Knowledge of methods of general report writing.</w:t>
            </w:r>
          </w:p>
          <w:p w14:paraId="74AB5C11" w14:textId="77777777" w:rsidR="00D52206" w:rsidRPr="00D52206" w:rsidRDefault="00D52206" w:rsidP="00D52206">
            <w:pPr>
              <w:rPr>
                <w:sz w:val="22"/>
                <w:szCs w:val="22"/>
              </w:rPr>
            </w:pPr>
            <w:r w:rsidRPr="00D52206">
              <w:rPr>
                <w:sz w:val="22"/>
                <w:szCs w:val="22"/>
              </w:rPr>
              <w:t>Ability to understand and explain the laws, rules, regulations, policies, procedure, specifications, standards and guidelines governing agency activities.</w:t>
            </w:r>
          </w:p>
          <w:p w14:paraId="6CF7FD05" w14:textId="77777777" w:rsidR="00D52206" w:rsidRPr="00D52206" w:rsidRDefault="00D52206" w:rsidP="00D52206">
            <w:pPr>
              <w:rPr>
                <w:sz w:val="22"/>
                <w:szCs w:val="22"/>
              </w:rPr>
            </w:pPr>
            <w:r w:rsidRPr="00D52206">
              <w:rPr>
                <w:sz w:val="22"/>
                <w:szCs w:val="22"/>
              </w:rPr>
              <w:t>Ability to exercise discretion in handling confidential information.</w:t>
            </w:r>
          </w:p>
          <w:p w14:paraId="00B2AAF9" w14:textId="77777777" w:rsidR="00D52206" w:rsidRPr="00D52206" w:rsidRDefault="00D52206" w:rsidP="00D52206">
            <w:pPr>
              <w:rPr>
                <w:sz w:val="22"/>
                <w:szCs w:val="22"/>
              </w:rPr>
            </w:pPr>
            <w:r w:rsidRPr="00D52206">
              <w:rPr>
                <w:sz w:val="22"/>
                <w:szCs w:val="22"/>
              </w:rPr>
              <w:t>Ability to make comprehensive assessments by examining records and documents and through questioning and observing consumers.</w:t>
            </w:r>
          </w:p>
          <w:p w14:paraId="6155B333" w14:textId="77777777" w:rsidR="00D52206" w:rsidRPr="00D52206" w:rsidRDefault="00D52206" w:rsidP="00D52206">
            <w:pPr>
              <w:rPr>
                <w:sz w:val="22"/>
                <w:szCs w:val="22"/>
              </w:rPr>
            </w:pPr>
            <w:r w:rsidRPr="00D52206">
              <w:rPr>
                <w:sz w:val="22"/>
                <w:szCs w:val="22"/>
              </w:rPr>
              <w:t>Ability to plan training or instruction and to facilitate groups.</w:t>
            </w:r>
          </w:p>
          <w:p w14:paraId="2FC893D4" w14:textId="77777777" w:rsidR="00D52206" w:rsidRPr="00D52206" w:rsidRDefault="00D52206" w:rsidP="00D52206">
            <w:pPr>
              <w:rPr>
                <w:sz w:val="22"/>
                <w:szCs w:val="22"/>
              </w:rPr>
            </w:pPr>
            <w:r w:rsidRPr="00D52206">
              <w:rPr>
                <w:sz w:val="22"/>
                <w:szCs w:val="22"/>
              </w:rPr>
              <w:t>Ability to effectively coordinate the activities of an interdisciplinary team.</w:t>
            </w:r>
          </w:p>
          <w:p w14:paraId="3CDC0B53" w14:textId="77777777" w:rsidR="00D52206" w:rsidRPr="00D52206" w:rsidRDefault="00D52206" w:rsidP="00D52206">
            <w:pPr>
              <w:rPr>
                <w:sz w:val="22"/>
                <w:szCs w:val="22"/>
              </w:rPr>
            </w:pPr>
            <w:r w:rsidRPr="00D52206">
              <w:rPr>
                <w:sz w:val="22"/>
                <w:szCs w:val="22"/>
              </w:rPr>
              <w:t>Ability to make effective oral presentations and to give oral and/or written instruction. Ability to evaluate and maintain accurate records.</w:t>
            </w:r>
          </w:p>
          <w:p w14:paraId="60AB4ACA" w14:textId="77777777" w:rsidR="00D52206" w:rsidRPr="00D52206" w:rsidRDefault="00D52206" w:rsidP="00D52206">
            <w:pPr>
              <w:rPr>
                <w:sz w:val="22"/>
                <w:szCs w:val="22"/>
              </w:rPr>
            </w:pPr>
            <w:r w:rsidRPr="00D52206">
              <w:rPr>
                <w:sz w:val="22"/>
                <w:szCs w:val="22"/>
              </w:rPr>
              <w:t>Ability to interact with people who are under physical or emotional stress and to deal tactfully with others. Ability to make decisions, act quickly and maintain a calm manner in a stressful and/or emergency situations. Ability to establish and maintain harmonious working relationships with others.</w:t>
            </w:r>
          </w:p>
          <w:p w14:paraId="15CDF3CA" w14:textId="266106D8" w:rsidR="00AF71E8" w:rsidRPr="00E92D36" w:rsidRDefault="00D52206" w:rsidP="00D52206">
            <w:pPr>
              <w:rPr>
                <w:sz w:val="22"/>
                <w:szCs w:val="22"/>
              </w:rPr>
            </w:pPr>
            <w:r w:rsidRPr="00D52206">
              <w:rPr>
                <w:sz w:val="22"/>
                <w:szCs w:val="22"/>
              </w:rPr>
              <w:t>Ability to respond to multiple demands for consumers and staff.</w:t>
            </w:r>
          </w:p>
        </w:tc>
      </w:tr>
      <w:tr w:rsidR="00AF71E8" w:rsidRPr="00E92D36" w14:paraId="238201C5" w14:textId="77777777">
        <w:trPr>
          <w:trHeight w:val="14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537B03AB" w14:textId="77777777" w:rsidR="00AF71E8" w:rsidRPr="00E92D36" w:rsidRDefault="00AF71E8" w:rsidP="00AF71E8">
            <w:pPr>
              <w:spacing w:before="60"/>
              <w:rPr>
                <w:sz w:val="22"/>
                <w:szCs w:val="22"/>
              </w:rPr>
            </w:pPr>
            <w:r w:rsidRPr="00E92D36">
              <w:rPr>
                <w:sz w:val="22"/>
                <w:szCs w:val="22"/>
              </w:rPr>
              <w:lastRenderedPageBreak/>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3148A711" w14:textId="77777777" w:rsidR="006E0610" w:rsidRDefault="00795887" w:rsidP="00AF71E8">
            <w:pPr>
              <w:spacing w:before="60"/>
              <w:rPr>
                <w:sz w:val="22"/>
                <w:szCs w:val="22"/>
              </w:rPr>
            </w:pPr>
            <w:r w:rsidRPr="00795887">
              <w:rPr>
                <w:b/>
                <w:sz w:val="22"/>
                <w:szCs w:val="22"/>
              </w:rPr>
              <w:t>Social Worker</w:t>
            </w:r>
          </w:p>
          <w:p w14:paraId="4B3DF8E3" w14:textId="77777777" w:rsidR="00AF71E8" w:rsidRPr="00E92D36" w:rsidRDefault="00AF71E8" w:rsidP="006E0610">
            <w:pPr>
              <w:spacing w:before="60"/>
              <w:rPr>
                <w:sz w:val="22"/>
                <w:szCs w:val="22"/>
              </w:rPr>
            </w:pPr>
            <w:r w:rsidRPr="00205139">
              <w:rPr>
                <w:i/>
                <w:sz w:val="22"/>
                <w:szCs w:val="22"/>
              </w:rPr>
              <w:t>Specify qualifications:</w:t>
            </w:r>
          </w:p>
        </w:tc>
      </w:tr>
      <w:tr w:rsidR="00AF71E8" w:rsidRPr="00E92D36" w14:paraId="1E687DD6" w14:textId="77777777">
        <w:trPr>
          <w:trHeight w:val="14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4D8AAC38" w14:textId="77777777" w:rsidR="00AF71E8" w:rsidRPr="00E92D36"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5BFDCF63" w14:textId="77777777" w:rsidR="00AF71E8" w:rsidRDefault="00AF71E8" w:rsidP="00AF71E8">
            <w:pPr>
              <w:rPr>
                <w:sz w:val="22"/>
                <w:szCs w:val="22"/>
              </w:rPr>
            </w:pPr>
          </w:p>
          <w:p w14:paraId="3309EA26" w14:textId="77777777" w:rsidR="00AF71E8" w:rsidRDefault="00AF71E8" w:rsidP="00AF71E8">
            <w:pPr>
              <w:rPr>
                <w:sz w:val="22"/>
                <w:szCs w:val="22"/>
              </w:rPr>
            </w:pPr>
          </w:p>
        </w:tc>
      </w:tr>
      <w:tr w:rsidR="00AF71E8" w:rsidRPr="00E92D36" w14:paraId="0D3BD28D"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29B03FE7" w14:textId="77777777" w:rsidR="00AF71E8" w:rsidRPr="00E92D36" w:rsidRDefault="00AF71E8" w:rsidP="00AF71E8">
            <w:pPr>
              <w:spacing w:before="60"/>
              <w:rPr>
                <w:sz w:val="22"/>
                <w:szCs w:val="22"/>
              </w:rPr>
            </w:pPr>
            <w:r w:rsidRPr="00E92D36">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69904D7E" w14:textId="77777777" w:rsidR="006E0610" w:rsidRDefault="00795887" w:rsidP="00AF71E8">
            <w:pPr>
              <w:spacing w:before="60"/>
              <w:rPr>
                <w:b/>
                <w:sz w:val="22"/>
                <w:szCs w:val="22"/>
              </w:rPr>
            </w:pPr>
            <w:r w:rsidRPr="00795887">
              <w:rPr>
                <w:b/>
                <w:sz w:val="22"/>
                <w:szCs w:val="22"/>
              </w:rPr>
              <w:t>Other</w:t>
            </w:r>
          </w:p>
          <w:p w14:paraId="5FF9CD0A" w14:textId="77777777" w:rsidR="00AF71E8" w:rsidRPr="00E92D36" w:rsidRDefault="006E0610" w:rsidP="006E0610">
            <w:pPr>
              <w:spacing w:before="60"/>
              <w:rPr>
                <w:sz w:val="22"/>
                <w:szCs w:val="22"/>
              </w:rPr>
            </w:pPr>
            <w:r>
              <w:rPr>
                <w:i/>
                <w:sz w:val="22"/>
                <w:szCs w:val="22"/>
              </w:rPr>
              <w:t>S</w:t>
            </w:r>
            <w:r w:rsidRPr="00E92D36">
              <w:rPr>
                <w:i/>
                <w:sz w:val="22"/>
                <w:szCs w:val="22"/>
              </w:rPr>
              <w:t xml:space="preserve">pecify </w:t>
            </w:r>
            <w:r w:rsidR="00AF71E8">
              <w:rPr>
                <w:i/>
                <w:sz w:val="22"/>
                <w:szCs w:val="22"/>
              </w:rPr>
              <w:t xml:space="preserve">the individuals </w:t>
            </w:r>
            <w:r w:rsidR="00AF71E8" w:rsidRPr="00E92D36">
              <w:rPr>
                <w:i/>
                <w:sz w:val="22"/>
                <w:szCs w:val="22"/>
              </w:rPr>
              <w:t xml:space="preserve">and </w:t>
            </w:r>
            <w:r w:rsidR="00AF71E8">
              <w:rPr>
                <w:i/>
                <w:sz w:val="22"/>
                <w:szCs w:val="22"/>
              </w:rPr>
              <w:t>their qualifications:</w:t>
            </w:r>
          </w:p>
        </w:tc>
      </w:tr>
      <w:tr w:rsidR="00AF71E8" w:rsidRPr="00E92D36" w14:paraId="6A1AA9DA"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4B091D80" w14:textId="77777777" w:rsidR="00AF71E8" w:rsidRPr="00E92D36"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37BD8CC5" w14:textId="77777777" w:rsidR="00AF71E8" w:rsidRDefault="00AF71E8" w:rsidP="00AF71E8">
            <w:pPr>
              <w:rPr>
                <w:sz w:val="22"/>
                <w:szCs w:val="22"/>
              </w:rPr>
            </w:pPr>
          </w:p>
          <w:p w14:paraId="7DCE302A" w14:textId="77777777" w:rsidR="00AF71E8" w:rsidRPr="00E92D36" w:rsidRDefault="00AF71E8" w:rsidP="00AF71E8">
            <w:pPr>
              <w:rPr>
                <w:sz w:val="22"/>
                <w:szCs w:val="22"/>
              </w:rPr>
            </w:pPr>
          </w:p>
        </w:tc>
      </w:tr>
    </w:tbl>
    <w:p w14:paraId="1BF2EDEF" w14:textId="77777777" w:rsidR="00B43CAA"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rPr>
          <w:b/>
          <w:sz w:val="22"/>
          <w:szCs w:val="22"/>
        </w:rPr>
      </w:pPr>
      <w:r>
        <w:rPr>
          <w:b/>
          <w:sz w:val="22"/>
          <w:szCs w:val="22"/>
        </w:rPr>
        <w:t>b</w:t>
      </w:r>
      <w:r w:rsidRPr="007B1993">
        <w:rPr>
          <w:b/>
          <w:sz w:val="22"/>
          <w:szCs w:val="22"/>
        </w:rPr>
        <w:t>.</w:t>
      </w:r>
      <w:r w:rsidRPr="007B1993">
        <w:rPr>
          <w:b/>
          <w:sz w:val="22"/>
          <w:szCs w:val="22"/>
        </w:rPr>
        <w:tab/>
        <w:t xml:space="preserve">Service Plan Development Safeguards.  </w:t>
      </w:r>
    </w:p>
    <w:p w14:paraId="519EA637" w14:textId="77777777" w:rsidR="00AF71E8" w:rsidRPr="007B1993" w:rsidRDefault="00B43CAA"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rPr>
          <w:sz w:val="22"/>
          <w:szCs w:val="22"/>
        </w:rPr>
      </w:pPr>
      <w:r>
        <w:rPr>
          <w:b/>
          <w:sz w:val="22"/>
          <w:szCs w:val="22"/>
        </w:rPr>
        <w:t xml:space="preserve">      </w:t>
      </w:r>
      <w:r w:rsidR="00AF71E8" w:rsidRPr="007B1993">
        <w:rPr>
          <w:i/>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1"/>
        <w:gridCol w:w="8293"/>
      </w:tblGrid>
      <w:tr w:rsidR="00AF71E8" w:rsidRPr="007B1993" w14:paraId="241ABE3C" w14:textId="77777777">
        <w:tc>
          <w:tcPr>
            <w:tcW w:w="463" w:type="dxa"/>
            <w:tcBorders>
              <w:top w:val="single" w:sz="12" w:space="0" w:color="auto"/>
              <w:left w:val="single" w:sz="12" w:space="0" w:color="auto"/>
              <w:bottom w:val="single" w:sz="12" w:space="0" w:color="auto"/>
              <w:right w:val="single" w:sz="12" w:space="0" w:color="auto"/>
            </w:tcBorders>
            <w:shd w:val="pct10" w:color="auto" w:fill="auto"/>
          </w:tcPr>
          <w:p w14:paraId="4E5B7541"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E01EC">
              <w:rPr>
                <w:sz w:val="22"/>
                <w:szCs w:val="22"/>
                <w:highlight w:val="black"/>
              </w:rPr>
              <w:sym w:font="Wingdings" w:char="F0A1"/>
            </w:r>
          </w:p>
        </w:tc>
        <w:tc>
          <w:tcPr>
            <w:tcW w:w="8537" w:type="dxa"/>
            <w:tcBorders>
              <w:top w:val="single" w:sz="12" w:space="0" w:color="auto"/>
              <w:left w:val="single" w:sz="12" w:space="0" w:color="auto"/>
              <w:bottom w:val="single" w:sz="12" w:space="0" w:color="auto"/>
              <w:right w:val="single" w:sz="12" w:space="0" w:color="auto"/>
            </w:tcBorders>
          </w:tcPr>
          <w:p w14:paraId="25AE2052" w14:textId="77777777" w:rsidR="00AF71E8" w:rsidRPr="00B43CAA" w:rsidRDefault="007958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Entities and/or individuals that have responsibility for service plan development may not provide other direct waiver services to the participant.</w:t>
            </w:r>
          </w:p>
        </w:tc>
      </w:tr>
      <w:tr w:rsidR="00AF71E8" w:rsidRPr="007B1993" w14:paraId="5E473992" w14:textId="77777777">
        <w:trPr>
          <w:trHeight w:val="410"/>
        </w:trPr>
        <w:tc>
          <w:tcPr>
            <w:tcW w:w="463" w:type="dxa"/>
            <w:vMerge w:val="restart"/>
            <w:tcBorders>
              <w:top w:val="single" w:sz="12" w:space="0" w:color="auto"/>
              <w:left w:val="single" w:sz="12" w:space="0" w:color="auto"/>
              <w:bottom w:val="single" w:sz="12" w:space="0" w:color="auto"/>
              <w:right w:val="single" w:sz="12" w:space="0" w:color="auto"/>
            </w:tcBorders>
            <w:shd w:val="pct10" w:color="auto" w:fill="auto"/>
          </w:tcPr>
          <w:p w14:paraId="3100D279"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7B1993">
              <w:rPr>
                <w:sz w:val="22"/>
                <w:szCs w:val="22"/>
              </w:rPr>
              <w:sym w:font="Wingdings" w:char="F0A1"/>
            </w:r>
          </w:p>
        </w:tc>
        <w:tc>
          <w:tcPr>
            <w:tcW w:w="8537" w:type="dxa"/>
            <w:tcBorders>
              <w:top w:val="single" w:sz="12" w:space="0" w:color="auto"/>
              <w:left w:val="single" w:sz="12" w:space="0" w:color="auto"/>
              <w:bottom w:val="single" w:sz="12" w:space="0" w:color="auto"/>
              <w:right w:val="single" w:sz="12" w:space="0" w:color="auto"/>
            </w:tcBorders>
          </w:tcPr>
          <w:p w14:paraId="07973B29" w14:textId="77777777" w:rsidR="00B43CAA" w:rsidRPr="00B43CAA" w:rsidRDefault="007958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Entities and/or individuals that have responsibility for service plan development may provide other direct waiver services to the participant.</w:t>
            </w:r>
          </w:p>
          <w:p w14:paraId="4FC54725" w14:textId="7309D968" w:rsidR="00AF71E8" w:rsidRPr="007B1993" w:rsidRDefault="00AF71E8" w:rsidP="00B43CA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DD3AC3">
              <w:rPr>
                <w:sz w:val="22"/>
                <w:szCs w:val="22"/>
              </w:rPr>
              <w:t xml:space="preserve">The </w:t>
            </w:r>
            <w:r w:rsidR="001B2D9A">
              <w:rPr>
                <w:sz w:val="22"/>
                <w:szCs w:val="22"/>
              </w:rPr>
              <w:t>s</w:t>
            </w:r>
            <w:r w:rsidRPr="00DD3AC3">
              <w:rPr>
                <w:sz w:val="22"/>
                <w:szCs w:val="22"/>
              </w:rPr>
              <w:t xml:space="preserve">tate has established the following safeguards to ensure that service plan development is conducted in the best interests of the participant. </w:t>
            </w:r>
            <w:r w:rsidRPr="00DD3AC3">
              <w:rPr>
                <w:i/>
                <w:sz w:val="22"/>
                <w:szCs w:val="22"/>
              </w:rPr>
              <w:t>Specify</w:t>
            </w:r>
            <w:r w:rsidRPr="00DD3AC3">
              <w:rPr>
                <w:sz w:val="22"/>
                <w:szCs w:val="22"/>
              </w:rPr>
              <w:t>:</w:t>
            </w:r>
          </w:p>
        </w:tc>
      </w:tr>
      <w:tr w:rsidR="00AF71E8" w:rsidRPr="007B1993" w14:paraId="5FCAE31B" w14:textId="77777777">
        <w:trPr>
          <w:trHeight w:val="440"/>
        </w:trPr>
        <w:tc>
          <w:tcPr>
            <w:tcW w:w="463" w:type="dxa"/>
            <w:vMerge/>
            <w:tcBorders>
              <w:top w:val="single" w:sz="12" w:space="0" w:color="auto"/>
              <w:left w:val="single" w:sz="12" w:space="0" w:color="auto"/>
              <w:bottom w:val="single" w:sz="12" w:space="0" w:color="auto"/>
              <w:right w:val="single" w:sz="12" w:space="0" w:color="auto"/>
            </w:tcBorders>
            <w:shd w:val="pct10" w:color="auto" w:fill="auto"/>
          </w:tcPr>
          <w:p w14:paraId="6D787BCA"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37" w:type="dxa"/>
            <w:tcBorders>
              <w:top w:val="single" w:sz="12" w:space="0" w:color="auto"/>
              <w:left w:val="single" w:sz="12" w:space="0" w:color="auto"/>
              <w:bottom w:val="single" w:sz="12" w:space="0" w:color="auto"/>
              <w:right w:val="single" w:sz="12" w:space="0" w:color="auto"/>
            </w:tcBorders>
            <w:shd w:val="pct10" w:color="auto" w:fill="auto"/>
          </w:tcPr>
          <w:p w14:paraId="4231E7D9" w14:textId="77777777" w:rsidR="00AF71E8" w:rsidRDefault="00AF71E8" w:rsidP="00AF71E8">
            <w:pPr>
              <w:rPr>
                <w:sz w:val="22"/>
                <w:szCs w:val="22"/>
              </w:rPr>
            </w:pPr>
          </w:p>
          <w:p w14:paraId="0F98463A"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sz w:val="22"/>
                <w:szCs w:val="22"/>
              </w:rPr>
            </w:pPr>
          </w:p>
        </w:tc>
      </w:tr>
    </w:tbl>
    <w:p w14:paraId="057759F4" w14:textId="77777777" w:rsidR="00AF71E8" w:rsidRPr="00A2294C" w:rsidRDefault="00AF71E8" w:rsidP="00DD3AC3">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jc w:val="both"/>
        <w:rPr>
          <w:kern w:val="22"/>
          <w:sz w:val="22"/>
          <w:szCs w:val="22"/>
        </w:rPr>
      </w:pPr>
      <w:r>
        <w:rPr>
          <w:b/>
          <w:sz w:val="22"/>
          <w:szCs w:val="22"/>
        </w:rPr>
        <w:t>c</w:t>
      </w:r>
      <w:r w:rsidRPr="00E92D36">
        <w:rPr>
          <w:b/>
          <w:sz w:val="22"/>
          <w:szCs w:val="22"/>
        </w:rPr>
        <w:t>.</w:t>
      </w:r>
      <w:r w:rsidRPr="00E92D36">
        <w:rPr>
          <w:b/>
          <w:sz w:val="22"/>
          <w:szCs w:val="22"/>
        </w:rPr>
        <w:tab/>
      </w:r>
      <w:r w:rsidRPr="00DD3AC3">
        <w:rPr>
          <w:b/>
          <w:kern w:val="22"/>
          <w:sz w:val="22"/>
          <w:szCs w:val="22"/>
        </w:rPr>
        <w:t>Supporting the Participant in Service Plan Development</w:t>
      </w:r>
      <w:r w:rsidRPr="00DD3AC3">
        <w:rPr>
          <w:kern w:val="22"/>
          <w:sz w:val="22"/>
          <w:szCs w:val="22"/>
        </w:rPr>
        <w:t>. Specify: (a) the supports and information that are made available to the participant (and/or family or legal representative, as appropriate) to direct and be actively engaged in the service plan development process and (b) the participant’s authority to determine who is included in the process.</w:t>
      </w:r>
    </w:p>
    <w:tbl>
      <w:tblPr>
        <w:tblStyle w:val="TableGrid"/>
        <w:tblW w:w="0" w:type="auto"/>
        <w:tblInd w:w="576" w:type="dxa"/>
        <w:tblLook w:val="01E0" w:firstRow="1" w:lastRow="1" w:firstColumn="1" w:lastColumn="1" w:noHBand="0" w:noVBand="0"/>
      </w:tblPr>
      <w:tblGrid>
        <w:gridCol w:w="8754"/>
      </w:tblGrid>
      <w:tr w:rsidR="00AF71E8" w14:paraId="262F72F0"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5335F082" w14:textId="77777777" w:rsidR="006C5F34" w:rsidRPr="006C5F34"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C5F34">
              <w:rPr>
                <w:sz w:val="22"/>
                <w:szCs w:val="22"/>
              </w:rPr>
              <w:t>The service planning process described in Appendix D produces the Waiver Plan of Care document. The Service Coordinator supports a participant through the entire service planning process, also known as home and community based waiver plan of care development/individual support planning process, by helping the participant prepare for the meeting and assisting them to voice their wants and needs at the meeting.</w:t>
            </w:r>
          </w:p>
          <w:p w14:paraId="57589FBD" w14:textId="77777777" w:rsidR="006C5F34" w:rsidRPr="006C5F34"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DF500CE" w14:textId="77777777" w:rsidR="006C5F34" w:rsidRPr="006C5F34"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C5F34">
              <w:rPr>
                <w:sz w:val="22"/>
                <w:szCs w:val="22"/>
              </w:rPr>
              <w:lastRenderedPageBreak/>
              <w:t>The Service Coordinator has a discussion with the participant or guardian prior to the support plan meeting. If the participant agrees, other team members such as family and staff may also participate in this discussion. The discussion includes:</w:t>
            </w:r>
          </w:p>
          <w:p w14:paraId="3B2CD54C" w14:textId="77777777" w:rsidR="006C5F34" w:rsidRPr="006C5F34"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1FFA531" w14:textId="77777777" w:rsidR="006C5F34" w:rsidRPr="006C5F34"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C5F34">
              <w:rPr>
                <w:sz w:val="22"/>
                <w:szCs w:val="22"/>
              </w:rPr>
              <w:t>•</w:t>
            </w:r>
            <w:r w:rsidRPr="006C5F34">
              <w:rPr>
                <w:sz w:val="22"/>
                <w:szCs w:val="22"/>
              </w:rPr>
              <w:tab/>
              <w:t>The participant’s goals and vision for the future</w:t>
            </w:r>
          </w:p>
          <w:p w14:paraId="077127D0" w14:textId="77777777" w:rsidR="006C5F34" w:rsidRPr="006C5F34"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C5F34">
              <w:rPr>
                <w:sz w:val="22"/>
                <w:szCs w:val="22"/>
              </w:rPr>
              <w:t>•</w:t>
            </w:r>
            <w:r w:rsidRPr="006C5F34">
              <w:rPr>
                <w:sz w:val="22"/>
                <w:szCs w:val="22"/>
              </w:rPr>
              <w:tab/>
              <w:t>A review of the past year and the participant's present circumstances</w:t>
            </w:r>
          </w:p>
          <w:p w14:paraId="1B111654" w14:textId="77777777" w:rsidR="006C5F34" w:rsidRPr="006C5F34"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C5F34">
              <w:rPr>
                <w:sz w:val="22"/>
                <w:szCs w:val="22"/>
              </w:rPr>
              <w:t>•</w:t>
            </w:r>
            <w:r w:rsidRPr="006C5F34">
              <w:rPr>
                <w:sz w:val="22"/>
                <w:szCs w:val="22"/>
              </w:rPr>
              <w:tab/>
              <w:t>Issues to discuss or not to discuss at the support plan meeting</w:t>
            </w:r>
          </w:p>
          <w:p w14:paraId="79925E18" w14:textId="77777777" w:rsidR="006C5F34" w:rsidRPr="006C5F34"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C5F34">
              <w:rPr>
                <w:sz w:val="22"/>
                <w:szCs w:val="22"/>
              </w:rPr>
              <w:t>•</w:t>
            </w:r>
            <w:r w:rsidRPr="006C5F34">
              <w:rPr>
                <w:sz w:val="22"/>
                <w:szCs w:val="22"/>
              </w:rPr>
              <w:tab/>
              <w:t>Identification of additional assessments needed for planning</w:t>
            </w:r>
          </w:p>
          <w:p w14:paraId="7F30A6CA" w14:textId="77777777" w:rsidR="006C5F34" w:rsidRPr="006C5F34"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C5F34">
              <w:rPr>
                <w:sz w:val="22"/>
                <w:szCs w:val="22"/>
              </w:rPr>
              <w:t>•</w:t>
            </w:r>
            <w:r w:rsidRPr="006C5F34">
              <w:rPr>
                <w:sz w:val="22"/>
                <w:szCs w:val="22"/>
              </w:rPr>
              <w:tab/>
              <w:t>Explanation of the support plan process to the participant, family and guardian</w:t>
            </w:r>
          </w:p>
          <w:p w14:paraId="087B9F21" w14:textId="77777777" w:rsidR="006C5F34" w:rsidRPr="006C5F34"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C5F34">
              <w:rPr>
                <w:sz w:val="22"/>
                <w:szCs w:val="22"/>
              </w:rPr>
              <w:t>•</w:t>
            </w:r>
            <w:r w:rsidRPr="006C5F34">
              <w:rPr>
                <w:sz w:val="22"/>
                <w:szCs w:val="22"/>
              </w:rPr>
              <w:tab/>
              <w:t>Who to invite to the meeting</w:t>
            </w:r>
          </w:p>
          <w:p w14:paraId="09945F54" w14:textId="77777777" w:rsidR="006C5F34" w:rsidRPr="006C5F34"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C5F34">
              <w:rPr>
                <w:sz w:val="22"/>
                <w:szCs w:val="22"/>
              </w:rPr>
              <w:t>•</w:t>
            </w:r>
            <w:r w:rsidRPr="006C5F34">
              <w:rPr>
                <w:sz w:val="22"/>
                <w:szCs w:val="22"/>
              </w:rPr>
              <w:tab/>
              <w:t>The date, time, and place of the meeting</w:t>
            </w:r>
          </w:p>
          <w:p w14:paraId="1C19BEAF" w14:textId="77777777" w:rsidR="006C5F34" w:rsidRPr="006C5F34"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3670531" w14:textId="42E89BD5" w:rsidR="006C5F34" w:rsidRPr="006C5F34"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C5F34">
              <w:rPr>
                <w:sz w:val="22"/>
                <w:szCs w:val="22"/>
              </w:rPr>
              <w:t>Other preparation includes talking to people who know the participant well such as staff, friends, advocates, and involved family members. In selecting people to talk to, the Service Coordinator respects the participant’s wishes about who is part of the service planning process. When participants cannot communicate their preferences, Service Coordinators collect information through observation, inference from behavior, and discussions with people who know the participant well.</w:t>
            </w:r>
            <w:r w:rsidR="00F53033">
              <w:rPr>
                <w:sz w:val="22"/>
                <w:szCs w:val="22"/>
              </w:rPr>
              <w:t xml:space="preserve"> </w:t>
            </w:r>
            <w:r w:rsidRPr="006C5F34">
              <w:rPr>
                <w:sz w:val="22"/>
                <w:szCs w:val="22"/>
              </w:rPr>
              <w:t>All conversations should be respectful of the participant and focus on his or her strengths and preferences. The Service Coordinator also looks for creative ways to focus the team on the unique characteristics of the participant and his (or her) situation. The Service Coordinator does this by helping team members think creatively about how they can better support the person.</w:t>
            </w:r>
          </w:p>
          <w:p w14:paraId="723ED5D4" w14:textId="77777777" w:rsidR="006C5F34" w:rsidRPr="006C5F34"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FFA738B" w14:textId="6F9E2C96" w:rsidR="00F75786" w:rsidRDefault="006C5F34" w:rsidP="006C5F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6C5F34">
              <w:rPr>
                <w:sz w:val="22"/>
                <w:szCs w:val="22"/>
              </w:rPr>
              <w:t>During the service planning consultation, the participant and Service Coordinator identify who will be invited to the meeting. These individuals constitute the team members. In situations where personal and sensitive issues are discussed, certain team members may be invited to only part of the meeting. Any issue about attendance at the service planning meeting is resolved by the participant and the Service Coordinator.</w:t>
            </w:r>
          </w:p>
        </w:tc>
      </w:tr>
    </w:tbl>
    <w:p w14:paraId="05593A0E" w14:textId="77777777" w:rsidR="00AF71E8" w:rsidRPr="00E92D36"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504"/>
        <w:rPr>
          <w:sz w:val="22"/>
          <w:szCs w:val="22"/>
        </w:rPr>
      </w:pPr>
    </w:p>
    <w:p w14:paraId="4B14EEE5" w14:textId="77777777" w:rsidR="00AF71E8" w:rsidRPr="00DD3AC3"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kern w:val="22"/>
          <w:sz w:val="22"/>
          <w:szCs w:val="22"/>
        </w:rPr>
      </w:pPr>
      <w:r>
        <w:rPr>
          <w:b/>
          <w:sz w:val="23"/>
          <w:szCs w:val="23"/>
        </w:rPr>
        <w:t>d</w:t>
      </w:r>
      <w:r w:rsidRPr="00CF7AEC">
        <w:rPr>
          <w:b/>
          <w:sz w:val="22"/>
          <w:szCs w:val="22"/>
        </w:rPr>
        <w:t>.</w:t>
      </w:r>
      <w:r w:rsidRPr="00CF7AEC">
        <w:rPr>
          <w:b/>
          <w:sz w:val="22"/>
          <w:szCs w:val="22"/>
        </w:rPr>
        <w:tab/>
      </w:r>
      <w:r w:rsidRPr="00DD3AC3">
        <w:rPr>
          <w:b/>
          <w:kern w:val="22"/>
          <w:sz w:val="22"/>
          <w:szCs w:val="22"/>
        </w:rPr>
        <w:t>Service Plan Development Process</w:t>
      </w:r>
      <w:r w:rsidR="00446895" w:rsidRPr="0061031C">
        <w:rPr>
          <w:kern w:val="22"/>
          <w:sz w:val="22"/>
          <w:szCs w:val="22"/>
        </w:rPr>
        <w:t xml:space="preserve">  </w:t>
      </w:r>
      <w:r w:rsidR="0070023E" w:rsidRPr="00C8124F">
        <w:rPr>
          <w:kern w:val="22"/>
          <w:sz w:val="22"/>
          <w:szCs w:val="22"/>
        </w:rPr>
        <w:t>In four pages or less, d</w:t>
      </w:r>
      <w:r w:rsidR="0070023E" w:rsidRPr="00C8124F">
        <w:rPr>
          <w:sz w:val="22"/>
          <w:szCs w:val="22"/>
        </w:rPr>
        <w:t xml:space="preserve">escribe the process that is used to develop the </w:t>
      </w:r>
      <w:r w:rsidR="00446895" w:rsidRPr="00C8124F">
        <w:rPr>
          <w:sz w:val="22"/>
          <w:szCs w:val="22"/>
        </w:rPr>
        <w:t xml:space="preserve">participant-centered </w:t>
      </w:r>
      <w:r w:rsidR="0070023E" w:rsidRPr="00C8124F">
        <w:rPr>
          <w:sz w:val="22"/>
          <w:szCs w:val="22"/>
        </w:rPr>
        <w:t>service plan, including: (a) who develops the plan, who participates in the process</w:t>
      </w:r>
      <w:r w:rsidR="00446895" w:rsidRPr="00C8124F">
        <w:rPr>
          <w:sz w:val="22"/>
          <w:szCs w:val="22"/>
        </w:rPr>
        <w:t>,</w:t>
      </w:r>
      <w:r w:rsidR="0070023E" w:rsidRPr="00C8124F">
        <w:rPr>
          <w:sz w:val="22"/>
          <w:szCs w:val="22"/>
        </w:rPr>
        <w:t xml:space="preserve"> and the timing of the plan; (b) </w:t>
      </w:r>
      <w:r w:rsidR="00446895" w:rsidRPr="00C8124F">
        <w:rPr>
          <w:sz w:val="22"/>
          <w:szCs w:val="22"/>
        </w:rPr>
        <w:t>t</w:t>
      </w:r>
      <w:r w:rsidR="0070023E" w:rsidRPr="00C8124F">
        <w:rPr>
          <w:sz w:val="22"/>
          <w:szCs w:val="22"/>
        </w:rPr>
        <w:t xml:space="preserve">he types of assessments that are conducted </w:t>
      </w:r>
      <w:r w:rsidR="00446895" w:rsidRPr="00C8124F">
        <w:rPr>
          <w:sz w:val="22"/>
          <w:szCs w:val="22"/>
        </w:rPr>
        <w:t>to support</w:t>
      </w:r>
      <w:r w:rsidR="0070023E" w:rsidRPr="00C8124F">
        <w:rPr>
          <w:sz w:val="22"/>
          <w:szCs w:val="22"/>
        </w:rPr>
        <w:t xml:space="preserve"> the service plan development process, including securing information about participant needs, preferences and goals, and health status; (c) how the participant is informed of the services that are available under the waiver; </w:t>
      </w:r>
      <w:r w:rsidR="00446895" w:rsidRPr="00C8124F">
        <w:rPr>
          <w:sz w:val="22"/>
          <w:szCs w:val="22"/>
        </w:rPr>
        <w:t>(d) how the plan development process ensures that the service plan addresses participant goals, needs (including health care needs)</w:t>
      </w:r>
      <w:r w:rsidR="0061031C" w:rsidRPr="00C8124F">
        <w:rPr>
          <w:sz w:val="22"/>
          <w:szCs w:val="22"/>
        </w:rPr>
        <w:t>,</w:t>
      </w:r>
      <w:r w:rsidR="00446895" w:rsidRPr="00C8124F">
        <w:rPr>
          <w:sz w:val="22"/>
          <w:szCs w:val="22"/>
        </w:rPr>
        <w:t xml:space="preserve"> and preferences; (e) how waiver and other services are coordinated</w:t>
      </w:r>
      <w:r w:rsidR="0061031C" w:rsidRPr="00C8124F">
        <w:rPr>
          <w:sz w:val="22"/>
          <w:szCs w:val="22"/>
        </w:rPr>
        <w:t>;</w:t>
      </w:r>
      <w:r w:rsidR="00446895" w:rsidRPr="00C8124F">
        <w:rPr>
          <w:sz w:val="22"/>
          <w:szCs w:val="22"/>
        </w:rPr>
        <w:t xml:space="preserve"> (</w:t>
      </w:r>
      <w:r w:rsidR="00F16073">
        <w:rPr>
          <w:sz w:val="22"/>
          <w:szCs w:val="22"/>
        </w:rPr>
        <w:t>f</w:t>
      </w:r>
      <w:r w:rsidR="00446895" w:rsidRPr="00C8124F">
        <w:rPr>
          <w:sz w:val="22"/>
          <w:szCs w:val="22"/>
        </w:rPr>
        <w:t xml:space="preserve">) how the plan development process </w:t>
      </w:r>
      <w:r w:rsidR="003E2817" w:rsidRPr="00C8124F">
        <w:rPr>
          <w:sz w:val="22"/>
          <w:szCs w:val="22"/>
        </w:rPr>
        <w:t>provides for</w:t>
      </w:r>
      <w:r w:rsidR="00446895" w:rsidRPr="00C8124F">
        <w:rPr>
          <w:sz w:val="22"/>
          <w:szCs w:val="22"/>
        </w:rPr>
        <w:t xml:space="preserve"> the assignment of responsibilities </w:t>
      </w:r>
      <w:r w:rsidR="0061031C" w:rsidRPr="00C8124F">
        <w:rPr>
          <w:sz w:val="22"/>
          <w:szCs w:val="22"/>
        </w:rPr>
        <w:t xml:space="preserve">to </w:t>
      </w:r>
      <w:r w:rsidR="00446895" w:rsidRPr="00C8124F">
        <w:rPr>
          <w:sz w:val="22"/>
          <w:szCs w:val="22"/>
        </w:rPr>
        <w:t>implement and monitor the plan; and, (</w:t>
      </w:r>
      <w:r w:rsidR="00F16073">
        <w:rPr>
          <w:sz w:val="22"/>
          <w:szCs w:val="22"/>
        </w:rPr>
        <w:t>g</w:t>
      </w:r>
      <w:r w:rsidR="00446895" w:rsidRPr="00C8124F">
        <w:rPr>
          <w:sz w:val="22"/>
          <w:szCs w:val="22"/>
        </w:rPr>
        <w:t>) how and when the plan is updated, including when the participant’s needs change</w:t>
      </w:r>
      <w:r w:rsidR="0061031C" w:rsidRPr="00C8124F">
        <w:rPr>
          <w:sz w:val="22"/>
          <w:szCs w:val="22"/>
        </w:rPr>
        <w:t>.</w:t>
      </w:r>
      <w:r w:rsidRPr="00C8124F">
        <w:rPr>
          <w:kern w:val="22"/>
          <w:sz w:val="22"/>
          <w:szCs w:val="22"/>
        </w:rPr>
        <w:t xml:space="preserve">  S</w:t>
      </w:r>
      <w:r w:rsidRPr="00DD3AC3">
        <w:rPr>
          <w:kern w:val="22"/>
          <w:sz w:val="22"/>
          <w:szCs w:val="22"/>
        </w:rPr>
        <w:t xml:space="preserve">tate laws, regulations, and policies cited that affect the service plan development process are available </w:t>
      </w:r>
      <w:r w:rsidR="0025169C">
        <w:rPr>
          <w:kern w:val="22"/>
          <w:sz w:val="22"/>
          <w:szCs w:val="22"/>
        </w:rPr>
        <w:t xml:space="preserve">to CMS upon request </w:t>
      </w:r>
      <w:r w:rsidRPr="00DD3AC3">
        <w:rPr>
          <w:kern w:val="22"/>
          <w:sz w:val="22"/>
          <w:szCs w:val="22"/>
        </w:rPr>
        <w:t xml:space="preserve">through the Medicaid agency or </w:t>
      </w:r>
      <w:r w:rsidR="00A443F2">
        <w:rPr>
          <w:kern w:val="22"/>
          <w:sz w:val="22"/>
          <w:szCs w:val="22"/>
        </w:rPr>
        <w:t>the</w:t>
      </w:r>
      <w:r w:rsidRPr="00DD3AC3">
        <w:rPr>
          <w:kern w:val="22"/>
          <w:sz w:val="22"/>
          <w:szCs w:val="22"/>
        </w:rPr>
        <w:t xml:space="preserve"> operating agency (if applicable):</w:t>
      </w:r>
    </w:p>
    <w:tbl>
      <w:tblPr>
        <w:tblStyle w:val="TableGrid"/>
        <w:tblW w:w="0" w:type="auto"/>
        <w:tblInd w:w="576" w:type="dxa"/>
        <w:tblLook w:val="01E0" w:firstRow="1" w:lastRow="1" w:firstColumn="1" w:lastColumn="1" w:noHBand="0" w:noVBand="0"/>
      </w:tblPr>
      <w:tblGrid>
        <w:gridCol w:w="8754"/>
      </w:tblGrid>
      <w:tr w:rsidR="00AF71E8" w:rsidRPr="00DD3AC3" w14:paraId="17C02013"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0CD4DD1B"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A5BEB">
              <w:rPr>
                <w:sz w:val="22"/>
                <w:szCs w:val="22"/>
              </w:rPr>
              <w:t>The service planning process is described at 115 CMR 6.20-6.25: Individual Support Planning.</w:t>
            </w:r>
          </w:p>
          <w:p w14:paraId="5D32FF84"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08815954"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A5BEB">
              <w:rPr>
                <w:sz w:val="22"/>
                <w:szCs w:val="22"/>
              </w:rPr>
              <w:t xml:space="preserve">The state uses a single service/support planning process that is designed to yield two documents: the Individual Support Plan (ISP) and the Plan of Care (POC) which set forth details of the participant’s authorized waiver services, The service plan development process occurs annually with a full ISP plan developed once every two years and an ISP update in the interim year; the POC is updated annually. The process each year is similar, requiring a review of assessments </w:t>
            </w:r>
            <w:r w:rsidRPr="002A5BEB">
              <w:rPr>
                <w:sz w:val="22"/>
                <w:szCs w:val="22"/>
              </w:rPr>
              <w:lastRenderedPageBreak/>
              <w:t>and progress notes and a meeting of the Team. The service planning process provides guidance for the planning team to follow in supporting participant to meet his or her goals.</w:t>
            </w:r>
          </w:p>
          <w:p w14:paraId="654C8DFB"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44EFC54D" w14:textId="776EE72F"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A5BEB">
              <w:rPr>
                <w:sz w:val="22"/>
                <w:szCs w:val="22"/>
              </w:rPr>
              <w:t>The ISP articulates the hopes, desires and needs of the participant and describes the participant’s current circumstances. The ISP describes a point in time emphasizing the present circumstances and future plans. The ISP is designed to balance competing desires and needs and reflects the participant’s voice. The Vision Statement emphasizes the importance of the participant’s wishes. It describes the participant’s preferences, interests and how the participant wishes to live, work and use leisure time. The Visioning is focused on four standard questions: What does s/he identify as important activities and relationships to continue to be involved in? What other things would s/he like to be explore; 2) What does s/he think someone needs to know in order to provide effective supports?; 3) What does s/he think are her/his strengths and abilities?; 4) What would s/he like to see happen in his/her life over the next two years? These four questions undergird the service planning process. For some participants the answers to the questions will evolve over time and always reflect a process which is respectful, participant-centered and keeps the participant in the forefront of all decisions.</w:t>
            </w:r>
          </w:p>
          <w:p w14:paraId="3D710320"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3391A889"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A5BEB">
              <w:rPr>
                <w:sz w:val="22"/>
                <w:szCs w:val="22"/>
              </w:rPr>
              <w:t>Information about waiver services is first provided to potential participants at the time of waiver eligibility. Upon initial enrollment in the waiver, the Service Coordinator will provide the participant with information about supports available under this waiver and potential providers of these supports. Provider information is also available on the DDS website. If waiver participants request additional information, or if their needs change, additional information about waiver services is made available. At the supports planning meeting, the Service Coordinator provides each participant with a brochure describing the Choice of Service Delivery Method, including self-directed options, and a Family Handbook which explains the concepts of Choice, Portability, and Service Options within the waiver structure. The participant is also provided information on how to access a website where all qualified agency providers of services are listed.</w:t>
            </w:r>
          </w:p>
          <w:p w14:paraId="75FB554D"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A5BEB">
              <w:rPr>
                <w:sz w:val="22"/>
                <w:szCs w:val="22"/>
              </w:rPr>
              <w:t>Participants are encouraged to ask questions and discuss waiver service options as part of the Individual Service Planning process.</w:t>
            </w:r>
          </w:p>
          <w:p w14:paraId="46045A64"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300C8C11"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A5BEB">
              <w:rPr>
                <w:sz w:val="22"/>
                <w:szCs w:val="22"/>
              </w:rPr>
              <w:t>There are seven components of the participant-centered support planning process; each area is addressed within the plan:</w:t>
            </w:r>
          </w:p>
          <w:p w14:paraId="6C662491"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A5BEB">
              <w:rPr>
                <w:sz w:val="22"/>
                <w:szCs w:val="22"/>
              </w:rPr>
              <w:t>1)</w:t>
            </w:r>
            <w:r w:rsidRPr="002A5BEB">
              <w:rPr>
                <w:sz w:val="22"/>
                <w:szCs w:val="22"/>
              </w:rPr>
              <w:tab/>
              <w:t>Vision statement, which forms the basis of the plan,</w:t>
            </w:r>
          </w:p>
          <w:p w14:paraId="2595B7F4"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A5BEB">
              <w:rPr>
                <w:sz w:val="22"/>
                <w:szCs w:val="22"/>
              </w:rPr>
              <w:t>2)</w:t>
            </w:r>
            <w:r w:rsidRPr="002A5BEB">
              <w:rPr>
                <w:sz w:val="22"/>
                <w:szCs w:val="22"/>
              </w:rPr>
              <w:tab/>
              <w:t>Current supports, including services, settings and the people involved,</w:t>
            </w:r>
          </w:p>
          <w:p w14:paraId="7BBEC70E"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A5BEB">
              <w:rPr>
                <w:sz w:val="22"/>
                <w:szCs w:val="22"/>
              </w:rPr>
              <w:t>3)</w:t>
            </w:r>
            <w:r w:rsidRPr="002A5BEB">
              <w:rPr>
                <w:sz w:val="22"/>
                <w:szCs w:val="22"/>
              </w:rPr>
              <w:tab/>
              <w:t>Safety and Risk;</w:t>
            </w:r>
          </w:p>
          <w:p w14:paraId="60E765DC"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A5BEB">
              <w:rPr>
                <w:sz w:val="22"/>
                <w:szCs w:val="22"/>
              </w:rPr>
              <w:t>4)</w:t>
            </w:r>
            <w:r w:rsidRPr="002A5BEB">
              <w:rPr>
                <w:sz w:val="22"/>
                <w:szCs w:val="22"/>
              </w:rPr>
              <w:tab/>
              <w:t>Legal/Financial/ Benefit Status;</w:t>
            </w:r>
          </w:p>
          <w:p w14:paraId="283B99D7"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A5BEB">
              <w:rPr>
                <w:sz w:val="22"/>
                <w:szCs w:val="22"/>
              </w:rPr>
              <w:t>5)</w:t>
            </w:r>
            <w:r w:rsidRPr="002A5BEB">
              <w:rPr>
                <w:sz w:val="22"/>
                <w:szCs w:val="22"/>
              </w:rPr>
              <w:tab/>
              <w:t>Successes, challenges, Emerging issue and Unmet Needs,</w:t>
            </w:r>
          </w:p>
          <w:p w14:paraId="11899CAF"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A5BEB">
              <w:rPr>
                <w:sz w:val="22"/>
                <w:szCs w:val="22"/>
              </w:rPr>
              <w:t>6)</w:t>
            </w:r>
            <w:r w:rsidRPr="002A5BEB">
              <w:rPr>
                <w:sz w:val="22"/>
                <w:szCs w:val="22"/>
              </w:rPr>
              <w:tab/>
              <w:t>Goals, and</w:t>
            </w:r>
          </w:p>
          <w:p w14:paraId="674C954D"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A5BEB">
              <w:rPr>
                <w:sz w:val="22"/>
                <w:szCs w:val="22"/>
              </w:rPr>
              <w:t>7)</w:t>
            </w:r>
            <w:r w:rsidRPr="002A5BEB">
              <w:rPr>
                <w:sz w:val="22"/>
                <w:szCs w:val="22"/>
              </w:rPr>
              <w:tab/>
              <w:t>Objectives and Strategies.</w:t>
            </w:r>
          </w:p>
          <w:p w14:paraId="00089FDD"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65E9A28C"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A5BEB">
              <w:rPr>
                <w:sz w:val="22"/>
                <w:szCs w:val="22"/>
              </w:rPr>
              <w:t>In order to facilitate a participant focused plan, DDS has a standard set of steps in the process which includes: pre- meeting activities, the design of the plan, implementation, updates and plan modification. The requirements for each step are prescribed by DDS.</w:t>
            </w:r>
          </w:p>
          <w:p w14:paraId="4F0DB6B7"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5C277A7F"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A5BEB">
              <w:rPr>
                <w:sz w:val="22"/>
                <w:szCs w:val="22"/>
              </w:rPr>
              <w:lastRenderedPageBreak/>
              <w:t>In general, the person-centered planning process documents a specific and individualized assessed need. As part of the planning process for all waiver participants, there are four required assessments that assist the planning team to identify the participant’s capabilities, support needs, and opportunities for skill development. The assessments assist the Team in establishing Goals, Objectives and Support Strategies that are likely to be effective and assist the participant to attain his/her goals. The four required assessments are: Assessment of Ability, Safety Assessment, Health and Dental Assessment, and the Funds Management Assessment. In addition to these assessments, for participants receiving medication to manage or treat behavioral symptoms a functional behavior assessment, a positive behavior support plan and a medication treatment plan are required. The Service Coordinator and team members may also identify additional assessments at any time as needed.</w:t>
            </w:r>
          </w:p>
          <w:p w14:paraId="7193492E" w14:textId="77777777" w:rsidR="002A5BEB" w:rsidRPr="002A5BEB" w:rsidRDefault="002A5BEB" w:rsidP="002A5BE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086A3AF3" w14:textId="77777777" w:rsidR="00A365CA" w:rsidRPr="00A365CA" w:rsidRDefault="002A5BEB"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A5BEB">
              <w:rPr>
                <w:sz w:val="22"/>
                <w:szCs w:val="22"/>
              </w:rPr>
              <w:t>When an assessed need is identified that may result in a restriction to the requirement for lockable doors, privacy, choice of roommates, freedom to decorate one’s room, freedom to control schedule and activities, access to food or visitors, the</w:t>
            </w:r>
            <w:r w:rsidR="00A365CA">
              <w:rPr>
                <w:sz w:val="22"/>
                <w:szCs w:val="22"/>
              </w:rPr>
              <w:t xml:space="preserve"> </w:t>
            </w:r>
            <w:r w:rsidR="00A365CA" w:rsidRPr="00A365CA">
              <w:rPr>
                <w:sz w:val="22"/>
                <w:szCs w:val="22"/>
              </w:rPr>
              <w:t>modification will be discussed with the participant through the person-centered planning process and their agreement is obtained and documented. The person-centered plan or the positive behavior support plan identifies the positive interventions and supports that have been utilized prior to the implementation of the restriction, the less intrusive methods which have not worked, a rationale for the restriction and how it is related to the specific assessed need, a method for review of data collection to measure effectiveness and a time frame to review pursuant to the regulations, consent and an assurance that the interventions cause no harm.</w:t>
            </w:r>
          </w:p>
          <w:p w14:paraId="6E64324C"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14EA8C64"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The DDS Service Coordinator is the principle organizer of the service plan. The Service Coordinator’s role is to support the participant to participate as fully as possible, to ensure that support is provided to the participant to take part in the support planning process, and to be the voice of the participant when the participant is not able to fully participate. Other team members include the guardian, family, and other identified formal and informal supporters.</w:t>
            </w:r>
          </w:p>
          <w:p w14:paraId="051898B2"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1BA69944"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The Service Coordinator's responsibilities include developing the ISP/ POC with the participant and his/her guardian, as appropriate, requesting and reviewing assessments, goals, objectives and strategies, facilitating the meeting, ensuring the plan represents the participant’s needs, maintaining the electronic service plans, monitoring the participant’s satisfaction with the plan and progress on goals, and scheduling periodic progress or update meetings.</w:t>
            </w:r>
          </w:p>
          <w:p w14:paraId="61528CCF"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36F0C980"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The Service Coordinator is responsible for any reasonable accommodation needed for the participant's or family/guardian's involvement in service planning. Accommodations may include personal assistance, interpreters, physical accessibility, assistive devices, and transportation.</w:t>
            </w:r>
          </w:p>
          <w:p w14:paraId="4E6F0758"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14799EA0"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ASSIGNING RESPONSIBILITIES</w:t>
            </w:r>
          </w:p>
          <w:p w14:paraId="18C729EF"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Following the meeting, the goals and objectives are carried out by the appropriate Team member identified at the ISP meeting. The providers track, document, and review progress for each goal. The review dates for each goal are decided at the meeting and written in the plan. All goals are reviewed at least semi-annually.</w:t>
            </w:r>
          </w:p>
          <w:p w14:paraId="2BA06614"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4378E635"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lastRenderedPageBreak/>
              <w:t>The POC details both waiver and non-waiver services the participant will receive. The Service Coordinator has day to day responsibility for POC coordination.</w:t>
            </w:r>
          </w:p>
          <w:p w14:paraId="10244A09"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5B38F962"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UPDATING AND MODIFYING THE ISP</w:t>
            </w:r>
          </w:p>
          <w:p w14:paraId="33C414B2"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At the mid-point between meetings, the team members send progress summaries for each goal to the Service Coordinator. These summaries include:</w:t>
            </w:r>
          </w:p>
          <w:p w14:paraId="045AC051"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w:t>
            </w:r>
            <w:r w:rsidRPr="00A365CA">
              <w:rPr>
                <w:sz w:val="22"/>
                <w:szCs w:val="22"/>
              </w:rPr>
              <w:tab/>
              <w:t>Progress toward the goal</w:t>
            </w:r>
          </w:p>
          <w:p w14:paraId="28909A20"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w:t>
            </w:r>
            <w:r w:rsidRPr="00A365CA">
              <w:rPr>
                <w:sz w:val="22"/>
                <w:szCs w:val="22"/>
              </w:rPr>
              <w:tab/>
              <w:t>Satisfaction with the ISP</w:t>
            </w:r>
          </w:p>
          <w:p w14:paraId="4E758807"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w:t>
            </w:r>
            <w:r w:rsidRPr="00A365CA">
              <w:rPr>
                <w:sz w:val="22"/>
                <w:szCs w:val="22"/>
              </w:rPr>
              <w:tab/>
              <w:t>Effectiveness of the supports</w:t>
            </w:r>
          </w:p>
          <w:p w14:paraId="0DF05C8C"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w:t>
            </w:r>
            <w:r w:rsidRPr="00A365CA">
              <w:rPr>
                <w:sz w:val="22"/>
                <w:szCs w:val="22"/>
              </w:rPr>
              <w:tab/>
              <w:t>Quality of the interventions</w:t>
            </w:r>
          </w:p>
          <w:p w14:paraId="591B1ED4"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w:t>
            </w:r>
            <w:r w:rsidRPr="00A365CA">
              <w:rPr>
                <w:sz w:val="22"/>
                <w:szCs w:val="22"/>
              </w:rPr>
              <w:tab/>
              <w:t>Need for modification</w:t>
            </w:r>
          </w:p>
          <w:p w14:paraId="007A9F29"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7B3889D5"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The Service Coordinator writes a note in the participant's record stating that the ISP was reviewed. The note specifies if there are changes in the ISP and if the changes require a modification. Requirements for Modifications are found in 115 CMR 6.00. The changes that require modification to the ISP include any change in the ISP goals, supports or services, strategies used for unmet support needs, the priority of services or supports, and the location of the participant’s home.</w:t>
            </w:r>
          </w:p>
          <w:p w14:paraId="430CBB72"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5A7FEE96"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DDS, in both its regulations and manual, spells out the procedures to be followed when a team member, including the participant or representative, believes a modification is needed. As described at 115 CMR 6.25, the process begins when the Service Coordinator is notified stating the reason for the modification.</w:t>
            </w:r>
          </w:p>
          <w:p w14:paraId="78F0D917"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4AC53713"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Participants have the right to appeal their ISP and POC. The ISP and POC are implemented as written unless DDS receives written notice of appeal within 30 days from the date of their ISP/POC. Massachusetts regulations 115 CMR 6.33-6.34 sets forth the appeal process. Additional information regarding appeals can be found in Appendix F-1.</w:t>
            </w:r>
          </w:p>
          <w:p w14:paraId="0ADEA727"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1ABF2F14"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PROCEDURE FOR DEVELOPING AN INTERIM, TEMPORARY PLAN OF CARE</w:t>
            </w:r>
          </w:p>
          <w:p w14:paraId="337DD6AD" w14:textId="77777777" w:rsidR="00A365CA" w:rsidRPr="00A365CA" w:rsidRDefault="00A365CA" w:rsidP="00A365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In order to initiate services until a more detailed service plan can be finalized, an interim POC will be developed that is based on the results of the MASSCAP and all other available assessment information. This information will be used to identify the participant’s needs and the type of services to meet those needs.</w:t>
            </w:r>
          </w:p>
          <w:p w14:paraId="244842C5" w14:textId="77777777" w:rsidR="002611E0" w:rsidRPr="002611E0" w:rsidRDefault="00A365CA" w:rsidP="002611E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365CA">
              <w:rPr>
                <w:sz w:val="22"/>
                <w:szCs w:val="22"/>
              </w:rPr>
              <w:t>The Service Coordinator will include the participant and/or guardian in the development of the Interim POC. This plan will become effective on the day services begin with a full planning meeting occurring no later than 90 days from that</w:t>
            </w:r>
            <w:r>
              <w:rPr>
                <w:sz w:val="22"/>
                <w:szCs w:val="22"/>
              </w:rPr>
              <w:t xml:space="preserve"> </w:t>
            </w:r>
            <w:r w:rsidR="002611E0" w:rsidRPr="002611E0">
              <w:rPr>
                <w:sz w:val="22"/>
                <w:szCs w:val="22"/>
              </w:rPr>
              <w:t>date. The Interim POC includes both the waiver and non-waiver services to be provided, their frequency, and who will provide the service.</w:t>
            </w:r>
          </w:p>
          <w:p w14:paraId="03364CBF" w14:textId="77777777" w:rsidR="002611E0" w:rsidRPr="002611E0" w:rsidRDefault="002611E0" w:rsidP="002611E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611E0">
              <w:rPr>
                <w:sz w:val="22"/>
                <w:szCs w:val="22"/>
              </w:rPr>
              <w:t>The description above includes some information contained in proposed amendments to DDS regulations pertaining to behavior support plans and medication. DDS anticipates final promulgation of regulations will occur prior to the expiration of the current waiver program, projected for March 2018.</w:t>
            </w:r>
          </w:p>
          <w:p w14:paraId="552AF24F" w14:textId="77777777" w:rsidR="002611E0" w:rsidRPr="002611E0" w:rsidRDefault="002611E0" w:rsidP="002611E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1E5E03AF" w14:textId="6B9EA002" w:rsidR="00E85E0A" w:rsidRPr="00DD3AC3" w:rsidRDefault="002611E0" w:rsidP="002611E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2611E0">
              <w:rPr>
                <w:sz w:val="22"/>
                <w:szCs w:val="22"/>
              </w:rPr>
              <w:t>115 CMR 5.00: Standards to Promote Dignity (Proposed); 6.20-6.25: Individual Support Plans</w:t>
            </w:r>
          </w:p>
        </w:tc>
      </w:tr>
    </w:tbl>
    <w:p w14:paraId="409B4807" w14:textId="77777777" w:rsidR="00AF71E8"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sz w:val="22"/>
          <w:szCs w:val="22"/>
        </w:rPr>
      </w:pPr>
      <w:r w:rsidRPr="00DD3AC3">
        <w:rPr>
          <w:b/>
          <w:sz w:val="22"/>
          <w:szCs w:val="22"/>
        </w:rPr>
        <w:lastRenderedPageBreak/>
        <w:t>e.</w:t>
      </w:r>
      <w:r w:rsidRPr="00DD3AC3">
        <w:rPr>
          <w:b/>
          <w:sz w:val="22"/>
          <w:szCs w:val="22"/>
        </w:rPr>
        <w:tab/>
        <w:t>Risk Assessment and Mitigation.</w:t>
      </w:r>
      <w:r w:rsidRPr="00DD3AC3">
        <w:rPr>
          <w:sz w:val="22"/>
          <w:szCs w:val="22"/>
        </w:rPr>
        <w:t xml:space="preserve">  Specify how potential risks to the participant are assessed during the se</w:t>
      </w:r>
      <w:r w:rsidRPr="00C8124F">
        <w:rPr>
          <w:sz w:val="22"/>
          <w:szCs w:val="22"/>
        </w:rPr>
        <w:t xml:space="preserve">rvice </w:t>
      </w:r>
      <w:r w:rsidR="003E2817" w:rsidRPr="00C8124F">
        <w:rPr>
          <w:sz w:val="22"/>
          <w:szCs w:val="22"/>
        </w:rPr>
        <w:t xml:space="preserve">plan </w:t>
      </w:r>
      <w:r w:rsidRPr="00C8124F">
        <w:rPr>
          <w:sz w:val="22"/>
          <w:szCs w:val="22"/>
        </w:rPr>
        <w:t>developm</w:t>
      </w:r>
      <w:r w:rsidRPr="00DD3AC3">
        <w:rPr>
          <w:sz w:val="22"/>
          <w:szCs w:val="22"/>
        </w:rPr>
        <w:t>ent process and how strategies to mitigate risk are incorporated into the service plan, subject to participant needs and preferences.  In addition, describe how the service plan development process addresses backup plans and the arrangements that are used for backup.</w:t>
      </w:r>
    </w:p>
    <w:tbl>
      <w:tblPr>
        <w:tblStyle w:val="TableGrid"/>
        <w:tblW w:w="0" w:type="auto"/>
        <w:tblInd w:w="648" w:type="dxa"/>
        <w:tblLook w:val="01E0" w:firstRow="1" w:lastRow="1" w:firstColumn="1" w:lastColumn="1" w:noHBand="0" w:noVBand="0"/>
      </w:tblPr>
      <w:tblGrid>
        <w:gridCol w:w="8682"/>
      </w:tblGrid>
      <w:tr w:rsidR="00AF71E8" w14:paraId="3055000D" w14:textId="77777777">
        <w:tc>
          <w:tcPr>
            <w:tcW w:w="8928" w:type="dxa"/>
            <w:tcBorders>
              <w:top w:val="single" w:sz="12" w:space="0" w:color="auto"/>
              <w:left w:val="single" w:sz="12" w:space="0" w:color="auto"/>
              <w:bottom w:val="single" w:sz="12" w:space="0" w:color="auto"/>
              <w:right w:val="single" w:sz="12" w:space="0" w:color="auto"/>
            </w:tcBorders>
            <w:shd w:val="pct10" w:color="auto" w:fill="auto"/>
          </w:tcPr>
          <w:p w14:paraId="270FBED5" w14:textId="77777777" w:rsidR="008314FD" w:rsidRPr="008314FD" w:rsidRDefault="008314FD" w:rsidP="008314F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r w:rsidRPr="008314FD">
              <w:rPr>
                <w:sz w:val="22"/>
                <w:szCs w:val="22"/>
              </w:rPr>
              <w:t>Risk assessment and mitigation are a core part of the service planning process. Health, behavioral, and safety assessments are reviewed during the development of the ISP and potential risks to the participant’s health and safety are identified.</w:t>
            </w:r>
          </w:p>
          <w:p w14:paraId="34D37C51" w14:textId="2218B5B7" w:rsidR="00110BD2" w:rsidRDefault="008314FD" w:rsidP="008314F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r w:rsidRPr="008314FD">
              <w:rPr>
                <w:sz w:val="22"/>
                <w:szCs w:val="22"/>
              </w:rPr>
              <w:t>Potential risks may also be identified by any member of the team at any point. The team member notifies the Service Coordinator of a potential risk, and the service coordinator discusses the information with area office supervisory staff. If the participant has a Risk Plan developed through the DDS Risk Management System, relevant components are discussed by the Team. The Team, including the participant, develops a set of prevention strategies and responses to mitigate these risks that are sensitive to the participant’s preferences. In the event the assessment process and review indicates the participant may require a Risk Plan, the Team makes a referral for the development of such a plan. The ISP will include reference to the Risk Plan and backup plans to address contingencies such as emergencies, including the occasions when a support worker does not appear when scheduled to provide necessary services when the absence of the service may present a risk to the participant’s health and welfare.</w:t>
            </w:r>
          </w:p>
        </w:tc>
      </w:tr>
    </w:tbl>
    <w:p w14:paraId="47EFB748" w14:textId="77777777" w:rsidR="00AF71E8" w:rsidRPr="00CF7AEC"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sz w:val="22"/>
          <w:szCs w:val="22"/>
        </w:rPr>
      </w:pPr>
      <w:r>
        <w:rPr>
          <w:b/>
          <w:sz w:val="22"/>
          <w:szCs w:val="22"/>
        </w:rPr>
        <w:t>f</w:t>
      </w:r>
      <w:r w:rsidRPr="00CF7AEC">
        <w:rPr>
          <w:b/>
          <w:sz w:val="22"/>
          <w:szCs w:val="22"/>
        </w:rPr>
        <w:t>.</w:t>
      </w:r>
      <w:r w:rsidRPr="00CF7AEC">
        <w:rPr>
          <w:b/>
          <w:sz w:val="22"/>
          <w:szCs w:val="22"/>
        </w:rPr>
        <w:tab/>
      </w:r>
      <w:r>
        <w:rPr>
          <w:b/>
          <w:sz w:val="22"/>
          <w:szCs w:val="22"/>
        </w:rPr>
        <w:t>Informed</w:t>
      </w:r>
      <w:r w:rsidRPr="00CF7AEC">
        <w:rPr>
          <w:b/>
          <w:sz w:val="22"/>
          <w:szCs w:val="22"/>
        </w:rPr>
        <w:t xml:space="preserve"> Choice of Providers.</w:t>
      </w:r>
      <w:r w:rsidRPr="00CF7AEC">
        <w:rPr>
          <w:sz w:val="22"/>
          <w:szCs w:val="22"/>
        </w:rPr>
        <w:t xml:space="preserve">  Describe how participants are assisted in obtaining information about and select</w:t>
      </w:r>
      <w:r>
        <w:rPr>
          <w:sz w:val="22"/>
          <w:szCs w:val="22"/>
        </w:rPr>
        <w:t>ing</w:t>
      </w:r>
      <w:r w:rsidRPr="00CF7AEC">
        <w:rPr>
          <w:sz w:val="22"/>
          <w:szCs w:val="22"/>
        </w:rPr>
        <w:t xml:space="preserve"> from among qualified providers of the waiver services in the service plan.</w:t>
      </w:r>
    </w:p>
    <w:tbl>
      <w:tblPr>
        <w:tblStyle w:val="TableGrid"/>
        <w:tblW w:w="0" w:type="auto"/>
        <w:tblInd w:w="576" w:type="dxa"/>
        <w:tblLook w:val="01E0" w:firstRow="1" w:lastRow="1" w:firstColumn="1" w:lastColumn="1" w:noHBand="0" w:noVBand="0"/>
      </w:tblPr>
      <w:tblGrid>
        <w:gridCol w:w="8754"/>
      </w:tblGrid>
      <w:tr w:rsidR="00AF71E8" w14:paraId="47B3C0D4"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6775E20C" w14:textId="77777777" w:rsidR="00CB5632" w:rsidRPr="00CB5632" w:rsidRDefault="00CB5632" w:rsidP="00CB563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CB5632">
              <w:rPr>
                <w:sz w:val="22"/>
                <w:szCs w:val="22"/>
              </w:rPr>
              <w:t>All waiver participants have the right to freely select from among any willing and qualified provider of waiver services. The Service Coordinator provides each participant with information about supports available under the waiver and potential providers of these supports. This information includes an electronic index of providers available throughout the state and informs the participant regarding the option to obtain written material about DDS services and standards and providers.</w:t>
            </w:r>
          </w:p>
          <w:p w14:paraId="306DD315" w14:textId="77777777" w:rsidR="00CB5632" w:rsidRPr="00CB5632" w:rsidRDefault="00CB5632" w:rsidP="00CB563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047959D" w14:textId="77777777" w:rsidR="00CB5632" w:rsidRPr="00CB5632" w:rsidRDefault="00CB5632" w:rsidP="00CB563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CB5632">
              <w:rPr>
                <w:sz w:val="22"/>
                <w:szCs w:val="22"/>
              </w:rPr>
              <w:t>As part of the pre-planning activities for the annual ISP meeting, and as requested by the participant, the Service Coordinator also provides information about the range of services and supports offered through this waiver and other sources such as the state plan.</w:t>
            </w:r>
          </w:p>
          <w:p w14:paraId="5543585D" w14:textId="77777777" w:rsidR="00CB5632" w:rsidRPr="00CB5632" w:rsidRDefault="00CB5632" w:rsidP="00CB563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47500FC" w14:textId="13A1C7B3" w:rsidR="00810574" w:rsidRDefault="00CB5632" w:rsidP="00CB563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CB5632">
              <w:rPr>
                <w:sz w:val="22"/>
                <w:szCs w:val="22"/>
              </w:rPr>
              <w:t>The Service Coordinator provides information about qualified providers relevant to the participant’s expressed needs and concerns and supports the participant to identify and select from among qualified and willing providers. The Service Coordinator also informs the participant of his or her option to change providers, and the process to do so.</w:t>
            </w:r>
          </w:p>
        </w:tc>
      </w:tr>
    </w:tbl>
    <w:p w14:paraId="55F95377" w14:textId="77777777" w:rsidR="00AF71E8" w:rsidRPr="00A2294C"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360" w:hanging="360"/>
        <w:jc w:val="both"/>
        <w:rPr>
          <w:kern w:val="22"/>
          <w:sz w:val="22"/>
          <w:szCs w:val="22"/>
        </w:rPr>
      </w:pPr>
      <w:r>
        <w:rPr>
          <w:b/>
          <w:sz w:val="22"/>
          <w:szCs w:val="22"/>
        </w:rPr>
        <w:t>g</w:t>
      </w:r>
      <w:r w:rsidRPr="00CF7AEC">
        <w:rPr>
          <w:b/>
          <w:sz w:val="22"/>
          <w:szCs w:val="22"/>
        </w:rPr>
        <w:t>.</w:t>
      </w:r>
      <w:r w:rsidRPr="00CF7AEC">
        <w:rPr>
          <w:sz w:val="22"/>
          <w:szCs w:val="22"/>
        </w:rPr>
        <w:tab/>
      </w:r>
      <w:r w:rsidRPr="00A2294C">
        <w:rPr>
          <w:b/>
          <w:kern w:val="22"/>
          <w:sz w:val="22"/>
          <w:szCs w:val="22"/>
        </w:rPr>
        <w:t>Process for Making Service Plan Subject to the Approval of the Medicaid Agency</w:t>
      </w:r>
      <w:r w:rsidRPr="00A2294C">
        <w:rPr>
          <w:kern w:val="22"/>
          <w:sz w:val="22"/>
          <w:szCs w:val="22"/>
        </w:rPr>
        <w:t>.  Describe the process by which the service plan is made subject to the approval of the Medicaid agency in accordance with 42 CFR §441.301(b)(1)(i)</w:t>
      </w:r>
      <w:r>
        <w:rPr>
          <w:kern w:val="22"/>
          <w:sz w:val="22"/>
          <w:szCs w:val="22"/>
        </w:rPr>
        <w:t>:</w:t>
      </w:r>
    </w:p>
    <w:tbl>
      <w:tblPr>
        <w:tblStyle w:val="TableGrid"/>
        <w:tblW w:w="0" w:type="auto"/>
        <w:tblInd w:w="576" w:type="dxa"/>
        <w:tblLook w:val="01E0" w:firstRow="1" w:lastRow="1" w:firstColumn="1" w:lastColumn="1" w:noHBand="0" w:noVBand="0"/>
      </w:tblPr>
      <w:tblGrid>
        <w:gridCol w:w="8754"/>
      </w:tblGrid>
      <w:tr w:rsidR="00AF71E8" w14:paraId="53588F0E"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043DD672" w14:textId="456C50BB" w:rsidR="00AF71E8" w:rsidRDefault="00947328" w:rsidP="005E002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947328">
              <w:rPr>
                <w:sz w:val="22"/>
                <w:szCs w:val="22"/>
              </w:rPr>
              <w:t>The Department of Developmental Services maintains participant files at each area office. ISPs developed as described in this appendix, are maintained in the participant file. ISPs are reviewed for content, quality, and required components through the Service Coordinator Supervisor Tool. The sample is randomly generated by a computerized formula which generates the sample on a quarterly basis throughout the year and assures that each Service Coordinator Supervisor reviews the same number of reviews of Service Plans completed by Service Coordinators whom they supervise.</w:t>
            </w:r>
          </w:p>
        </w:tc>
      </w:tr>
    </w:tbl>
    <w:p w14:paraId="0774FC68" w14:textId="77777777" w:rsidR="00AF71E8" w:rsidRPr="00B43CAA"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jc w:val="both"/>
        <w:rPr>
          <w:sz w:val="22"/>
          <w:szCs w:val="22"/>
        </w:rPr>
      </w:pPr>
      <w:r>
        <w:rPr>
          <w:b/>
          <w:sz w:val="22"/>
          <w:szCs w:val="22"/>
        </w:rPr>
        <w:lastRenderedPageBreak/>
        <w:t>h</w:t>
      </w:r>
      <w:r w:rsidRPr="00CF7AEC">
        <w:rPr>
          <w:b/>
          <w:sz w:val="22"/>
          <w:szCs w:val="22"/>
        </w:rPr>
        <w:t>.</w:t>
      </w:r>
      <w:r w:rsidRPr="00CF7AEC">
        <w:rPr>
          <w:b/>
          <w:sz w:val="22"/>
          <w:szCs w:val="22"/>
        </w:rPr>
        <w:tab/>
      </w:r>
      <w:r w:rsidRPr="00DD3AC3">
        <w:rPr>
          <w:b/>
          <w:sz w:val="22"/>
          <w:szCs w:val="22"/>
        </w:rPr>
        <w:t>Service Plan Review and Update</w:t>
      </w:r>
      <w:r w:rsidRPr="00DD3AC3">
        <w:rPr>
          <w:sz w:val="22"/>
          <w:szCs w:val="22"/>
        </w:rPr>
        <w:t xml:space="preserve">.  The service plan is subject to at least annual periodic review and update to assess the appropriateness and adequacy of the services as participant needs change.  </w:t>
      </w:r>
      <w:r w:rsidR="00795887" w:rsidRPr="00795887">
        <w:rPr>
          <w:sz w:val="22"/>
          <w:szCs w:val="22"/>
        </w:rPr>
        <w:t>Specify the minimum schedule for the review and update of the service plan:</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21"/>
        <w:gridCol w:w="8333"/>
      </w:tblGrid>
      <w:tr w:rsidR="00AF71E8" w:rsidRPr="00CF7AEC" w14:paraId="4ADBDE0F"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2E03DFF9" w14:textId="77777777" w:rsidR="00AF71E8" w:rsidRPr="00CF7AEC" w:rsidRDefault="00AF71E8" w:rsidP="00AF71E8">
            <w:pPr>
              <w:spacing w:before="60"/>
              <w:rPr>
                <w:sz w:val="22"/>
                <w:szCs w:val="22"/>
                <w:highlight w:val="yellow"/>
              </w:rPr>
            </w:pPr>
            <w:r w:rsidRPr="00CF7AEC">
              <w:rPr>
                <w:sz w:val="22"/>
                <w:szCs w:val="22"/>
              </w:rPr>
              <w:sym w:font="Wingdings" w:char="F0A1"/>
            </w:r>
          </w:p>
        </w:tc>
        <w:tc>
          <w:tcPr>
            <w:tcW w:w="8579" w:type="dxa"/>
            <w:tcBorders>
              <w:top w:val="single" w:sz="12" w:space="0" w:color="auto"/>
              <w:left w:val="single" w:sz="12" w:space="0" w:color="auto"/>
              <w:bottom w:val="single" w:sz="12" w:space="0" w:color="auto"/>
              <w:right w:val="single" w:sz="12" w:space="0" w:color="auto"/>
            </w:tcBorders>
          </w:tcPr>
          <w:p w14:paraId="65B42427" w14:textId="77777777" w:rsidR="00AF71E8" w:rsidRPr="00B43CAA" w:rsidRDefault="00795887" w:rsidP="00AF71E8">
            <w:pPr>
              <w:spacing w:before="60"/>
              <w:rPr>
                <w:b/>
                <w:sz w:val="22"/>
                <w:szCs w:val="22"/>
              </w:rPr>
            </w:pPr>
            <w:r w:rsidRPr="00795887">
              <w:rPr>
                <w:b/>
                <w:sz w:val="22"/>
                <w:szCs w:val="22"/>
              </w:rPr>
              <w:t>Every three months or more frequently when necessary</w:t>
            </w:r>
          </w:p>
        </w:tc>
      </w:tr>
      <w:tr w:rsidR="00AF71E8" w:rsidRPr="00CF7AEC" w14:paraId="6D803AE0"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6FE2C2E2" w14:textId="77777777" w:rsidR="00AF71E8" w:rsidRPr="00CF7AEC" w:rsidRDefault="00AF71E8" w:rsidP="00AF71E8">
            <w:pPr>
              <w:spacing w:before="60"/>
              <w:rPr>
                <w:sz w:val="22"/>
                <w:szCs w:val="22"/>
                <w:highlight w:val="yellow"/>
              </w:rPr>
            </w:pPr>
            <w:r w:rsidRPr="00CF7AEC">
              <w:rPr>
                <w:sz w:val="22"/>
                <w:szCs w:val="22"/>
              </w:rPr>
              <w:sym w:font="Wingdings" w:char="F0A1"/>
            </w:r>
          </w:p>
        </w:tc>
        <w:tc>
          <w:tcPr>
            <w:tcW w:w="8579" w:type="dxa"/>
            <w:tcBorders>
              <w:top w:val="single" w:sz="12" w:space="0" w:color="auto"/>
              <w:left w:val="single" w:sz="12" w:space="0" w:color="auto"/>
              <w:bottom w:val="single" w:sz="12" w:space="0" w:color="auto"/>
              <w:right w:val="single" w:sz="12" w:space="0" w:color="auto"/>
            </w:tcBorders>
          </w:tcPr>
          <w:p w14:paraId="695B4558" w14:textId="77777777" w:rsidR="00AF71E8" w:rsidRPr="00B43CAA" w:rsidRDefault="00795887" w:rsidP="00AF71E8">
            <w:pPr>
              <w:spacing w:before="60"/>
              <w:rPr>
                <w:b/>
                <w:sz w:val="22"/>
                <w:szCs w:val="22"/>
              </w:rPr>
            </w:pPr>
            <w:r w:rsidRPr="00795887">
              <w:rPr>
                <w:b/>
                <w:sz w:val="22"/>
                <w:szCs w:val="22"/>
              </w:rPr>
              <w:t>Every six months or more frequently when necessary</w:t>
            </w:r>
          </w:p>
        </w:tc>
      </w:tr>
      <w:tr w:rsidR="00AF71E8" w:rsidRPr="00CF7AEC" w14:paraId="5ED8503E"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6B5F9184" w14:textId="77777777" w:rsidR="00AF71E8" w:rsidRPr="00CF7AEC" w:rsidRDefault="00AF71E8" w:rsidP="00AF71E8">
            <w:pPr>
              <w:spacing w:before="60"/>
              <w:rPr>
                <w:sz w:val="22"/>
                <w:szCs w:val="22"/>
              </w:rPr>
            </w:pPr>
            <w:r w:rsidRPr="00AA4ED7">
              <w:rPr>
                <w:sz w:val="22"/>
                <w:szCs w:val="22"/>
                <w:highlight w:val="black"/>
              </w:rPr>
              <w:sym w:font="Wingdings" w:char="F0A1"/>
            </w:r>
          </w:p>
        </w:tc>
        <w:tc>
          <w:tcPr>
            <w:tcW w:w="8579" w:type="dxa"/>
            <w:tcBorders>
              <w:top w:val="single" w:sz="12" w:space="0" w:color="auto"/>
              <w:left w:val="single" w:sz="12" w:space="0" w:color="auto"/>
              <w:bottom w:val="single" w:sz="12" w:space="0" w:color="auto"/>
              <w:right w:val="single" w:sz="12" w:space="0" w:color="auto"/>
            </w:tcBorders>
          </w:tcPr>
          <w:p w14:paraId="4C5E75C1" w14:textId="77777777" w:rsidR="00AF71E8" w:rsidRPr="00B43CAA" w:rsidRDefault="00795887" w:rsidP="00AF71E8">
            <w:pPr>
              <w:spacing w:before="60"/>
              <w:rPr>
                <w:b/>
                <w:sz w:val="22"/>
                <w:szCs w:val="22"/>
              </w:rPr>
            </w:pPr>
            <w:r w:rsidRPr="00795887">
              <w:rPr>
                <w:b/>
                <w:sz w:val="22"/>
                <w:szCs w:val="22"/>
              </w:rPr>
              <w:t>Every twelve months or more frequently when necessary</w:t>
            </w:r>
          </w:p>
        </w:tc>
      </w:tr>
      <w:tr w:rsidR="00AF71E8" w:rsidRPr="00CF7AEC" w14:paraId="01DAB9A9"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2B8B4047" w14:textId="77777777" w:rsidR="00AF71E8" w:rsidRPr="00CF7AEC" w:rsidRDefault="00AF71E8" w:rsidP="00AF71E8">
            <w:pPr>
              <w:spacing w:before="60"/>
              <w:rPr>
                <w:sz w:val="22"/>
                <w:szCs w:val="22"/>
              </w:rPr>
            </w:pPr>
            <w:r w:rsidRPr="00CF7AEC">
              <w:rPr>
                <w:sz w:val="22"/>
                <w:szCs w:val="22"/>
              </w:rPr>
              <w:sym w:font="Wingdings" w:char="F0A1"/>
            </w:r>
          </w:p>
        </w:tc>
        <w:tc>
          <w:tcPr>
            <w:tcW w:w="8579" w:type="dxa"/>
            <w:tcBorders>
              <w:top w:val="single" w:sz="12" w:space="0" w:color="auto"/>
              <w:left w:val="single" w:sz="12" w:space="0" w:color="auto"/>
              <w:bottom w:val="single" w:sz="12" w:space="0" w:color="auto"/>
              <w:right w:val="single" w:sz="12" w:space="0" w:color="auto"/>
            </w:tcBorders>
          </w:tcPr>
          <w:p w14:paraId="182DB0E6" w14:textId="77777777" w:rsidR="00B43CAA" w:rsidRDefault="00795887" w:rsidP="00AF71E8">
            <w:pPr>
              <w:spacing w:before="60"/>
              <w:rPr>
                <w:sz w:val="22"/>
                <w:szCs w:val="22"/>
              </w:rPr>
            </w:pPr>
            <w:r w:rsidRPr="00795887">
              <w:rPr>
                <w:b/>
                <w:sz w:val="22"/>
                <w:szCs w:val="22"/>
              </w:rPr>
              <w:t>Other schedule</w:t>
            </w:r>
            <w:r w:rsidR="00AF71E8" w:rsidRPr="00CF7AEC">
              <w:rPr>
                <w:sz w:val="22"/>
                <w:szCs w:val="22"/>
              </w:rPr>
              <w:t xml:space="preserve"> </w:t>
            </w:r>
          </w:p>
          <w:p w14:paraId="2BE81783" w14:textId="77777777" w:rsidR="00AF71E8" w:rsidRPr="00CF7AEC" w:rsidRDefault="00B43CAA" w:rsidP="00B43CAA">
            <w:pPr>
              <w:spacing w:before="60"/>
              <w:rPr>
                <w:sz w:val="22"/>
                <w:szCs w:val="22"/>
              </w:rPr>
            </w:pPr>
            <w:r w:rsidRPr="00B43CAA">
              <w:rPr>
                <w:i/>
                <w:sz w:val="22"/>
                <w:szCs w:val="22"/>
              </w:rPr>
              <w:t>S</w:t>
            </w:r>
            <w:r w:rsidR="00AF71E8" w:rsidRPr="00B43CAA">
              <w:rPr>
                <w:i/>
                <w:sz w:val="22"/>
                <w:szCs w:val="22"/>
              </w:rPr>
              <w:t>pecify</w:t>
            </w:r>
            <w:r w:rsidR="00795887" w:rsidRPr="00795887">
              <w:rPr>
                <w:i/>
                <w:sz w:val="22"/>
                <w:szCs w:val="22"/>
              </w:rPr>
              <w:t xml:space="preserve"> the other schedule</w:t>
            </w:r>
            <w:r w:rsidR="00AF71E8" w:rsidRPr="00CF7AEC">
              <w:rPr>
                <w:sz w:val="22"/>
                <w:szCs w:val="22"/>
              </w:rPr>
              <w:t>:</w:t>
            </w:r>
          </w:p>
        </w:tc>
      </w:tr>
      <w:tr w:rsidR="00AF71E8" w:rsidRPr="00CF7AEC" w14:paraId="17330B1C"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3F113D4B" w14:textId="77777777" w:rsidR="00AF71E8" w:rsidRPr="00CF7AEC"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1369493B"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92B24E4" w14:textId="77777777" w:rsidR="00AF71E8" w:rsidRPr="00CF7AEC" w:rsidRDefault="00AF71E8" w:rsidP="00AF71E8">
            <w:pPr>
              <w:spacing w:before="60"/>
              <w:rPr>
                <w:sz w:val="22"/>
                <w:szCs w:val="22"/>
              </w:rPr>
            </w:pPr>
          </w:p>
        </w:tc>
      </w:tr>
    </w:tbl>
    <w:p w14:paraId="1C3DE134" w14:textId="77777777" w:rsidR="00AF71E8" w:rsidRPr="00A2294C"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kern w:val="22"/>
          <w:sz w:val="22"/>
          <w:szCs w:val="22"/>
        </w:rPr>
      </w:pPr>
      <w:r>
        <w:rPr>
          <w:b/>
          <w:sz w:val="22"/>
          <w:szCs w:val="22"/>
        </w:rPr>
        <w:t>i</w:t>
      </w:r>
      <w:r w:rsidRPr="00CF7AEC">
        <w:rPr>
          <w:b/>
          <w:sz w:val="22"/>
          <w:szCs w:val="22"/>
        </w:rPr>
        <w:t>.</w:t>
      </w:r>
      <w:r w:rsidRPr="00CF7AEC">
        <w:rPr>
          <w:b/>
          <w:sz w:val="22"/>
          <w:szCs w:val="22"/>
        </w:rPr>
        <w:tab/>
      </w:r>
      <w:r w:rsidRPr="00A2294C">
        <w:rPr>
          <w:b/>
          <w:kern w:val="22"/>
          <w:sz w:val="22"/>
          <w:szCs w:val="22"/>
        </w:rPr>
        <w:t>Maintenance of Service Plan Forms</w:t>
      </w:r>
      <w:r w:rsidRPr="00A2294C">
        <w:rPr>
          <w:kern w:val="22"/>
          <w:sz w:val="22"/>
          <w:szCs w:val="22"/>
        </w:rPr>
        <w:t xml:space="preserve">.  Written copies or electronic facsimiles of service plans are maintained for a minimum period of 3 years as required by </w:t>
      </w:r>
      <w:r w:rsidR="00AB4DCA" w:rsidRPr="00AB4DCA">
        <w:rPr>
          <w:sz w:val="22"/>
          <w:szCs w:val="22"/>
        </w:rPr>
        <w:t>45 CFR §92.42</w:t>
      </w:r>
      <w:r w:rsidRPr="00A2294C">
        <w:rPr>
          <w:kern w:val="22"/>
          <w:sz w:val="22"/>
          <w:szCs w:val="22"/>
        </w:rPr>
        <w:t xml:space="preserve">.  Service plans are maintained by the following </w:t>
      </w:r>
      <w:r w:rsidRPr="00A2294C">
        <w:rPr>
          <w:i/>
          <w:kern w:val="22"/>
          <w:sz w:val="22"/>
          <w:szCs w:val="22"/>
        </w:rPr>
        <w:t>(check each that applies)</w:t>
      </w:r>
      <w:r w:rsidRPr="00A2294C">
        <w:rPr>
          <w:kern w:val="22"/>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21"/>
        <w:gridCol w:w="8333"/>
      </w:tblGrid>
      <w:tr w:rsidR="00AF71E8" w:rsidRPr="00CF7AEC" w14:paraId="631FF983"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0CF54BEE" w14:textId="77777777" w:rsidR="00AF71E8" w:rsidRPr="00CF7AEC" w:rsidRDefault="00AF71E8" w:rsidP="00AF71E8">
            <w:pPr>
              <w:spacing w:before="60"/>
              <w:rPr>
                <w:sz w:val="22"/>
                <w:szCs w:val="22"/>
                <w:highlight w:val="yellow"/>
              </w:rPr>
            </w:pPr>
            <w:r w:rsidRPr="00AA4ED7">
              <w:rPr>
                <w:sz w:val="22"/>
                <w:szCs w:val="22"/>
                <w:highlight w:val="black"/>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396E9A3D" w14:textId="77777777" w:rsidR="00AF71E8" w:rsidRPr="00B43CAA" w:rsidRDefault="00795887" w:rsidP="00AF71E8">
            <w:pPr>
              <w:spacing w:before="60"/>
              <w:rPr>
                <w:b/>
                <w:sz w:val="22"/>
                <w:szCs w:val="22"/>
              </w:rPr>
            </w:pPr>
            <w:r w:rsidRPr="00795887">
              <w:rPr>
                <w:b/>
                <w:sz w:val="22"/>
                <w:szCs w:val="22"/>
              </w:rPr>
              <w:t>Medicaid agency</w:t>
            </w:r>
          </w:p>
        </w:tc>
      </w:tr>
      <w:tr w:rsidR="00AF71E8" w:rsidRPr="00CF7AEC" w14:paraId="2C28B55A"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5CB4113F" w14:textId="77777777" w:rsidR="00AF71E8" w:rsidRPr="00CF7AEC" w:rsidRDefault="00AF71E8" w:rsidP="00AF71E8">
            <w:pPr>
              <w:spacing w:before="60"/>
              <w:rPr>
                <w:sz w:val="22"/>
                <w:szCs w:val="22"/>
                <w:highlight w:val="yellow"/>
              </w:rPr>
            </w:pPr>
            <w:r w:rsidRPr="00CF7AEC">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030684FE" w14:textId="77777777" w:rsidR="00AF71E8" w:rsidRPr="00B43CAA" w:rsidRDefault="00795887" w:rsidP="00AF71E8">
            <w:pPr>
              <w:spacing w:before="60"/>
              <w:rPr>
                <w:b/>
                <w:sz w:val="22"/>
                <w:szCs w:val="22"/>
              </w:rPr>
            </w:pPr>
            <w:r w:rsidRPr="00795887">
              <w:rPr>
                <w:b/>
                <w:sz w:val="22"/>
                <w:szCs w:val="22"/>
              </w:rPr>
              <w:t>Operating agency</w:t>
            </w:r>
          </w:p>
        </w:tc>
      </w:tr>
      <w:tr w:rsidR="00AF71E8" w:rsidRPr="00CF7AEC" w14:paraId="0FAF4429" w14:textId="77777777">
        <w:tc>
          <w:tcPr>
            <w:tcW w:w="421" w:type="dxa"/>
            <w:tcBorders>
              <w:top w:val="single" w:sz="12" w:space="0" w:color="auto"/>
              <w:left w:val="single" w:sz="12" w:space="0" w:color="auto"/>
              <w:bottom w:val="single" w:sz="12" w:space="0" w:color="auto"/>
              <w:right w:val="single" w:sz="12" w:space="0" w:color="auto"/>
            </w:tcBorders>
            <w:shd w:val="pct10" w:color="auto" w:fill="auto"/>
          </w:tcPr>
          <w:p w14:paraId="30C21690" w14:textId="4FFBFE8F" w:rsidR="00AF71E8" w:rsidRPr="00CF7AEC" w:rsidRDefault="00947328" w:rsidP="00AF71E8">
            <w:pPr>
              <w:spacing w:before="60"/>
              <w:rPr>
                <w:sz w:val="22"/>
                <w:szCs w:val="22"/>
              </w:rPr>
            </w:pPr>
            <w:r w:rsidRPr="00AA4ED7">
              <w:rPr>
                <w:sz w:val="22"/>
                <w:szCs w:val="22"/>
                <w:highlight w:val="black"/>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20E86D21" w14:textId="77777777" w:rsidR="00AF71E8" w:rsidRPr="00B43CAA" w:rsidRDefault="00795887" w:rsidP="00AF71E8">
            <w:pPr>
              <w:spacing w:before="60"/>
              <w:rPr>
                <w:b/>
                <w:sz w:val="22"/>
                <w:szCs w:val="22"/>
              </w:rPr>
            </w:pPr>
            <w:r w:rsidRPr="00795887">
              <w:rPr>
                <w:b/>
                <w:sz w:val="22"/>
                <w:szCs w:val="22"/>
              </w:rPr>
              <w:t>Case manager</w:t>
            </w:r>
          </w:p>
        </w:tc>
      </w:tr>
      <w:tr w:rsidR="00AF71E8" w:rsidRPr="00CF7AEC" w14:paraId="1AA81EE5" w14:textId="77777777">
        <w:trPr>
          <w:trHeight w:val="180"/>
        </w:trPr>
        <w:tc>
          <w:tcPr>
            <w:tcW w:w="421" w:type="dxa"/>
            <w:vMerge w:val="restart"/>
            <w:tcBorders>
              <w:top w:val="single" w:sz="12" w:space="0" w:color="auto"/>
              <w:left w:val="single" w:sz="12" w:space="0" w:color="auto"/>
              <w:bottom w:val="single" w:sz="12" w:space="0" w:color="auto"/>
              <w:right w:val="single" w:sz="12" w:space="0" w:color="auto"/>
            </w:tcBorders>
            <w:shd w:val="pct10" w:color="auto" w:fill="auto"/>
          </w:tcPr>
          <w:p w14:paraId="51D6A313" w14:textId="77777777" w:rsidR="00AF71E8" w:rsidRPr="00CF7AEC" w:rsidRDefault="00AF71E8" w:rsidP="00AF71E8">
            <w:pPr>
              <w:spacing w:before="60"/>
              <w:rPr>
                <w:sz w:val="22"/>
                <w:szCs w:val="22"/>
              </w:rPr>
            </w:pPr>
            <w:r w:rsidRPr="00947328">
              <w:rPr>
                <w:sz w:val="22"/>
                <w:szCs w:val="22"/>
              </w:rPr>
              <w:sym w:font="Wingdings" w:char="F0A8"/>
            </w:r>
          </w:p>
        </w:tc>
        <w:tc>
          <w:tcPr>
            <w:tcW w:w="8579" w:type="dxa"/>
            <w:tcBorders>
              <w:top w:val="single" w:sz="12" w:space="0" w:color="auto"/>
              <w:left w:val="single" w:sz="12" w:space="0" w:color="auto"/>
              <w:bottom w:val="single" w:sz="12" w:space="0" w:color="auto"/>
              <w:right w:val="single" w:sz="12" w:space="0" w:color="auto"/>
            </w:tcBorders>
          </w:tcPr>
          <w:p w14:paraId="323AE300" w14:textId="77777777" w:rsidR="00B43CAA" w:rsidRDefault="00795887" w:rsidP="00AF71E8">
            <w:pPr>
              <w:spacing w:before="60"/>
              <w:rPr>
                <w:sz w:val="22"/>
                <w:szCs w:val="22"/>
              </w:rPr>
            </w:pPr>
            <w:r w:rsidRPr="00795887">
              <w:rPr>
                <w:b/>
                <w:sz w:val="22"/>
                <w:szCs w:val="22"/>
              </w:rPr>
              <w:t>Other</w:t>
            </w:r>
          </w:p>
          <w:p w14:paraId="18233B56" w14:textId="77777777" w:rsidR="00AF71E8" w:rsidRPr="00E86D31" w:rsidRDefault="00B43CAA" w:rsidP="00B43CAA">
            <w:pPr>
              <w:spacing w:before="60"/>
              <w:rPr>
                <w:sz w:val="22"/>
                <w:szCs w:val="22"/>
              </w:rPr>
            </w:pPr>
            <w:r>
              <w:rPr>
                <w:sz w:val="22"/>
                <w:szCs w:val="22"/>
              </w:rPr>
              <w:t>S</w:t>
            </w:r>
            <w:r w:rsidR="00AF71E8" w:rsidRPr="00CF7AEC">
              <w:rPr>
                <w:i/>
                <w:sz w:val="22"/>
                <w:szCs w:val="22"/>
              </w:rPr>
              <w:t>pecify:</w:t>
            </w:r>
          </w:p>
        </w:tc>
      </w:tr>
      <w:tr w:rsidR="00AF71E8" w:rsidRPr="00CF7AEC" w14:paraId="03E8ADE7" w14:textId="77777777">
        <w:trPr>
          <w:trHeight w:val="180"/>
        </w:trPr>
        <w:tc>
          <w:tcPr>
            <w:tcW w:w="421" w:type="dxa"/>
            <w:vMerge/>
            <w:tcBorders>
              <w:top w:val="single" w:sz="12" w:space="0" w:color="auto"/>
              <w:left w:val="single" w:sz="12" w:space="0" w:color="auto"/>
              <w:bottom w:val="single" w:sz="12" w:space="0" w:color="auto"/>
              <w:right w:val="single" w:sz="12" w:space="0" w:color="auto"/>
            </w:tcBorders>
            <w:shd w:val="pct10" w:color="auto" w:fill="auto"/>
          </w:tcPr>
          <w:p w14:paraId="3EB60A10" w14:textId="77777777" w:rsidR="00AF71E8" w:rsidRPr="00CF7AEC" w:rsidRDefault="00AF71E8" w:rsidP="00AF71E8">
            <w:pPr>
              <w:spacing w:before="60"/>
              <w:rPr>
                <w:sz w:val="22"/>
                <w:szCs w:val="22"/>
              </w:rPr>
            </w:pPr>
          </w:p>
        </w:tc>
        <w:tc>
          <w:tcPr>
            <w:tcW w:w="8579" w:type="dxa"/>
            <w:tcBorders>
              <w:top w:val="single" w:sz="12" w:space="0" w:color="auto"/>
              <w:left w:val="single" w:sz="12" w:space="0" w:color="auto"/>
              <w:bottom w:val="single" w:sz="12" w:space="0" w:color="auto"/>
              <w:right w:val="single" w:sz="12" w:space="0" w:color="auto"/>
            </w:tcBorders>
            <w:shd w:val="pct10" w:color="auto" w:fill="auto"/>
          </w:tcPr>
          <w:p w14:paraId="4ABE5C53" w14:textId="116197FB" w:rsidR="00AF71E8" w:rsidRPr="00CF7AEC" w:rsidRDefault="00AF71E8" w:rsidP="00AA4ED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tc>
      </w:tr>
    </w:tbl>
    <w:p w14:paraId="106430EA"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pPr>
    </w:p>
    <w:p w14:paraId="6EB54B1C"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ectPr w:rsidR="00AF71E8" w:rsidSect="00A514F2">
          <w:headerReference w:type="even" r:id="rId76"/>
          <w:headerReference w:type="default" r:id="rId77"/>
          <w:footerReference w:type="even" r:id="rId78"/>
          <w:footerReference w:type="default" r:id="rId79"/>
          <w:headerReference w:type="first" r:id="rId80"/>
          <w:pgSz w:w="12240" w:h="15840" w:code="1"/>
          <w:pgMar w:top="1440" w:right="1440" w:bottom="1440" w:left="1440" w:header="720" w:footer="156" w:gutter="0"/>
          <w:pgNumType w:start="1"/>
          <w:cols w:space="720"/>
          <w:docGrid w:linePitch="360"/>
        </w:sectPr>
      </w:pPr>
    </w:p>
    <w:p w14:paraId="3C0F63AA" w14:textId="77777777" w:rsidR="00AF71E8" w:rsidRPr="0061031C" w:rsidRDefault="00AF71E8" w:rsidP="006A27F6">
      <w:pPr>
        <w:pBdr>
          <w:top w:val="single" w:sz="18" w:space="3" w:color="auto"/>
          <w:left w:val="single" w:sz="18" w:space="4" w:color="auto"/>
          <w:bottom w:val="single" w:sz="18" w:space="3" w:color="auto"/>
          <w:right w:val="single" w:sz="18" w:space="4" w:color="auto"/>
        </w:pBdr>
        <w:shd w:val="clear" w:color="auto" w:fill="000080"/>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jc w:val="center"/>
        <w:rPr>
          <w:rFonts w:ascii="Arial Narrow" w:hAnsi="Arial Narrow"/>
          <w:b/>
          <w:color w:val="FFFFFF"/>
          <w:sz w:val="32"/>
          <w:szCs w:val="32"/>
        </w:rPr>
      </w:pPr>
      <w:r w:rsidRPr="0061031C">
        <w:rPr>
          <w:rFonts w:ascii="Arial Narrow" w:hAnsi="Arial Narrow"/>
          <w:b/>
          <w:color w:val="FFFFFF"/>
          <w:sz w:val="32"/>
          <w:szCs w:val="32"/>
        </w:rPr>
        <w:lastRenderedPageBreak/>
        <w:t>Appendix D-2: Service Plan Implementation and Monitoring</w:t>
      </w:r>
    </w:p>
    <w:p w14:paraId="356F3937" w14:textId="77777777" w:rsidR="00AF71E8" w:rsidRPr="00DD3AC3"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432" w:hanging="432"/>
        <w:jc w:val="both"/>
        <w:rPr>
          <w:kern w:val="22"/>
          <w:sz w:val="22"/>
          <w:szCs w:val="22"/>
        </w:rPr>
      </w:pPr>
      <w:r>
        <w:rPr>
          <w:b/>
          <w:sz w:val="23"/>
          <w:szCs w:val="23"/>
        </w:rPr>
        <w:t>a</w:t>
      </w:r>
      <w:r w:rsidRPr="00C544B9">
        <w:rPr>
          <w:b/>
          <w:sz w:val="23"/>
          <w:szCs w:val="23"/>
        </w:rPr>
        <w:t>.</w:t>
      </w:r>
      <w:r w:rsidRPr="00C544B9">
        <w:rPr>
          <w:b/>
          <w:sz w:val="23"/>
          <w:szCs w:val="23"/>
        </w:rPr>
        <w:tab/>
      </w:r>
      <w:r w:rsidRPr="00DD3AC3">
        <w:rPr>
          <w:b/>
          <w:kern w:val="22"/>
          <w:sz w:val="22"/>
          <w:szCs w:val="22"/>
        </w:rPr>
        <w:t>Service Plan Implementation and Monitoring</w:t>
      </w:r>
      <w:r w:rsidRPr="00DD3AC3">
        <w:rPr>
          <w:kern w:val="22"/>
          <w:sz w:val="22"/>
          <w:szCs w:val="22"/>
        </w:rPr>
        <w:t>.  Specify: (a) the entity (entities) responsible for monitoring the implementation of the service plan and participant health and welfare; (b) the monitoring and follow-up method(s) that are used; and, (c) the frequency with which monitoring is performed.</w:t>
      </w:r>
    </w:p>
    <w:tbl>
      <w:tblPr>
        <w:tblStyle w:val="TableGrid"/>
        <w:tblW w:w="0" w:type="auto"/>
        <w:tblInd w:w="576" w:type="dxa"/>
        <w:tblLook w:val="01E0" w:firstRow="1" w:lastRow="1" w:firstColumn="1" w:lastColumn="1" w:noHBand="0" w:noVBand="0"/>
      </w:tblPr>
      <w:tblGrid>
        <w:gridCol w:w="9042"/>
      </w:tblGrid>
      <w:tr w:rsidR="00AF71E8" w:rsidRPr="00DD3AC3" w14:paraId="438D4B2F"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22C61367"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The Service Coordinator has overall day to day responsibility for monitoring the implementation of the ISP and ensuring the participant is satisfied with waiver services, services are furnished in accordance with the support plan to meet the participant’s needs and achieve their intended outcomes, and for monitoring the health and welfare of the participant.</w:t>
            </w:r>
          </w:p>
          <w:p w14:paraId="23E30D7E"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Other DDS staff and providers conduct several additional quality management processes, to ensure individual participants are receiving the services they need and their health and welfare is protected. These processes are described more fully in other appendices:</w:t>
            </w:r>
          </w:p>
          <w:p w14:paraId="588961A8"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9743D6E"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a)</w:t>
            </w:r>
            <w:r w:rsidRPr="008A5CC8">
              <w:rPr>
                <w:sz w:val="22"/>
                <w:szCs w:val="22"/>
              </w:rPr>
              <w:tab/>
              <w:t>incident reporting and management (described in Appendix G)</w:t>
            </w:r>
          </w:p>
          <w:p w14:paraId="6B655ECE"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b)</w:t>
            </w:r>
            <w:r w:rsidRPr="008A5CC8">
              <w:rPr>
                <w:sz w:val="22"/>
                <w:szCs w:val="22"/>
              </w:rPr>
              <w:tab/>
              <w:t>medication occurrence reporting (described in Appendix G)</w:t>
            </w:r>
          </w:p>
          <w:p w14:paraId="2AF2E75E"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c)</w:t>
            </w:r>
            <w:r w:rsidRPr="008A5CC8">
              <w:rPr>
                <w:sz w:val="22"/>
                <w:szCs w:val="22"/>
              </w:rPr>
              <w:tab/>
              <w:t>restraint reporting,(described in Appendix G)</w:t>
            </w:r>
          </w:p>
          <w:p w14:paraId="43A2D598"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d)</w:t>
            </w:r>
            <w:r w:rsidRPr="008A5CC8">
              <w:rPr>
                <w:sz w:val="22"/>
                <w:szCs w:val="22"/>
              </w:rPr>
              <w:tab/>
              <w:t>investigations process (described in Appendix G)</w:t>
            </w:r>
          </w:p>
          <w:p w14:paraId="58E8F6E4"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e)</w:t>
            </w:r>
            <w:r w:rsidRPr="008A5CC8">
              <w:rPr>
                <w:sz w:val="22"/>
                <w:szCs w:val="22"/>
              </w:rPr>
              <w:tab/>
              <w:t>"trigger" reports (described in Appendix G)</w:t>
            </w:r>
          </w:p>
          <w:p w14:paraId="7C547E63"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f)</w:t>
            </w:r>
            <w:r w:rsidRPr="008A5CC8">
              <w:rPr>
                <w:sz w:val="22"/>
                <w:szCs w:val="22"/>
              </w:rPr>
              <w:tab/>
              <w:t>bi-monthly site visits</w:t>
            </w:r>
          </w:p>
          <w:p w14:paraId="50819BF1"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g)</w:t>
            </w:r>
            <w:r w:rsidRPr="008A5CC8">
              <w:rPr>
                <w:sz w:val="22"/>
                <w:szCs w:val="22"/>
              </w:rPr>
              <w:tab/>
              <w:t>risk assessment and management system</w:t>
            </w:r>
          </w:p>
          <w:p w14:paraId="17484FAF"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h)</w:t>
            </w:r>
            <w:r w:rsidRPr="008A5CC8">
              <w:rPr>
                <w:sz w:val="22"/>
                <w:szCs w:val="22"/>
              </w:rPr>
              <w:tab/>
              <w:t>human rights and peer review processes</w:t>
            </w:r>
          </w:p>
          <w:p w14:paraId="4C25ABF7"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i)</w:t>
            </w:r>
            <w:r w:rsidRPr="008A5CC8">
              <w:rPr>
                <w:sz w:val="22"/>
                <w:szCs w:val="22"/>
              </w:rPr>
              <w:tab/>
              <w:t>licensure and certification system</w:t>
            </w:r>
          </w:p>
          <w:p w14:paraId="5C42EFD5"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j)</w:t>
            </w:r>
            <w:r w:rsidRPr="008A5CC8">
              <w:rPr>
                <w:sz w:val="22"/>
                <w:szCs w:val="22"/>
              </w:rPr>
              <w:tab/>
              <w:t>annual standard contract review process</w:t>
            </w:r>
          </w:p>
          <w:p w14:paraId="0EF794B3"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k)</w:t>
            </w:r>
            <w:r w:rsidRPr="008A5CC8">
              <w:rPr>
                <w:sz w:val="22"/>
                <w:szCs w:val="22"/>
              </w:rPr>
              <w:tab/>
              <w:t>periodic progress and update meetings</w:t>
            </w:r>
          </w:p>
          <w:p w14:paraId="4B105418"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l)</w:t>
            </w:r>
            <w:r w:rsidRPr="008A5CC8">
              <w:rPr>
                <w:sz w:val="22"/>
                <w:szCs w:val="22"/>
              </w:rPr>
              <w:tab/>
              <w:t>on-going contact with the participant and service providers.</w:t>
            </w:r>
          </w:p>
          <w:p w14:paraId="4C76F7FB"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B143B2B"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Through HCSIS, service coordinators are timely notified of any reportable events, including incidents, medication occurrences, and restraints that occur for individuals on their caseload. Service coordinators review and approve (typically with additional oversight and review by area and regional directors) action steps taken to remediate or resolve reported issues. Incidents are not "closed" until action steps have been approved. In addition, service coordinators and area offices receive monthly "trigger" reports, which identify participants who have experienced a threshold number of incidents. Area Offices are required to review all "trigger" reports to assure that appropriate action has been taken to protect the health and welfare of participants.</w:t>
            </w:r>
          </w:p>
          <w:p w14:paraId="222E9213"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FA6B83E"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The Department also has an extensive risk management system. Area based risk management teams identify, assess and develop risk management plans for participants who require specific supports in order to mitigate risk to health and safety. Plans are reviewed on a regular basis by the area teams to assure their continued efficacy.</w:t>
            </w:r>
          </w:p>
          <w:p w14:paraId="69F71E74"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85832C3"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Frequency of contact with the participant is based on the participant’s individual needs. The Service Coordinator meets with the participant at least every six months. In addition, the Service Coordinator maintains regular contact with the participant through a variety of means and in the ways the participant prefers between visits. Every participant has direct in-person contact at least annually. The frequency of contacts is related to a number of possible variables including whether the participant has a risk plan, the number of potential providers who have daily contact with the participant, the frequency of program monitoring activities within the provider site, the frequency and type of family or community monitoring, etc. In response to incidents reported through HCSIS, “trigger reports” are generated which provide additional information to the Service Coordinator which may result in increased direct in-person contact.</w:t>
            </w:r>
          </w:p>
          <w:p w14:paraId="7AA04EE2"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lastRenderedPageBreak/>
              <w:t>Participants with changing needs experience more frequent contact based on their individual needs. Service Coordinators review progress notes from providers and maintain regular contact with providers of waiver services which also serve to inform the frequency of direct in-person contact. Participants who have not received at least one waiver service in a month, receive contact in the following month.</w:t>
            </w:r>
          </w:p>
          <w:p w14:paraId="72FF3174"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3192AFF" w14:textId="77777777" w:rsidR="008A5CC8" w:rsidRPr="008A5CC8" w:rsidRDefault="008A5CC8" w:rsidP="008A5C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The support planning process includes backup plans to address contingencies which may impact a participant. The ISP team assesses the participant’s needs and includes a review of the natural and generic supports available to assist the participant. Monitoring for effectiveness of backup plans is the responsibility of the Support Planning Team led by the Service Coordinator. As part of the ISP process, the safety assessment is reviewed and a determination is made about whether there is a need for additional risk assessment. The outcome of the safety and risk assessments assist the team to determine the type of back-up plan required for each participant. Back-up plans are individualized and specific to the participant’s circumstances. Secondly, all incidents are reported in HSCIS including participant health and safety. A broad-based on-call system is in place throughout the state including an emergency hotline with 24/7 response.</w:t>
            </w:r>
          </w:p>
          <w:p w14:paraId="7844C94D" w14:textId="77777777" w:rsidR="003B25E5" w:rsidRPr="003B25E5" w:rsidRDefault="008A5CC8"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A5CC8">
              <w:rPr>
                <w:sz w:val="22"/>
                <w:szCs w:val="22"/>
              </w:rPr>
              <w:t>Individuals and families are provided with information on who to contact in an emergency and how to access the hotline number. The Supervisor Tool is also used to monitor the efficacy of back-up plans.. Licensure and certification of providers is the underpinning for addressing health and safety issues and offers an additional perspective about the</w:t>
            </w:r>
            <w:r w:rsidR="003B25E5">
              <w:rPr>
                <w:sz w:val="22"/>
                <w:szCs w:val="22"/>
              </w:rPr>
              <w:t xml:space="preserve"> </w:t>
            </w:r>
            <w:r w:rsidR="003B25E5" w:rsidRPr="003B25E5">
              <w:rPr>
                <w:sz w:val="22"/>
                <w:szCs w:val="22"/>
              </w:rPr>
              <w:t>effectiveness of back-up plans. The DDS and providers also develop a Continuity of Operations Plans (COOP) providing guidance to ensure essential functions are available in the event of an emergency. Providers are also connected to the Massachusetts Emergency Management Agency (MEMA).</w:t>
            </w:r>
          </w:p>
          <w:p w14:paraId="01EB75A1"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B25E5">
              <w:rPr>
                <w:sz w:val="22"/>
                <w:szCs w:val="22"/>
              </w:rPr>
              <w:t>DDS also uses the Supervisor Tool to monitor the access to non-waiver services on a quarterly basis. Service Coordinator Supervisors routinely review service coordinator notes to monitor participant access to non-waiver services identified in the service plan including the types and frequency of access to health services.</w:t>
            </w:r>
          </w:p>
          <w:p w14:paraId="410C4F45"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049E33D"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B25E5">
              <w:rPr>
                <w:sz w:val="22"/>
                <w:szCs w:val="22"/>
              </w:rPr>
              <w:t>Area office staff, also conducts bi-monthly site visits of 24 hour residential supports and quarterly site visits of less than 24 hour supports. Service coordinators utilize a standardized site visit form that prompts review of such issues as the condition of the homes, interactions and knowledge of staff of the participant and his or her individualized needs, and whether the supports address the participant’s health and clinical needs. In the event an issue is identified as the result of a site visit, follow up is conducted by the service coordinator, program monitor, or other designated area office staff.</w:t>
            </w:r>
          </w:p>
          <w:p w14:paraId="7D9F451E"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22B854F"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B25E5">
              <w:rPr>
                <w:sz w:val="22"/>
                <w:szCs w:val="22"/>
              </w:rPr>
              <w:t>Providers are required to maintain active human rights committees and designate site based human rights officers. Human rights committees assist the provider to affirm, promote and protect the human and civil rights of individual and to monitor and review the activities of the provider. Among other duties, Human rights committees review restrictions on a participant’s possessions or funds, emergency restraints, use of health related protective equipment and behavior plans containing restrictive procedures.</w:t>
            </w:r>
          </w:p>
          <w:p w14:paraId="3AA619D1"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13932E8"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B25E5">
              <w:rPr>
                <w:sz w:val="22"/>
                <w:szCs w:val="22"/>
              </w:rPr>
              <w:t>Peer review committee (PRC) review also is required for behavior plans containing restrictive procedures. PRC comments must be addressed by the treating clinician prior to the implementation of such plans, except in an emergency. Periodic PRC review of behavior plans containing restrictive procedures is required.</w:t>
            </w:r>
          </w:p>
          <w:p w14:paraId="5A62A8CD"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5F294FF"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B25E5">
              <w:rPr>
                <w:sz w:val="22"/>
                <w:szCs w:val="22"/>
              </w:rPr>
              <w:t>Peer consultation also is available and encouraged to assist providers to improve clinician quality and skills and service plan development.</w:t>
            </w:r>
          </w:p>
          <w:p w14:paraId="164AA9EB"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9656773"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B25E5">
              <w:rPr>
                <w:sz w:val="22"/>
                <w:szCs w:val="22"/>
              </w:rPr>
              <w:lastRenderedPageBreak/>
              <w:t>DDS License and Certification review process includes determining provider compliance with required safeguards such as the presence of behavior plans, if necessary, and incident and restraint reporting, etc.</w:t>
            </w:r>
          </w:p>
          <w:p w14:paraId="523E80C4"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2DEBED0"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B25E5">
              <w:rPr>
                <w:sz w:val="22"/>
                <w:szCs w:val="22"/>
              </w:rPr>
              <w:t>Licensing and certification of providers also safeguard participants by ensuring providers are achieving foundational safeguards and positive outcomes in the lives of participants they support. This oversight process selects a sample of participants and reviews how the provider is supporting health, safety, choice, control, growth and accomplishments, community integration and relationships. The Area Office receives a copy of the outcomes for each participant contained in the sample. Follow up is conducted on participants and the provider agency as a whole to assure participants are receiving the services identified in their ISP/POC and that their health and safety is protected.</w:t>
            </w:r>
          </w:p>
          <w:p w14:paraId="764B02B5"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6B3CF18"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B25E5">
              <w:rPr>
                <w:sz w:val="22"/>
                <w:szCs w:val="22"/>
              </w:rPr>
              <w:t>The Annual Standard Contract Review Process is conducted by Area Directors and compiles data from a variety of sources including the licensure and certification reviews, bi-monthly site visits and incident reports. The process allows the area offices and providers to identify how participants are supported to be healthy and safe and to achieve overall quality of life and to recommend improvements to provider activities, as necessary.</w:t>
            </w:r>
          </w:p>
          <w:p w14:paraId="2B1C9094"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1E354D6"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B25E5">
              <w:rPr>
                <w:sz w:val="22"/>
                <w:szCs w:val="22"/>
              </w:rPr>
              <w:t>Service coordinators conduct semi-annual reviews of each participant’s support plan and its continued efficacy in assisting the participant to achieve his or her goals and objectives. Providers submit progress reviews and modifications are made, if necessary.</w:t>
            </w:r>
          </w:p>
          <w:p w14:paraId="093A4BC5"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C7976A0"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B25E5">
              <w:rPr>
                <w:sz w:val="22"/>
                <w:szCs w:val="22"/>
              </w:rPr>
              <w:t>As described more fully in the Quality Improvement Section of Appendix D, the DDS Service Coordinator Supervisor Tool, and the ISP checklist, further enhance the oversight and monitoring of the service plan.</w:t>
            </w:r>
          </w:p>
          <w:p w14:paraId="7AC8891E" w14:textId="77777777" w:rsidR="003B25E5" w:rsidRPr="003B25E5"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9AB168F" w14:textId="7A412CE8" w:rsidR="00DA226B" w:rsidRPr="00DD3AC3" w:rsidRDefault="003B25E5" w:rsidP="003B25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B25E5">
              <w:rPr>
                <w:sz w:val="22"/>
                <w:szCs w:val="22"/>
              </w:rPr>
              <w:t>115 CMR 3.09: Protection of Human Rights/Human Rights Committees, 5.00: Standards to Promote Dignity (Proposed); 6.20-6.25: (Individual Support Plans); 7.00: Standards for All Services and Supports; 8.00:  Licensure and Certification of Providers</w:t>
            </w:r>
          </w:p>
        </w:tc>
      </w:tr>
    </w:tbl>
    <w:p w14:paraId="1E8A1EBF" w14:textId="77777777" w:rsidR="00AF71E8" w:rsidRPr="00DD3AC3" w:rsidRDefault="00AF71E8" w:rsidP="00AF71E8">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ind w:left="360" w:hanging="360"/>
        <w:rPr>
          <w:sz w:val="22"/>
          <w:szCs w:val="22"/>
        </w:rPr>
      </w:pPr>
      <w:r w:rsidRPr="00DD3AC3">
        <w:rPr>
          <w:b/>
          <w:sz w:val="22"/>
          <w:szCs w:val="22"/>
        </w:rPr>
        <w:lastRenderedPageBreak/>
        <w:t>b.</w:t>
      </w:r>
      <w:r w:rsidRPr="00DD3AC3">
        <w:rPr>
          <w:b/>
          <w:sz w:val="22"/>
          <w:szCs w:val="22"/>
        </w:rPr>
        <w:tab/>
        <w:t xml:space="preserve">Monitoring Safeguards.  </w:t>
      </w:r>
      <w:r w:rsidRPr="00DD3AC3">
        <w:rPr>
          <w:i/>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4"/>
        <w:gridCol w:w="8578"/>
      </w:tblGrid>
      <w:tr w:rsidR="00AF71E8" w:rsidRPr="00DD3AC3" w14:paraId="093B212F" w14:textId="77777777">
        <w:tc>
          <w:tcPr>
            <w:tcW w:w="467" w:type="dxa"/>
            <w:tcBorders>
              <w:top w:val="single" w:sz="12" w:space="0" w:color="auto"/>
              <w:left w:val="single" w:sz="12" w:space="0" w:color="auto"/>
              <w:bottom w:val="single" w:sz="12" w:space="0" w:color="auto"/>
              <w:right w:val="single" w:sz="12" w:space="0" w:color="auto"/>
            </w:tcBorders>
            <w:shd w:val="pct10" w:color="auto" w:fill="auto"/>
          </w:tcPr>
          <w:p w14:paraId="33CA429B" w14:textId="77777777" w:rsidR="00AF71E8" w:rsidRPr="00DD3AC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B17EFB">
              <w:rPr>
                <w:sz w:val="22"/>
                <w:szCs w:val="22"/>
                <w:highlight w:val="black"/>
              </w:rPr>
              <w:sym w:font="Wingdings" w:char="F0A1"/>
            </w:r>
          </w:p>
        </w:tc>
        <w:tc>
          <w:tcPr>
            <w:tcW w:w="9037" w:type="dxa"/>
            <w:tcBorders>
              <w:top w:val="single" w:sz="12" w:space="0" w:color="auto"/>
              <w:left w:val="single" w:sz="12" w:space="0" w:color="auto"/>
              <w:bottom w:val="single" w:sz="12" w:space="0" w:color="auto"/>
              <w:right w:val="single" w:sz="12" w:space="0" w:color="auto"/>
            </w:tcBorders>
          </w:tcPr>
          <w:p w14:paraId="7169F724" w14:textId="77777777" w:rsidR="00AF71E8" w:rsidRPr="00B64B1E" w:rsidRDefault="007958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Entities and/or individuals that have responsibility to monitor service plan implementation and participant health and welfare may not provide other direct waiver services to the participant.</w:t>
            </w:r>
          </w:p>
        </w:tc>
      </w:tr>
      <w:tr w:rsidR="00AF71E8" w:rsidRPr="007B1993" w14:paraId="336D0A1C" w14:textId="77777777">
        <w:tc>
          <w:tcPr>
            <w:tcW w:w="467" w:type="dxa"/>
            <w:vMerge w:val="restart"/>
            <w:tcBorders>
              <w:top w:val="single" w:sz="12" w:space="0" w:color="auto"/>
              <w:left w:val="single" w:sz="12" w:space="0" w:color="auto"/>
              <w:bottom w:val="single" w:sz="12" w:space="0" w:color="auto"/>
              <w:right w:val="single" w:sz="12" w:space="0" w:color="auto"/>
            </w:tcBorders>
            <w:shd w:val="pct10" w:color="auto" w:fill="auto"/>
          </w:tcPr>
          <w:p w14:paraId="3C74BA5A" w14:textId="77777777" w:rsidR="00AF71E8" w:rsidRPr="00DD3AC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D3AC3">
              <w:rPr>
                <w:sz w:val="22"/>
                <w:szCs w:val="22"/>
              </w:rPr>
              <w:sym w:font="Wingdings" w:char="F0A1"/>
            </w:r>
          </w:p>
        </w:tc>
        <w:tc>
          <w:tcPr>
            <w:tcW w:w="9037" w:type="dxa"/>
            <w:tcBorders>
              <w:top w:val="single" w:sz="12" w:space="0" w:color="auto"/>
              <w:left w:val="single" w:sz="12" w:space="0" w:color="auto"/>
              <w:bottom w:val="single" w:sz="12" w:space="0" w:color="auto"/>
              <w:right w:val="single" w:sz="12" w:space="0" w:color="auto"/>
            </w:tcBorders>
          </w:tcPr>
          <w:p w14:paraId="651DE3F6" w14:textId="77777777" w:rsidR="00B64B1E" w:rsidRDefault="00795887"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795887">
              <w:rPr>
                <w:b/>
                <w:kern w:val="22"/>
                <w:sz w:val="22"/>
                <w:szCs w:val="22"/>
              </w:rPr>
              <w:t>Entities and/or individuals that have responsibility to monitor service plan implementation and participant health and welfare may provide other direct waiver services to the participant.</w:t>
            </w:r>
            <w:r w:rsidR="00AF71E8" w:rsidRPr="00DD3AC3">
              <w:rPr>
                <w:kern w:val="22"/>
                <w:sz w:val="22"/>
                <w:szCs w:val="22"/>
              </w:rPr>
              <w:t xml:space="preserve"> </w:t>
            </w:r>
          </w:p>
          <w:p w14:paraId="46BF4955" w14:textId="5BE6515B" w:rsidR="00AF71E8" w:rsidRPr="00A2294C"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D3AC3">
              <w:rPr>
                <w:kern w:val="22"/>
                <w:sz w:val="22"/>
                <w:szCs w:val="22"/>
              </w:rPr>
              <w:t xml:space="preserve">The </w:t>
            </w:r>
            <w:r w:rsidR="001B2D9A">
              <w:rPr>
                <w:kern w:val="22"/>
                <w:sz w:val="22"/>
                <w:szCs w:val="22"/>
              </w:rPr>
              <w:t>s</w:t>
            </w:r>
            <w:r w:rsidRPr="00DD3AC3">
              <w:rPr>
                <w:kern w:val="22"/>
                <w:sz w:val="22"/>
                <w:szCs w:val="22"/>
              </w:rPr>
              <w:t xml:space="preserve">tate has established the following safeguards </w:t>
            </w:r>
            <w:r w:rsidRPr="00DD3AC3">
              <w:rPr>
                <w:sz w:val="22"/>
                <w:szCs w:val="22"/>
              </w:rPr>
              <w:t>to ensure that monitoring is conducted in the best interests of the participant.</w:t>
            </w:r>
            <w:r w:rsidRPr="00DD3AC3">
              <w:rPr>
                <w:kern w:val="22"/>
                <w:sz w:val="22"/>
                <w:szCs w:val="22"/>
              </w:rPr>
              <w:t xml:space="preserve"> </w:t>
            </w:r>
            <w:r w:rsidRPr="00DD3AC3">
              <w:rPr>
                <w:i/>
                <w:kern w:val="22"/>
                <w:sz w:val="22"/>
                <w:szCs w:val="22"/>
              </w:rPr>
              <w:t>Specify</w:t>
            </w:r>
            <w:r w:rsidRPr="00DD3AC3">
              <w:rPr>
                <w:kern w:val="22"/>
                <w:sz w:val="22"/>
                <w:szCs w:val="22"/>
              </w:rPr>
              <w:t>:</w:t>
            </w:r>
          </w:p>
        </w:tc>
      </w:tr>
      <w:tr w:rsidR="00AF71E8" w:rsidRPr="007B1993" w14:paraId="61D0705B" w14:textId="77777777">
        <w:tc>
          <w:tcPr>
            <w:tcW w:w="467" w:type="dxa"/>
            <w:vMerge/>
            <w:tcBorders>
              <w:top w:val="single" w:sz="12" w:space="0" w:color="auto"/>
              <w:left w:val="single" w:sz="12" w:space="0" w:color="auto"/>
              <w:bottom w:val="single" w:sz="12" w:space="0" w:color="auto"/>
              <w:right w:val="single" w:sz="12" w:space="0" w:color="auto"/>
            </w:tcBorders>
            <w:shd w:val="pct10" w:color="auto" w:fill="auto"/>
          </w:tcPr>
          <w:p w14:paraId="7929B1E7"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9037" w:type="dxa"/>
            <w:tcBorders>
              <w:top w:val="single" w:sz="12" w:space="0" w:color="auto"/>
              <w:left w:val="single" w:sz="12" w:space="0" w:color="auto"/>
              <w:bottom w:val="single" w:sz="12" w:space="0" w:color="auto"/>
              <w:right w:val="single" w:sz="12" w:space="0" w:color="auto"/>
            </w:tcBorders>
            <w:shd w:val="pct10" w:color="auto" w:fill="auto"/>
          </w:tcPr>
          <w:p w14:paraId="4F9AF409"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690E6B3" w14:textId="77777777" w:rsidR="00DD791C" w:rsidRDefault="00DD791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FEF03F1" w14:textId="77777777" w:rsidR="00DD791C" w:rsidRDefault="00DD791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F77271F" w14:textId="77777777" w:rsidR="00DD791C" w:rsidRDefault="00DD791C"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9247965" w14:textId="77777777" w:rsidR="00AF71E8"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7520D2E" w14:textId="77777777" w:rsidR="00AF71E8" w:rsidRPr="007B1993" w:rsidRDefault="00AF71E8" w:rsidP="00AF71E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14733A50" w14:textId="77777777" w:rsidR="00E35685" w:rsidRDefault="00E35685" w:rsidP="00E35685">
      <w:pPr>
        <w:tabs>
          <w:tab w:val="left" w:pos="-1872"/>
          <w:tab w:val="left" w:pos="-1152"/>
          <w:tab w:val="left" w:pos="-432"/>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after="120"/>
        <w:ind w:left="360" w:hanging="360"/>
      </w:pPr>
    </w:p>
    <w:p w14:paraId="2390CE14" w14:textId="77777777" w:rsidR="00B25C79" w:rsidRPr="00B65FD8" w:rsidRDefault="00B25C79" w:rsidP="00B25C79">
      <w:pPr>
        <w:rPr>
          <w:b/>
          <w:sz w:val="28"/>
          <w:szCs w:val="28"/>
        </w:rPr>
      </w:pPr>
      <w:r w:rsidRPr="00B65FD8">
        <w:rPr>
          <w:b/>
          <w:sz w:val="28"/>
          <w:szCs w:val="28"/>
        </w:rPr>
        <w:t xml:space="preserve">Quality </w:t>
      </w:r>
      <w:r w:rsidR="003E169E" w:rsidRPr="00B65FD8">
        <w:rPr>
          <w:b/>
          <w:sz w:val="28"/>
          <w:szCs w:val="28"/>
        </w:rPr>
        <w:t>Improvement</w:t>
      </w:r>
      <w:r w:rsidRPr="00B65FD8">
        <w:rPr>
          <w:b/>
          <w:sz w:val="28"/>
          <w:szCs w:val="28"/>
        </w:rPr>
        <w:t>: Service Plan</w:t>
      </w:r>
    </w:p>
    <w:p w14:paraId="053EA5E4" w14:textId="77777777" w:rsidR="00B25C79" w:rsidRPr="00B65FD8" w:rsidRDefault="00B25C79" w:rsidP="00B25C79">
      <w:pPr>
        <w:rPr>
          <w:b/>
        </w:rPr>
      </w:pPr>
    </w:p>
    <w:p w14:paraId="4F6EE063" w14:textId="06B00200" w:rsidR="00B25C79" w:rsidRPr="00B65FD8" w:rsidRDefault="00B25C79" w:rsidP="00B25C79">
      <w:pPr>
        <w:ind w:left="720"/>
        <w:rPr>
          <w:i/>
        </w:rPr>
      </w:pPr>
      <w:r w:rsidRPr="00B65FD8">
        <w:rPr>
          <w:i/>
        </w:rPr>
        <w:lastRenderedPageBreak/>
        <w:t xml:space="preserve">As a distinct component of the </w:t>
      </w:r>
      <w:r w:rsidR="001B2D9A">
        <w:rPr>
          <w:i/>
        </w:rPr>
        <w:t>s</w:t>
      </w:r>
      <w:r w:rsidRPr="00B65FD8">
        <w:rPr>
          <w:i/>
        </w:rPr>
        <w:t xml:space="preserve">tate’s quality </w:t>
      </w:r>
      <w:r w:rsidR="003E169E" w:rsidRPr="00B65FD8">
        <w:rPr>
          <w:i/>
        </w:rPr>
        <w:t>improvement</w:t>
      </w:r>
      <w:r w:rsidRPr="00B65FD8">
        <w:rPr>
          <w:i/>
        </w:rPr>
        <w:t xml:space="preserve"> strategy, provide information in the following fields to detail the </w:t>
      </w:r>
      <w:r w:rsidR="001B2D9A">
        <w:rPr>
          <w:i/>
        </w:rPr>
        <w:t>s</w:t>
      </w:r>
      <w:r w:rsidRPr="00B65FD8">
        <w:rPr>
          <w:i/>
        </w:rPr>
        <w:t>tate’s methods for discovery and remediation.</w:t>
      </w:r>
    </w:p>
    <w:p w14:paraId="6BA31785" w14:textId="77777777" w:rsidR="00B25C79" w:rsidRPr="00B65FD8" w:rsidRDefault="00B25C79" w:rsidP="00B25C79">
      <w:pPr>
        <w:ind w:left="720"/>
        <w:rPr>
          <w:i/>
        </w:rPr>
      </w:pPr>
    </w:p>
    <w:p w14:paraId="6ACA362F" w14:textId="77777777" w:rsidR="00B25C79" w:rsidRDefault="00B25C79" w:rsidP="00B25C79">
      <w:pPr>
        <w:rPr>
          <w:b/>
        </w:rPr>
      </w:pPr>
      <w:r w:rsidRPr="00B65FD8">
        <w:t>a.</w:t>
      </w:r>
      <w:r w:rsidRPr="00B65FD8">
        <w:tab/>
      </w:r>
      <w:r w:rsidR="00795887" w:rsidRPr="00795887">
        <w:rPr>
          <w:b/>
        </w:rPr>
        <w:t xml:space="preserve">Methods for Discovery:  </w:t>
      </w:r>
      <w:r w:rsidRPr="00B64B1E">
        <w:rPr>
          <w:b/>
        </w:rPr>
        <w:t>Service</w:t>
      </w:r>
      <w:r w:rsidRPr="00B65FD8">
        <w:rPr>
          <w:b/>
        </w:rPr>
        <w:t xml:space="preserve"> Plan Assurance</w:t>
      </w:r>
    </w:p>
    <w:p w14:paraId="6A8DA66D" w14:textId="77777777" w:rsidR="00786DE7" w:rsidRDefault="00786DE7" w:rsidP="00B25C79">
      <w:pPr>
        <w:rPr>
          <w:b/>
        </w:rPr>
      </w:pPr>
    </w:p>
    <w:p w14:paraId="57369F74" w14:textId="77777777" w:rsidR="00786DE7" w:rsidRPr="00786DE7" w:rsidRDefault="00786DE7" w:rsidP="00786DE7">
      <w:pPr>
        <w:ind w:left="720"/>
        <w:rPr>
          <w:b/>
          <w:i/>
        </w:rPr>
      </w:pPr>
      <w:r w:rsidRPr="00786DE7">
        <w:rPr>
          <w:b/>
          <w:i/>
        </w:rPr>
        <w:t>The state demonstrates it has designed and implemented an effective system for reviewing the adequacy of service plans for waiver participants.</w:t>
      </w:r>
    </w:p>
    <w:p w14:paraId="659008A5" w14:textId="77777777" w:rsidR="00B25C79" w:rsidRPr="00B65FD8" w:rsidRDefault="00B25C79" w:rsidP="00B25C79"/>
    <w:p w14:paraId="61A8842C" w14:textId="77777777" w:rsidR="00B64B1E" w:rsidRDefault="00B64B1E" w:rsidP="00B25C79">
      <w:pPr>
        <w:ind w:left="720" w:hanging="720"/>
        <w:rPr>
          <w:b/>
          <w:i/>
        </w:rPr>
      </w:pPr>
      <w:r>
        <w:rPr>
          <w:b/>
          <w:i/>
        </w:rPr>
        <w:t xml:space="preserve">i. </w:t>
      </w:r>
      <w:r w:rsidR="00B25C79" w:rsidRPr="00656656">
        <w:rPr>
          <w:b/>
          <w:i/>
        </w:rPr>
        <w:t>Sub-assurance</w:t>
      </w:r>
      <w:r>
        <w:rPr>
          <w:b/>
          <w:i/>
        </w:rPr>
        <w:t>s</w:t>
      </w:r>
      <w:r w:rsidR="00B25C79" w:rsidRPr="00656656">
        <w:rPr>
          <w:b/>
          <w:i/>
        </w:rPr>
        <w:t xml:space="preserve">:  </w:t>
      </w:r>
    </w:p>
    <w:p w14:paraId="18E36AD9" w14:textId="77777777" w:rsidR="00464855" w:rsidRDefault="00464855" w:rsidP="00464855">
      <w:pPr>
        <w:ind w:left="720"/>
        <w:rPr>
          <w:b/>
          <w:i/>
        </w:rPr>
      </w:pPr>
    </w:p>
    <w:p w14:paraId="6786B8A8" w14:textId="77777777" w:rsidR="00896AD7" w:rsidRDefault="00B64B1E" w:rsidP="00464855">
      <w:pPr>
        <w:ind w:left="720"/>
        <w:rPr>
          <w:b/>
          <w:i/>
        </w:rPr>
      </w:pPr>
      <w:r>
        <w:rPr>
          <w:b/>
          <w:i/>
        </w:rPr>
        <w:t xml:space="preserve">a. </w:t>
      </w:r>
      <w:r w:rsidRPr="00B64B1E">
        <w:rPr>
          <w:b/>
          <w:i/>
        </w:rPr>
        <w:t xml:space="preserve">Sub-assurance: </w:t>
      </w:r>
      <w:r w:rsidR="00B25C79" w:rsidRPr="00B64B1E">
        <w:rPr>
          <w:b/>
          <w:i/>
        </w:rPr>
        <w:t>Service</w:t>
      </w:r>
      <w:r w:rsidR="00B25C79" w:rsidRPr="00656656">
        <w:rPr>
          <w:b/>
          <w:i/>
        </w:rPr>
        <w:t xml:space="preserve"> plans address all participants’ assessed needs (including health and safety risk factors) and personal goals, either by the provision of waiver services or through other means.</w:t>
      </w:r>
    </w:p>
    <w:p w14:paraId="3666FD38" w14:textId="77777777" w:rsidR="00B25C79" w:rsidRDefault="00B25C79" w:rsidP="00B25C79">
      <w:pPr>
        <w:ind w:left="720" w:hanging="720"/>
        <w:rPr>
          <w:b/>
          <w:i/>
        </w:rPr>
      </w:pPr>
    </w:p>
    <w:p w14:paraId="280D0E4F" w14:textId="77777777" w:rsidR="00896AD7" w:rsidRDefault="00AC637C">
      <w:pPr>
        <w:ind w:left="720"/>
        <w:rPr>
          <w:b/>
          <w:i/>
        </w:rPr>
      </w:pPr>
      <w:r>
        <w:rPr>
          <w:b/>
          <w:i/>
        </w:rPr>
        <w:t xml:space="preserve">i. </w:t>
      </w:r>
      <w:r w:rsidR="006E05A0">
        <w:rPr>
          <w:b/>
          <w:i/>
        </w:rPr>
        <w:t xml:space="preserve">Performance Measures </w:t>
      </w:r>
    </w:p>
    <w:p w14:paraId="17EAB2AF" w14:textId="77777777" w:rsidR="006E05A0" w:rsidRDefault="006E05A0" w:rsidP="006E05A0">
      <w:pPr>
        <w:ind w:left="720"/>
        <w:rPr>
          <w:b/>
          <w:i/>
        </w:rPr>
      </w:pPr>
    </w:p>
    <w:p w14:paraId="21D5B014" w14:textId="29497711"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1DD0B434" w14:textId="77777777" w:rsidR="006E05A0" w:rsidRPr="00A153F3" w:rsidRDefault="006E05A0" w:rsidP="006E05A0">
      <w:pPr>
        <w:ind w:left="720" w:hanging="720"/>
        <w:rPr>
          <w:i/>
        </w:rPr>
      </w:pPr>
    </w:p>
    <w:p w14:paraId="6A9DE68F" w14:textId="0269A271"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1B2D9A">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46A2FA94"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189"/>
        <w:gridCol w:w="2512"/>
        <w:gridCol w:w="2390"/>
        <w:gridCol w:w="355"/>
        <w:gridCol w:w="2182"/>
      </w:tblGrid>
      <w:tr w:rsidR="006E05A0" w:rsidRPr="00A153F3" w14:paraId="140630DE" w14:textId="77777777" w:rsidTr="00E44D8D">
        <w:tc>
          <w:tcPr>
            <w:tcW w:w="2268" w:type="dxa"/>
            <w:tcBorders>
              <w:right w:val="single" w:sz="12" w:space="0" w:color="auto"/>
            </w:tcBorders>
          </w:tcPr>
          <w:p w14:paraId="7847A2CA"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F3D0C1A" w14:textId="1C28C7C8" w:rsidR="006E05A0" w:rsidRPr="000D3F36" w:rsidRDefault="00D7498C" w:rsidP="00E44D8D">
            <w:pPr>
              <w:rPr>
                <w:iCs/>
              </w:rPr>
            </w:pPr>
            <w:r w:rsidRPr="00D7498C">
              <w:rPr>
                <w:iCs/>
              </w:rPr>
              <w:t>SP a5: Percent of service plans that have been developed in accordance with waiver requirements as indicated by the inclusion of all required components, including all required assessments, support strategies, choice forms, LOC &amp; POC.(Number of service plans developed in accordance with waiver requirements as indicated by the inclusion of all required components/ Number of service plans reviewed)</w:t>
            </w:r>
          </w:p>
        </w:tc>
      </w:tr>
      <w:tr w:rsidR="006E05A0" w:rsidRPr="00A153F3" w14:paraId="6875DE92" w14:textId="77777777" w:rsidTr="00E44D8D">
        <w:tc>
          <w:tcPr>
            <w:tcW w:w="9746" w:type="dxa"/>
            <w:gridSpan w:val="5"/>
          </w:tcPr>
          <w:p w14:paraId="4C8D6C05"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4C298EC5" w14:textId="77777777" w:rsidTr="00E44D8D">
        <w:tc>
          <w:tcPr>
            <w:tcW w:w="9746" w:type="dxa"/>
            <w:gridSpan w:val="5"/>
            <w:tcBorders>
              <w:bottom w:val="single" w:sz="12" w:space="0" w:color="auto"/>
            </w:tcBorders>
          </w:tcPr>
          <w:p w14:paraId="0CE87051" w14:textId="65E44602" w:rsidR="006E05A0" w:rsidRPr="00D7498C" w:rsidRDefault="006E05A0" w:rsidP="00E44D8D">
            <w:pPr>
              <w:rPr>
                <w:iCs/>
              </w:rPr>
            </w:pPr>
            <w:r>
              <w:rPr>
                <w:i/>
              </w:rPr>
              <w:t>If ‘Other’ is selected, specify:</w:t>
            </w:r>
            <w:r w:rsidR="00D7498C">
              <w:rPr>
                <w:iCs/>
              </w:rPr>
              <w:t xml:space="preserve"> Service Coordinator Supervisor Tool/ISP Checklist </w:t>
            </w:r>
          </w:p>
        </w:tc>
      </w:tr>
      <w:tr w:rsidR="006E05A0" w:rsidRPr="00A153F3" w14:paraId="2F4271C4"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156F002" w14:textId="77777777" w:rsidR="006E05A0" w:rsidRDefault="006E05A0" w:rsidP="00E44D8D">
            <w:pPr>
              <w:rPr>
                <w:i/>
              </w:rPr>
            </w:pPr>
          </w:p>
        </w:tc>
      </w:tr>
      <w:tr w:rsidR="006E05A0" w:rsidRPr="00A153F3" w14:paraId="1C486DA6" w14:textId="77777777" w:rsidTr="00E44D8D">
        <w:tc>
          <w:tcPr>
            <w:tcW w:w="2268" w:type="dxa"/>
            <w:tcBorders>
              <w:top w:val="single" w:sz="12" w:space="0" w:color="auto"/>
            </w:tcBorders>
          </w:tcPr>
          <w:p w14:paraId="23133B8E"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33E077C6" w14:textId="77777777" w:rsidR="006E05A0" w:rsidRPr="00A153F3" w:rsidRDefault="006E05A0" w:rsidP="00E44D8D">
            <w:pPr>
              <w:rPr>
                <w:b/>
                <w:i/>
              </w:rPr>
            </w:pPr>
            <w:r w:rsidRPr="00A153F3">
              <w:rPr>
                <w:b/>
                <w:i/>
              </w:rPr>
              <w:t>Responsible Party for data collection/generation</w:t>
            </w:r>
          </w:p>
          <w:p w14:paraId="455FC1D1" w14:textId="77777777" w:rsidR="006E05A0" w:rsidRPr="00A153F3" w:rsidRDefault="006E05A0" w:rsidP="00E44D8D">
            <w:pPr>
              <w:rPr>
                <w:i/>
              </w:rPr>
            </w:pPr>
            <w:r w:rsidRPr="00A153F3">
              <w:rPr>
                <w:i/>
              </w:rPr>
              <w:t>(check each that applies)</w:t>
            </w:r>
          </w:p>
          <w:p w14:paraId="059B556E" w14:textId="77777777" w:rsidR="006E05A0" w:rsidRPr="00A153F3" w:rsidRDefault="006E05A0" w:rsidP="00E44D8D">
            <w:pPr>
              <w:rPr>
                <w:i/>
              </w:rPr>
            </w:pPr>
          </w:p>
        </w:tc>
        <w:tc>
          <w:tcPr>
            <w:tcW w:w="2390" w:type="dxa"/>
            <w:tcBorders>
              <w:top w:val="single" w:sz="12" w:space="0" w:color="auto"/>
            </w:tcBorders>
          </w:tcPr>
          <w:p w14:paraId="33292305" w14:textId="77777777" w:rsidR="006E05A0" w:rsidRPr="00A153F3" w:rsidRDefault="006E05A0" w:rsidP="00E44D8D">
            <w:pPr>
              <w:rPr>
                <w:b/>
                <w:i/>
              </w:rPr>
            </w:pPr>
            <w:r w:rsidRPr="00B65FD8">
              <w:rPr>
                <w:b/>
                <w:i/>
              </w:rPr>
              <w:t>Frequency of data collection/generation</w:t>
            </w:r>
            <w:r w:rsidRPr="00A153F3">
              <w:rPr>
                <w:b/>
                <w:i/>
              </w:rPr>
              <w:t>:</w:t>
            </w:r>
          </w:p>
          <w:p w14:paraId="4C314A49"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19FBB9B3" w14:textId="77777777" w:rsidR="006E05A0" w:rsidRPr="00A153F3" w:rsidRDefault="006E05A0" w:rsidP="00E44D8D">
            <w:pPr>
              <w:rPr>
                <w:b/>
                <w:i/>
              </w:rPr>
            </w:pPr>
            <w:r w:rsidRPr="00A153F3">
              <w:rPr>
                <w:b/>
                <w:i/>
              </w:rPr>
              <w:t>Sampling Approach</w:t>
            </w:r>
          </w:p>
          <w:p w14:paraId="690FC012" w14:textId="77777777" w:rsidR="006E05A0" w:rsidRPr="00A153F3" w:rsidRDefault="006E05A0" w:rsidP="00E44D8D">
            <w:pPr>
              <w:rPr>
                <w:i/>
              </w:rPr>
            </w:pPr>
            <w:r w:rsidRPr="00A153F3">
              <w:rPr>
                <w:i/>
              </w:rPr>
              <w:t>(check each that applies)</w:t>
            </w:r>
          </w:p>
        </w:tc>
      </w:tr>
      <w:tr w:rsidR="006E05A0" w:rsidRPr="00A153F3" w14:paraId="40ABF144" w14:textId="77777777" w:rsidTr="00E44D8D">
        <w:tc>
          <w:tcPr>
            <w:tcW w:w="2268" w:type="dxa"/>
          </w:tcPr>
          <w:p w14:paraId="21A33D7E" w14:textId="77777777" w:rsidR="006E05A0" w:rsidRPr="00A153F3" w:rsidRDefault="006E05A0" w:rsidP="00E44D8D">
            <w:pPr>
              <w:rPr>
                <w:i/>
              </w:rPr>
            </w:pPr>
          </w:p>
        </w:tc>
        <w:tc>
          <w:tcPr>
            <w:tcW w:w="2520" w:type="dxa"/>
          </w:tcPr>
          <w:p w14:paraId="0E7AC97E" w14:textId="77777777" w:rsidR="006E05A0" w:rsidRPr="00A153F3" w:rsidRDefault="006E05A0" w:rsidP="00E44D8D">
            <w:pPr>
              <w:rPr>
                <w:i/>
                <w:sz w:val="22"/>
                <w:szCs w:val="22"/>
              </w:rPr>
            </w:pPr>
            <w:r w:rsidRPr="000D3F36">
              <w:rPr>
                <w:i/>
                <w:sz w:val="22"/>
                <w:szCs w:val="22"/>
                <w:highlight w:val="black"/>
              </w:rPr>
              <w:sym w:font="Wingdings" w:char="F0A8"/>
            </w:r>
            <w:r w:rsidRPr="00A153F3">
              <w:rPr>
                <w:i/>
                <w:sz w:val="22"/>
                <w:szCs w:val="22"/>
              </w:rPr>
              <w:t xml:space="preserve"> State Medicaid Agency</w:t>
            </w:r>
          </w:p>
        </w:tc>
        <w:tc>
          <w:tcPr>
            <w:tcW w:w="2390" w:type="dxa"/>
          </w:tcPr>
          <w:p w14:paraId="17909B87"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21AB38BA"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44711059" w14:textId="77777777" w:rsidTr="00E44D8D">
        <w:tc>
          <w:tcPr>
            <w:tcW w:w="2268" w:type="dxa"/>
            <w:shd w:val="solid" w:color="auto" w:fill="auto"/>
          </w:tcPr>
          <w:p w14:paraId="1F53924D" w14:textId="77777777" w:rsidR="006E05A0" w:rsidRPr="00A153F3" w:rsidRDefault="006E05A0" w:rsidP="00E44D8D">
            <w:pPr>
              <w:rPr>
                <w:i/>
              </w:rPr>
            </w:pPr>
          </w:p>
        </w:tc>
        <w:tc>
          <w:tcPr>
            <w:tcW w:w="2520" w:type="dxa"/>
          </w:tcPr>
          <w:p w14:paraId="64204A38"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45CC33AA"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5E6DB1F" w14:textId="77777777" w:rsidR="006E05A0" w:rsidRPr="00A153F3" w:rsidRDefault="006E05A0" w:rsidP="00E44D8D">
            <w:pPr>
              <w:rPr>
                <w:i/>
              </w:rPr>
            </w:pPr>
            <w:r w:rsidRPr="000D3F36">
              <w:rPr>
                <w:i/>
                <w:sz w:val="22"/>
                <w:szCs w:val="22"/>
                <w:highlight w:val="black"/>
              </w:rPr>
              <w:sym w:font="Wingdings" w:char="F0A8"/>
            </w:r>
            <w:r w:rsidRPr="00A153F3">
              <w:rPr>
                <w:i/>
                <w:sz w:val="22"/>
                <w:szCs w:val="22"/>
              </w:rPr>
              <w:t xml:space="preserve"> Less than 100% Review</w:t>
            </w:r>
          </w:p>
        </w:tc>
      </w:tr>
      <w:tr w:rsidR="006E05A0" w:rsidRPr="00A153F3" w14:paraId="0ACFE134" w14:textId="77777777" w:rsidTr="00E44D8D">
        <w:tc>
          <w:tcPr>
            <w:tcW w:w="2268" w:type="dxa"/>
            <w:shd w:val="solid" w:color="auto" w:fill="auto"/>
          </w:tcPr>
          <w:p w14:paraId="408D093D" w14:textId="77777777" w:rsidR="006E05A0" w:rsidRPr="00A153F3" w:rsidRDefault="006E05A0" w:rsidP="00E44D8D">
            <w:pPr>
              <w:rPr>
                <w:i/>
              </w:rPr>
            </w:pPr>
          </w:p>
        </w:tc>
        <w:tc>
          <w:tcPr>
            <w:tcW w:w="2520" w:type="dxa"/>
          </w:tcPr>
          <w:p w14:paraId="7DA83A01"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39C63831" w14:textId="77777777" w:rsidR="006E05A0" w:rsidRPr="00A153F3" w:rsidRDefault="006E05A0" w:rsidP="00E44D8D">
            <w:pPr>
              <w:rPr>
                <w:i/>
              </w:rPr>
            </w:pPr>
            <w:r w:rsidRPr="000D3F36">
              <w:rPr>
                <w:i/>
                <w:sz w:val="22"/>
                <w:szCs w:val="22"/>
                <w:highlight w:val="black"/>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04668526" w14:textId="77777777" w:rsidR="006E05A0" w:rsidRPr="00A153F3" w:rsidRDefault="006E05A0" w:rsidP="00E44D8D">
            <w:pPr>
              <w:rPr>
                <w:i/>
              </w:rPr>
            </w:pPr>
          </w:p>
        </w:tc>
        <w:tc>
          <w:tcPr>
            <w:tcW w:w="2208" w:type="dxa"/>
            <w:tcBorders>
              <w:bottom w:val="single" w:sz="4" w:space="0" w:color="auto"/>
            </w:tcBorders>
            <w:shd w:val="clear" w:color="auto" w:fill="auto"/>
          </w:tcPr>
          <w:p w14:paraId="6C0EB202" w14:textId="77777777" w:rsidR="006E05A0" w:rsidRPr="00A153F3" w:rsidRDefault="006E05A0" w:rsidP="00E44D8D">
            <w:pPr>
              <w:rPr>
                <w:i/>
              </w:rPr>
            </w:pPr>
            <w:r w:rsidRPr="000D3F36">
              <w:rPr>
                <w:i/>
                <w:sz w:val="22"/>
                <w:szCs w:val="22"/>
                <w:highlight w:val="black"/>
              </w:rPr>
              <w:sym w:font="Wingdings" w:char="F0A8"/>
            </w:r>
            <w:r w:rsidRPr="00A153F3">
              <w:rPr>
                <w:i/>
                <w:sz w:val="22"/>
                <w:szCs w:val="22"/>
              </w:rPr>
              <w:t xml:space="preserve"> Representative Sample; Confidence Interval =</w:t>
            </w:r>
          </w:p>
        </w:tc>
      </w:tr>
      <w:tr w:rsidR="006E05A0" w:rsidRPr="00A153F3" w14:paraId="7285BD62" w14:textId="77777777" w:rsidTr="00E44D8D">
        <w:tc>
          <w:tcPr>
            <w:tcW w:w="2268" w:type="dxa"/>
            <w:shd w:val="solid" w:color="auto" w:fill="auto"/>
          </w:tcPr>
          <w:p w14:paraId="63FF3FB6" w14:textId="77777777" w:rsidR="006E05A0" w:rsidRPr="00A153F3" w:rsidRDefault="006E05A0" w:rsidP="00E44D8D">
            <w:pPr>
              <w:rPr>
                <w:i/>
              </w:rPr>
            </w:pPr>
          </w:p>
        </w:tc>
        <w:tc>
          <w:tcPr>
            <w:tcW w:w="2520" w:type="dxa"/>
          </w:tcPr>
          <w:p w14:paraId="523C0F52"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65248D56" w14:textId="77777777" w:rsidR="006E05A0" w:rsidRPr="00A153F3" w:rsidRDefault="006E05A0" w:rsidP="00E44D8D">
            <w:pPr>
              <w:rPr>
                <w:i/>
              </w:rPr>
            </w:pPr>
            <w:r w:rsidRPr="00A153F3">
              <w:rPr>
                <w:i/>
                <w:sz w:val="22"/>
                <w:szCs w:val="22"/>
              </w:rPr>
              <w:t>Specify:</w:t>
            </w:r>
          </w:p>
        </w:tc>
        <w:tc>
          <w:tcPr>
            <w:tcW w:w="2390" w:type="dxa"/>
          </w:tcPr>
          <w:p w14:paraId="464F0032"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5FC763D7" w14:textId="77777777" w:rsidR="006E05A0" w:rsidRPr="00A153F3" w:rsidRDefault="006E05A0" w:rsidP="00E44D8D">
            <w:pPr>
              <w:rPr>
                <w:i/>
              </w:rPr>
            </w:pPr>
          </w:p>
        </w:tc>
        <w:tc>
          <w:tcPr>
            <w:tcW w:w="2208" w:type="dxa"/>
            <w:tcBorders>
              <w:bottom w:val="single" w:sz="4" w:space="0" w:color="auto"/>
            </w:tcBorders>
            <w:shd w:val="pct10" w:color="auto" w:fill="auto"/>
          </w:tcPr>
          <w:p w14:paraId="7F4E1B99" w14:textId="2D4DAACC" w:rsidR="006E05A0" w:rsidRPr="000D3F36" w:rsidRDefault="000D3F36" w:rsidP="00E44D8D">
            <w:pPr>
              <w:rPr>
                <w:iCs/>
              </w:rPr>
            </w:pPr>
            <w:r>
              <w:rPr>
                <w:iCs/>
              </w:rPr>
              <w:t xml:space="preserve">95% margin of error </w:t>
            </w:r>
            <w:r w:rsidR="003B4D30">
              <w:rPr>
                <w:iCs/>
              </w:rPr>
              <w:t>+/-5</w:t>
            </w:r>
          </w:p>
        </w:tc>
      </w:tr>
      <w:tr w:rsidR="006E05A0" w:rsidRPr="00A153F3" w14:paraId="6C5FE362" w14:textId="77777777" w:rsidTr="00E44D8D">
        <w:tc>
          <w:tcPr>
            <w:tcW w:w="2268" w:type="dxa"/>
            <w:tcBorders>
              <w:bottom w:val="single" w:sz="4" w:space="0" w:color="auto"/>
            </w:tcBorders>
          </w:tcPr>
          <w:p w14:paraId="0FBF3BBC" w14:textId="77777777" w:rsidR="006E05A0" w:rsidRPr="00A153F3" w:rsidRDefault="006E05A0" w:rsidP="00E44D8D">
            <w:pPr>
              <w:rPr>
                <w:i/>
              </w:rPr>
            </w:pPr>
          </w:p>
        </w:tc>
        <w:tc>
          <w:tcPr>
            <w:tcW w:w="2520" w:type="dxa"/>
            <w:tcBorders>
              <w:bottom w:val="single" w:sz="4" w:space="0" w:color="auto"/>
            </w:tcBorders>
            <w:shd w:val="pct10" w:color="auto" w:fill="auto"/>
          </w:tcPr>
          <w:p w14:paraId="36635AC3" w14:textId="77777777" w:rsidR="006E05A0" w:rsidRPr="00A153F3" w:rsidRDefault="006E05A0" w:rsidP="00E44D8D">
            <w:pPr>
              <w:rPr>
                <w:i/>
                <w:sz w:val="22"/>
                <w:szCs w:val="22"/>
              </w:rPr>
            </w:pPr>
          </w:p>
        </w:tc>
        <w:tc>
          <w:tcPr>
            <w:tcW w:w="2390" w:type="dxa"/>
            <w:tcBorders>
              <w:bottom w:val="single" w:sz="4" w:space="0" w:color="auto"/>
            </w:tcBorders>
          </w:tcPr>
          <w:p w14:paraId="1C9DBEE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AB1C2D7" w14:textId="77777777" w:rsidR="006E05A0" w:rsidRPr="00A153F3" w:rsidRDefault="006E05A0" w:rsidP="00E44D8D">
            <w:pPr>
              <w:rPr>
                <w:i/>
              </w:rPr>
            </w:pPr>
          </w:p>
        </w:tc>
        <w:tc>
          <w:tcPr>
            <w:tcW w:w="2208" w:type="dxa"/>
            <w:tcBorders>
              <w:bottom w:val="single" w:sz="4" w:space="0" w:color="auto"/>
            </w:tcBorders>
            <w:shd w:val="clear" w:color="auto" w:fill="auto"/>
          </w:tcPr>
          <w:p w14:paraId="408C95E9"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38FB4A6F" w14:textId="77777777" w:rsidTr="00E44D8D">
        <w:tc>
          <w:tcPr>
            <w:tcW w:w="2268" w:type="dxa"/>
            <w:tcBorders>
              <w:bottom w:val="single" w:sz="4" w:space="0" w:color="auto"/>
            </w:tcBorders>
          </w:tcPr>
          <w:p w14:paraId="35A31B57" w14:textId="77777777" w:rsidR="006E05A0" w:rsidRPr="00A153F3" w:rsidRDefault="006E05A0" w:rsidP="00E44D8D">
            <w:pPr>
              <w:rPr>
                <w:i/>
              </w:rPr>
            </w:pPr>
          </w:p>
        </w:tc>
        <w:tc>
          <w:tcPr>
            <w:tcW w:w="2520" w:type="dxa"/>
            <w:tcBorders>
              <w:bottom w:val="single" w:sz="4" w:space="0" w:color="auto"/>
            </w:tcBorders>
            <w:shd w:val="pct10" w:color="auto" w:fill="auto"/>
          </w:tcPr>
          <w:p w14:paraId="4D5CB272" w14:textId="77777777" w:rsidR="006E05A0" w:rsidRPr="00A153F3" w:rsidRDefault="006E05A0" w:rsidP="00E44D8D">
            <w:pPr>
              <w:rPr>
                <w:i/>
                <w:sz w:val="22"/>
                <w:szCs w:val="22"/>
              </w:rPr>
            </w:pPr>
          </w:p>
        </w:tc>
        <w:tc>
          <w:tcPr>
            <w:tcW w:w="2390" w:type="dxa"/>
            <w:tcBorders>
              <w:bottom w:val="single" w:sz="4" w:space="0" w:color="auto"/>
            </w:tcBorders>
          </w:tcPr>
          <w:p w14:paraId="78369115"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6068D261"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305BC7E7" w14:textId="77777777" w:rsidR="006E05A0" w:rsidRPr="00A153F3" w:rsidRDefault="006E05A0" w:rsidP="00E44D8D">
            <w:pPr>
              <w:rPr>
                <w:i/>
              </w:rPr>
            </w:pPr>
          </w:p>
        </w:tc>
        <w:tc>
          <w:tcPr>
            <w:tcW w:w="2208" w:type="dxa"/>
            <w:tcBorders>
              <w:bottom w:val="single" w:sz="4" w:space="0" w:color="auto"/>
            </w:tcBorders>
            <w:shd w:val="pct10" w:color="auto" w:fill="auto"/>
          </w:tcPr>
          <w:p w14:paraId="4C10BBA3" w14:textId="77777777" w:rsidR="006E05A0" w:rsidRPr="00A153F3" w:rsidRDefault="006E05A0" w:rsidP="00E44D8D">
            <w:pPr>
              <w:rPr>
                <w:i/>
              </w:rPr>
            </w:pPr>
          </w:p>
        </w:tc>
      </w:tr>
      <w:tr w:rsidR="006E05A0" w:rsidRPr="00A153F3" w14:paraId="5B9BB97F" w14:textId="77777777" w:rsidTr="00E44D8D">
        <w:tc>
          <w:tcPr>
            <w:tcW w:w="2268" w:type="dxa"/>
            <w:tcBorders>
              <w:top w:val="single" w:sz="4" w:space="0" w:color="auto"/>
              <w:left w:val="single" w:sz="4" w:space="0" w:color="auto"/>
              <w:bottom w:val="single" w:sz="4" w:space="0" w:color="auto"/>
              <w:right w:val="single" w:sz="4" w:space="0" w:color="auto"/>
            </w:tcBorders>
          </w:tcPr>
          <w:p w14:paraId="1B636595"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4F3CD62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BEF7106"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BCFE67E"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51CA5E97"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3DB437C3"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00281389"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C820C72"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4242232"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940A38B"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FCEDAFE" w14:textId="77777777" w:rsidR="006E05A0" w:rsidRPr="00A153F3" w:rsidRDefault="006E05A0" w:rsidP="00E44D8D">
            <w:pPr>
              <w:rPr>
                <w:i/>
              </w:rPr>
            </w:pPr>
          </w:p>
        </w:tc>
      </w:tr>
    </w:tbl>
    <w:p w14:paraId="45CC067C" w14:textId="77777777" w:rsidR="006E05A0" w:rsidRDefault="006E05A0" w:rsidP="006E05A0">
      <w:pPr>
        <w:rPr>
          <w:b/>
          <w:i/>
        </w:rPr>
      </w:pPr>
      <w:r w:rsidRPr="00A153F3">
        <w:rPr>
          <w:b/>
          <w:i/>
        </w:rPr>
        <w:t>Add another Data Source for this performance measure</w:t>
      </w:r>
      <w:r>
        <w:rPr>
          <w:b/>
          <w:i/>
        </w:rPr>
        <w:t xml:space="preserve"> </w:t>
      </w:r>
    </w:p>
    <w:p w14:paraId="3F21AA4C" w14:textId="77777777" w:rsidR="006E05A0" w:rsidRDefault="006E05A0" w:rsidP="006E05A0"/>
    <w:p w14:paraId="098F0AFE"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1B052610" w14:textId="77777777" w:rsidTr="00E44D8D">
        <w:tc>
          <w:tcPr>
            <w:tcW w:w="2520" w:type="dxa"/>
            <w:tcBorders>
              <w:top w:val="single" w:sz="4" w:space="0" w:color="auto"/>
              <w:left w:val="single" w:sz="4" w:space="0" w:color="auto"/>
              <w:bottom w:val="single" w:sz="4" w:space="0" w:color="auto"/>
              <w:right w:val="single" w:sz="4" w:space="0" w:color="auto"/>
            </w:tcBorders>
          </w:tcPr>
          <w:p w14:paraId="4FA55C88"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15DBB855"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93B5013" w14:textId="77777777" w:rsidR="006E05A0" w:rsidRPr="00A153F3" w:rsidRDefault="006E05A0" w:rsidP="00E44D8D">
            <w:pPr>
              <w:rPr>
                <w:b/>
                <w:i/>
                <w:sz w:val="22"/>
                <w:szCs w:val="22"/>
              </w:rPr>
            </w:pPr>
            <w:r w:rsidRPr="00A153F3">
              <w:rPr>
                <w:b/>
                <w:i/>
                <w:sz w:val="22"/>
                <w:szCs w:val="22"/>
              </w:rPr>
              <w:t>Frequency of data aggregation and analysis:</w:t>
            </w:r>
          </w:p>
          <w:p w14:paraId="637BAF68" w14:textId="77777777" w:rsidR="006E05A0" w:rsidRPr="00A153F3" w:rsidRDefault="006E05A0" w:rsidP="00E44D8D">
            <w:pPr>
              <w:rPr>
                <w:b/>
                <w:i/>
                <w:sz w:val="22"/>
                <w:szCs w:val="22"/>
              </w:rPr>
            </w:pPr>
            <w:r w:rsidRPr="00A153F3">
              <w:rPr>
                <w:i/>
              </w:rPr>
              <w:t>(check each that applies</w:t>
            </w:r>
          </w:p>
        </w:tc>
      </w:tr>
      <w:tr w:rsidR="006E05A0" w:rsidRPr="00A153F3" w14:paraId="7C5FB09C" w14:textId="77777777" w:rsidTr="00E44D8D">
        <w:tc>
          <w:tcPr>
            <w:tcW w:w="2520" w:type="dxa"/>
            <w:tcBorders>
              <w:top w:val="single" w:sz="4" w:space="0" w:color="auto"/>
              <w:left w:val="single" w:sz="4" w:space="0" w:color="auto"/>
              <w:bottom w:val="single" w:sz="4" w:space="0" w:color="auto"/>
              <w:right w:val="single" w:sz="4" w:space="0" w:color="auto"/>
            </w:tcBorders>
          </w:tcPr>
          <w:p w14:paraId="2F920244" w14:textId="77777777" w:rsidR="006E05A0" w:rsidRPr="00A153F3" w:rsidRDefault="006E05A0" w:rsidP="00E44D8D">
            <w:pPr>
              <w:rPr>
                <w:i/>
                <w:sz w:val="22"/>
                <w:szCs w:val="22"/>
              </w:rPr>
            </w:pPr>
            <w:r w:rsidRPr="003B4D30">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6DA50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5B6382E8" w14:textId="77777777" w:rsidTr="00E44D8D">
        <w:tc>
          <w:tcPr>
            <w:tcW w:w="2520" w:type="dxa"/>
            <w:tcBorders>
              <w:top w:val="single" w:sz="4" w:space="0" w:color="auto"/>
              <w:left w:val="single" w:sz="4" w:space="0" w:color="auto"/>
              <w:bottom w:val="single" w:sz="4" w:space="0" w:color="auto"/>
              <w:right w:val="single" w:sz="4" w:space="0" w:color="auto"/>
            </w:tcBorders>
          </w:tcPr>
          <w:p w14:paraId="7E07590A"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AEFC4F2"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06E38B47" w14:textId="77777777" w:rsidTr="00E44D8D">
        <w:tc>
          <w:tcPr>
            <w:tcW w:w="2520" w:type="dxa"/>
            <w:tcBorders>
              <w:top w:val="single" w:sz="4" w:space="0" w:color="auto"/>
              <w:left w:val="single" w:sz="4" w:space="0" w:color="auto"/>
              <w:bottom w:val="single" w:sz="4" w:space="0" w:color="auto"/>
              <w:right w:val="single" w:sz="4" w:space="0" w:color="auto"/>
            </w:tcBorders>
          </w:tcPr>
          <w:p w14:paraId="13A1D606"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29C728E"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1C104EF3" w14:textId="77777777" w:rsidTr="00E44D8D">
        <w:tc>
          <w:tcPr>
            <w:tcW w:w="2520" w:type="dxa"/>
            <w:tcBorders>
              <w:top w:val="single" w:sz="4" w:space="0" w:color="auto"/>
              <w:left w:val="single" w:sz="4" w:space="0" w:color="auto"/>
              <w:bottom w:val="single" w:sz="4" w:space="0" w:color="auto"/>
              <w:right w:val="single" w:sz="4" w:space="0" w:color="auto"/>
            </w:tcBorders>
          </w:tcPr>
          <w:p w14:paraId="6262E687"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0732AAAE"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CA7C53" w14:textId="77777777" w:rsidR="006E05A0" w:rsidRPr="00A153F3" w:rsidRDefault="006E05A0" w:rsidP="00E44D8D">
            <w:pPr>
              <w:rPr>
                <w:i/>
                <w:sz w:val="22"/>
                <w:szCs w:val="22"/>
              </w:rPr>
            </w:pPr>
            <w:r w:rsidRPr="003B4D30">
              <w:rPr>
                <w:i/>
                <w:sz w:val="22"/>
                <w:szCs w:val="22"/>
                <w:highlight w:val="black"/>
              </w:rPr>
              <w:sym w:font="Wingdings" w:char="F0A8"/>
            </w:r>
            <w:r w:rsidRPr="00A153F3">
              <w:rPr>
                <w:i/>
                <w:sz w:val="22"/>
                <w:szCs w:val="22"/>
              </w:rPr>
              <w:t xml:space="preserve"> Annually</w:t>
            </w:r>
          </w:p>
        </w:tc>
      </w:tr>
      <w:tr w:rsidR="006E05A0" w:rsidRPr="00A153F3" w14:paraId="3801E680" w14:textId="77777777" w:rsidTr="00E44D8D">
        <w:tc>
          <w:tcPr>
            <w:tcW w:w="2520" w:type="dxa"/>
            <w:tcBorders>
              <w:top w:val="single" w:sz="4" w:space="0" w:color="auto"/>
              <w:bottom w:val="single" w:sz="4" w:space="0" w:color="auto"/>
              <w:right w:val="single" w:sz="4" w:space="0" w:color="auto"/>
            </w:tcBorders>
            <w:shd w:val="pct10" w:color="auto" w:fill="auto"/>
          </w:tcPr>
          <w:p w14:paraId="38B18F1A"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ECBB59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4F0F1E78" w14:textId="77777777" w:rsidTr="00E44D8D">
        <w:tc>
          <w:tcPr>
            <w:tcW w:w="2520" w:type="dxa"/>
            <w:tcBorders>
              <w:top w:val="single" w:sz="4" w:space="0" w:color="auto"/>
              <w:bottom w:val="single" w:sz="4" w:space="0" w:color="auto"/>
              <w:right w:val="single" w:sz="4" w:space="0" w:color="auto"/>
            </w:tcBorders>
            <w:shd w:val="pct10" w:color="auto" w:fill="auto"/>
          </w:tcPr>
          <w:p w14:paraId="3BF4A061"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2B987F3"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12A13F89" w14:textId="77777777" w:rsidR="006E05A0" w:rsidRPr="00A153F3" w:rsidRDefault="006E05A0" w:rsidP="00E44D8D">
            <w:pPr>
              <w:rPr>
                <w:i/>
                <w:sz w:val="22"/>
                <w:szCs w:val="22"/>
              </w:rPr>
            </w:pPr>
            <w:r w:rsidRPr="00A153F3">
              <w:rPr>
                <w:i/>
                <w:sz w:val="22"/>
                <w:szCs w:val="22"/>
              </w:rPr>
              <w:t>Specify:</w:t>
            </w:r>
          </w:p>
        </w:tc>
      </w:tr>
      <w:tr w:rsidR="006E05A0" w:rsidRPr="00A153F3" w14:paraId="1CEBFB71"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1210C82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8DC0D03" w14:textId="77777777" w:rsidR="006E05A0" w:rsidRPr="00A153F3" w:rsidRDefault="006E05A0" w:rsidP="00E44D8D">
            <w:pPr>
              <w:rPr>
                <w:i/>
                <w:sz w:val="22"/>
                <w:szCs w:val="22"/>
              </w:rPr>
            </w:pPr>
          </w:p>
        </w:tc>
      </w:tr>
    </w:tbl>
    <w:p w14:paraId="2419DF3E" w14:textId="77777777" w:rsidR="006E05A0" w:rsidRPr="00A153F3" w:rsidRDefault="006E05A0" w:rsidP="006E05A0">
      <w:pPr>
        <w:rPr>
          <w:b/>
          <w:i/>
        </w:rPr>
      </w:pPr>
    </w:p>
    <w:p w14:paraId="0F96020D" w14:textId="52E36B7B" w:rsidR="006E05A0"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427D83" w:rsidRPr="00A153F3" w14:paraId="44198A9A" w14:textId="77777777" w:rsidTr="00750B70">
        <w:tc>
          <w:tcPr>
            <w:tcW w:w="2268" w:type="dxa"/>
            <w:tcBorders>
              <w:right w:val="single" w:sz="12" w:space="0" w:color="auto"/>
            </w:tcBorders>
          </w:tcPr>
          <w:p w14:paraId="6B851CC9" w14:textId="77777777" w:rsidR="00427D83" w:rsidRPr="00A153F3" w:rsidRDefault="00427D83" w:rsidP="00750B70">
            <w:pPr>
              <w:rPr>
                <w:b/>
                <w:i/>
              </w:rPr>
            </w:pPr>
            <w:r w:rsidRPr="00A153F3">
              <w:rPr>
                <w:b/>
                <w:i/>
              </w:rPr>
              <w:t>Performance Measure:</w:t>
            </w:r>
          </w:p>
          <w:p w14:paraId="6CAE47C6" w14:textId="77777777" w:rsidR="00427D83" w:rsidRPr="00A153F3" w:rsidRDefault="00427D83"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5046166" w14:textId="24FAFFEB" w:rsidR="00427D83" w:rsidRPr="003B4D30" w:rsidRDefault="00013097" w:rsidP="00750B70">
            <w:pPr>
              <w:rPr>
                <w:iCs/>
              </w:rPr>
            </w:pPr>
            <w:r w:rsidRPr="00013097">
              <w:rPr>
                <w:iCs/>
              </w:rPr>
              <w:t>SP a4: Percent of service plans that have required assessments. (Number of service plans with required assessments/ Number of service plans reviewed.)</w:t>
            </w:r>
          </w:p>
        </w:tc>
      </w:tr>
      <w:tr w:rsidR="00427D83" w:rsidRPr="00A153F3" w14:paraId="17328E3A" w14:textId="77777777" w:rsidTr="00750B70">
        <w:tc>
          <w:tcPr>
            <w:tcW w:w="9746" w:type="dxa"/>
            <w:gridSpan w:val="5"/>
          </w:tcPr>
          <w:p w14:paraId="22E71C39" w14:textId="77777777" w:rsidR="00427D83" w:rsidRPr="00A153F3" w:rsidRDefault="00427D83" w:rsidP="00750B70">
            <w:pPr>
              <w:rPr>
                <w:b/>
                <w:i/>
              </w:rPr>
            </w:pPr>
            <w:r>
              <w:rPr>
                <w:b/>
                <w:i/>
              </w:rPr>
              <w:t xml:space="preserve">Data Source </w:t>
            </w:r>
            <w:r>
              <w:rPr>
                <w:i/>
              </w:rPr>
              <w:t>(Select one) (Several options are listed in the on-line application):</w:t>
            </w:r>
          </w:p>
        </w:tc>
      </w:tr>
      <w:tr w:rsidR="00427D83" w:rsidRPr="00A153F3" w14:paraId="1B2C9430" w14:textId="77777777" w:rsidTr="00750B70">
        <w:tc>
          <w:tcPr>
            <w:tcW w:w="9746" w:type="dxa"/>
            <w:gridSpan w:val="5"/>
            <w:tcBorders>
              <w:bottom w:val="single" w:sz="12" w:space="0" w:color="auto"/>
            </w:tcBorders>
          </w:tcPr>
          <w:p w14:paraId="0987008B" w14:textId="77777777" w:rsidR="00427D83" w:rsidRPr="00AF7A85" w:rsidRDefault="00427D83" w:rsidP="00750B70">
            <w:pPr>
              <w:rPr>
                <w:i/>
              </w:rPr>
            </w:pPr>
            <w:r>
              <w:rPr>
                <w:i/>
              </w:rPr>
              <w:t>If ‘Other’ is selected, specify:</w:t>
            </w:r>
          </w:p>
        </w:tc>
      </w:tr>
      <w:tr w:rsidR="00427D83" w:rsidRPr="00A153F3" w14:paraId="12CA908F"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83DB80D" w14:textId="77777777" w:rsidR="00427D83" w:rsidRDefault="00427D83" w:rsidP="00750B70">
            <w:pPr>
              <w:rPr>
                <w:i/>
              </w:rPr>
            </w:pPr>
          </w:p>
        </w:tc>
      </w:tr>
      <w:tr w:rsidR="00427D83" w:rsidRPr="00A153F3" w14:paraId="4C42C5BA" w14:textId="77777777" w:rsidTr="00750B70">
        <w:tc>
          <w:tcPr>
            <w:tcW w:w="2268" w:type="dxa"/>
            <w:tcBorders>
              <w:top w:val="single" w:sz="12" w:space="0" w:color="auto"/>
            </w:tcBorders>
          </w:tcPr>
          <w:p w14:paraId="00187C85" w14:textId="77777777" w:rsidR="00427D83" w:rsidRPr="00A153F3" w:rsidRDefault="00427D83" w:rsidP="00750B70">
            <w:pPr>
              <w:rPr>
                <w:b/>
                <w:i/>
              </w:rPr>
            </w:pPr>
            <w:r w:rsidRPr="00A153F3" w:rsidDel="000B4A44">
              <w:rPr>
                <w:b/>
                <w:i/>
              </w:rPr>
              <w:t xml:space="preserve"> </w:t>
            </w:r>
          </w:p>
        </w:tc>
        <w:tc>
          <w:tcPr>
            <w:tcW w:w="2520" w:type="dxa"/>
            <w:tcBorders>
              <w:top w:val="single" w:sz="12" w:space="0" w:color="auto"/>
            </w:tcBorders>
          </w:tcPr>
          <w:p w14:paraId="466DA121" w14:textId="77777777" w:rsidR="00427D83" w:rsidRPr="00A153F3" w:rsidRDefault="00427D83" w:rsidP="00750B70">
            <w:pPr>
              <w:rPr>
                <w:b/>
                <w:i/>
              </w:rPr>
            </w:pPr>
            <w:r w:rsidRPr="00A153F3">
              <w:rPr>
                <w:b/>
                <w:i/>
              </w:rPr>
              <w:t>Responsible Party for data collection/generation</w:t>
            </w:r>
          </w:p>
          <w:p w14:paraId="76CB4C46" w14:textId="77777777" w:rsidR="00427D83" w:rsidRPr="00A153F3" w:rsidRDefault="00427D83" w:rsidP="00750B70">
            <w:pPr>
              <w:rPr>
                <w:i/>
              </w:rPr>
            </w:pPr>
            <w:r w:rsidRPr="00A153F3">
              <w:rPr>
                <w:i/>
              </w:rPr>
              <w:t>(check each that applies)</w:t>
            </w:r>
          </w:p>
          <w:p w14:paraId="703A065F" w14:textId="77777777" w:rsidR="00427D83" w:rsidRPr="00A153F3" w:rsidRDefault="00427D83" w:rsidP="00750B70">
            <w:pPr>
              <w:rPr>
                <w:i/>
              </w:rPr>
            </w:pPr>
          </w:p>
        </w:tc>
        <w:tc>
          <w:tcPr>
            <w:tcW w:w="2390" w:type="dxa"/>
            <w:tcBorders>
              <w:top w:val="single" w:sz="12" w:space="0" w:color="auto"/>
            </w:tcBorders>
          </w:tcPr>
          <w:p w14:paraId="7D136EE8" w14:textId="77777777" w:rsidR="00427D83" w:rsidRPr="00A153F3" w:rsidRDefault="00427D83" w:rsidP="00750B70">
            <w:pPr>
              <w:rPr>
                <w:b/>
                <w:i/>
              </w:rPr>
            </w:pPr>
            <w:r w:rsidRPr="00B65FD8">
              <w:rPr>
                <w:b/>
                <w:i/>
              </w:rPr>
              <w:t>Frequency of data collection/generation</w:t>
            </w:r>
            <w:r w:rsidRPr="00A153F3">
              <w:rPr>
                <w:b/>
                <w:i/>
              </w:rPr>
              <w:t>:</w:t>
            </w:r>
          </w:p>
          <w:p w14:paraId="6D92B8FC" w14:textId="77777777" w:rsidR="00427D83" w:rsidRPr="00A153F3" w:rsidRDefault="00427D83" w:rsidP="00750B70">
            <w:pPr>
              <w:rPr>
                <w:i/>
              </w:rPr>
            </w:pPr>
            <w:r w:rsidRPr="00A153F3">
              <w:rPr>
                <w:i/>
              </w:rPr>
              <w:t>(check each that applies)</w:t>
            </w:r>
          </w:p>
        </w:tc>
        <w:tc>
          <w:tcPr>
            <w:tcW w:w="2568" w:type="dxa"/>
            <w:gridSpan w:val="2"/>
            <w:tcBorders>
              <w:top w:val="single" w:sz="12" w:space="0" w:color="auto"/>
            </w:tcBorders>
          </w:tcPr>
          <w:p w14:paraId="30CF7B62" w14:textId="77777777" w:rsidR="00427D83" w:rsidRPr="00A153F3" w:rsidRDefault="00427D83" w:rsidP="00750B70">
            <w:pPr>
              <w:rPr>
                <w:b/>
                <w:i/>
              </w:rPr>
            </w:pPr>
            <w:r w:rsidRPr="00A153F3">
              <w:rPr>
                <w:b/>
                <w:i/>
              </w:rPr>
              <w:t>Sampling Approach</w:t>
            </w:r>
          </w:p>
          <w:p w14:paraId="22BD1E5E" w14:textId="77777777" w:rsidR="00427D83" w:rsidRPr="00A153F3" w:rsidRDefault="00427D83" w:rsidP="00750B70">
            <w:pPr>
              <w:rPr>
                <w:i/>
              </w:rPr>
            </w:pPr>
            <w:r w:rsidRPr="00A153F3">
              <w:rPr>
                <w:i/>
              </w:rPr>
              <w:t>(check each that applies)</w:t>
            </w:r>
          </w:p>
        </w:tc>
      </w:tr>
      <w:tr w:rsidR="00427D83" w:rsidRPr="00A153F3" w14:paraId="5CA925AE" w14:textId="77777777" w:rsidTr="00750B70">
        <w:tc>
          <w:tcPr>
            <w:tcW w:w="2268" w:type="dxa"/>
          </w:tcPr>
          <w:p w14:paraId="38A858A5" w14:textId="77777777" w:rsidR="00427D83" w:rsidRPr="00A153F3" w:rsidRDefault="00427D83" w:rsidP="00750B70">
            <w:pPr>
              <w:rPr>
                <w:i/>
              </w:rPr>
            </w:pPr>
          </w:p>
        </w:tc>
        <w:tc>
          <w:tcPr>
            <w:tcW w:w="2520" w:type="dxa"/>
          </w:tcPr>
          <w:p w14:paraId="2D5D973F" w14:textId="77777777" w:rsidR="00427D83" w:rsidRPr="00A153F3" w:rsidRDefault="00427D83" w:rsidP="00750B70">
            <w:pPr>
              <w:rPr>
                <w:i/>
                <w:sz w:val="22"/>
                <w:szCs w:val="22"/>
              </w:rPr>
            </w:pPr>
            <w:r w:rsidRPr="003B4D30">
              <w:rPr>
                <w:i/>
                <w:sz w:val="22"/>
                <w:szCs w:val="22"/>
                <w:highlight w:val="black"/>
              </w:rPr>
              <w:sym w:font="Wingdings" w:char="F0A8"/>
            </w:r>
            <w:r w:rsidRPr="00A153F3">
              <w:rPr>
                <w:i/>
                <w:sz w:val="22"/>
                <w:szCs w:val="22"/>
              </w:rPr>
              <w:t xml:space="preserve"> State Medicaid Agency</w:t>
            </w:r>
          </w:p>
        </w:tc>
        <w:tc>
          <w:tcPr>
            <w:tcW w:w="2390" w:type="dxa"/>
          </w:tcPr>
          <w:p w14:paraId="7A80158A" w14:textId="77777777" w:rsidR="00427D83" w:rsidRPr="00A153F3" w:rsidRDefault="00427D83"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1EC73E2E" w14:textId="77777777" w:rsidR="00427D83" w:rsidRPr="00A153F3" w:rsidRDefault="00427D83" w:rsidP="00750B70">
            <w:pPr>
              <w:rPr>
                <w:i/>
              </w:rPr>
            </w:pPr>
            <w:r w:rsidRPr="00A153F3">
              <w:rPr>
                <w:i/>
                <w:sz w:val="22"/>
                <w:szCs w:val="22"/>
              </w:rPr>
              <w:sym w:font="Wingdings" w:char="F0A8"/>
            </w:r>
            <w:r w:rsidRPr="00A153F3">
              <w:rPr>
                <w:i/>
                <w:sz w:val="22"/>
                <w:szCs w:val="22"/>
              </w:rPr>
              <w:t xml:space="preserve"> 100% Review</w:t>
            </w:r>
          </w:p>
        </w:tc>
      </w:tr>
      <w:tr w:rsidR="00427D83" w:rsidRPr="00A153F3" w14:paraId="54AA4A16" w14:textId="77777777" w:rsidTr="00750B70">
        <w:tc>
          <w:tcPr>
            <w:tcW w:w="2268" w:type="dxa"/>
            <w:shd w:val="solid" w:color="auto" w:fill="auto"/>
          </w:tcPr>
          <w:p w14:paraId="60175C2D" w14:textId="77777777" w:rsidR="00427D83" w:rsidRPr="00A153F3" w:rsidRDefault="00427D83" w:rsidP="00750B70">
            <w:pPr>
              <w:rPr>
                <w:i/>
              </w:rPr>
            </w:pPr>
          </w:p>
        </w:tc>
        <w:tc>
          <w:tcPr>
            <w:tcW w:w="2520" w:type="dxa"/>
          </w:tcPr>
          <w:p w14:paraId="7B380DA0" w14:textId="77777777" w:rsidR="00427D83" w:rsidRPr="00A153F3" w:rsidRDefault="00427D83"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306FA6D1" w14:textId="77777777" w:rsidR="00427D83" w:rsidRPr="00A153F3" w:rsidRDefault="00427D83"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65F64C9" w14:textId="77777777" w:rsidR="00427D83" w:rsidRPr="00A153F3" w:rsidRDefault="00427D83" w:rsidP="00750B70">
            <w:pPr>
              <w:rPr>
                <w:i/>
              </w:rPr>
            </w:pPr>
            <w:r w:rsidRPr="003F0E1A">
              <w:rPr>
                <w:i/>
                <w:sz w:val="22"/>
                <w:szCs w:val="22"/>
                <w:highlight w:val="black"/>
              </w:rPr>
              <w:sym w:font="Wingdings" w:char="F0A8"/>
            </w:r>
            <w:r w:rsidRPr="00A153F3">
              <w:rPr>
                <w:i/>
                <w:sz w:val="22"/>
                <w:szCs w:val="22"/>
              </w:rPr>
              <w:t xml:space="preserve"> Less than 100% Review</w:t>
            </w:r>
          </w:p>
        </w:tc>
      </w:tr>
      <w:tr w:rsidR="00427D83" w:rsidRPr="00A153F3" w14:paraId="43338417" w14:textId="77777777" w:rsidTr="00750B70">
        <w:tc>
          <w:tcPr>
            <w:tcW w:w="2268" w:type="dxa"/>
            <w:shd w:val="solid" w:color="auto" w:fill="auto"/>
          </w:tcPr>
          <w:p w14:paraId="23E90A61" w14:textId="77777777" w:rsidR="00427D83" w:rsidRPr="00A153F3" w:rsidRDefault="00427D83" w:rsidP="00750B70">
            <w:pPr>
              <w:rPr>
                <w:i/>
              </w:rPr>
            </w:pPr>
          </w:p>
        </w:tc>
        <w:tc>
          <w:tcPr>
            <w:tcW w:w="2520" w:type="dxa"/>
          </w:tcPr>
          <w:p w14:paraId="3E4003A7" w14:textId="77777777" w:rsidR="00427D83" w:rsidRPr="00A153F3" w:rsidRDefault="00427D83"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38D90465" w14:textId="77777777" w:rsidR="00427D83" w:rsidRPr="00A153F3" w:rsidRDefault="00427D83" w:rsidP="00750B70">
            <w:pPr>
              <w:rPr>
                <w:i/>
              </w:rPr>
            </w:pPr>
            <w:r w:rsidRPr="00A42B8A">
              <w:rPr>
                <w:i/>
                <w:sz w:val="22"/>
                <w:szCs w:val="22"/>
                <w:highlight w:val="black"/>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788A71A7" w14:textId="77777777" w:rsidR="00427D83" w:rsidRPr="00A153F3" w:rsidRDefault="00427D83" w:rsidP="00750B70">
            <w:pPr>
              <w:rPr>
                <w:i/>
              </w:rPr>
            </w:pPr>
          </w:p>
        </w:tc>
        <w:tc>
          <w:tcPr>
            <w:tcW w:w="2208" w:type="dxa"/>
            <w:tcBorders>
              <w:bottom w:val="single" w:sz="4" w:space="0" w:color="auto"/>
            </w:tcBorders>
            <w:shd w:val="clear" w:color="auto" w:fill="auto"/>
          </w:tcPr>
          <w:p w14:paraId="72370123" w14:textId="77777777" w:rsidR="00427D83" w:rsidRPr="00A153F3" w:rsidRDefault="00427D83" w:rsidP="00750B70">
            <w:pPr>
              <w:rPr>
                <w:i/>
              </w:rPr>
            </w:pPr>
            <w:r w:rsidRPr="003F0E1A">
              <w:rPr>
                <w:i/>
                <w:sz w:val="22"/>
                <w:szCs w:val="22"/>
                <w:highlight w:val="black"/>
              </w:rPr>
              <w:sym w:font="Wingdings" w:char="F0A8"/>
            </w:r>
            <w:r w:rsidRPr="00A153F3">
              <w:rPr>
                <w:i/>
                <w:sz w:val="22"/>
                <w:szCs w:val="22"/>
              </w:rPr>
              <w:t xml:space="preserve"> Representative Sample; Confidence Interval =</w:t>
            </w:r>
          </w:p>
        </w:tc>
      </w:tr>
      <w:tr w:rsidR="00427D83" w:rsidRPr="00A153F3" w14:paraId="20656F4B" w14:textId="77777777" w:rsidTr="00750B70">
        <w:tc>
          <w:tcPr>
            <w:tcW w:w="2268" w:type="dxa"/>
            <w:shd w:val="solid" w:color="auto" w:fill="auto"/>
          </w:tcPr>
          <w:p w14:paraId="2A5F413F" w14:textId="77777777" w:rsidR="00427D83" w:rsidRPr="00A153F3" w:rsidRDefault="00427D83" w:rsidP="00750B70">
            <w:pPr>
              <w:rPr>
                <w:i/>
              </w:rPr>
            </w:pPr>
          </w:p>
        </w:tc>
        <w:tc>
          <w:tcPr>
            <w:tcW w:w="2520" w:type="dxa"/>
          </w:tcPr>
          <w:p w14:paraId="2356CE07" w14:textId="77777777" w:rsidR="00427D83" w:rsidRDefault="00427D83" w:rsidP="00750B70">
            <w:pPr>
              <w:rPr>
                <w:i/>
                <w:sz w:val="22"/>
                <w:szCs w:val="22"/>
              </w:rPr>
            </w:pPr>
            <w:r w:rsidRPr="00A42B8A">
              <w:rPr>
                <w:i/>
                <w:sz w:val="22"/>
                <w:szCs w:val="22"/>
              </w:rPr>
              <w:sym w:font="Wingdings" w:char="F0A8"/>
            </w:r>
            <w:r w:rsidRPr="00A153F3">
              <w:rPr>
                <w:i/>
                <w:sz w:val="22"/>
                <w:szCs w:val="22"/>
              </w:rPr>
              <w:t xml:space="preserve"> Other </w:t>
            </w:r>
          </w:p>
          <w:p w14:paraId="542AA89A" w14:textId="77777777" w:rsidR="00427D83" w:rsidRPr="00A153F3" w:rsidRDefault="00427D83" w:rsidP="00750B70">
            <w:pPr>
              <w:rPr>
                <w:i/>
              </w:rPr>
            </w:pPr>
            <w:r w:rsidRPr="00A153F3">
              <w:rPr>
                <w:i/>
                <w:sz w:val="22"/>
                <w:szCs w:val="22"/>
              </w:rPr>
              <w:t>Specify:</w:t>
            </w:r>
          </w:p>
        </w:tc>
        <w:tc>
          <w:tcPr>
            <w:tcW w:w="2390" w:type="dxa"/>
          </w:tcPr>
          <w:p w14:paraId="0392EF6B" w14:textId="77777777" w:rsidR="00427D83" w:rsidRPr="00A153F3" w:rsidRDefault="00427D83" w:rsidP="00750B7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36F79CAF" w14:textId="77777777" w:rsidR="00427D83" w:rsidRPr="00A153F3" w:rsidRDefault="00427D83" w:rsidP="00750B70">
            <w:pPr>
              <w:rPr>
                <w:i/>
              </w:rPr>
            </w:pPr>
          </w:p>
        </w:tc>
        <w:tc>
          <w:tcPr>
            <w:tcW w:w="2208" w:type="dxa"/>
            <w:tcBorders>
              <w:bottom w:val="single" w:sz="4" w:space="0" w:color="auto"/>
            </w:tcBorders>
            <w:shd w:val="pct10" w:color="auto" w:fill="auto"/>
          </w:tcPr>
          <w:p w14:paraId="5442C3FC" w14:textId="77777777" w:rsidR="00427D83" w:rsidRPr="006D4256" w:rsidRDefault="00427D83" w:rsidP="00750B70">
            <w:pPr>
              <w:rPr>
                <w:iCs/>
              </w:rPr>
            </w:pPr>
            <w:r w:rsidRPr="006D4256">
              <w:rPr>
                <w:iCs/>
              </w:rPr>
              <w:t>95% margin of error +/-5</w:t>
            </w:r>
          </w:p>
        </w:tc>
      </w:tr>
      <w:tr w:rsidR="00427D83" w:rsidRPr="00A153F3" w14:paraId="71841B9C" w14:textId="77777777" w:rsidTr="00750B70">
        <w:tc>
          <w:tcPr>
            <w:tcW w:w="2268" w:type="dxa"/>
            <w:tcBorders>
              <w:bottom w:val="single" w:sz="4" w:space="0" w:color="auto"/>
            </w:tcBorders>
          </w:tcPr>
          <w:p w14:paraId="6E6B546E" w14:textId="77777777" w:rsidR="00427D83" w:rsidRPr="00A153F3" w:rsidRDefault="00427D83" w:rsidP="00750B70">
            <w:pPr>
              <w:rPr>
                <w:i/>
              </w:rPr>
            </w:pPr>
          </w:p>
        </w:tc>
        <w:tc>
          <w:tcPr>
            <w:tcW w:w="2520" w:type="dxa"/>
            <w:tcBorders>
              <w:bottom w:val="single" w:sz="4" w:space="0" w:color="auto"/>
            </w:tcBorders>
            <w:shd w:val="pct10" w:color="auto" w:fill="auto"/>
          </w:tcPr>
          <w:p w14:paraId="2692E50B" w14:textId="41F95F96" w:rsidR="00427D83" w:rsidRPr="008761FA" w:rsidRDefault="00427D83" w:rsidP="00750B70">
            <w:pPr>
              <w:rPr>
                <w:iCs/>
                <w:sz w:val="22"/>
                <w:szCs w:val="22"/>
              </w:rPr>
            </w:pPr>
          </w:p>
        </w:tc>
        <w:tc>
          <w:tcPr>
            <w:tcW w:w="2390" w:type="dxa"/>
            <w:tcBorders>
              <w:bottom w:val="single" w:sz="4" w:space="0" w:color="auto"/>
            </w:tcBorders>
          </w:tcPr>
          <w:p w14:paraId="6C698BD1" w14:textId="77777777" w:rsidR="00427D83" w:rsidRPr="00A153F3" w:rsidRDefault="00427D83" w:rsidP="00750B7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2825D34E" w14:textId="77777777" w:rsidR="00427D83" w:rsidRPr="00A153F3" w:rsidRDefault="00427D83" w:rsidP="00750B70">
            <w:pPr>
              <w:rPr>
                <w:i/>
              </w:rPr>
            </w:pPr>
          </w:p>
        </w:tc>
        <w:tc>
          <w:tcPr>
            <w:tcW w:w="2208" w:type="dxa"/>
            <w:tcBorders>
              <w:bottom w:val="single" w:sz="4" w:space="0" w:color="auto"/>
            </w:tcBorders>
            <w:shd w:val="clear" w:color="auto" w:fill="auto"/>
          </w:tcPr>
          <w:p w14:paraId="4E280CE9" w14:textId="77777777" w:rsidR="00427D83" w:rsidRPr="00A153F3" w:rsidRDefault="00427D83"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427D83" w:rsidRPr="00A153F3" w14:paraId="49D94DDA" w14:textId="77777777" w:rsidTr="00750B70">
        <w:tc>
          <w:tcPr>
            <w:tcW w:w="2268" w:type="dxa"/>
            <w:tcBorders>
              <w:bottom w:val="single" w:sz="4" w:space="0" w:color="auto"/>
            </w:tcBorders>
          </w:tcPr>
          <w:p w14:paraId="74242F1F" w14:textId="77777777" w:rsidR="00427D83" w:rsidRPr="00A153F3" w:rsidRDefault="00427D83" w:rsidP="00750B70">
            <w:pPr>
              <w:rPr>
                <w:i/>
              </w:rPr>
            </w:pPr>
          </w:p>
        </w:tc>
        <w:tc>
          <w:tcPr>
            <w:tcW w:w="2520" w:type="dxa"/>
            <w:tcBorders>
              <w:bottom w:val="single" w:sz="4" w:space="0" w:color="auto"/>
            </w:tcBorders>
            <w:shd w:val="pct10" w:color="auto" w:fill="auto"/>
          </w:tcPr>
          <w:p w14:paraId="2B30B76B" w14:textId="77777777" w:rsidR="00427D83" w:rsidRPr="00A153F3" w:rsidRDefault="00427D83" w:rsidP="00750B70">
            <w:pPr>
              <w:rPr>
                <w:i/>
                <w:sz w:val="22"/>
                <w:szCs w:val="22"/>
              </w:rPr>
            </w:pPr>
          </w:p>
        </w:tc>
        <w:tc>
          <w:tcPr>
            <w:tcW w:w="2390" w:type="dxa"/>
            <w:tcBorders>
              <w:bottom w:val="single" w:sz="4" w:space="0" w:color="auto"/>
            </w:tcBorders>
          </w:tcPr>
          <w:p w14:paraId="06F940CB" w14:textId="77777777" w:rsidR="00427D83" w:rsidRDefault="00427D83" w:rsidP="00750B70">
            <w:pPr>
              <w:rPr>
                <w:i/>
                <w:sz w:val="22"/>
                <w:szCs w:val="22"/>
              </w:rPr>
            </w:pPr>
            <w:r w:rsidRPr="00A153F3">
              <w:rPr>
                <w:i/>
                <w:sz w:val="22"/>
                <w:szCs w:val="22"/>
              </w:rPr>
              <w:sym w:font="Wingdings" w:char="F0A8"/>
            </w:r>
            <w:r w:rsidRPr="00A153F3">
              <w:rPr>
                <w:i/>
                <w:sz w:val="22"/>
                <w:szCs w:val="22"/>
              </w:rPr>
              <w:t xml:space="preserve"> Other</w:t>
            </w:r>
          </w:p>
          <w:p w14:paraId="233752B6" w14:textId="77777777" w:rsidR="00427D83" w:rsidRPr="00A153F3" w:rsidRDefault="00427D83" w:rsidP="00750B70">
            <w:pPr>
              <w:rPr>
                <w:i/>
              </w:rPr>
            </w:pPr>
            <w:r w:rsidRPr="00A153F3">
              <w:rPr>
                <w:i/>
                <w:sz w:val="22"/>
                <w:szCs w:val="22"/>
              </w:rPr>
              <w:t>Specify:</w:t>
            </w:r>
          </w:p>
        </w:tc>
        <w:tc>
          <w:tcPr>
            <w:tcW w:w="360" w:type="dxa"/>
            <w:tcBorders>
              <w:bottom w:val="single" w:sz="4" w:space="0" w:color="auto"/>
            </w:tcBorders>
            <w:shd w:val="solid" w:color="auto" w:fill="auto"/>
          </w:tcPr>
          <w:p w14:paraId="1C6CD4FB" w14:textId="77777777" w:rsidR="00427D83" w:rsidRPr="00A153F3" w:rsidRDefault="00427D83" w:rsidP="00750B70">
            <w:pPr>
              <w:rPr>
                <w:i/>
              </w:rPr>
            </w:pPr>
          </w:p>
        </w:tc>
        <w:tc>
          <w:tcPr>
            <w:tcW w:w="2208" w:type="dxa"/>
            <w:tcBorders>
              <w:bottom w:val="single" w:sz="4" w:space="0" w:color="auto"/>
            </w:tcBorders>
            <w:shd w:val="pct10" w:color="auto" w:fill="auto"/>
          </w:tcPr>
          <w:p w14:paraId="163351E4" w14:textId="77777777" w:rsidR="00427D83" w:rsidRPr="00A153F3" w:rsidRDefault="00427D83" w:rsidP="00750B70">
            <w:pPr>
              <w:rPr>
                <w:i/>
              </w:rPr>
            </w:pPr>
          </w:p>
        </w:tc>
      </w:tr>
      <w:tr w:rsidR="00427D83" w:rsidRPr="00A153F3" w14:paraId="0F82481E" w14:textId="77777777" w:rsidTr="00750B70">
        <w:tc>
          <w:tcPr>
            <w:tcW w:w="2268" w:type="dxa"/>
            <w:tcBorders>
              <w:top w:val="single" w:sz="4" w:space="0" w:color="auto"/>
              <w:left w:val="single" w:sz="4" w:space="0" w:color="auto"/>
              <w:bottom w:val="single" w:sz="4" w:space="0" w:color="auto"/>
              <w:right w:val="single" w:sz="4" w:space="0" w:color="auto"/>
            </w:tcBorders>
          </w:tcPr>
          <w:p w14:paraId="308C7C9D" w14:textId="77777777" w:rsidR="00427D83" w:rsidRPr="00A153F3" w:rsidRDefault="00427D83"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18955367" w14:textId="77777777" w:rsidR="00427D83" w:rsidRPr="00A153F3" w:rsidRDefault="00427D83"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3AD4B05" w14:textId="77777777" w:rsidR="00427D83" w:rsidRPr="00A153F3" w:rsidRDefault="00427D83"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A23C5ED" w14:textId="77777777" w:rsidR="00427D83" w:rsidRPr="00A153F3" w:rsidRDefault="00427D83"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696CD708" w14:textId="77777777" w:rsidR="00427D83" w:rsidRPr="00A153F3" w:rsidRDefault="00427D83"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427D83" w:rsidRPr="00A153F3" w14:paraId="7D135C9F"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14156431" w14:textId="77777777" w:rsidR="00427D83" w:rsidRPr="00A153F3" w:rsidRDefault="00427D83"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3B1759C" w14:textId="77777777" w:rsidR="00427D83" w:rsidRPr="00A153F3" w:rsidRDefault="00427D83"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9F991EE" w14:textId="77777777" w:rsidR="00427D83" w:rsidRPr="00A153F3" w:rsidRDefault="00427D83"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6600A0A" w14:textId="77777777" w:rsidR="00427D83" w:rsidRPr="00A153F3" w:rsidRDefault="00427D83"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D6DEC68" w14:textId="77777777" w:rsidR="00427D83" w:rsidRPr="00A153F3" w:rsidRDefault="00427D83" w:rsidP="00750B70">
            <w:pPr>
              <w:rPr>
                <w:i/>
              </w:rPr>
            </w:pPr>
          </w:p>
        </w:tc>
      </w:tr>
    </w:tbl>
    <w:p w14:paraId="6AD52FED" w14:textId="77777777" w:rsidR="00427D83" w:rsidRDefault="00427D83" w:rsidP="00427D83">
      <w:pPr>
        <w:rPr>
          <w:b/>
          <w:i/>
        </w:rPr>
      </w:pPr>
      <w:r w:rsidRPr="00A153F3">
        <w:rPr>
          <w:b/>
          <w:i/>
        </w:rPr>
        <w:t>Add another Data Source for this performance measure</w:t>
      </w:r>
      <w:r>
        <w:rPr>
          <w:b/>
          <w:i/>
        </w:rPr>
        <w:t xml:space="preserve"> </w:t>
      </w:r>
    </w:p>
    <w:p w14:paraId="0F9C9428" w14:textId="77777777" w:rsidR="00427D83" w:rsidRDefault="00427D83" w:rsidP="00427D83"/>
    <w:p w14:paraId="04EC7C28" w14:textId="77777777" w:rsidR="00427D83" w:rsidRDefault="00427D83" w:rsidP="00427D83">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427D83" w:rsidRPr="00A153F3" w14:paraId="69528513" w14:textId="77777777" w:rsidTr="00750B70">
        <w:tc>
          <w:tcPr>
            <w:tcW w:w="2520" w:type="dxa"/>
            <w:tcBorders>
              <w:top w:val="single" w:sz="4" w:space="0" w:color="auto"/>
              <w:left w:val="single" w:sz="4" w:space="0" w:color="auto"/>
              <w:bottom w:val="single" w:sz="4" w:space="0" w:color="auto"/>
              <w:right w:val="single" w:sz="4" w:space="0" w:color="auto"/>
            </w:tcBorders>
          </w:tcPr>
          <w:p w14:paraId="7F63B1CA" w14:textId="77777777" w:rsidR="00427D83" w:rsidRPr="00A153F3" w:rsidRDefault="00427D83" w:rsidP="00750B70">
            <w:pPr>
              <w:rPr>
                <w:b/>
                <w:i/>
                <w:sz w:val="22"/>
                <w:szCs w:val="22"/>
              </w:rPr>
            </w:pPr>
            <w:r w:rsidRPr="00A153F3">
              <w:rPr>
                <w:b/>
                <w:i/>
                <w:sz w:val="22"/>
                <w:szCs w:val="22"/>
              </w:rPr>
              <w:t xml:space="preserve">Responsible Party for data aggregation and analysis </w:t>
            </w:r>
          </w:p>
          <w:p w14:paraId="2EA8997B" w14:textId="77777777" w:rsidR="00427D83" w:rsidRPr="00A153F3" w:rsidRDefault="00427D83"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514CA58" w14:textId="77777777" w:rsidR="00427D83" w:rsidRPr="00A153F3" w:rsidRDefault="00427D83" w:rsidP="00750B70">
            <w:pPr>
              <w:rPr>
                <w:b/>
                <w:i/>
                <w:sz w:val="22"/>
                <w:szCs w:val="22"/>
              </w:rPr>
            </w:pPr>
            <w:r w:rsidRPr="00A153F3">
              <w:rPr>
                <w:b/>
                <w:i/>
                <w:sz w:val="22"/>
                <w:szCs w:val="22"/>
              </w:rPr>
              <w:t>Frequency of data aggregation and analysis:</w:t>
            </w:r>
          </w:p>
          <w:p w14:paraId="59A35075" w14:textId="77777777" w:rsidR="00427D83" w:rsidRPr="00A153F3" w:rsidRDefault="00427D83" w:rsidP="00750B70">
            <w:pPr>
              <w:rPr>
                <w:b/>
                <w:i/>
                <w:sz w:val="22"/>
                <w:szCs w:val="22"/>
              </w:rPr>
            </w:pPr>
            <w:r w:rsidRPr="00A153F3">
              <w:rPr>
                <w:i/>
              </w:rPr>
              <w:t>(check each that applies</w:t>
            </w:r>
          </w:p>
        </w:tc>
      </w:tr>
      <w:tr w:rsidR="00427D83" w:rsidRPr="00A153F3" w14:paraId="652C8A02" w14:textId="77777777" w:rsidTr="00750B70">
        <w:tc>
          <w:tcPr>
            <w:tcW w:w="2520" w:type="dxa"/>
            <w:tcBorders>
              <w:top w:val="single" w:sz="4" w:space="0" w:color="auto"/>
              <w:left w:val="single" w:sz="4" w:space="0" w:color="auto"/>
              <w:bottom w:val="single" w:sz="4" w:space="0" w:color="auto"/>
              <w:right w:val="single" w:sz="4" w:space="0" w:color="auto"/>
            </w:tcBorders>
          </w:tcPr>
          <w:p w14:paraId="1DC80B50" w14:textId="77777777" w:rsidR="00427D83" w:rsidRPr="00A153F3" w:rsidRDefault="00427D83" w:rsidP="00750B70">
            <w:pPr>
              <w:rPr>
                <w:i/>
                <w:sz w:val="22"/>
                <w:szCs w:val="22"/>
              </w:rPr>
            </w:pPr>
            <w:r w:rsidRPr="003F0E1A">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E66B4A3" w14:textId="77777777" w:rsidR="00427D83" w:rsidRPr="00A153F3" w:rsidRDefault="00427D83" w:rsidP="00750B70">
            <w:pPr>
              <w:rPr>
                <w:i/>
                <w:sz w:val="22"/>
                <w:szCs w:val="22"/>
              </w:rPr>
            </w:pPr>
            <w:r w:rsidRPr="00A153F3">
              <w:rPr>
                <w:i/>
                <w:sz w:val="22"/>
                <w:szCs w:val="22"/>
              </w:rPr>
              <w:sym w:font="Wingdings" w:char="F0A8"/>
            </w:r>
            <w:r w:rsidRPr="00A153F3">
              <w:rPr>
                <w:i/>
                <w:sz w:val="22"/>
                <w:szCs w:val="22"/>
              </w:rPr>
              <w:t xml:space="preserve"> Weekly</w:t>
            </w:r>
          </w:p>
        </w:tc>
      </w:tr>
      <w:tr w:rsidR="00427D83" w:rsidRPr="00A153F3" w14:paraId="2BC35975" w14:textId="77777777" w:rsidTr="00750B70">
        <w:tc>
          <w:tcPr>
            <w:tcW w:w="2520" w:type="dxa"/>
            <w:tcBorders>
              <w:top w:val="single" w:sz="4" w:space="0" w:color="auto"/>
              <w:left w:val="single" w:sz="4" w:space="0" w:color="auto"/>
              <w:bottom w:val="single" w:sz="4" w:space="0" w:color="auto"/>
              <w:right w:val="single" w:sz="4" w:space="0" w:color="auto"/>
            </w:tcBorders>
          </w:tcPr>
          <w:p w14:paraId="78B762CA" w14:textId="77777777" w:rsidR="00427D83" w:rsidRPr="00A153F3" w:rsidRDefault="00427D83"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E55C716" w14:textId="77777777" w:rsidR="00427D83" w:rsidRPr="00A153F3" w:rsidRDefault="00427D83" w:rsidP="00750B70">
            <w:pPr>
              <w:rPr>
                <w:i/>
                <w:sz w:val="22"/>
                <w:szCs w:val="22"/>
              </w:rPr>
            </w:pPr>
            <w:r w:rsidRPr="00A153F3">
              <w:rPr>
                <w:i/>
                <w:sz w:val="22"/>
                <w:szCs w:val="22"/>
              </w:rPr>
              <w:sym w:font="Wingdings" w:char="F0A8"/>
            </w:r>
            <w:r w:rsidRPr="00A153F3">
              <w:rPr>
                <w:i/>
                <w:sz w:val="22"/>
                <w:szCs w:val="22"/>
              </w:rPr>
              <w:t xml:space="preserve"> Monthly</w:t>
            </w:r>
          </w:p>
        </w:tc>
      </w:tr>
      <w:tr w:rsidR="00427D83" w:rsidRPr="00A153F3" w14:paraId="57B2187F" w14:textId="77777777" w:rsidTr="00750B70">
        <w:tc>
          <w:tcPr>
            <w:tcW w:w="2520" w:type="dxa"/>
            <w:tcBorders>
              <w:top w:val="single" w:sz="4" w:space="0" w:color="auto"/>
              <w:left w:val="single" w:sz="4" w:space="0" w:color="auto"/>
              <w:bottom w:val="single" w:sz="4" w:space="0" w:color="auto"/>
              <w:right w:val="single" w:sz="4" w:space="0" w:color="auto"/>
            </w:tcBorders>
          </w:tcPr>
          <w:p w14:paraId="004B9568" w14:textId="77777777" w:rsidR="00427D83" w:rsidRPr="00A153F3" w:rsidRDefault="00427D83"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EAF5739" w14:textId="77777777" w:rsidR="00427D83" w:rsidRPr="00A153F3" w:rsidRDefault="00427D83" w:rsidP="00750B70">
            <w:pPr>
              <w:rPr>
                <w:i/>
                <w:sz w:val="22"/>
                <w:szCs w:val="22"/>
              </w:rPr>
            </w:pPr>
            <w:r w:rsidRPr="00A153F3">
              <w:rPr>
                <w:i/>
                <w:sz w:val="22"/>
                <w:szCs w:val="22"/>
              </w:rPr>
              <w:sym w:font="Wingdings" w:char="F0A8"/>
            </w:r>
            <w:r w:rsidRPr="00A153F3">
              <w:rPr>
                <w:i/>
                <w:sz w:val="22"/>
                <w:szCs w:val="22"/>
              </w:rPr>
              <w:t xml:space="preserve"> Quarterly</w:t>
            </w:r>
          </w:p>
        </w:tc>
      </w:tr>
      <w:tr w:rsidR="00427D83" w:rsidRPr="00A153F3" w14:paraId="466B90E0" w14:textId="77777777" w:rsidTr="00750B70">
        <w:tc>
          <w:tcPr>
            <w:tcW w:w="2520" w:type="dxa"/>
            <w:tcBorders>
              <w:top w:val="single" w:sz="4" w:space="0" w:color="auto"/>
              <w:left w:val="single" w:sz="4" w:space="0" w:color="auto"/>
              <w:bottom w:val="single" w:sz="4" w:space="0" w:color="auto"/>
              <w:right w:val="single" w:sz="4" w:space="0" w:color="auto"/>
            </w:tcBorders>
          </w:tcPr>
          <w:p w14:paraId="6662B2DA" w14:textId="77777777" w:rsidR="00427D83" w:rsidRDefault="00427D83" w:rsidP="00750B70">
            <w:pPr>
              <w:rPr>
                <w:i/>
                <w:sz w:val="22"/>
                <w:szCs w:val="22"/>
              </w:rPr>
            </w:pPr>
            <w:r w:rsidRPr="00A153F3">
              <w:rPr>
                <w:i/>
                <w:sz w:val="22"/>
                <w:szCs w:val="22"/>
              </w:rPr>
              <w:sym w:font="Wingdings" w:char="F0A8"/>
            </w:r>
            <w:r w:rsidRPr="00A153F3">
              <w:rPr>
                <w:i/>
                <w:sz w:val="22"/>
                <w:szCs w:val="22"/>
              </w:rPr>
              <w:t xml:space="preserve"> Other </w:t>
            </w:r>
          </w:p>
          <w:p w14:paraId="7374328E" w14:textId="77777777" w:rsidR="00427D83" w:rsidRPr="00A153F3" w:rsidRDefault="00427D83"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BC457DD" w14:textId="77777777" w:rsidR="00427D83" w:rsidRPr="00A153F3" w:rsidRDefault="00427D83" w:rsidP="00750B70">
            <w:pPr>
              <w:rPr>
                <w:i/>
                <w:sz w:val="22"/>
                <w:szCs w:val="22"/>
              </w:rPr>
            </w:pPr>
            <w:r w:rsidRPr="003F0E1A">
              <w:rPr>
                <w:i/>
                <w:sz w:val="22"/>
                <w:szCs w:val="22"/>
                <w:highlight w:val="black"/>
              </w:rPr>
              <w:sym w:font="Wingdings" w:char="F0A8"/>
            </w:r>
            <w:r w:rsidRPr="00A153F3">
              <w:rPr>
                <w:i/>
                <w:sz w:val="22"/>
                <w:szCs w:val="22"/>
              </w:rPr>
              <w:t xml:space="preserve"> Annually</w:t>
            </w:r>
          </w:p>
        </w:tc>
      </w:tr>
      <w:tr w:rsidR="00427D83" w:rsidRPr="00A153F3" w14:paraId="21A6B525" w14:textId="77777777" w:rsidTr="00750B70">
        <w:tc>
          <w:tcPr>
            <w:tcW w:w="2520" w:type="dxa"/>
            <w:tcBorders>
              <w:top w:val="single" w:sz="4" w:space="0" w:color="auto"/>
              <w:bottom w:val="single" w:sz="4" w:space="0" w:color="auto"/>
              <w:right w:val="single" w:sz="4" w:space="0" w:color="auto"/>
            </w:tcBorders>
            <w:shd w:val="pct10" w:color="auto" w:fill="auto"/>
          </w:tcPr>
          <w:p w14:paraId="27A1C82E" w14:textId="77777777" w:rsidR="00427D83" w:rsidRPr="00A153F3" w:rsidRDefault="00427D83"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4894848" w14:textId="77777777" w:rsidR="00427D83" w:rsidRPr="00A153F3" w:rsidRDefault="00427D83"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427D83" w:rsidRPr="00A153F3" w14:paraId="3753DB57" w14:textId="77777777" w:rsidTr="00750B70">
        <w:tc>
          <w:tcPr>
            <w:tcW w:w="2520" w:type="dxa"/>
            <w:tcBorders>
              <w:top w:val="single" w:sz="4" w:space="0" w:color="auto"/>
              <w:bottom w:val="single" w:sz="4" w:space="0" w:color="auto"/>
              <w:right w:val="single" w:sz="4" w:space="0" w:color="auto"/>
            </w:tcBorders>
            <w:shd w:val="pct10" w:color="auto" w:fill="auto"/>
          </w:tcPr>
          <w:p w14:paraId="13800EC2" w14:textId="77777777" w:rsidR="00427D83" w:rsidRPr="00A153F3" w:rsidRDefault="00427D83"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2C2D270" w14:textId="77777777" w:rsidR="00427D83" w:rsidRDefault="00427D83" w:rsidP="00750B70">
            <w:pPr>
              <w:rPr>
                <w:i/>
                <w:sz w:val="22"/>
                <w:szCs w:val="22"/>
              </w:rPr>
            </w:pPr>
            <w:r w:rsidRPr="00A153F3">
              <w:rPr>
                <w:i/>
                <w:sz w:val="22"/>
                <w:szCs w:val="22"/>
              </w:rPr>
              <w:sym w:font="Wingdings" w:char="F0A8"/>
            </w:r>
            <w:r w:rsidRPr="00A153F3">
              <w:rPr>
                <w:i/>
                <w:sz w:val="22"/>
                <w:szCs w:val="22"/>
              </w:rPr>
              <w:t xml:space="preserve"> Other </w:t>
            </w:r>
          </w:p>
          <w:p w14:paraId="770FE1BC" w14:textId="77777777" w:rsidR="00427D83" w:rsidRPr="00A153F3" w:rsidRDefault="00427D83" w:rsidP="00750B70">
            <w:pPr>
              <w:rPr>
                <w:i/>
                <w:sz w:val="22"/>
                <w:szCs w:val="22"/>
              </w:rPr>
            </w:pPr>
            <w:r w:rsidRPr="00A153F3">
              <w:rPr>
                <w:i/>
                <w:sz w:val="22"/>
                <w:szCs w:val="22"/>
              </w:rPr>
              <w:t>Specify:</w:t>
            </w:r>
          </w:p>
        </w:tc>
      </w:tr>
      <w:tr w:rsidR="00427D83" w:rsidRPr="00A153F3" w14:paraId="5AF2688F"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27125DC4" w14:textId="77777777" w:rsidR="00427D83" w:rsidRPr="00A153F3" w:rsidRDefault="00427D83"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6A3F4C9" w14:textId="77777777" w:rsidR="00427D83" w:rsidRPr="00A153F3" w:rsidRDefault="00427D83" w:rsidP="00750B70">
            <w:pPr>
              <w:rPr>
                <w:i/>
                <w:sz w:val="22"/>
                <w:szCs w:val="22"/>
              </w:rPr>
            </w:pPr>
          </w:p>
        </w:tc>
      </w:tr>
    </w:tbl>
    <w:p w14:paraId="799F336F" w14:textId="77777777" w:rsidR="00427D83" w:rsidRPr="00A153F3" w:rsidRDefault="00427D83" w:rsidP="006E05A0">
      <w:pPr>
        <w:rPr>
          <w:b/>
          <w:i/>
        </w:rPr>
      </w:pPr>
    </w:p>
    <w:p w14:paraId="08D96CDD" w14:textId="64CDA185" w:rsidR="006E05A0"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221985" w:rsidRPr="00A153F3" w14:paraId="7B18E512" w14:textId="77777777" w:rsidTr="00750B70">
        <w:tc>
          <w:tcPr>
            <w:tcW w:w="2268" w:type="dxa"/>
            <w:tcBorders>
              <w:right w:val="single" w:sz="12" w:space="0" w:color="auto"/>
            </w:tcBorders>
          </w:tcPr>
          <w:p w14:paraId="69ADEDAC" w14:textId="77777777" w:rsidR="00221985" w:rsidRPr="00A153F3" w:rsidRDefault="00221985" w:rsidP="00750B70">
            <w:pPr>
              <w:rPr>
                <w:b/>
                <w:i/>
              </w:rPr>
            </w:pPr>
            <w:r w:rsidRPr="00A153F3">
              <w:rPr>
                <w:b/>
                <w:i/>
              </w:rPr>
              <w:t>Performance Measure:</w:t>
            </w:r>
          </w:p>
          <w:p w14:paraId="5083D6C5" w14:textId="77777777" w:rsidR="00221985" w:rsidRPr="00A153F3" w:rsidRDefault="00221985"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CD323FF" w14:textId="71A4FC74" w:rsidR="00221985" w:rsidRPr="006D4256" w:rsidRDefault="00AB7B6B" w:rsidP="00750B70">
            <w:pPr>
              <w:rPr>
                <w:iCs/>
              </w:rPr>
            </w:pPr>
            <w:r w:rsidRPr="00AB7B6B">
              <w:rPr>
                <w:iCs/>
              </w:rPr>
              <w:t>SP a2: Percent of service plans that reflect personal goals identified through the assessment process (Number of service plans that address personal goals identified during the assessment process/ Number of service plans reviewed)</w:t>
            </w:r>
          </w:p>
        </w:tc>
      </w:tr>
      <w:tr w:rsidR="00221985" w:rsidRPr="00A153F3" w14:paraId="243F604B" w14:textId="77777777" w:rsidTr="00750B70">
        <w:tc>
          <w:tcPr>
            <w:tcW w:w="9746" w:type="dxa"/>
            <w:gridSpan w:val="5"/>
          </w:tcPr>
          <w:p w14:paraId="0518D210" w14:textId="77777777" w:rsidR="00221985" w:rsidRPr="00A153F3" w:rsidRDefault="00221985" w:rsidP="00750B70">
            <w:pPr>
              <w:rPr>
                <w:b/>
                <w:i/>
              </w:rPr>
            </w:pPr>
            <w:r>
              <w:rPr>
                <w:b/>
                <w:i/>
              </w:rPr>
              <w:t xml:space="preserve">Data Source </w:t>
            </w:r>
            <w:r>
              <w:rPr>
                <w:i/>
              </w:rPr>
              <w:t>(Select one) (Several options are listed in the on-line application):</w:t>
            </w:r>
          </w:p>
        </w:tc>
      </w:tr>
      <w:tr w:rsidR="00221985" w:rsidRPr="00A153F3" w14:paraId="631C9859" w14:textId="77777777" w:rsidTr="00750B70">
        <w:tc>
          <w:tcPr>
            <w:tcW w:w="9746" w:type="dxa"/>
            <w:gridSpan w:val="5"/>
            <w:tcBorders>
              <w:bottom w:val="single" w:sz="12" w:space="0" w:color="auto"/>
            </w:tcBorders>
          </w:tcPr>
          <w:p w14:paraId="2E5DE4BB" w14:textId="77777777" w:rsidR="00221985" w:rsidRPr="00AF7A85" w:rsidRDefault="00221985" w:rsidP="00750B70">
            <w:pPr>
              <w:rPr>
                <w:i/>
              </w:rPr>
            </w:pPr>
            <w:r>
              <w:rPr>
                <w:i/>
              </w:rPr>
              <w:t>If ‘Other’ is selected, specify:</w:t>
            </w:r>
          </w:p>
        </w:tc>
      </w:tr>
      <w:tr w:rsidR="00221985" w:rsidRPr="00A153F3" w14:paraId="2E257D5A"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B0D73EF" w14:textId="77777777" w:rsidR="00221985" w:rsidRDefault="00221985" w:rsidP="00750B70">
            <w:pPr>
              <w:rPr>
                <w:i/>
              </w:rPr>
            </w:pPr>
          </w:p>
        </w:tc>
      </w:tr>
      <w:tr w:rsidR="00221985" w:rsidRPr="00A153F3" w14:paraId="42B71F01" w14:textId="77777777" w:rsidTr="00750B70">
        <w:tc>
          <w:tcPr>
            <w:tcW w:w="2268" w:type="dxa"/>
            <w:tcBorders>
              <w:top w:val="single" w:sz="12" w:space="0" w:color="auto"/>
            </w:tcBorders>
          </w:tcPr>
          <w:p w14:paraId="6F46C441" w14:textId="77777777" w:rsidR="00221985" w:rsidRPr="00A153F3" w:rsidRDefault="00221985" w:rsidP="00750B70">
            <w:pPr>
              <w:rPr>
                <w:b/>
                <w:i/>
              </w:rPr>
            </w:pPr>
            <w:r w:rsidRPr="00A153F3" w:rsidDel="000B4A44">
              <w:rPr>
                <w:b/>
                <w:i/>
              </w:rPr>
              <w:t xml:space="preserve"> </w:t>
            </w:r>
          </w:p>
        </w:tc>
        <w:tc>
          <w:tcPr>
            <w:tcW w:w="2520" w:type="dxa"/>
            <w:tcBorders>
              <w:top w:val="single" w:sz="12" w:space="0" w:color="auto"/>
            </w:tcBorders>
          </w:tcPr>
          <w:p w14:paraId="08E3D44C" w14:textId="77777777" w:rsidR="00221985" w:rsidRPr="00A153F3" w:rsidRDefault="00221985" w:rsidP="00750B70">
            <w:pPr>
              <w:rPr>
                <w:b/>
                <w:i/>
              </w:rPr>
            </w:pPr>
            <w:r w:rsidRPr="00A153F3">
              <w:rPr>
                <w:b/>
                <w:i/>
              </w:rPr>
              <w:t>Responsible Party for data collection/generation</w:t>
            </w:r>
          </w:p>
          <w:p w14:paraId="275423A1" w14:textId="77777777" w:rsidR="00221985" w:rsidRPr="00A153F3" w:rsidRDefault="00221985" w:rsidP="00750B70">
            <w:pPr>
              <w:rPr>
                <w:i/>
              </w:rPr>
            </w:pPr>
            <w:r w:rsidRPr="00A153F3">
              <w:rPr>
                <w:i/>
              </w:rPr>
              <w:t>(check each that applies)</w:t>
            </w:r>
          </w:p>
          <w:p w14:paraId="61E79DEB" w14:textId="77777777" w:rsidR="00221985" w:rsidRPr="00A153F3" w:rsidRDefault="00221985" w:rsidP="00750B70">
            <w:pPr>
              <w:rPr>
                <w:i/>
              </w:rPr>
            </w:pPr>
          </w:p>
        </w:tc>
        <w:tc>
          <w:tcPr>
            <w:tcW w:w="2390" w:type="dxa"/>
            <w:tcBorders>
              <w:top w:val="single" w:sz="12" w:space="0" w:color="auto"/>
            </w:tcBorders>
          </w:tcPr>
          <w:p w14:paraId="0DA236B0" w14:textId="77777777" w:rsidR="00221985" w:rsidRPr="00A153F3" w:rsidRDefault="00221985" w:rsidP="00750B70">
            <w:pPr>
              <w:rPr>
                <w:b/>
                <w:i/>
              </w:rPr>
            </w:pPr>
            <w:r w:rsidRPr="00B65FD8">
              <w:rPr>
                <w:b/>
                <w:i/>
              </w:rPr>
              <w:t>Frequency of data collection/generation</w:t>
            </w:r>
            <w:r w:rsidRPr="00A153F3">
              <w:rPr>
                <w:b/>
                <w:i/>
              </w:rPr>
              <w:t>:</w:t>
            </w:r>
          </w:p>
          <w:p w14:paraId="2318AA26" w14:textId="77777777" w:rsidR="00221985" w:rsidRPr="00A153F3" w:rsidRDefault="00221985" w:rsidP="00750B70">
            <w:pPr>
              <w:rPr>
                <w:i/>
              </w:rPr>
            </w:pPr>
            <w:r w:rsidRPr="00A153F3">
              <w:rPr>
                <w:i/>
              </w:rPr>
              <w:t>(check each that applies)</w:t>
            </w:r>
          </w:p>
        </w:tc>
        <w:tc>
          <w:tcPr>
            <w:tcW w:w="2568" w:type="dxa"/>
            <w:gridSpan w:val="2"/>
            <w:tcBorders>
              <w:top w:val="single" w:sz="12" w:space="0" w:color="auto"/>
            </w:tcBorders>
          </w:tcPr>
          <w:p w14:paraId="04442DBA" w14:textId="77777777" w:rsidR="00221985" w:rsidRPr="00A153F3" w:rsidRDefault="00221985" w:rsidP="00750B70">
            <w:pPr>
              <w:rPr>
                <w:b/>
                <w:i/>
              </w:rPr>
            </w:pPr>
            <w:r w:rsidRPr="00A153F3">
              <w:rPr>
                <w:b/>
                <w:i/>
              </w:rPr>
              <w:t>Sampling Approach</w:t>
            </w:r>
          </w:p>
          <w:p w14:paraId="469AFBB5" w14:textId="77777777" w:rsidR="00221985" w:rsidRPr="00A153F3" w:rsidRDefault="00221985" w:rsidP="00750B70">
            <w:pPr>
              <w:rPr>
                <w:i/>
              </w:rPr>
            </w:pPr>
            <w:r w:rsidRPr="00A153F3">
              <w:rPr>
                <w:i/>
              </w:rPr>
              <w:t>(check each that applies)</w:t>
            </w:r>
          </w:p>
        </w:tc>
      </w:tr>
      <w:tr w:rsidR="00221985" w:rsidRPr="00A153F3" w14:paraId="1EEAB5B4" w14:textId="77777777" w:rsidTr="00750B70">
        <w:tc>
          <w:tcPr>
            <w:tcW w:w="2268" w:type="dxa"/>
          </w:tcPr>
          <w:p w14:paraId="062D3173" w14:textId="77777777" w:rsidR="00221985" w:rsidRPr="00A153F3" w:rsidRDefault="00221985" w:rsidP="00750B70">
            <w:pPr>
              <w:rPr>
                <w:i/>
              </w:rPr>
            </w:pPr>
          </w:p>
        </w:tc>
        <w:tc>
          <w:tcPr>
            <w:tcW w:w="2520" w:type="dxa"/>
          </w:tcPr>
          <w:p w14:paraId="0ECEB237" w14:textId="77777777" w:rsidR="00221985" w:rsidRPr="00A153F3" w:rsidRDefault="00221985" w:rsidP="00750B70">
            <w:pPr>
              <w:rPr>
                <w:i/>
                <w:sz w:val="22"/>
                <w:szCs w:val="22"/>
              </w:rPr>
            </w:pPr>
            <w:r w:rsidRPr="006D4256">
              <w:rPr>
                <w:i/>
                <w:sz w:val="22"/>
                <w:szCs w:val="22"/>
                <w:highlight w:val="black"/>
              </w:rPr>
              <w:sym w:font="Wingdings" w:char="F0A8"/>
            </w:r>
            <w:r w:rsidRPr="00A153F3">
              <w:rPr>
                <w:i/>
                <w:sz w:val="22"/>
                <w:szCs w:val="22"/>
              </w:rPr>
              <w:t xml:space="preserve"> State Medicaid Agency</w:t>
            </w:r>
          </w:p>
        </w:tc>
        <w:tc>
          <w:tcPr>
            <w:tcW w:w="2390" w:type="dxa"/>
          </w:tcPr>
          <w:p w14:paraId="2A97AC9E" w14:textId="77777777" w:rsidR="00221985" w:rsidRPr="00A153F3" w:rsidRDefault="00221985"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17C5EB90" w14:textId="77777777" w:rsidR="00221985" w:rsidRPr="00A153F3" w:rsidRDefault="00221985" w:rsidP="00750B70">
            <w:pPr>
              <w:rPr>
                <w:i/>
              </w:rPr>
            </w:pPr>
            <w:r w:rsidRPr="00A153F3">
              <w:rPr>
                <w:i/>
                <w:sz w:val="22"/>
                <w:szCs w:val="22"/>
              </w:rPr>
              <w:sym w:font="Wingdings" w:char="F0A8"/>
            </w:r>
            <w:r w:rsidRPr="00A153F3">
              <w:rPr>
                <w:i/>
                <w:sz w:val="22"/>
                <w:szCs w:val="22"/>
              </w:rPr>
              <w:t xml:space="preserve"> 100% Review</w:t>
            </w:r>
          </w:p>
        </w:tc>
      </w:tr>
      <w:tr w:rsidR="00221985" w:rsidRPr="00A153F3" w14:paraId="3DE19844" w14:textId="77777777" w:rsidTr="00750B70">
        <w:tc>
          <w:tcPr>
            <w:tcW w:w="2268" w:type="dxa"/>
            <w:shd w:val="solid" w:color="auto" w:fill="auto"/>
          </w:tcPr>
          <w:p w14:paraId="2D496B52" w14:textId="77777777" w:rsidR="00221985" w:rsidRPr="00A153F3" w:rsidRDefault="00221985" w:rsidP="00750B70">
            <w:pPr>
              <w:rPr>
                <w:i/>
              </w:rPr>
            </w:pPr>
          </w:p>
        </w:tc>
        <w:tc>
          <w:tcPr>
            <w:tcW w:w="2520" w:type="dxa"/>
          </w:tcPr>
          <w:p w14:paraId="74A6F3B7" w14:textId="77777777" w:rsidR="00221985" w:rsidRPr="00A153F3" w:rsidRDefault="00221985"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43E0A5E5" w14:textId="77777777" w:rsidR="00221985" w:rsidRPr="00A153F3" w:rsidRDefault="00221985"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1C492A1F" w14:textId="77777777" w:rsidR="00221985" w:rsidRPr="00A153F3" w:rsidRDefault="00221985" w:rsidP="00750B70">
            <w:pPr>
              <w:rPr>
                <w:i/>
              </w:rPr>
            </w:pPr>
            <w:r w:rsidRPr="00A42B8A">
              <w:rPr>
                <w:i/>
                <w:sz w:val="22"/>
                <w:szCs w:val="22"/>
                <w:highlight w:val="black"/>
              </w:rPr>
              <w:sym w:font="Wingdings" w:char="F0A8"/>
            </w:r>
            <w:r w:rsidRPr="00A153F3">
              <w:rPr>
                <w:i/>
                <w:sz w:val="22"/>
                <w:szCs w:val="22"/>
              </w:rPr>
              <w:t xml:space="preserve"> Less than 100% Review</w:t>
            </w:r>
          </w:p>
        </w:tc>
      </w:tr>
      <w:tr w:rsidR="00221985" w:rsidRPr="00A153F3" w14:paraId="2718EFAF" w14:textId="77777777" w:rsidTr="00750B70">
        <w:tc>
          <w:tcPr>
            <w:tcW w:w="2268" w:type="dxa"/>
            <w:shd w:val="solid" w:color="auto" w:fill="auto"/>
          </w:tcPr>
          <w:p w14:paraId="129B3A9A" w14:textId="77777777" w:rsidR="00221985" w:rsidRPr="00A153F3" w:rsidRDefault="00221985" w:rsidP="00750B70">
            <w:pPr>
              <w:rPr>
                <w:i/>
              </w:rPr>
            </w:pPr>
          </w:p>
        </w:tc>
        <w:tc>
          <w:tcPr>
            <w:tcW w:w="2520" w:type="dxa"/>
          </w:tcPr>
          <w:p w14:paraId="6823EDE0" w14:textId="77777777" w:rsidR="00221985" w:rsidRPr="00A153F3" w:rsidRDefault="00221985"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4569929A" w14:textId="77777777" w:rsidR="00221985" w:rsidRPr="00A153F3" w:rsidRDefault="00221985" w:rsidP="00750B70">
            <w:pPr>
              <w:rPr>
                <w:i/>
              </w:rPr>
            </w:pPr>
            <w:r w:rsidRPr="006D4256">
              <w:rPr>
                <w:i/>
                <w:sz w:val="22"/>
                <w:szCs w:val="22"/>
                <w:highlight w:val="black"/>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7E29EAD1" w14:textId="77777777" w:rsidR="00221985" w:rsidRPr="00A153F3" w:rsidRDefault="00221985" w:rsidP="00750B70">
            <w:pPr>
              <w:rPr>
                <w:i/>
              </w:rPr>
            </w:pPr>
          </w:p>
        </w:tc>
        <w:tc>
          <w:tcPr>
            <w:tcW w:w="2208" w:type="dxa"/>
            <w:tcBorders>
              <w:bottom w:val="single" w:sz="4" w:space="0" w:color="auto"/>
            </w:tcBorders>
            <w:shd w:val="clear" w:color="auto" w:fill="auto"/>
          </w:tcPr>
          <w:p w14:paraId="29226211" w14:textId="77777777" w:rsidR="00221985" w:rsidRPr="00A153F3" w:rsidRDefault="00221985" w:rsidP="00750B70">
            <w:pPr>
              <w:rPr>
                <w:i/>
              </w:rPr>
            </w:pPr>
            <w:r w:rsidRPr="006D4256">
              <w:rPr>
                <w:i/>
                <w:sz w:val="22"/>
                <w:szCs w:val="22"/>
                <w:highlight w:val="black"/>
              </w:rPr>
              <w:sym w:font="Wingdings" w:char="F0A8"/>
            </w:r>
            <w:r w:rsidRPr="00A153F3">
              <w:rPr>
                <w:i/>
                <w:sz w:val="22"/>
                <w:szCs w:val="22"/>
              </w:rPr>
              <w:t xml:space="preserve"> Representative Sample; Confidence Interval =</w:t>
            </w:r>
          </w:p>
        </w:tc>
      </w:tr>
      <w:tr w:rsidR="00221985" w:rsidRPr="00A153F3" w14:paraId="752956BE" w14:textId="77777777" w:rsidTr="00750B70">
        <w:tc>
          <w:tcPr>
            <w:tcW w:w="2268" w:type="dxa"/>
            <w:shd w:val="solid" w:color="auto" w:fill="auto"/>
          </w:tcPr>
          <w:p w14:paraId="02AFC752" w14:textId="77777777" w:rsidR="00221985" w:rsidRPr="00A153F3" w:rsidRDefault="00221985" w:rsidP="00750B70">
            <w:pPr>
              <w:rPr>
                <w:i/>
              </w:rPr>
            </w:pPr>
          </w:p>
        </w:tc>
        <w:tc>
          <w:tcPr>
            <w:tcW w:w="2520" w:type="dxa"/>
          </w:tcPr>
          <w:p w14:paraId="2C7E57DA" w14:textId="77777777" w:rsidR="00221985" w:rsidRDefault="00221985" w:rsidP="00750B70">
            <w:pPr>
              <w:rPr>
                <w:i/>
                <w:sz w:val="22"/>
                <w:szCs w:val="22"/>
              </w:rPr>
            </w:pPr>
            <w:r w:rsidRPr="00A153F3">
              <w:rPr>
                <w:i/>
                <w:sz w:val="22"/>
                <w:szCs w:val="22"/>
              </w:rPr>
              <w:sym w:font="Wingdings" w:char="F0A8"/>
            </w:r>
            <w:r w:rsidRPr="00A153F3">
              <w:rPr>
                <w:i/>
                <w:sz w:val="22"/>
                <w:szCs w:val="22"/>
              </w:rPr>
              <w:t xml:space="preserve"> Other </w:t>
            </w:r>
          </w:p>
          <w:p w14:paraId="05FD0F7B" w14:textId="77777777" w:rsidR="00221985" w:rsidRPr="00A153F3" w:rsidRDefault="00221985" w:rsidP="00750B70">
            <w:pPr>
              <w:rPr>
                <w:i/>
              </w:rPr>
            </w:pPr>
            <w:r w:rsidRPr="00A153F3">
              <w:rPr>
                <w:i/>
                <w:sz w:val="22"/>
                <w:szCs w:val="22"/>
              </w:rPr>
              <w:t>Specify:</w:t>
            </w:r>
          </w:p>
        </w:tc>
        <w:tc>
          <w:tcPr>
            <w:tcW w:w="2390" w:type="dxa"/>
          </w:tcPr>
          <w:p w14:paraId="58479E86" w14:textId="77777777" w:rsidR="00221985" w:rsidRPr="00A153F3" w:rsidRDefault="00221985" w:rsidP="00750B7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E996766" w14:textId="77777777" w:rsidR="00221985" w:rsidRPr="00A153F3" w:rsidRDefault="00221985" w:rsidP="00750B70">
            <w:pPr>
              <w:rPr>
                <w:i/>
              </w:rPr>
            </w:pPr>
          </w:p>
        </w:tc>
        <w:tc>
          <w:tcPr>
            <w:tcW w:w="2208" w:type="dxa"/>
            <w:tcBorders>
              <w:bottom w:val="single" w:sz="4" w:space="0" w:color="auto"/>
            </w:tcBorders>
            <w:shd w:val="pct10" w:color="auto" w:fill="auto"/>
          </w:tcPr>
          <w:p w14:paraId="6E20A365" w14:textId="77777777" w:rsidR="00221985" w:rsidRPr="006D4256" w:rsidRDefault="00221985" w:rsidP="00750B70">
            <w:pPr>
              <w:rPr>
                <w:iCs/>
              </w:rPr>
            </w:pPr>
            <w:r w:rsidRPr="006D4256">
              <w:rPr>
                <w:iCs/>
              </w:rPr>
              <w:t>95% margin of error +/-5</w:t>
            </w:r>
          </w:p>
        </w:tc>
      </w:tr>
      <w:tr w:rsidR="00221985" w:rsidRPr="00A153F3" w14:paraId="037F738D" w14:textId="77777777" w:rsidTr="00750B70">
        <w:tc>
          <w:tcPr>
            <w:tcW w:w="2268" w:type="dxa"/>
            <w:tcBorders>
              <w:bottom w:val="single" w:sz="4" w:space="0" w:color="auto"/>
            </w:tcBorders>
          </w:tcPr>
          <w:p w14:paraId="4DF1BD5F" w14:textId="77777777" w:rsidR="00221985" w:rsidRPr="00A153F3" w:rsidRDefault="00221985" w:rsidP="00750B70">
            <w:pPr>
              <w:rPr>
                <w:i/>
              </w:rPr>
            </w:pPr>
          </w:p>
        </w:tc>
        <w:tc>
          <w:tcPr>
            <w:tcW w:w="2520" w:type="dxa"/>
            <w:tcBorders>
              <w:bottom w:val="single" w:sz="4" w:space="0" w:color="auto"/>
            </w:tcBorders>
            <w:shd w:val="pct10" w:color="auto" w:fill="auto"/>
          </w:tcPr>
          <w:p w14:paraId="4DFAB336" w14:textId="77777777" w:rsidR="00221985" w:rsidRPr="00A153F3" w:rsidRDefault="00221985" w:rsidP="00750B70">
            <w:pPr>
              <w:rPr>
                <w:i/>
                <w:sz w:val="22"/>
                <w:szCs w:val="22"/>
              </w:rPr>
            </w:pPr>
          </w:p>
        </w:tc>
        <w:tc>
          <w:tcPr>
            <w:tcW w:w="2390" w:type="dxa"/>
            <w:tcBorders>
              <w:bottom w:val="single" w:sz="4" w:space="0" w:color="auto"/>
            </w:tcBorders>
          </w:tcPr>
          <w:p w14:paraId="25BA0652" w14:textId="77777777" w:rsidR="00221985" w:rsidRPr="00A153F3" w:rsidRDefault="00221985" w:rsidP="00750B7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C913A40" w14:textId="77777777" w:rsidR="00221985" w:rsidRPr="00A153F3" w:rsidRDefault="00221985" w:rsidP="00750B70">
            <w:pPr>
              <w:rPr>
                <w:i/>
              </w:rPr>
            </w:pPr>
          </w:p>
        </w:tc>
        <w:tc>
          <w:tcPr>
            <w:tcW w:w="2208" w:type="dxa"/>
            <w:tcBorders>
              <w:bottom w:val="single" w:sz="4" w:space="0" w:color="auto"/>
            </w:tcBorders>
            <w:shd w:val="clear" w:color="auto" w:fill="auto"/>
          </w:tcPr>
          <w:p w14:paraId="1A748783" w14:textId="77777777" w:rsidR="00221985" w:rsidRPr="00A153F3" w:rsidRDefault="00221985"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221985" w:rsidRPr="00A153F3" w14:paraId="6F73EDCE" w14:textId="77777777" w:rsidTr="00750B70">
        <w:tc>
          <w:tcPr>
            <w:tcW w:w="2268" w:type="dxa"/>
            <w:tcBorders>
              <w:bottom w:val="single" w:sz="4" w:space="0" w:color="auto"/>
            </w:tcBorders>
          </w:tcPr>
          <w:p w14:paraId="4B809C39" w14:textId="77777777" w:rsidR="00221985" w:rsidRPr="00A153F3" w:rsidRDefault="00221985" w:rsidP="00750B70">
            <w:pPr>
              <w:rPr>
                <w:i/>
              </w:rPr>
            </w:pPr>
          </w:p>
        </w:tc>
        <w:tc>
          <w:tcPr>
            <w:tcW w:w="2520" w:type="dxa"/>
            <w:tcBorders>
              <w:bottom w:val="single" w:sz="4" w:space="0" w:color="auto"/>
            </w:tcBorders>
            <w:shd w:val="pct10" w:color="auto" w:fill="auto"/>
          </w:tcPr>
          <w:p w14:paraId="1FF612CC" w14:textId="77777777" w:rsidR="00221985" w:rsidRPr="00A153F3" w:rsidRDefault="00221985" w:rsidP="00750B70">
            <w:pPr>
              <w:rPr>
                <w:i/>
                <w:sz w:val="22"/>
                <w:szCs w:val="22"/>
              </w:rPr>
            </w:pPr>
          </w:p>
        </w:tc>
        <w:tc>
          <w:tcPr>
            <w:tcW w:w="2390" w:type="dxa"/>
            <w:tcBorders>
              <w:bottom w:val="single" w:sz="4" w:space="0" w:color="auto"/>
            </w:tcBorders>
          </w:tcPr>
          <w:p w14:paraId="3E3BD8A7" w14:textId="77777777" w:rsidR="00221985" w:rsidRDefault="00221985" w:rsidP="00750B70">
            <w:pPr>
              <w:rPr>
                <w:i/>
                <w:sz w:val="22"/>
                <w:szCs w:val="22"/>
              </w:rPr>
            </w:pPr>
            <w:r w:rsidRPr="00A153F3">
              <w:rPr>
                <w:i/>
                <w:sz w:val="22"/>
                <w:szCs w:val="22"/>
              </w:rPr>
              <w:sym w:font="Wingdings" w:char="F0A8"/>
            </w:r>
            <w:r w:rsidRPr="00A153F3">
              <w:rPr>
                <w:i/>
                <w:sz w:val="22"/>
                <w:szCs w:val="22"/>
              </w:rPr>
              <w:t xml:space="preserve"> Other</w:t>
            </w:r>
          </w:p>
          <w:p w14:paraId="18F34F85" w14:textId="77777777" w:rsidR="00221985" w:rsidRPr="00A153F3" w:rsidRDefault="00221985" w:rsidP="00750B70">
            <w:pPr>
              <w:rPr>
                <w:i/>
              </w:rPr>
            </w:pPr>
            <w:r w:rsidRPr="00A153F3">
              <w:rPr>
                <w:i/>
                <w:sz w:val="22"/>
                <w:szCs w:val="22"/>
              </w:rPr>
              <w:t>Specify:</w:t>
            </w:r>
          </w:p>
        </w:tc>
        <w:tc>
          <w:tcPr>
            <w:tcW w:w="360" w:type="dxa"/>
            <w:tcBorders>
              <w:bottom w:val="single" w:sz="4" w:space="0" w:color="auto"/>
            </w:tcBorders>
            <w:shd w:val="solid" w:color="auto" w:fill="auto"/>
          </w:tcPr>
          <w:p w14:paraId="493E546B" w14:textId="77777777" w:rsidR="00221985" w:rsidRPr="00A153F3" w:rsidRDefault="00221985" w:rsidP="00750B70">
            <w:pPr>
              <w:rPr>
                <w:i/>
              </w:rPr>
            </w:pPr>
          </w:p>
        </w:tc>
        <w:tc>
          <w:tcPr>
            <w:tcW w:w="2208" w:type="dxa"/>
            <w:tcBorders>
              <w:bottom w:val="single" w:sz="4" w:space="0" w:color="auto"/>
            </w:tcBorders>
            <w:shd w:val="pct10" w:color="auto" w:fill="auto"/>
          </w:tcPr>
          <w:p w14:paraId="77396210" w14:textId="77777777" w:rsidR="00221985" w:rsidRPr="00A153F3" w:rsidRDefault="00221985" w:rsidP="00750B70">
            <w:pPr>
              <w:rPr>
                <w:i/>
              </w:rPr>
            </w:pPr>
          </w:p>
        </w:tc>
      </w:tr>
      <w:tr w:rsidR="00221985" w:rsidRPr="00A153F3" w14:paraId="322CBA79" w14:textId="77777777" w:rsidTr="00750B70">
        <w:tc>
          <w:tcPr>
            <w:tcW w:w="2268" w:type="dxa"/>
            <w:tcBorders>
              <w:top w:val="single" w:sz="4" w:space="0" w:color="auto"/>
              <w:left w:val="single" w:sz="4" w:space="0" w:color="auto"/>
              <w:bottom w:val="single" w:sz="4" w:space="0" w:color="auto"/>
              <w:right w:val="single" w:sz="4" w:space="0" w:color="auto"/>
            </w:tcBorders>
          </w:tcPr>
          <w:p w14:paraId="4D76EA8D" w14:textId="77777777" w:rsidR="00221985" w:rsidRPr="00A153F3" w:rsidRDefault="00221985"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661100A8" w14:textId="77777777" w:rsidR="00221985" w:rsidRPr="00A153F3" w:rsidRDefault="00221985"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5531A47" w14:textId="77777777" w:rsidR="00221985" w:rsidRPr="00A153F3" w:rsidRDefault="00221985"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023E930" w14:textId="77777777" w:rsidR="00221985" w:rsidRPr="00A153F3" w:rsidRDefault="00221985"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0CB5B6A6" w14:textId="77777777" w:rsidR="00221985" w:rsidRPr="00A153F3" w:rsidRDefault="00221985"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221985" w:rsidRPr="00A153F3" w14:paraId="683E46F8"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78FA8853" w14:textId="77777777" w:rsidR="00221985" w:rsidRPr="00A153F3" w:rsidRDefault="00221985"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3E4CC639" w14:textId="77777777" w:rsidR="00221985" w:rsidRPr="00A153F3" w:rsidRDefault="00221985"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25D4C1B" w14:textId="77777777" w:rsidR="00221985" w:rsidRPr="00A153F3" w:rsidRDefault="00221985"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03D61A7" w14:textId="77777777" w:rsidR="00221985" w:rsidRPr="00A153F3" w:rsidRDefault="00221985"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DD82632" w14:textId="77777777" w:rsidR="00221985" w:rsidRPr="00A153F3" w:rsidRDefault="00221985" w:rsidP="00750B70">
            <w:pPr>
              <w:rPr>
                <w:i/>
              </w:rPr>
            </w:pPr>
          </w:p>
        </w:tc>
      </w:tr>
    </w:tbl>
    <w:p w14:paraId="38358D35" w14:textId="77777777" w:rsidR="00221985" w:rsidRDefault="00221985" w:rsidP="00221985">
      <w:pPr>
        <w:rPr>
          <w:b/>
          <w:i/>
        </w:rPr>
      </w:pPr>
      <w:r w:rsidRPr="00A153F3">
        <w:rPr>
          <w:b/>
          <w:i/>
        </w:rPr>
        <w:t>Add another Data Source for this performance measure</w:t>
      </w:r>
      <w:r>
        <w:rPr>
          <w:b/>
          <w:i/>
        </w:rPr>
        <w:t xml:space="preserve"> </w:t>
      </w:r>
    </w:p>
    <w:p w14:paraId="7977006B" w14:textId="77777777" w:rsidR="00221985" w:rsidRDefault="00221985" w:rsidP="00221985"/>
    <w:p w14:paraId="655804BA" w14:textId="77777777" w:rsidR="00221985" w:rsidRDefault="00221985" w:rsidP="00221985">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221985" w:rsidRPr="00A153F3" w14:paraId="73E5FE63" w14:textId="77777777" w:rsidTr="00750B70">
        <w:tc>
          <w:tcPr>
            <w:tcW w:w="2520" w:type="dxa"/>
            <w:tcBorders>
              <w:top w:val="single" w:sz="4" w:space="0" w:color="auto"/>
              <w:left w:val="single" w:sz="4" w:space="0" w:color="auto"/>
              <w:bottom w:val="single" w:sz="4" w:space="0" w:color="auto"/>
              <w:right w:val="single" w:sz="4" w:space="0" w:color="auto"/>
            </w:tcBorders>
          </w:tcPr>
          <w:p w14:paraId="7CBA3726" w14:textId="77777777" w:rsidR="00221985" w:rsidRPr="00A153F3" w:rsidRDefault="00221985" w:rsidP="00750B70">
            <w:pPr>
              <w:rPr>
                <w:b/>
                <w:i/>
                <w:sz w:val="22"/>
                <w:szCs w:val="22"/>
              </w:rPr>
            </w:pPr>
            <w:r w:rsidRPr="00A153F3">
              <w:rPr>
                <w:b/>
                <w:i/>
                <w:sz w:val="22"/>
                <w:szCs w:val="22"/>
              </w:rPr>
              <w:t xml:space="preserve">Responsible Party for data aggregation and analysis </w:t>
            </w:r>
          </w:p>
          <w:p w14:paraId="0EE29602" w14:textId="77777777" w:rsidR="00221985" w:rsidRPr="00A153F3" w:rsidRDefault="00221985"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A17F1A" w14:textId="77777777" w:rsidR="00221985" w:rsidRPr="00A153F3" w:rsidRDefault="00221985" w:rsidP="00750B70">
            <w:pPr>
              <w:rPr>
                <w:b/>
                <w:i/>
                <w:sz w:val="22"/>
                <w:szCs w:val="22"/>
              </w:rPr>
            </w:pPr>
            <w:r w:rsidRPr="00A153F3">
              <w:rPr>
                <w:b/>
                <w:i/>
                <w:sz w:val="22"/>
                <w:szCs w:val="22"/>
              </w:rPr>
              <w:t>Frequency of data aggregation and analysis:</w:t>
            </w:r>
          </w:p>
          <w:p w14:paraId="3F95E103" w14:textId="77777777" w:rsidR="00221985" w:rsidRPr="00A153F3" w:rsidRDefault="00221985" w:rsidP="00750B70">
            <w:pPr>
              <w:rPr>
                <w:b/>
                <w:i/>
                <w:sz w:val="22"/>
                <w:szCs w:val="22"/>
              </w:rPr>
            </w:pPr>
            <w:r w:rsidRPr="00A153F3">
              <w:rPr>
                <w:i/>
              </w:rPr>
              <w:t>(check each that applies</w:t>
            </w:r>
          </w:p>
        </w:tc>
      </w:tr>
      <w:tr w:rsidR="00221985" w:rsidRPr="00A153F3" w14:paraId="2CAF1E06" w14:textId="77777777" w:rsidTr="00750B70">
        <w:tc>
          <w:tcPr>
            <w:tcW w:w="2520" w:type="dxa"/>
            <w:tcBorders>
              <w:top w:val="single" w:sz="4" w:space="0" w:color="auto"/>
              <w:left w:val="single" w:sz="4" w:space="0" w:color="auto"/>
              <w:bottom w:val="single" w:sz="4" w:space="0" w:color="auto"/>
              <w:right w:val="single" w:sz="4" w:space="0" w:color="auto"/>
            </w:tcBorders>
          </w:tcPr>
          <w:p w14:paraId="595D150C" w14:textId="77777777" w:rsidR="00221985" w:rsidRPr="00A153F3" w:rsidRDefault="00221985" w:rsidP="00750B70">
            <w:pPr>
              <w:rPr>
                <w:i/>
                <w:sz w:val="22"/>
                <w:szCs w:val="22"/>
              </w:rPr>
            </w:pPr>
            <w:r w:rsidRPr="006D4256">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2FD5B94" w14:textId="77777777" w:rsidR="00221985" w:rsidRPr="00A153F3" w:rsidRDefault="00221985" w:rsidP="00750B70">
            <w:pPr>
              <w:rPr>
                <w:i/>
                <w:sz w:val="22"/>
                <w:szCs w:val="22"/>
              </w:rPr>
            </w:pPr>
            <w:r w:rsidRPr="00A153F3">
              <w:rPr>
                <w:i/>
                <w:sz w:val="22"/>
                <w:szCs w:val="22"/>
              </w:rPr>
              <w:sym w:font="Wingdings" w:char="F0A8"/>
            </w:r>
            <w:r w:rsidRPr="00A153F3">
              <w:rPr>
                <w:i/>
                <w:sz w:val="22"/>
                <w:szCs w:val="22"/>
              </w:rPr>
              <w:t xml:space="preserve"> Weekly</w:t>
            </w:r>
          </w:p>
        </w:tc>
      </w:tr>
      <w:tr w:rsidR="00221985" w:rsidRPr="00A153F3" w14:paraId="2B85C8B4" w14:textId="77777777" w:rsidTr="00750B70">
        <w:tc>
          <w:tcPr>
            <w:tcW w:w="2520" w:type="dxa"/>
            <w:tcBorders>
              <w:top w:val="single" w:sz="4" w:space="0" w:color="auto"/>
              <w:left w:val="single" w:sz="4" w:space="0" w:color="auto"/>
              <w:bottom w:val="single" w:sz="4" w:space="0" w:color="auto"/>
              <w:right w:val="single" w:sz="4" w:space="0" w:color="auto"/>
            </w:tcBorders>
          </w:tcPr>
          <w:p w14:paraId="551F9D2D" w14:textId="77777777" w:rsidR="00221985" w:rsidRPr="00A153F3" w:rsidRDefault="00221985"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8DDAEC0" w14:textId="77777777" w:rsidR="00221985" w:rsidRPr="00A153F3" w:rsidRDefault="00221985" w:rsidP="00750B70">
            <w:pPr>
              <w:rPr>
                <w:i/>
                <w:sz w:val="22"/>
                <w:szCs w:val="22"/>
              </w:rPr>
            </w:pPr>
            <w:r w:rsidRPr="00A153F3">
              <w:rPr>
                <w:i/>
                <w:sz w:val="22"/>
                <w:szCs w:val="22"/>
              </w:rPr>
              <w:sym w:font="Wingdings" w:char="F0A8"/>
            </w:r>
            <w:r w:rsidRPr="00A153F3">
              <w:rPr>
                <w:i/>
                <w:sz w:val="22"/>
                <w:szCs w:val="22"/>
              </w:rPr>
              <w:t xml:space="preserve"> Monthly</w:t>
            </w:r>
          </w:p>
        </w:tc>
      </w:tr>
      <w:tr w:rsidR="00221985" w:rsidRPr="00A153F3" w14:paraId="26D77CAD" w14:textId="77777777" w:rsidTr="00750B70">
        <w:tc>
          <w:tcPr>
            <w:tcW w:w="2520" w:type="dxa"/>
            <w:tcBorders>
              <w:top w:val="single" w:sz="4" w:space="0" w:color="auto"/>
              <w:left w:val="single" w:sz="4" w:space="0" w:color="auto"/>
              <w:bottom w:val="single" w:sz="4" w:space="0" w:color="auto"/>
              <w:right w:val="single" w:sz="4" w:space="0" w:color="auto"/>
            </w:tcBorders>
          </w:tcPr>
          <w:p w14:paraId="467169C5" w14:textId="77777777" w:rsidR="00221985" w:rsidRPr="00A153F3" w:rsidRDefault="00221985"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7F3963E" w14:textId="77777777" w:rsidR="00221985" w:rsidRPr="00A153F3" w:rsidRDefault="00221985" w:rsidP="00750B70">
            <w:pPr>
              <w:rPr>
                <w:i/>
                <w:sz w:val="22"/>
                <w:szCs w:val="22"/>
              </w:rPr>
            </w:pPr>
            <w:r w:rsidRPr="00A153F3">
              <w:rPr>
                <w:i/>
                <w:sz w:val="22"/>
                <w:szCs w:val="22"/>
              </w:rPr>
              <w:sym w:font="Wingdings" w:char="F0A8"/>
            </w:r>
            <w:r w:rsidRPr="00A153F3">
              <w:rPr>
                <w:i/>
                <w:sz w:val="22"/>
                <w:szCs w:val="22"/>
              </w:rPr>
              <w:t xml:space="preserve"> Quarterly</w:t>
            </w:r>
          </w:p>
        </w:tc>
      </w:tr>
      <w:tr w:rsidR="00221985" w:rsidRPr="00A153F3" w14:paraId="44CC1D05" w14:textId="77777777" w:rsidTr="00750B70">
        <w:tc>
          <w:tcPr>
            <w:tcW w:w="2520" w:type="dxa"/>
            <w:tcBorders>
              <w:top w:val="single" w:sz="4" w:space="0" w:color="auto"/>
              <w:left w:val="single" w:sz="4" w:space="0" w:color="auto"/>
              <w:bottom w:val="single" w:sz="4" w:space="0" w:color="auto"/>
              <w:right w:val="single" w:sz="4" w:space="0" w:color="auto"/>
            </w:tcBorders>
          </w:tcPr>
          <w:p w14:paraId="33D6BC82" w14:textId="77777777" w:rsidR="00221985" w:rsidRDefault="00221985" w:rsidP="00750B70">
            <w:pPr>
              <w:rPr>
                <w:i/>
                <w:sz w:val="22"/>
                <w:szCs w:val="22"/>
              </w:rPr>
            </w:pPr>
            <w:r w:rsidRPr="00A153F3">
              <w:rPr>
                <w:i/>
                <w:sz w:val="22"/>
                <w:szCs w:val="22"/>
              </w:rPr>
              <w:sym w:font="Wingdings" w:char="F0A8"/>
            </w:r>
            <w:r w:rsidRPr="00A153F3">
              <w:rPr>
                <w:i/>
                <w:sz w:val="22"/>
                <w:szCs w:val="22"/>
              </w:rPr>
              <w:t xml:space="preserve"> Other </w:t>
            </w:r>
          </w:p>
          <w:p w14:paraId="500AA1E4" w14:textId="77777777" w:rsidR="00221985" w:rsidRPr="00A153F3" w:rsidRDefault="00221985"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2F1796D" w14:textId="77777777" w:rsidR="00221985" w:rsidRPr="00A153F3" w:rsidRDefault="00221985" w:rsidP="00750B70">
            <w:pPr>
              <w:rPr>
                <w:i/>
                <w:sz w:val="22"/>
                <w:szCs w:val="22"/>
              </w:rPr>
            </w:pPr>
            <w:r w:rsidRPr="006D4256">
              <w:rPr>
                <w:i/>
                <w:sz w:val="22"/>
                <w:szCs w:val="22"/>
                <w:highlight w:val="black"/>
              </w:rPr>
              <w:sym w:font="Wingdings" w:char="F0A8"/>
            </w:r>
            <w:r w:rsidRPr="00A153F3">
              <w:rPr>
                <w:i/>
                <w:sz w:val="22"/>
                <w:szCs w:val="22"/>
              </w:rPr>
              <w:t xml:space="preserve"> Annually</w:t>
            </w:r>
          </w:p>
        </w:tc>
      </w:tr>
      <w:tr w:rsidR="00221985" w:rsidRPr="00A153F3" w14:paraId="2C6E6DB7" w14:textId="77777777" w:rsidTr="00750B70">
        <w:tc>
          <w:tcPr>
            <w:tcW w:w="2520" w:type="dxa"/>
            <w:tcBorders>
              <w:top w:val="single" w:sz="4" w:space="0" w:color="auto"/>
              <w:bottom w:val="single" w:sz="4" w:space="0" w:color="auto"/>
              <w:right w:val="single" w:sz="4" w:space="0" w:color="auto"/>
            </w:tcBorders>
            <w:shd w:val="pct10" w:color="auto" w:fill="auto"/>
          </w:tcPr>
          <w:p w14:paraId="65821B29" w14:textId="77777777" w:rsidR="00221985" w:rsidRPr="00A153F3" w:rsidRDefault="00221985"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B58E5A3" w14:textId="77777777" w:rsidR="00221985" w:rsidRPr="00A153F3" w:rsidRDefault="00221985"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221985" w:rsidRPr="00A153F3" w14:paraId="1EDDDB35" w14:textId="77777777" w:rsidTr="00750B70">
        <w:tc>
          <w:tcPr>
            <w:tcW w:w="2520" w:type="dxa"/>
            <w:tcBorders>
              <w:top w:val="single" w:sz="4" w:space="0" w:color="auto"/>
              <w:bottom w:val="single" w:sz="4" w:space="0" w:color="auto"/>
              <w:right w:val="single" w:sz="4" w:space="0" w:color="auto"/>
            </w:tcBorders>
            <w:shd w:val="pct10" w:color="auto" w:fill="auto"/>
          </w:tcPr>
          <w:p w14:paraId="2373D49B" w14:textId="77777777" w:rsidR="00221985" w:rsidRPr="00A153F3" w:rsidRDefault="00221985"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DB010F5" w14:textId="77777777" w:rsidR="00221985" w:rsidRDefault="00221985" w:rsidP="00750B70">
            <w:pPr>
              <w:rPr>
                <w:i/>
                <w:sz w:val="22"/>
                <w:szCs w:val="22"/>
              </w:rPr>
            </w:pPr>
            <w:r w:rsidRPr="00A153F3">
              <w:rPr>
                <w:i/>
                <w:sz w:val="22"/>
                <w:szCs w:val="22"/>
              </w:rPr>
              <w:sym w:font="Wingdings" w:char="F0A8"/>
            </w:r>
            <w:r w:rsidRPr="00A153F3">
              <w:rPr>
                <w:i/>
                <w:sz w:val="22"/>
                <w:szCs w:val="22"/>
              </w:rPr>
              <w:t xml:space="preserve"> Other </w:t>
            </w:r>
          </w:p>
          <w:p w14:paraId="568747E4" w14:textId="77777777" w:rsidR="00221985" w:rsidRPr="00A153F3" w:rsidRDefault="00221985" w:rsidP="00750B70">
            <w:pPr>
              <w:rPr>
                <w:i/>
                <w:sz w:val="22"/>
                <w:szCs w:val="22"/>
              </w:rPr>
            </w:pPr>
            <w:r w:rsidRPr="00A153F3">
              <w:rPr>
                <w:i/>
                <w:sz w:val="22"/>
                <w:szCs w:val="22"/>
              </w:rPr>
              <w:t>Specify:</w:t>
            </w:r>
          </w:p>
        </w:tc>
      </w:tr>
      <w:tr w:rsidR="00221985" w:rsidRPr="00A153F3" w14:paraId="6499212A"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402F50E1" w14:textId="77777777" w:rsidR="00221985" w:rsidRPr="00A153F3" w:rsidRDefault="00221985"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23E8C4C" w14:textId="77777777" w:rsidR="00221985" w:rsidRPr="00A153F3" w:rsidRDefault="00221985" w:rsidP="00750B70">
            <w:pPr>
              <w:rPr>
                <w:i/>
                <w:sz w:val="22"/>
                <w:szCs w:val="22"/>
              </w:rPr>
            </w:pPr>
          </w:p>
        </w:tc>
      </w:tr>
    </w:tbl>
    <w:p w14:paraId="3FBA5078" w14:textId="4A214090" w:rsidR="00221985" w:rsidRDefault="00221985" w:rsidP="006E05A0">
      <w:pPr>
        <w:rPr>
          <w:b/>
          <w:i/>
        </w:rPr>
      </w:pPr>
    </w:p>
    <w:p w14:paraId="74908448" w14:textId="77777777" w:rsidR="0053320D" w:rsidRDefault="0053320D" w:rsidP="0053320D">
      <w:pPr>
        <w:rPr>
          <w:b/>
          <w:i/>
        </w:rPr>
      </w:pPr>
      <w:r w:rsidRPr="00A153F3">
        <w:rPr>
          <w:b/>
          <w:i/>
        </w:rPr>
        <w:t>Add another Data Source for this performance measure</w:t>
      </w:r>
      <w:r>
        <w:rPr>
          <w:b/>
          <w:i/>
        </w:rPr>
        <w:t xml:space="preserve"> </w:t>
      </w:r>
    </w:p>
    <w:p w14:paraId="672FB404" w14:textId="77777777" w:rsidR="0053320D" w:rsidRDefault="0053320D" w:rsidP="0053320D"/>
    <w:p w14:paraId="2C19F304" w14:textId="77777777" w:rsidR="0053320D" w:rsidRDefault="0053320D" w:rsidP="0053320D">
      <w:r w:rsidRPr="00A153F3">
        <w:rPr>
          <w:b/>
          <w:i/>
        </w:rPr>
        <w:t>Data Aggregation and Analysis</w:t>
      </w:r>
    </w:p>
    <w:p w14:paraId="78B6B9C3" w14:textId="680DD58B" w:rsidR="0053320D" w:rsidRDefault="0053320D" w:rsidP="006E05A0">
      <w:pPr>
        <w:rPr>
          <w:b/>
          <w:i/>
        </w:rPr>
      </w:pPr>
    </w:p>
    <w:p w14:paraId="75C61B9F" w14:textId="4C1E92B4" w:rsidR="0053320D" w:rsidRDefault="0053320D"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53320D" w:rsidRPr="00A153F3" w14:paraId="7EDB2FB6" w14:textId="77777777" w:rsidTr="00750B70">
        <w:tc>
          <w:tcPr>
            <w:tcW w:w="2268" w:type="dxa"/>
            <w:tcBorders>
              <w:right w:val="single" w:sz="12" w:space="0" w:color="auto"/>
            </w:tcBorders>
          </w:tcPr>
          <w:p w14:paraId="27D1D947" w14:textId="77777777" w:rsidR="0053320D" w:rsidRPr="00A153F3" w:rsidRDefault="0053320D" w:rsidP="00750B70">
            <w:pPr>
              <w:rPr>
                <w:b/>
                <w:i/>
              </w:rPr>
            </w:pPr>
            <w:r w:rsidRPr="00A153F3">
              <w:rPr>
                <w:b/>
                <w:i/>
              </w:rPr>
              <w:t>Performance Measure:</w:t>
            </w:r>
          </w:p>
          <w:p w14:paraId="38893A35" w14:textId="77777777" w:rsidR="0053320D" w:rsidRPr="00A153F3" w:rsidRDefault="0053320D"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38ACCB0" w14:textId="1A017EDA" w:rsidR="0053320D" w:rsidRPr="001E295C" w:rsidRDefault="003F7C12" w:rsidP="00750B70">
            <w:pPr>
              <w:rPr>
                <w:iCs/>
              </w:rPr>
            </w:pPr>
            <w:r w:rsidRPr="003F7C12">
              <w:rPr>
                <w:iCs/>
              </w:rPr>
              <w:t>SP a1: Percent of service plans that reflect needs identified through the assessment process. (Number of service plans that address needs identified during the assessment process/ Number of service plans reviewed.)</w:t>
            </w:r>
          </w:p>
        </w:tc>
      </w:tr>
      <w:tr w:rsidR="0053320D" w:rsidRPr="00A153F3" w14:paraId="6D1DB0CF" w14:textId="77777777" w:rsidTr="00750B70">
        <w:tc>
          <w:tcPr>
            <w:tcW w:w="9746" w:type="dxa"/>
            <w:gridSpan w:val="5"/>
          </w:tcPr>
          <w:p w14:paraId="39C246AA" w14:textId="77777777" w:rsidR="0053320D" w:rsidRPr="00A153F3" w:rsidRDefault="0053320D" w:rsidP="00750B70">
            <w:pPr>
              <w:rPr>
                <w:b/>
                <w:i/>
              </w:rPr>
            </w:pPr>
            <w:r>
              <w:rPr>
                <w:b/>
                <w:i/>
              </w:rPr>
              <w:t xml:space="preserve">Data Source </w:t>
            </w:r>
            <w:r>
              <w:rPr>
                <w:i/>
              </w:rPr>
              <w:t>(Select one) (Several options are listed in the on-line application):</w:t>
            </w:r>
          </w:p>
        </w:tc>
      </w:tr>
      <w:tr w:rsidR="0053320D" w:rsidRPr="00A153F3" w14:paraId="6AA9DBA4" w14:textId="77777777" w:rsidTr="00750B70">
        <w:tc>
          <w:tcPr>
            <w:tcW w:w="9746" w:type="dxa"/>
            <w:gridSpan w:val="5"/>
            <w:tcBorders>
              <w:bottom w:val="single" w:sz="12" w:space="0" w:color="auto"/>
            </w:tcBorders>
          </w:tcPr>
          <w:p w14:paraId="2714F93A" w14:textId="77777777" w:rsidR="0053320D" w:rsidRPr="00AF7A85" w:rsidRDefault="0053320D" w:rsidP="00750B70">
            <w:pPr>
              <w:rPr>
                <w:i/>
              </w:rPr>
            </w:pPr>
            <w:r>
              <w:rPr>
                <w:i/>
              </w:rPr>
              <w:t>If ‘Other’ is selected, specify:</w:t>
            </w:r>
          </w:p>
        </w:tc>
      </w:tr>
      <w:tr w:rsidR="0053320D" w:rsidRPr="00A153F3" w14:paraId="15F44CBD"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15C1DEA" w14:textId="77777777" w:rsidR="0053320D" w:rsidRDefault="0053320D" w:rsidP="00750B70">
            <w:pPr>
              <w:rPr>
                <w:i/>
              </w:rPr>
            </w:pPr>
          </w:p>
        </w:tc>
      </w:tr>
      <w:tr w:rsidR="0053320D" w:rsidRPr="00A153F3" w14:paraId="096E375D" w14:textId="77777777" w:rsidTr="00750B70">
        <w:tc>
          <w:tcPr>
            <w:tcW w:w="2268" w:type="dxa"/>
            <w:tcBorders>
              <w:top w:val="single" w:sz="12" w:space="0" w:color="auto"/>
            </w:tcBorders>
          </w:tcPr>
          <w:p w14:paraId="5830A103" w14:textId="77777777" w:rsidR="0053320D" w:rsidRPr="00A153F3" w:rsidRDefault="0053320D" w:rsidP="00750B70">
            <w:pPr>
              <w:rPr>
                <w:b/>
                <w:i/>
              </w:rPr>
            </w:pPr>
            <w:r w:rsidRPr="00A153F3" w:rsidDel="000B4A44">
              <w:rPr>
                <w:b/>
                <w:i/>
              </w:rPr>
              <w:t xml:space="preserve"> </w:t>
            </w:r>
          </w:p>
        </w:tc>
        <w:tc>
          <w:tcPr>
            <w:tcW w:w="2520" w:type="dxa"/>
            <w:tcBorders>
              <w:top w:val="single" w:sz="12" w:space="0" w:color="auto"/>
            </w:tcBorders>
          </w:tcPr>
          <w:p w14:paraId="5C9DCC53" w14:textId="77777777" w:rsidR="0053320D" w:rsidRPr="00A153F3" w:rsidRDefault="0053320D" w:rsidP="00750B70">
            <w:pPr>
              <w:rPr>
                <w:b/>
                <w:i/>
              </w:rPr>
            </w:pPr>
            <w:r w:rsidRPr="00A153F3">
              <w:rPr>
                <w:b/>
                <w:i/>
              </w:rPr>
              <w:t>Responsible Party for data collection/generation</w:t>
            </w:r>
          </w:p>
          <w:p w14:paraId="2CB47CFF" w14:textId="77777777" w:rsidR="0053320D" w:rsidRPr="00A153F3" w:rsidRDefault="0053320D" w:rsidP="00750B70">
            <w:pPr>
              <w:rPr>
                <w:i/>
              </w:rPr>
            </w:pPr>
            <w:r w:rsidRPr="00A153F3">
              <w:rPr>
                <w:i/>
              </w:rPr>
              <w:t>(check each that applies)</w:t>
            </w:r>
          </w:p>
          <w:p w14:paraId="232C0B3F" w14:textId="77777777" w:rsidR="0053320D" w:rsidRPr="00A153F3" w:rsidRDefault="0053320D" w:rsidP="00750B70">
            <w:pPr>
              <w:rPr>
                <w:i/>
              </w:rPr>
            </w:pPr>
          </w:p>
        </w:tc>
        <w:tc>
          <w:tcPr>
            <w:tcW w:w="2390" w:type="dxa"/>
            <w:tcBorders>
              <w:top w:val="single" w:sz="12" w:space="0" w:color="auto"/>
            </w:tcBorders>
          </w:tcPr>
          <w:p w14:paraId="6BB823BC" w14:textId="77777777" w:rsidR="0053320D" w:rsidRPr="00A153F3" w:rsidRDefault="0053320D" w:rsidP="00750B70">
            <w:pPr>
              <w:rPr>
                <w:b/>
                <w:i/>
              </w:rPr>
            </w:pPr>
            <w:r w:rsidRPr="00B65FD8">
              <w:rPr>
                <w:b/>
                <w:i/>
              </w:rPr>
              <w:t>Frequency of data collection/generation</w:t>
            </w:r>
            <w:r w:rsidRPr="00A153F3">
              <w:rPr>
                <w:b/>
                <w:i/>
              </w:rPr>
              <w:t>:</w:t>
            </w:r>
          </w:p>
          <w:p w14:paraId="123FD7D0" w14:textId="77777777" w:rsidR="0053320D" w:rsidRPr="00A153F3" w:rsidRDefault="0053320D" w:rsidP="00750B70">
            <w:pPr>
              <w:rPr>
                <w:i/>
              </w:rPr>
            </w:pPr>
            <w:r w:rsidRPr="00A153F3">
              <w:rPr>
                <w:i/>
              </w:rPr>
              <w:t>(check each that applies)</w:t>
            </w:r>
          </w:p>
        </w:tc>
        <w:tc>
          <w:tcPr>
            <w:tcW w:w="2568" w:type="dxa"/>
            <w:gridSpan w:val="2"/>
            <w:tcBorders>
              <w:top w:val="single" w:sz="12" w:space="0" w:color="auto"/>
            </w:tcBorders>
          </w:tcPr>
          <w:p w14:paraId="36470B6C" w14:textId="77777777" w:rsidR="0053320D" w:rsidRPr="00A153F3" w:rsidRDefault="0053320D" w:rsidP="00750B70">
            <w:pPr>
              <w:rPr>
                <w:b/>
                <w:i/>
              </w:rPr>
            </w:pPr>
            <w:r w:rsidRPr="00A153F3">
              <w:rPr>
                <w:b/>
                <w:i/>
              </w:rPr>
              <w:t>Sampling Approach</w:t>
            </w:r>
          </w:p>
          <w:p w14:paraId="5E8E054D" w14:textId="77777777" w:rsidR="0053320D" w:rsidRPr="00A153F3" w:rsidRDefault="0053320D" w:rsidP="00750B70">
            <w:pPr>
              <w:rPr>
                <w:i/>
              </w:rPr>
            </w:pPr>
            <w:r w:rsidRPr="00A153F3">
              <w:rPr>
                <w:i/>
              </w:rPr>
              <w:t>(check each that applies)</w:t>
            </w:r>
          </w:p>
        </w:tc>
      </w:tr>
      <w:tr w:rsidR="0053320D" w:rsidRPr="00A153F3" w14:paraId="5A207C63" w14:textId="77777777" w:rsidTr="00750B70">
        <w:tc>
          <w:tcPr>
            <w:tcW w:w="2268" w:type="dxa"/>
          </w:tcPr>
          <w:p w14:paraId="644E9CD6" w14:textId="77777777" w:rsidR="0053320D" w:rsidRPr="00A153F3" w:rsidRDefault="0053320D" w:rsidP="00750B70">
            <w:pPr>
              <w:rPr>
                <w:i/>
              </w:rPr>
            </w:pPr>
          </w:p>
        </w:tc>
        <w:tc>
          <w:tcPr>
            <w:tcW w:w="2520" w:type="dxa"/>
          </w:tcPr>
          <w:p w14:paraId="36E3A478" w14:textId="77777777" w:rsidR="0053320D" w:rsidRPr="00A153F3" w:rsidRDefault="0053320D" w:rsidP="00750B70">
            <w:pPr>
              <w:rPr>
                <w:i/>
                <w:sz w:val="22"/>
                <w:szCs w:val="22"/>
              </w:rPr>
            </w:pPr>
            <w:r w:rsidRPr="001E295C">
              <w:rPr>
                <w:i/>
                <w:sz w:val="22"/>
                <w:szCs w:val="22"/>
                <w:highlight w:val="black"/>
              </w:rPr>
              <w:sym w:font="Wingdings" w:char="F0A8"/>
            </w:r>
            <w:r w:rsidRPr="00A153F3">
              <w:rPr>
                <w:i/>
                <w:sz w:val="22"/>
                <w:szCs w:val="22"/>
              </w:rPr>
              <w:t xml:space="preserve"> State Medicaid Agency</w:t>
            </w:r>
          </w:p>
        </w:tc>
        <w:tc>
          <w:tcPr>
            <w:tcW w:w="2390" w:type="dxa"/>
          </w:tcPr>
          <w:p w14:paraId="56296A8E" w14:textId="77777777" w:rsidR="0053320D" w:rsidRPr="00A153F3" w:rsidRDefault="0053320D"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0DE9B70F" w14:textId="77777777" w:rsidR="0053320D" w:rsidRPr="00A153F3" w:rsidRDefault="0053320D" w:rsidP="00750B70">
            <w:pPr>
              <w:rPr>
                <w:i/>
              </w:rPr>
            </w:pPr>
            <w:r w:rsidRPr="00A153F3">
              <w:rPr>
                <w:i/>
                <w:sz w:val="22"/>
                <w:szCs w:val="22"/>
              </w:rPr>
              <w:sym w:font="Wingdings" w:char="F0A8"/>
            </w:r>
            <w:r w:rsidRPr="00A153F3">
              <w:rPr>
                <w:i/>
                <w:sz w:val="22"/>
                <w:szCs w:val="22"/>
              </w:rPr>
              <w:t xml:space="preserve"> 100% Review</w:t>
            </w:r>
          </w:p>
        </w:tc>
      </w:tr>
      <w:tr w:rsidR="0053320D" w:rsidRPr="00A153F3" w14:paraId="174A365C" w14:textId="77777777" w:rsidTr="00750B70">
        <w:tc>
          <w:tcPr>
            <w:tcW w:w="2268" w:type="dxa"/>
            <w:shd w:val="solid" w:color="auto" w:fill="auto"/>
          </w:tcPr>
          <w:p w14:paraId="2B50B5D0" w14:textId="77777777" w:rsidR="0053320D" w:rsidRPr="00A153F3" w:rsidRDefault="0053320D" w:rsidP="00750B70">
            <w:pPr>
              <w:rPr>
                <w:i/>
              </w:rPr>
            </w:pPr>
          </w:p>
        </w:tc>
        <w:tc>
          <w:tcPr>
            <w:tcW w:w="2520" w:type="dxa"/>
          </w:tcPr>
          <w:p w14:paraId="525BA9DA" w14:textId="77777777" w:rsidR="0053320D" w:rsidRPr="00A153F3" w:rsidRDefault="0053320D"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2190005D" w14:textId="77777777" w:rsidR="0053320D" w:rsidRPr="00A153F3" w:rsidRDefault="0053320D"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C6AC667" w14:textId="77777777" w:rsidR="0053320D" w:rsidRPr="00A153F3" w:rsidRDefault="0053320D" w:rsidP="00750B70">
            <w:pPr>
              <w:rPr>
                <w:i/>
              </w:rPr>
            </w:pPr>
            <w:r w:rsidRPr="001E295C">
              <w:rPr>
                <w:i/>
                <w:sz w:val="22"/>
                <w:szCs w:val="22"/>
                <w:highlight w:val="black"/>
              </w:rPr>
              <w:sym w:font="Wingdings" w:char="F0A8"/>
            </w:r>
            <w:r w:rsidRPr="00A153F3">
              <w:rPr>
                <w:i/>
                <w:sz w:val="22"/>
                <w:szCs w:val="22"/>
              </w:rPr>
              <w:t xml:space="preserve"> Less than 100% Review</w:t>
            </w:r>
          </w:p>
        </w:tc>
      </w:tr>
      <w:tr w:rsidR="0053320D" w:rsidRPr="00A153F3" w14:paraId="47490BD6" w14:textId="77777777" w:rsidTr="00750B70">
        <w:tc>
          <w:tcPr>
            <w:tcW w:w="2268" w:type="dxa"/>
            <w:shd w:val="solid" w:color="auto" w:fill="auto"/>
          </w:tcPr>
          <w:p w14:paraId="15143234" w14:textId="77777777" w:rsidR="0053320D" w:rsidRPr="00A153F3" w:rsidRDefault="0053320D" w:rsidP="00750B70">
            <w:pPr>
              <w:rPr>
                <w:i/>
              </w:rPr>
            </w:pPr>
          </w:p>
        </w:tc>
        <w:tc>
          <w:tcPr>
            <w:tcW w:w="2520" w:type="dxa"/>
          </w:tcPr>
          <w:p w14:paraId="42D6B302" w14:textId="77777777" w:rsidR="0053320D" w:rsidRPr="00A153F3" w:rsidRDefault="0053320D"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419E1D75" w14:textId="77777777" w:rsidR="0053320D" w:rsidRPr="00A153F3" w:rsidRDefault="0053320D" w:rsidP="00750B70">
            <w:pPr>
              <w:rPr>
                <w:i/>
              </w:rPr>
            </w:pPr>
            <w:r w:rsidRPr="001E295C">
              <w:rPr>
                <w:i/>
                <w:sz w:val="22"/>
                <w:szCs w:val="22"/>
                <w:highlight w:val="black"/>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69DCE127" w14:textId="77777777" w:rsidR="0053320D" w:rsidRPr="00A153F3" w:rsidRDefault="0053320D" w:rsidP="00750B70">
            <w:pPr>
              <w:rPr>
                <w:i/>
              </w:rPr>
            </w:pPr>
          </w:p>
        </w:tc>
        <w:tc>
          <w:tcPr>
            <w:tcW w:w="2208" w:type="dxa"/>
            <w:tcBorders>
              <w:bottom w:val="single" w:sz="4" w:space="0" w:color="auto"/>
            </w:tcBorders>
            <w:shd w:val="clear" w:color="auto" w:fill="auto"/>
          </w:tcPr>
          <w:p w14:paraId="59B6723A" w14:textId="77777777" w:rsidR="0053320D" w:rsidRPr="00A153F3" w:rsidRDefault="0053320D" w:rsidP="00750B70">
            <w:pPr>
              <w:rPr>
                <w:i/>
              </w:rPr>
            </w:pPr>
            <w:r w:rsidRPr="001E295C">
              <w:rPr>
                <w:i/>
                <w:sz w:val="22"/>
                <w:szCs w:val="22"/>
                <w:highlight w:val="black"/>
              </w:rPr>
              <w:sym w:font="Wingdings" w:char="F0A8"/>
            </w:r>
            <w:r w:rsidRPr="00A153F3">
              <w:rPr>
                <w:i/>
                <w:sz w:val="22"/>
                <w:szCs w:val="22"/>
              </w:rPr>
              <w:t xml:space="preserve"> Representative Sample; Confidence Interval =</w:t>
            </w:r>
          </w:p>
        </w:tc>
      </w:tr>
      <w:tr w:rsidR="0053320D" w:rsidRPr="00A153F3" w14:paraId="23035EE2" w14:textId="77777777" w:rsidTr="00750B70">
        <w:tc>
          <w:tcPr>
            <w:tcW w:w="2268" w:type="dxa"/>
            <w:shd w:val="solid" w:color="auto" w:fill="auto"/>
          </w:tcPr>
          <w:p w14:paraId="5857F8BE" w14:textId="77777777" w:rsidR="0053320D" w:rsidRPr="00A153F3" w:rsidRDefault="0053320D" w:rsidP="00750B70">
            <w:pPr>
              <w:rPr>
                <w:i/>
              </w:rPr>
            </w:pPr>
          </w:p>
        </w:tc>
        <w:tc>
          <w:tcPr>
            <w:tcW w:w="2520" w:type="dxa"/>
          </w:tcPr>
          <w:p w14:paraId="41EE6F5C" w14:textId="77777777" w:rsidR="0053320D" w:rsidRDefault="0053320D" w:rsidP="00750B70">
            <w:pPr>
              <w:rPr>
                <w:i/>
                <w:sz w:val="22"/>
                <w:szCs w:val="22"/>
              </w:rPr>
            </w:pPr>
            <w:r w:rsidRPr="00A153F3">
              <w:rPr>
                <w:i/>
                <w:sz w:val="22"/>
                <w:szCs w:val="22"/>
              </w:rPr>
              <w:sym w:font="Wingdings" w:char="F0A8"/>
            </w:r>
            <w:r w:rsidRPr="00A153F3">
              <w:rPr>
                <w:i/>
                <w:sz w:val="22"/>
                <w:szCs w:val="22"/>
              </w:rPr>
              <w:t xml:space="preserve"> Other </w:t>
            </w:r>
          </w:p>
          <w:p w14:paraId="7332EA32" w14:textId="77777777" w:rsidR="0053320D" w:rsidRPr="00A153F3" w:rsidRDefault="0053320D" w:rsidP="00750B70">
            <w:pPr>
              <w:rPr>
                <w:i/>
              </w:rPr>
            </w:pPr>
            <w:r w:rsidRPr="00A153F3">
              <w:rPr>
                <w:i/>
                <w:sz w:val="22"/>
                <w:szCs w:val="22"/>
              </w:rPr>
              <w:t>Specify:</w:t>
            </w:r>
          </w:p>
        </w:tc>
        <w:tc>
          <w:tcPr>
            <w:tcW w:w="2390" w:type="dxa"/>
          </w:tcPr>
          <w:p w14:paraId="034F6ED6" w14:textId="77777777" w:rsidR="0053320D" w:rsidRPr="00A153F3" w:rsidRDefault="0053320D" w:rsidP="00750B7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195BC629" w14:textId="77777777" w:rsidR="0053320D" w:rsidRPr="00A153F3" w:rsidRDefault="0053320D" w:rsidP="00750B70">
            <w:pPr>
              <w:rPr>
                <w:i/>
              </w:rPr>
            </w:pPr>
          </w:p>
        </w:tc>
        <w:tc>
          <w:tcPr>
            <w:tcW w:w="2208" w:type="dxa"/>
            <w:tcBorders>
              <w:bottom w:val="single" w:sz="4" w:space="0" w:color="auto"/>
            </w:tcBorders>
            <w:shd w:val="pct10" w:color="auto" w:fill="auto"/>
          </w:tcPr>
          <w:p w14:paraId="70CDD222" w14:textId="77777777" w:rsidR="0053320D" w:rsidRPr="001E295C" w:rsidRDefault="0053320D" w:rsidP="00750B70">
            <w:pPr>
              <w:rPr>
                <w:iCs/>
              </w:rPr>
            </w:pPr>
            <w:r w:rsidRPr="001E295C">
              <w:rPr>
                <w:iCs/>
              </w:rPr>
              <w:t>95% margin of error +/-5</w:t>
            </w:r>
          </w:p>
        </w:tc>
      </w:tr>
      <w:tr w:rsidR="0053320D" w:rsidRPr="00A153F3" w14:paraId="34D4C65C" w14:textId="77777777" w:rsidTr="00750B70">
        <w:tc>
          <w:tcPr>
            <w:tcW w:w="2268" w:type="dxa"/>
            <w:tcBorders>
              <w:bottom w:val="single" w:sz="4" w:space="0" w:color="auto"/>
            </w:tcBorders>
          </w:tcPr>
          <w:p w14:paraId="535BD9BE" w14:textId="77777777" w:rsidR="0053320D" w:rsidRPr="00A153F3" w:rsidRDefault="0053320D" w:rsidP="00750B70">
            <w:pPr>
              <w:rPr>
                <w:i/>
              </w:rPr>
            </w:pPr>
          </w:p>
        </w:tc>
        <w:tc>
          <w:tcPr>
            <w:tcW w:w="2520" w:type="dxa"/>
            <w:tcBorders>
              <w:bottom w:val="single" w:sz="4" w:space="0" w:color="auto"/>
            </w:tcBorders>
            <w:shd w:val="pct10" w:color="auto" w:fill="auto"/>
          </w:tcPr>
          <w:p w14:paraId="05BD3F78" w14:textId="77777777" w:rsidR="0053320D" w:rsidRPr="00A153F3" w:rsidRDefault="0053320D" w:rsidP="00750B70">
            <w:pPr>
              <w:rPr>
                <w:i/>
                <w:sz w:val="22"/>
                <w:szCs w:val="22"/>
              </w:rPr>
            </w:pPr>
          </w:p>
        </w:tc>
        <w:tc>
          <w:tcPr>
            <w:tcW w:w="2390" w:type="dxa"/>
            <w:tcBorders>
              <w:bottom w:val="single" w:sz="4" w:space="0" w:color="auto"/>
            </w:tcBorders>
          </w:tcPr>
          <w:p w14:paraId="48389238" w14:textId="77777777" w:rsidR="0053320D" w:rsidRPr="00A153F3" w:rsidRDefault="0053320D" w:rsidP="00750B7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3D4E4DF4" w14:textId="77777777" w:rsidR="0053320D" w:rsidRPr="00A153F3" w:rsidRDefault="0053320D" w:rsidP="00750B70">
            <w:pPr>
              <w:rPr>
                <w:i/>
              </w:rPr>
            </w:pPr>
          </w:p>
        </w:tc>
        <w:tc>
          <w:tcPr>
            <w:tcW w:w="2208" w:type="dxa"/>
            <w:tcBorders>
              <w:bottom w:val="single" w:sz="4" w:space="0" w:color="auto"/>
            </w:tcBorders>
            <w:shd w:val="clear" w:color="auto" w:fill="auto"/>
          </w:tcPr>
          <w:p w14:paraId="00115ACB" w14:textId="77777777" w:rsidR="0053320D" w:rsidRPr="00A153F3" w:rsidRDefault="0053320D"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53320D" w:rsidRPr="00A153F3" w14:paraId="0E488D35" w14:textId="77777777" w:rsidTr="00750B70">
        <w:tc>
          <w:tcPr>
            <w:tcW w:w="2268" w:type="dxa"/>
            <w:tcBorders>
              <w:bottom w:val="single" w:sz="4" w:space="0" w:color="auto"/>
            </w:tcBorders>
          </w:tcPr>
          <w:p w14:paraId="61CA7C21" w14:textId="77777777" w:rsidR="0053320D" w:rsidRPr="00A153F3" w:rsidRDefault="0053320D" w:rsidP="00750B70">
            <w:pPr>
              <w:rPr>
                <w:i/>
              </w:rPr>
            </w:pPr>
          </w:p>
        </w:tc>
        <w:tc>
          <w:tcPr>
            <w:tcW w:w="2520" w:type="dxa"/>
            <w:tcBorders>
              <w:bottom w:val="single" w:sz="4" w:space="0" w:color="auto"/>
            </w:tcBorders>
            <w:shd w:val="pct10" w:color="auto" w:fill="auto"/>
          </w:tcPr>
          <w:p w14:paraId="3008FB1F" w14:textId="77777777" w:rsidR="0053320D" w:rsidRPr="00A153F3" w:rsidRDefault="0053320D" w:rsidP="00750B70">
            <w:pPr>
              <w:rPr>
                <w:i/>
                <w:sz w:val="22"/>
                <w:szCs w:val="22"/>
              </w:rPr>
            </w:pPr>
          </w:p>
        </w:tc>
        <w:tc>
          <w:tcPr>
            <w:tcW w:w="2390" w:type="dxa"/>
            <w:tcBorders>
              <w:bottom w:val="single" w:sz="4" w:space="0" w:color="auto"/>
            </w:tcBorders>
          </w:tcPr>
          <w:p w14:paraId="639694C6" w14:textId="77777777" w:rsidR="0053320D" w:rsidRDefault="0053320D" w:rsidP="00750B70">
            <w:pPr>
              <w:rPr>
                <w:i/>
                <w:sz w:val="22"/>
                <w:szCs w:val="22"/>
              </w:rPr>
            </w:pPr>
            <w:r w:rsidRPr="00A153F3">
              <w:rPr>
                <w:i/>
                <w:sz w:val="22"/>
                <w:szCs w:val="22"/>
              </w:rPr>
              <w:sym w:font="Wingdings" w:char="F0A8"/>
            </w:r>
            <w:r w:rsidRPr="00A153F3">
              <w:rPr>
                <w:i/>
                <w:sz w:val="22"/>
                <w:szCs w:val="22"/>
              </w:rPr>
              <w:t xml:space="preserve"> Other</w:t>
            </w:r>
          </w:p>
          <w:p w14:paraId="22D658D5" w14:textId="77777777" w:rsidR="0053320D" w:rsidRPr="00A153F3" w:rsidRDefault="0053320D" w:rsidP="00750B70">
            <w:pPr>
              <w:rPr>
                <w:i/>
              </w:rPr>
            </w:pPr>
            <w:r w:rsidRPr="00A153F3">
              <w:rPr>
                <w:i/>
                <w:sz w:val="22"/>
                <w:szCs w:val="22"/>
              </w:rPr>
              <w:t>Specify:</w:t>
            </w:r>
          </w:p>
        </w:tc>
        <w:tc>
          <w:tcPr>
            <w:tcW w:w="360" w:type="dxa"/>
            <w:tcBorders>
              <w:bottom w:val="single" w:sz="4" w:space="0" w:color="auto"/>
            </w:tcBorders>
            <w:shd w:val="solid" w:color="auto" w:fill="auto"/>
          </w:tcPr>
          <w:p w14:paraId="141AA23F" w14:textId="77777777" w:rsidR="0053320D" w:rsidRPr="00A153F3" w:rsidRDefault="0053320D" w:rsidP="00750B70">
            <w:pPr>
              <w:rPr>
                <w:i/>
              </w:rPr>
            </w:pPr>
          </w:p>
        </w:tc>
        <w:tc>
          <w:tcPr>
            <w:tcW w:w="2208" w:type="dxa"/>
            <w:tcBorders>
              <w:bottom w:val="single" w:sz="4" w:space="0" w:color="auto"/>
            </w:tcBorders>
            <w:shd w:val="pct10" w:color="auto" w:fill="auto"/>
          </w:tcPr>
          <w:p w14:paraId="5CCF0D92" w14:textId="77777777" w:rsidR="0053320D" w:rsidRPr="00A153F3" w:rsidRDefault="0053320D" w:rsidP="00750B70">
            <w:pPr>
              <w:rPr>
                <w:i/>
              </w:rPr>
            </w:pPr>
          </w:p>
        </w:tc>
      </w:tr>
      <w:tr w:rsidR="0053320D" w:rsidRPr="00A153F3" w14:paraId="4CE4B135" w14:textId="77777777" w:rsidTr="00750B70">
        <w:tc>
          <w:tcPr>
            <w:tcW w:w="2268" w:type="dxa"/>
            <w:tcBorders>
              <w:top w:val="single" w:sz="4" w:space="0" w:color="auto"/>
              <w:left w:val="single" w:sz="4" w:space="0" w:color="auto"/>
              <w:bottom w:val="single" w:sz="4" w:space="0" w:color="auto"/>
              <w:right w:val="single" w:sz="4" w:space="0" w:color="auto"/>
            </w:tcBorders>
          </w:tcPr>
          <w:p w14:paraId="105DE4B4" w14:textId="77777777" w:rsidR="0053320D" w:rsidRPr="00A153F3" w:rsidRDefault="0053320D"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7D1B7493" w14:textId="77777777" w:rsidR="0053320D" w:rsidRPr="00A153F3" w:rsidRDefault="0053320D"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1542B88" w14:textId="77777777" w:rsidR="0053320D" w:rsidRPr="00A153F3" w:rsidRDefault="0053320D"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516CB43" w14:textId="77777777" w:rsidR="0053320D" w:rsidRPr="00A153F3" w:rsidRDefault="0053320D"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46808E6C" w14:textId="77777777" w:rsidR="0053320D" w:rsidRPr="00A153F3" w:rsidRDefault="0053320D"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53320D" w:rsidRPr="00A153F3" w14:paraId="152EF6AF"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7C6F0E46" w14:textId="77777777" w:rsidR="0053320D" w:rsidRPr="00A153F3" w:rsidRDefault="0053320D"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B839355" w14:textId="77777777" w:rsidR="0053320D" w:rsidRPr="00A153F3" w:rsidRDefault="0053320D"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1B8001E" w14:textId="77777777" w:rsidR="0053320D" w:rsidRPr="00A153F3" w:rsidRDefault="0053320D"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AE94960" w14:textId="77777777" w:rsidR="0053320D" w:rsidRPr="00A153F3" w:rsidRDefault="0053320D"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2B0D6D8" w14:textId="77777777" w:rsidR="0053320D" w:rsidRPr="00A153F3" w:rsidRDefault="0053320D" w:rsidP="00750B70">
            <w:pPr>
              <w:rPr>
                <w:i/>
              </w:rPr>
            </w:pPr>
          </w:p>
        </w:tc>
      </w:tr>
    </w:tbl>
    <w:p w14:paraId="45BA65B9" w14:textId="77777777" w:rsidR="0053320D" w:rsidRDefault="0053320D" w:rsidP="0053320D">
      <w:pPr>
        <w:rPr>
          <w:b/>
          <w:i/>
        </w:rPr>
      </w:pPr>
      <w:r w:rsidRPr="00A153F3">
        <w:rPr>
          <w:b/>
          <w:i/>
        </w:rPr>
        <w:t>Add another Data Source for this performance measure</w:t>
      </w:r>
      <w:r>
        <w:rPr>
          <w:b/>
          <w:i/>
        </w:rPr>
        <w:t xml:space="preserve"> </w:t>
      </w:r>
    </w:p>
    <w:p w14:paraId="1ADD555B" w14:textId="77777777" w:rsidR="0053320D" w:rsidRDefault="0053320D" w:rsidP="0053320D"/>
    <w:p w14:paraId="38205428" w14:textId="77777777" w:rsidR="0053320D" w:rsidRDefault="0053320D" w:rsidP="0053320D">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53320D" w:rsidRPr="00A153F3" w14:paraId="0CADD11A" w14:textId="77777777" w:rsidTr="00750B70">
        <w:tc>
          <w:tcPr>
            <w:tcW w:w="2520" w:type="dxa"/>
            <w:tcBorders>
              <w:top w:val="single" w:sz="4" w:space="0" w:color="auto"/>
              <w:left w:val="single" w:sz="4" w:space="0" w:color="auto"/>
              <w:bottom w:val="single" w:sz="4" w:space="0" w:color="auto"/>
              <w:right w:val="single" w:sz="4" w:space="0" w:color="auto"/>
            </w:tcBorders>
          </w:tcPr>
          <w:p w14:paraId="4B49630A" w14:textId="77777777" w:rsidR="0053320D" w:rsidRPr="00A153F3" w:rsidRDefault="0053320D" w:rsidP="00750B70">
            <w:pPr>
              <w:rPr>
                <w:b/>
                <w:i/>
                <w:sz w:val="22"/>
                <w:szCs w:val="22"/>
              </w:rPr>
            </w:pPr>
            <w:r w:rsidRPr="00A153F3">
              <w:rPr>
                <w:b/>
                <w:i/>
                <w:sz w:val="22"/>
                <w:szCs w:val="22"/>
              </w:rPr>
              <w:t xml:space="preserve">Responsible Party for data aggregation and analysis </w:t>
            </w:r>
          </w:p>
          <w:p w14:paraId="59694EAC" w14:textId="77777777" w:rsidR="0053320D" w:rsidRPr="00A153F3" w:rsidRDefault="0053320D"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7FC06BC" w14:textId="77777777" w:rsidR="0053320D" w:rsidRPr="00A153F3" w:rsidRDefault="0053320D" w:rsidP="00750B70">
            <w:pPr>
              <w:rPr>
                <w:b/>
                <w:i/>
                <w:sz w:val="22"/>
                <w:szCs w:val="22"/>
              </w:rPr>
            </w:pPr>
            <w:r w:rsidRPr="00A153F3">
              <w:rPr>
                <w:b/>
                <w:i/>
                <w:sz w:val="22"/>
                <w:szCs w:val="22"/>
              </w:rPr>
              <w:t>Frequency of data aggregation and analysis:</w:t>
            </w:r>
          </w:p>
          <w:p w14:paraId="5A9B2380" w14:textId="77777777" w:rsidR="0053320D" w:rsidRPr="00A153F3" w:rsidRDefault="0053320D" w:rsidP="00750B70">
            <w:pPr>
              <w:rPr>
                <w:b/>
                <w:i/>
                <w:sz w:val="22"/>
                <w:szCs w:val="22"/>
              </w:rPr>
            </w:pPr>
            <w:r w:rsidRPr="00A153F3">
              <w:rPr>
                <w:i/>
              </w:rPr>
              <w:t>(check each that applies</w:t>
            </w:r>
          </w:p>
        </w:tc>
      </w:tr>
      <w:tr w:rsidR="0053320D" w:rsidRPr="00A153F3" w14:paraId="2969305C" w14:textId="77777777" w:rsidTr="00750B70">
        <w:tc>
          <w:tcPr>
            <w:tcW w:w="2520" w:type="dxa"/>
            <w:tcBorders>
              <w:top w:val="single" w:sz="4" w:space="0" w:color="auto"/>
              <w:left w:val="single" w:sz="4" w:space="0" w:color="auto"/>
              <w:bottom w:val="single" w:sz="4" w:space="0" w:color="auto"/>
              <w:right w:val="single" w:sz="4" w:space="0" w:color="auto"/>
            </w:tcBorders>
          </w:tcPr>
          <w:p w14:paraId="033B7FA2" w14:textId="77777777" w:rsidR="0053320D" w:rsidRPr="00A153F3" w:rsidRDefault="0053320D" w:rsidP="00750B70">
            <w:pPr>
              <w:rPr>
                <w:i/>
                <w:sz w:val="22"/>
                <w:szCs w:val="22"/>
              </w:rPr>
            </w:pPr>
            <w:r w:rsidRPr="001E295C">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C9C0B46" w14:textId="77777777" w:rsidR="0053320D" w:rsidRPr="00A153F3" w:rsidRDefault="0053320D" w:rsidP="00750B70">
            <w:pPr>
              <w:rPr>
                <w:i/>
                <w:sz w:val="22"/>
                <w:szCs w:val="22"/>
              </w:rPr>
            </w:pPr>
            <w:r w:rsidRPr="00A153F3">
              <w:rPr>
                <w:i/>
                <w:sz w:val="22"/>
                <w:szCs w:val="22"/>
              </w:rPr>
              <w:sym w:font="Wingdings" w:char="F0A8"/>
            </w:r>
            <w:r w:rsidRPr="00A153F3">
              <w:rPr>
                <w:i/>
                <w:sz w:val="22"/>
                <w:szCs w:val="22"/>
              </w:rPr>
              <w:t xml:space="preserve"> Weekly</w:t>
            </w:r>
          </w:p>
        </w:tc>
      </w:tr>
      <w:tr w:rsidR="0053320D" w:rsidRPr="00A153F3" w14:paraId="011B48C9" w14:textId="77777777" w:rsidTr="00750B70">
        <w:tc>
          <w:tcPr>
            <w:tcW w:w="2520" w:type="dxa"/>
            <w:tcBorders>
              <w:top w:val="single" w:sz="4" w:space="0" w:color="auto"/>
              <w:left w:val="single" w:sz="4" w:space="0" w:color="auto"/>
              <w:bottom w:val="single" w:sz="4" w:space="0" w:color="auto"/>
              <w:right w:val="single" w:sz="4" w:space="0" w:color="auto"/>
            </w:tcBorders>
          </w:tcPr>
          <w:p w14:paraId="4370FF2E" w14:textId="77777777" w:rsidR="0053320D" w:rsidRPr="00A153F3" w:rsidRDefault="0053320D"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0FA65AB" w14:textId="77777777" w:rsidR="0053320D" w:rsidRPr="00A153F3" w:rsidRDefault="0053320D" w:rsidP="00750B70">
            <w:pPr>
              <w:rPr>
                <w:i/>
                <w:sz w:val="22"/>
                <w:szCs w:val="22"/>
              </w:rPr>
            </w:pPr>
            <w:r w:rsidRPr="00A153F3">
              <w:rPr>
                <w:i/>
                <w:sz w:val="22"/>
                <w:szCs w:val="22"/>
              </w:rPr>
              <w:sym w:font="Wingdings" w:char="F0A8"/>
            </w:r>
            <w:r w:rsidRPr="00A153F3">
              <w:rPr>
                <w:i/>
                <w:sz w:val="22"/>
                <w:szCs w:val="22"/>
              </w:rPr>
              <w:t xml:space="preserve"> Monthly</w:t>
            </w:r>
          </w:p>
        </w:tc>
      </w:tr>
      <w:tr w:rsidR="0053320D" w:rsidRPr="00A153F3" w14:paraId="26ABFE9C" w14:textId="77777777" w:rsidTr="00750B70">
        <w:tc>
          <w:tcPr>
            <w:tcW w:w="2520" w:type="dxa"/>
            <w:tcBorders>
              <w:top w:val="single" w:sz="4" w:space="0" w:color="auto"/>
              <w:left w:val="single" w:sz="4" w:space="0" w:color="auto"/>
              <w:bottom w:val="single" w:sz="4" w:space="0" w:color="auto"/>
              <w:right w:val="single" w:sz="4" w:space="0" w:color="auto"/>
            </w:tcBorders>
          </w:tcPr>
          <w:p w14:paraId="0EC3FD92" w14:textId="77777777" w:rsidR="0053320D" w:rsidRPr="00A153F3" w:rsidRDefault="0053320D"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E38683" w14:textId="77777777" w:rsidR="0053320D" w:rsidRPr="00A153F3" w:rsidRDefault="0053320D" w:rsidP="00750B70">
            <w:pPr>
              <w:rPr>
                <w:i/>
                <w:sz w:val="22"/>
                <w:szCs w:val="22"/>
              </w:rPr>
            </w:pPr>
            <w:r w:rsidRPr="00A153F3">
              <w:rPr>
                <w:i/>
                <w:sz w:val="22"/>
                <w:szCs w:val="22"/>
              </w:rPr>
              <w:sym w:font="Wingdings" w:char="F0A8"/>
            </w:r>
            <w:r w:rsidRPr="00A153F3">
              <w:rPr>
                <w:i/>
                <w:sz w:val="22"/>
                <w:szCs w:val="22"/>
              </w:rPr>
              <w:t xml:space="preserve"> Quarterly</w:t>
            </w:r>
          </w:p>
        </w:tc>
      </w:tr>
      <w:tr w:rsidR="0053320D" w:rsidRPr="00A153F3" w14:paraId="603C981F" w14:textId="77777777" w:rsidTr="00750B70">
        <w:tc>
          <w:tcPr>
            <w:tcW w:w="2520" w:type="dxa"/>
            <w:tcBorders>
              <w:top w:val="single" w:sz="4" w:space="0" w:color="auto"/>
              <w:left w:val="single" w:sz="4" w:space="0" w:color="auto"/>
              <w:bottom w:val="single" w:sz="4" w:space="0" w:color="auto"/>
              <w:right w:val="single" w:sz="4" w:space="0" w:color="auto"/>
            </w:tcBorders>
          </w:tcPr>
          <w:p w14:paraId="2F536C8B" w14:textId="77777777" w:rsidR="0053320D" w:rsidRDefault="0053320D" w:rsidP="00750B70">
            <w:pPr>
              <w:rPr>
                <w:i/>
                <w:sz w:val="22"/>
                <w:szCs w:val="22"/>
              </w:rPr>
            </w:pPr>
            <w:r w:rsidRPr="00A153F3">
              <w:rPr>
                <w:i/>
                <w:sz w:val="22"/>
                <w:szCs w:val="22"/>
              </w:rPr>
              <w:sym w:font="Wingdings" w:char="F0A8"/>
            </w:r>
            <w:r w:rsidRPr="00A153F3">
              <w:rPr>
                <w:i/>
                <w:sz w:val="22"/>
                <w:szCs w:val="22"/>
              </w:rPr>
              <w:t xml:space="preserve"> Other </w:t>
            </w:r>
          </w:p>
          <w:p w14:paraId="2E77E5BA" w14:textId="77777777" w:rsidR="0053320D" w:rsidRPr="00A153F3" w:rsidRDefault="0053320D"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8B4EEDE" w14:textId="77777777" w:rsidR="0053320D" w:rsidRPr="00A153F3" w:rsidRDefault="0053320D" w:rsidP="00750B70">
            <w:pPr>
              <w:rPr>
                <w:i/>
                <w:sz w:val="22"/>
                <w:szCs w:val="22"/>
              </w:rPr>
            </w:pPr>
            <w:r w:rsidRPr="001E295C">
              <w:rPr>
                <w:i/>
                <w:sz w:val="22"/>
                <w:szCs w:val="22"/>
                <w:highlight w:val="black"/>
              </w:rPr>
              <w:sym w:font="Wingdings" w:char="F0A8"/>
            </w:r>
            <w:r w:rsidRPr="00A153F3">
              <w:rPr>
                <w:i/>
                <w:sz w:val="22"/>
                <w:szCs w:val="22"/>
              </w:rPr>
              <w:t xml:space="preserve"> Annually</w:t>
            </w:r>
          </w:p>
        </w:tc>
      </w:tr>
      <w:tr w:rsidR="0053320D" w:rsidRPr="00A153F3" w14:paraId="7336C6ED" w14:textId="77777777" w:rsidTr="00750B70">
        <w:tc>
          <w:tcPr>
            <w:tcW w:w="2520" w:type="dxa"/>
            <w:tcBorders>
              <w:top w:val="single" w:sz="4" w:space="0" w:color="auto"/>
              <w:bottom w:val="single" w:sz="4" w:space="0" w:color="auto"/>
              <w:right w:val="single" w:sz="4" w:space="0" w:color="auto"/>
            </w:tcBorders>
            <w:shd w:val="pct10" w:color="auto" w:fill="auto"/>
          </w:tcPr>
          <w:p w14:paraId="0FA4BAC7" w14:textId="77777777" w:rsidR="0053320D" w:rsidRPr="00A153F3" w:rsidRDefault="0053320D"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9E0BC8" w14:textId="77777777" w:rsidR="0053320D" w:rsidRPr="00A153F3" w:rsidRDefault="0053320D"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53320D" w:rsidRPr="00A153F3" w14:paraId="5D6F3B3E" w14:textId="77777777" w:rsidTr="00750B70">
        <w:tc>
          <w:tcPr>
            <w:tcW w:w="2520" w:type="dxa"/>
            <w:tcBorders>
              <w:top w:val="single" w:sz="4" w:space="0" w:color="auto"/>
              <w:bottom w:val="single" w:sz="4" w:space="0" w:color="auto"/>
              <w:right w:val="single" w:sz="4" w:space="0" w:color="auto"/>
            </w:tcBorders>
            <w:shd w:val="pct10" w:color="auto" w:fill="auto"/>
          </w:tcPr>
          <w:p w14:paraId="177A790C" w14:textId="77777777" w:rsidR="0053320D" w:rsidRPr="00A153F3" w:rsidRDefault="0053320D"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0827A14" w14:textId="77777777" w:rsidR="0053320D" w:rsidRDefault="0053320D" w:rsidP="00750B70">
            <w:pPr>
              <w:rPr>
                <w:i/>
                <w:sz w:val="22"/>
                <w:szCs w:val="22"/>
              </w:rPr>
            </w:pPr>
            <w:r w:rsidRPr="00A153F3">
              <w:rPr>
                <w:i/>
                <w:sz w:val="22"/>
                <w:szCs w:val="22"/>
              </w:rPr>
              <w:sym w:font="Wingdings" w:char="F0A8"/>
            </w:r>
            <w:r w:rsidRPr="00A153F3">
              <w:rPr>
                <w:i/>
                <w:sz w:val="22"/>
                <w:szCs w:val="22"/>
              </w:rPr>
              <w:t xml:space="preserve"> Other </w:t>
            </w:r>
          </w:p>
          <w:p w14:paraId="38923E5D" w14:textId="77777777" w:rsidR="0053320D" w:rsidRPr="00A153F3" w:rsidRDefault="0053320D" w:rsidP="00750B70">
            <w:pPr>
              <w:rPr>
                <w:i/>
                <w:sz w:val="22"/>
                <w:szCs w:val="22"/>
              </w:rPr>
            </w:pPr>
            <w:r w:rsidRPr="00A153F3">
              <w:rPr>
                <w:i/>
                <w:sz w:val="22"/>
                <w:szCs w:val="22"/>
              </w:rPr>
              <w:t>Specify:</w:t>
            </w:r>
          </w:p>
        </w:tc>
      </w:tr>
      <w:tr w:rsidR="0053320D" w:rsidRPr="00A153F3" w14:paraId="3F599293"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0F40A1FA" w14:textId="77777777" w:rsidR="0053320D" w:rsidRPr="00A153F3" w:rsidRDefault="0053320D"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D92AF3D" w14:textId="77777777" w:rsidR="0053320D" w:rsidRPr="00A153F3" w:rsidRDefault="0053320D" w:rsidP="00750B70">
            <w:pPr>
              <w:rPr>
                <w:i/>
                <w:sz w:val="22"/>
                <w:szCs w:val="22"/>
              </w:rPr>
            </w:pPr>
          </w:p>
        </w:tc>
      </w:tr>
    </w:tbl>
    <w:p w14:paraId="4BEEEB9E" w14:textId="77777777" w:rsidR="0053320D" w:rsidRPr="00A153F3" w:rsidRDefault="0053320D" w:rsidP="006E05A0">
      <w:pPr>
        <w:rPr>
          <w:b/>
          <w:i/>
        </w:rPr>
      </w:pPr>
    </w:p>
    <w:p w14:paraId="18322059" w14:textId="77777777" w:rsidR="006E05A0" w:rsidRPr="00A153F3" w:rsidRDefault="006E05A0" w:rsidP="006E05A0">
      <w:pPr>
        <w:rPr>
          <w:b/>
          <w:i/>
        </w:rPr>
      </w:pPr>
      <w:r w:rsidRPr="00A153F3">
        <w:rPr>
          <w:b/>
          <w:i/>
        </w:rPr>
        <w:t>Add another Performance measure (button to prompt another performance measure)</w:t>
      </w:r>
    </w:p>
    <w:p w14:paraId="560FA370" w14:textId="77777777" w:rsidR="00B25C79" w:rsidRPr="00B65FD8" w:rsidRDefault="00B25C79" w:rsidP="00B25C79">
      <w:pPr>
        <w:rPr>
          <w:b/>
          <w:i/>
        </w:rPr>
      </w:pPr>
    </w:p>
    <w:p w14:paraId="30FDE6DD" w14:textId="298985AB" w:rsidR="00B25C79" w:rsidRDefault="00430383" w:rsidP="00B25C79">
      <w:pPr>
        <w:ind w:left="720" w:hanging="720"/>
        <w:rPr>
          <w:b/>
          <w:i/>
        </w:rPr>
      </w:pPr>
      <w:r>
        <w:rPr>
          <w:b/>
          <w:i/>
        </w:rPr>
        <w:tab/>
      </w:r>
      <w:r w:rsidR="00B25C79" w:rsidRPr="00B65FD8">
        <w:rPr>
          <w:b/>
          <w:i/>
        </w:rPr>
        <w:t>b</w:t>
      </w:r>
      <w:r w:rsidR="00A23620">
        <w:rPr>
          <w:b/>
          <w:i/>
        </w:rPr>
        <w:t>.</w:t>
      </w:r>
      <w:r w:rsidR="004649D5">
        <w:rPr>
          <w:b/>
          <w:i/>
        </w:rPr>
        <w:t xml:space="preserve"> </w:t>
      </w:r>
      <w:r w:rsidR="00B25C79" w:rsidRPr="00B65FD8">
        <w:rPr>
          <w:b/>
          <w:i/>
        </w:rPr>
        <w:t xml:space="preserve">Sub-assurance:  The </w:t>
      </w:r>
      <w:r w:rsidR="001B2D9A">
        <w:rPr>
          <w:b/>
          <w:i/>
        </w:rPr>
        <w:t>s</w:t>
      </w:r>
      <w:r w:rsidR="00B25C79" w:rsidRPr="00B65FD8">
        <w:rPr>
          <w:b/>
          <w:i/>
        </w:rPr>
        <w:t>tate monitors service plan development in accordance with</w:t>
      </w:r>
      <w:r w:rsidR="00656656" w:rsidRPr="00B65FD8">
        <w:rPr>
          <w:b/>
          <w:i/>
        </w:rPr>
        <w:t xml:space="preserve"> its policies and procedures.</w:t>
      </w:r>
      <w:r w:rsidR="00B25C79" w:rsidRPr="00B65FD8">
        <w:rPr>
          <w:b/>
          <w:i/>
        </w:rPr>
        <w:t xml:space="preserve"> </w:t>
      </w:r>
    </w:p>
    <w:p w14:paraId="178E8AB3" w14:textId="77777777" w:rsidR="00A23620" w:rsidRDefault="00A23620" w:rsidP="00B25C79">
      <w:pPr>
        <w:ind w:left="720" w:hanging="720"/>
        <w:rPr>
          <w:b/>
          <w:i/>
        </w:rPr>
      </w:pPr>
    </w:p>
    <w:p w14:paraId="526BA368" w14:textId="77777777" w:rsidR="00896AD7" w:rsidRDefault="00AC637C">
      <w:pPr>
        <w:ind w:left="720"/>
        <w:rPr>
          <w:b/>
          <w:i/>
        </w:rPr>
      </w:pPr>
      <w:r>
        <w:rPr>
          <w:b/>
          <w:i/>
        </w:rPr>
        <w:t xml:space="preserve">i. </w:t>
      </w:r>
      <w:r w:rsidR="006E05A0">
        <w:rPr>
          <w:b/>
          <w:i/>
        </w:rPr>
        <w:t xml:space="preserve">Performance Measures </w:t>
      </w:r>
    </w:p>
    <w:p w14:paraId="0668B755" w14:textId="77777777" w:rsidR="006E05A0" w:rsidRDefault="006E05A0" w:rsidP="006E05A0">
      <w:pPr>
        <w:ind w:left="720"/>
        <w:rPr>
          <w:b/>
          <w:i/>
        </w:rPr>
      </w:pPr>
    </w:p>
    <w:p w14:paraId="7A4DF697" w14:textId="1BD9C8F1" w:rsidR="006E05A0" w:rsidRDefault="006E05A0" w:rsidP="006E05A0">
      <w:pPr>
        <w:ind w:left="720"/>
        <w:rPr>
          <w:b/>
          <w:i/>
        </w:rPr>
      </w:pPr>
      <w:r w:rsidRPr="00A153F3">
        <w:rPr>
          <w:b/>
          <w:i/>
        </w:rPr>
        <w:t xml:space="preserve">For each performance measure the </w:t>
      </w:r>
      <w:r w:rsidR="001B2D9A">
        <w:rPr>
          <w:b/>
          <w:i/>
        </w:rPr>
        <w:t>s</w:t>
      </w:r>
      <w:r w:rsidRPr="00A153F3">
        <w:rPr>
          <w:b/>
          <w:i/>
        </w:rPr>
        <w:t xml:space="preserve">tate will use to assess compliance with the statutory assurance complete the following. Where possible, include numerator/denominator.  </w:t>
      </w:r>
    </w:p>
    <w:p w14:paraId="1BFA0056" w14:textId="77777777" w:rsidR="006E05A0" w:rsidRPr="00A153F3" w:rsidRDefault="006E05A0" w:rsidP="006E05A0">
      <w:pPr>
        <w:ind w:left="720" w:hanging="720"/>
        <w:rPr>
          <w:i/>
        </w:rPr>
      </w:pPr>
    </w:p>
    <w:p w14:paraId="60EB91EC" w14:textId="0CFE8B8A"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1B2D9A">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4849EACB"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29A4E356" w14:textId="77777777" w:rsidTr="00E44D8D">
        <w:tc>
          <w:tcPr>
            <w:tcW w:w="2268" w:type="dxa"/>
            <w:tcBorders>
              <w:right w:val="single" w:sz="12" w:space="0" w:color="auto"/>
            </w:tcBorders>
          </w:tcPr>
          <w:p w14:paraId="56C14257" w14:textId="77777777" w:rsidR="006E05A0" w:rsidRPr="00A153F3" w:rsidRDefault="006E05A0" w:rsidP="00E44D8D">
            <w:pPr>
              <w:rPr>
                <w:b/>
                <w:i/>
              </w:rPr>
            </w:pPr>
            <w:r w:rsidRPr="00A153F3">
              <w:rPr>
                <w:b/>
                <w:i/>
              </w:rPr>
              <w:t>Performance Measure:</w:t>
            </w:r>
          </w:p>
          <w:p w14:paraId="4F1AE037"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5188B4D" w14:textId="76BDDBE0" w:rsidR="006E05A0" w:rsidRPr="003B4D30" w:rsidRDefault="00C83694" w:rsidP="00E44D8D">
            <w:pPr>
              <w:rPr>
                <w:iCs/>
              </w:rPr>
            </w:pPr>
            <w:r w:rsidRPr="00C83694">
              <w:rPr>
                <w:iCs/>
              </w:rPr>
              <w:t>No longer needed in new QM system</w:t>
            </w:r>
          </w:p>
        </w:tc>
      </w:tr>
      <w:tr w:rsidR="006E05A0" w:rsidRPr="00A153F3" w14:paraId="10DB176D" w14:textId="77777777" w:rsidTr="00E44D8D">
        <w:tc>
          <w:tcPr>
            <w:tcW w:w="9746" w:type="dxa"/>
            <w:gridSpan w:val="5"/>
          </w:tcPr>
          <w:p w14:paraId="35B23654"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67990E17" w14:textId="77777777" w:rsidTr="00E44D8D">
        <w:tc>
          <w:tcPr>
            <w:tcW w:w="9746" w:type="dxa"/>
            <w:gridSpan w:val="5"/>
            <w:tcBorders>
              <w:bottom w:val="single" w:sz="12" w:space="0" w:color="auto"/>
            </w:tcBorders>
          </w:tcPr>
          <w:p w14:paraId="401E5B15" w14:textId="77777777" w:rsidR="006E05A0" w:rsidRPr="00AF7A85" w:rsidRDefault="006E05A0" w:rsidP="00E44D8D">
            <w:pPr>
              <w:rPr>
                <w:i/>
              </w:rPr>
            </w:pPr>
            <w:r>
              <w:rPr>
                <w:i/>
              </w:rPr>
              <w:t>If ‘Other’ is selected, specify:</w:t>
            </w:r>
          </w:p>
        </w:tc>
      </w:tr>
      <w:tr w:rsidR="006E05A0" w:rsidRPr="00A153F3" w14:paraId="28D76FA4"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5BE83E9" w14:textId="77777777" w:rsidR="006E05A0" w:rsidRDefault="006E05A0" w:rsidP="00E44D8D">
            <w:pPr>
              <w:rPr>
                <w:i/>
              </w:rPr>
            </w:pPr>
          </w:p>
        </w:tc>
      </w:tr>
      <w:tr w:rsidR="006E05A0" w:rsidRPr="00A153F3" w14:paraId="7FB7A936" w14:textId="77777777" w:rsidTr="00E44D8D">
        <w:tc>
          <w:tcPr>
            <w:tcW w:w="2268" w:type="dxa"/>
            <w:tcBorders>
              <w:top w:val="single" w:sz="12" w:space="0" w:color="auto"/>
            </w:tcBorders>
          </w:tcPr>
          <w:p w14:paraId="6BE2B2ED"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72F731D2" w14:textId="77777777" w:rsidR="006E05A0" w:rsidRPr="00A153F3" w:rsidRDefault="006E05A0" w:rsidP="00E44D8D">
            <w:pPr>
              <w:rPr>
                <w:b/>
                <w:i/>
              </w:rPr>
            </w:pPr>
            <w:r w:rsidRPr="00A153F3">
              <w:rPr>
                <w:b/>
                <w:i/>
              </w:rPr>
              <w:t>Responsible Party for data collection/generation</w:t>
            </w:r>
          </w:p>
          <w:p w14:paraId="103F2BB8" w14:textId="77777777" w:rsidR="006E05A0" w:rsidRPr="00A153F3" w:rsidRDefault="006E05A0" w:rsidP="00E44D8D">
            <w:pPr>
              <w:rPr>
                <w:i/>
              </w:rPr>
            </w:pPr>
            <w:r w:rsidRPr="00A153F3">
              <w:rPr>
                <w:i/>
              </w:rPr>
              <w:t>(check each that applies)</w:t>
            </w:r>
          </w:p>
          <w:p w14:paraId="627CF102" w14:textId="77777777" w:rsidR="006E05A0" w:rsidRPr="00A153F3" w:rsidRDefault="006E05A0" w:rsidP="00E44D8D">
            <w:pPr>
              <w:rPr>
                <w:i/>
              </w:rPr>
            </w:pPr>
          </w:p>
        </w:tc>
        <w:tc>
          <w:tcPr>
            <w:tcW w:w="2390" w:type="dxa"/>
            <w:tcBorders>
              <w:top w:val="single" w:sz="12" w:space="0" w:color="auto"/>
            </w:tcBorders>
          </w:tcPr>
          <w:p w14:paraId="6E36B849" w14:textId="77777777" w:rsidR="006E05A0" w:rsidRPr="00A153F3" w:rsidRDefault="006E05A0" w:rsidP="00E44D8D">
            <w:pPr>
              <w:rPr>
                <w:b/>
                <w:i/>
              </w:rPr>
            </w:pPr>
            <w:r w:rsidRPr="00B65FD8">
              <w:rPr>
                <w:b/>
                <w:i/>
              </w:rPr>
              <w:t>Frequency of data collection/generation</w:t>
            </w:r>
            <w:r w:rsidRPr="00A153F3">
              <w:rPr>
                <w:b/>
                <w:i/>
              </w:rPr>
              <w:t>:</w:t>
            </w:r>
          </w:p>
          <w:p w14:paraId="4448AB33"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32DCA5E9" w14:textId="77777777" w:rsidR="006E05A0" w:rsidRPr="00A153F3" w:rsidRDefault="006E05A0" w:rsidP="00E44D8D">
            <w:pPr>
              <w:rPr>
                <w:b/>
                <w:i/>
              </w:rPr>
            </w:pPr>
            <w:r w:rsidRPr="00A153F3">
              <w:rPr>
                <w:b/>
                <w:i/>
              </w:rPr>
              <w:t>Sampling Approach</w:t>
            </w:r>
          </w:p>
          <w:p w14:paraId="55D5A213" w14:textId="77777777" w:rsidR="006E05A0" w:rsidRPr="00A153F3" w:rsidRDefault="006E05A0" w:rsidP="00E44D8D">
            <w:pPr>
              <w:rPr>
                <w:i/>
              </w:rPr>
            </w:pPr>
            <w:r w:rsidRPr="00A153F3">
              <w:rPr>
                <w:i/>
              </w:rPr>
              <w:t>(check each that applies)</w:t>
            </w:r>
          </w:p>
        </w:tc>
      </w:tr>
      <w:tr w:rsidR="006E05A0" w:rsidRPr="00A153F3" w14:paraId="4B2CB9C1" w14:textId="77777777" w:rsidTr="00E44D8D">
        <w:tc>
          <w:tcPr>
            <w:tcW w:w="2268" w:type="dxa"/>
          </w:tcPr>
          <w:p w14:paraId="43E3758D" w14:textId="77777777" w:rsidR="006E05A0" w:rsidRPr="00A153F3" w:rsidRDefault="006E05A0" w:rsidP="00E44D8D">
            <w:pPr>
              <w:rPr>
                <w:i/>
              </w:rPr>
            </w:pPr>
          </w:p>
        </w:tc>
        <w:tc>
          <w:tcPr>
            <w:tcW w:w="2520" w:type="dxa"/>
          </w:tcPr>
          <w:p w14:paraId="082182A9" w14:textId="77777777" w:rsidR="006E05A0" w:rsidRPr="00A153F3" w:rsidRDefault="006E05A0" w:rsidP="00E44D8D">
            <w:pPr>
              <w:rPr>
                <w:i/>
                <w:sz w:val="22"/>
                <w:szCs w:val="22"/>
              </w:rPr>
            </w:pPr>
            <w:r w:rsidRPr="00D40913">
              <w:rPr>
                <w:i/>
                <w:sz w:val="22"/>
                <w:szCs w:val="22"/>
              </w:rPr>
              <w:sym w:font="Wingdings" w:char="F0A8"/>
            </w:r>
            <w:r w:rsidRPr="00A153F3">
              <w:rPr>
                <w:i/>
                <w:sz w:val="22"/>
                <w:szCs w:val="22"/>
              </w:rPr>
              <w:t xml:space="preserve"> State Medicaid Agency</w:t>
            </w:r>
          </w:p>
        </w:tc>
        <w:tc>
          <w:tcPr>
            <w:tcW w:w="2390" w:type="dxa"/>
          </w:tcPr>
          <w:p w14:paraId="089E381B"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38DB2BD1"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3D4648B2" w14:textId="77777777" w:rsidTr="00E44D8D">
        <w:tc>
          <w:tcPr>
            <w:tcW w:w="2268" w:type="dxa"/>
            <w:shd w:val="solid" w:color="auto" w:fill="auto"/>
          </w:tcPr>
          <w:p w14:paraId="0DDF103C" w14:textId="77777777" w:rsidR="006E05A0" w:rsidRPr="00A153F3" w:rsidRDefault="006E05A0" w:rsidP="00E44D8D">
            <w:pPr>
              <w:rPr>
                <w:i/>
              </w:rPr>
            </w:pPr>
          </w:p>
        </w:tc>
        <w:tc>
          <w:tcPr>
            <w:tcW w:w="2520" w:type="dxa"/>
          </w:tcPr>
          <w:p w14:paraId="417E8F96"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2F573367"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F5BBBF4" w14:textId="77777777" w:rsidR="006E05A0" w:rsidRPr="00A153F3" w:rsidRDefault="006E05A0" w:rsidP="00E44D8D">
            <w:pPr>
              <w:rPr>
                <w:i/>
              </w:rPr>
            </w:pPr>
            <w:r w:rsidRPr="00D40913">
              <w:rPr>
                <w:i/>
                <w:sz w:val="22"/>
                <w:szCs w:val="22"/>
              </w:rPr>
              <w:sym w:font="Wingdings" w:char="F0A8"/>
            </w:r>
            <w:r w:rsidRPr="00A153F3">
              <w:rPr>
                <w:i/>
                <w:sz w:val="22"/>
                <w:szCs w:val="22"/>
              </w:rPr>
              <w:t xml:space="preserve"> Less than 100% Review</w:t>
            </w:r>
          </w:p>
        </w:tc>
      </w:tr>
      <w:tr w:rsidR="006E05A0" w:rsidRPr="00A153F3" w14:paraId="1F2492A9" w14:textId="77777777" w:rsidTr="00E44D8D">
        <w:tc>
          <w:tcPr>
            <w:tcW w:w="2268" w:type="dxa"/>
            <w:shd w:val="solid" w:color="auto" w:fill="auto"/>
          </w:tcPr>
          <w:p w14:paraId="4C5FB253" w14:textId="77777777" w:rsidR="006E05A0" w:rsidRPr="00A153F3" w:rsidRDefault="006E05A0" w:rsidP="00E44D8D">
            <w:pPr>
              <w:rPr>
                <w:i/>
              </w:rPr>
            </w:pPr>
          </w:p>
        </w:tc>
        <w:tc>
          <w:tcPr>
            <w:tcW w:w="2520" w:type="dxa"/>
          </w:tcPr>
          <w:p w14:paraId="0E48F5F1"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200FE596" w14:textId="77777777" w:rsidR="006E05A0" w:rsidRPr="00A153F3" w:rsidRDefault="006E05A0"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CE76677" w14:textId="77777777" w:rsidR="006E05A0" w:rsidRPr="00A153F3" w:rsidRDefault="006E05A0" w:rsidP="00E44D8D">
            <w:pPr>
              <w:rPr>
                <w:i/>
              </w:rPr>
            </w:pPr>
          </w:p>
        </w:tc>
        <w:tc>
          <w:tcPr>
            <w:tcW w:w="2208" w:type="dxa"/>
            <w:tcBorders>
              <w:bottom w:val="single" w:sz="4" w:space="0" w:color="auto"/>
            </w:tcBorders>
            <w:shd w:val="clear" w:color="auto" w:fill="auto"/>
          </w:tcPr>
          <w:p w14:paraId="745294D5" w14:textId="77777777" w:rsidR="006E05A0" w:rsidRPr="00A153F3" w:rsidRDefault="006E05A0" w:rsidP="00E44D8D">
            <w:pPr>
              <w:rPr>
                <w:i/>
              </w:rPr>
            </w:pPr>
            <w:r w:rsidRPr="00D40913">
              <w:rPr>
                <w:i/>
                <w:sz w:val="22"/>
                <w:szCs w:val="22"/>
              </w:rPr>
              <w:sym w:font="Wingdings" w:char="F0A8"/>
            </w:r>
            <w:r w:rsidRPr="00A153F3">
              <w:rPr>
                <w:i/>
                <w:sz w:val="22"/>
                <w:szCs w:val="22"/>
              </w:rPr>
              <w:t xml:space="preserve"> Representative Sample; Confidence Interval =</w:t>
            </w:r>
          </w:p>
        </w:tc>
      </w:tr>
      <w:tr w:rsidR="006E05A0" w:rsidRPr="00A153F3" w14:paraId="6D848FE5" w14:textId="77777777" w:rsidTr="00E44D8D">
        <w:tc>
          <w:tcPr>
            <w:tcW w:w="2268" w:type="dxa"/>
            <w:shd w:val="solid" w:color="auto" w:fill="auto"/>
          </w:tcPr>
          <w:p w14:paraId="591B2ACB" w14:textId="77777777" w:rsidR="006E05A0" w:rsidRPr="00A153F3" w:rsidRDefault="006E05A0" w:rsidP="00E44D8D">
            <w:pPr>
              <w:rPr>
                <w:i/>
              </w:rPr>
            </w:pPr>
          </w:p>
        </w:tc>
        <w:tc>
          <w:tcPr>
            <w:tcW w:w="2520" w:type="dxa"/>
          </w:tcPr>
          <w:p w14:paraId="02459FF1" w14:textId="77777777" w:rsidR="006E05A0" w:rsidRDefault="006E05A0" w:rsidP="00E44D8D">
            <w:pPr>
              <w:rPr>
                <w:i/>
                <w:sz w:val="22"/>
                <w:szCs w:val="22"/>
              </w:rPr>
            </w:pPr>
            <w:r w:rsidRPr="008761FA">
              <w:rPr>
                <w:i/>
                <w:sz w:val="22"/>
                <w:szCs w:val="22"/>
                <w:highlight w:val="black"/>
              </w:rPr>
              <w:sym w:font="Wingdings" w:char="F0A8"/>
            </w:r>
            <w:r w:rsidRPr="00A153F3">
              <w:rPr>
                <w:i/>
                <w:sz w:val="22"/>
                <w:szCs w:val="22"/>
              </w:rPr>
              <w:t xml:space="preserve"> Other </w:t>
            </w:r>
          </w:p>
          <w:p w14:paraId="44158D22" w14:textId="77777777" w:rsidR="006E05A0" w:rsidRPr="00A153F3" w:rsidRDefault="006E05A0" w:rsidP="00E44D8D">
            <w:pPr>
              <w:rPr>
                <w:i/>
              </w:rPr>
            </w:pPr>
            <w:r w:rsidRPr="00A153F3">
              <w:rPr>
                <w:i/>
                <w:sz w:val="22"/>
                <w:szCs w:val="22"/>
              </w:rPr>
              <w:t>Specify:</w:t>
            </w:r>
          </w:p>
        </w:tc>
        <w:tc>
          <w:tcPr>
            <w:tcW w:w="2390" w:type="dxa"/>
          </w:tcPr>
          <w:p w14:paraId="09D42E1E"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BF9FA6F" w14:textId="77777777" w:rsidR="006E05A0" w:rsidRPr="00A153F3" w:rsidRDefault="006E05A0" w:rsidP="00E44D8D">
            <w:pPr>
              <w:rPr>
                <w:i/>
              </w:rPr>
            </w:pPr>
          </w:p>
        </w:tc>
        <w:tc>
          <w:tcPr>
            <w:tcW w:w="2208" w:type="dxa"/>
            <w:tcBorders>
              <w:bottom w:val="single" w:sz="4" w:space="0" w:color="auto"/>
            </w:tcBorders>
            <w:shd w:val="pct10" w:color="auto" w:fill="auto"/>
          </w:tcPr>
          <w:p w14:paraId="30093D61" w14:textId="5133A31A" w:rsidR="006E05A0" w:rsidRPr="006D4256" w:rsidRDefault="006E05A0" w:rsidP="00E44D8D">
            <w:pPr>
              <w:rPr>
                <w:iCs/>
              </w:rPr>
            </w:pPr>
          </w:p>
        </w:tc>
      </w:tr>
      <w:tr w:rsidR="006E05A0" w:rsidRPr="00A153F3" w14:paraId="51BC1572" w14:textId="77777777" w:rsidTr="00E44D8D">
        <w:tc>
          <w:tcPr>
            <w:tcW w:w="2268" w:type="dxa"/>
            <w:tcBorders>
              <w:bottom w:val="single" w:sz="4" w:space="0" w:color="auto"/>
            </w:tcBorders>
          </w:tcPr>
          <w:p w14:paraId="11914658" w14:textId="77777777" w:rsidR="006E05A0" w:rsidRPr="00A153F3" w:rsidRDefault="006E05A0" w:rsidP="00E44D8D">
            <w:pPr>
              <w:rPr>
                <w:i/>
              </w:rPr>
            </w:pPr>
          </w:p>
        </w:tc>
        <w:tc>
          <w:tcPr>
            <w:tcW w:w="2520" w:type="dxa"/>
            <w:tcBorders>
              <w:bottom w:val="single" w:sz="4" w:space="0" w:color="auto"/>
            </w:tcBorders>
            <w:shd w:val="pct10" w:color="auto" w:fill="auto"/>
          </w:tcPr>
          <w:p w14:paraId="0D446514" w14:textId="60914833" w:rsidR="006E05A0" w:rsidRPr="008761FA" w:rsidRDefault="00D40913" w:rsidP="00E44D8D">
            <w:pPr>
              <w:rPr>
                <w:iCs/>
                <w:sz w:val="22"/>
                <w:szCs w:val="22"/>
              </w:rPr>
            </w:pPr>
            <w:r>
              <w:rPr>
                <w:iCs/>
                <w:sz w:val="22"/>
                <w:szCs w:val="22"/>
              </w:rPr>
              <w:t>No longer needed</w:t>
            </w:r>
          </w:p>
        </w:tc>
        <w:tc>
          <w:tcPr>
            <w:tcW w:w="2390" w:type="dxa"/>
            <w:tcBorders>
              <w:bottom w:val="single" w:sz="4" w:space="0" w:color="auto"/>
            </w:tcBorders>
          </w:tcPr>
          <w:p w14:paraId="13E67235"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0AB808BD" w14:textId="77777777" w:rsidR="006E05A0" w:rsidRPr="00A153F3" w:rsidRDefault="006E05A0" w:rsidP="00E44D8D">
            <w:pPr>
              <w:rPr>
                <w:i/>
              </w:rPr>
            </w:pPr>
          </w:p>
        </w:tc>
        <w:tc>
          <w:tcPr>
            <w:tcW w:w="2208" w:type="dxa"/>
            <w:tcBorders>
              <w:bottom w:val="single" w:sz="4" w:space="0" w:color="auto"/>
            </w:tcBorders>
            <w:shd w:val="clear" w:color="auto" w:fill="auto"/>
          </w:tcPr>
          <w:p w14:paraId="5133F7F3"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4F55A7F3" w14:textId="77777777" w:rsidTr="00E44D8D">
        <w:tc>
          <w:tcPr>
            <w:tcW w:w="2268" w:type="dxa"/>
            <w:tcBorders>
              <w:bottom w:val="single" w:sz="4" w:space="0" w:color="auto"/>
            </w:tcBorders>
          </w:tcPr>
          <w:p w14:paraId="378F8D08" w14:textId="77777777" w:rsidR="006E05A0" w:rsidRPr="00A153F3" w:rsidRDefault="006E05A0" w:rsidP="00E44D8D">
            <w:pPr>
              <w:rPr>
                <w:i/>
              </w:rPr>
            </w:pPr>
          </w:p>
        </w:tc>
        <w:tc>
          <w:tcPr>
            <w:tcW w:w="2520" w:type="dxa"/>
            <w:tcBorders>
              <w:bottom w:val="single" w:sz="4" w:space="0" w:color="auto"/>
            </w:tcBorders>
            <w:shd w:val="pct10" w:color="auto" w:fill="auto"/>
          </w:tcPr>
          <w:p w14:paraId="192244D9" w14:textId="77777777" w:rsidR="006E05A0" w:rsidRPr="00A153F3" w:rsidRDefault="006E05A0" w:rsidP="00E44D8D">
            <w:pPr>
              <w:rPr>
                <w:i/>
                <w:sz w:val="22"/>
                <w:szCs w:val="22"/>
              </w:rPr>
            </w:pPr>
          </w:p>
        </w:tc>
        <w:tc>
          <w:tcPr>
            <w:tcW w:w="2390" w:type="dxa"/>
            <w:tcBorders>
              <w:bottom w:val="single" w:sz="4" w:space="0" w:color="auto"/>
            </w:tcBorders>
          </w:tcPr>
          <w:p w14:paraId="52B8039C" w14:textId="77777777" w:rsidR="006E05A0" w:rsidRDefault="006E05A0" w:rsidP="00E44D8D">
            <w:pPr>
              <w:rPr>
                <w:i/>
                <w:sz w:val="22"/>
                <w:szCs w:val="22"/>
              </w:rPr>
            </w:pPr>
            <w:r w:rsidRPr="00D40913">
              <w:rPr>
                <w:i/>
                <w:sz w:val="22"/>
                <w:szCs w:val="22"/>
                <w:highlight w:val="black"/>
              </w:rPr>
              <w:sym w:font="Wingdings" w:char="F0A8"/>
            </w:r>
            <w:r w:rsidRPr="00A153F3">
              <w:rPr>
                <w:i/>
                <w:sz w:val="22"/>
                <w:szCs w:val="22"/>
              </w:rPr>
              <w:t xml:space="preserve"> Other</w:t>
            </w:r>
          </w:p>
          <w:p w14:paraId="786F5C26"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632F0DE5" w14:textId="77777777" w:rsidR="006E05A0" w:rsidRPr="00A153F3" w:rsidRDefault="006E05A0" w:rsidP="00E44D8D">
            <w:pPr>
              <w:rPr>
                <w:i/>
              </w:rPr>
            </w:pPr>
          </w:p>
        </w:tc>
        <w:tc>
          <w:tcPr>
            <w:tcW w:w="2208" w:type="dxa"/>
            <w:tcBorders>
              <w:bottom w:val="single" w:sz="4" w:space="0" w:color="auto"/>
            </w:tcBorders>
            <w:shd w:val="pct10" w:color="auto" w:fill="auto"/>
          </w:tcPr>
          <w:p w14:paraId="1F350035" w14:textId="77777777" w:rsidR="006E05A0" w:rsidRPr="00A153F3" w:rsidRDefault="006E05A0" w:rsidP="00E44D8D">
            <w:pPr>
              <w:rPr>
                <w:i/>
              </w:rPr>
            </w:pPr>
          </w:p>
        </w:tc>
      </w:tr>
      <w:tr w:rsidR="006E05A0" w:rsidRPr="00A153F3" w14:paraId="34F1BF31" w14:textId="77777777" w:rsidTr="00E44D8D">
        <w:tc>
          <w:tcPr>
            <w:tcW w:w="2268" w:type="dxa"/>
            <w:tcBorders>
              <w:top w:val="single" w:sz="4" w:space="0" w:color="auto"/>
              <w:left w:val="single" w:sz="4" w:space="0" w:color="auto"/>
              <w:bottom w:val="single" w:sz="4" w:space="0" w:color="auto"/>
              <w:right w:val="single" w:sz="4" w:space="0" w:color="auto"/>
            </w:tcBorders>
          </w:tcPr>
          <w:p w14:paraId="2419060C"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6F09BBFE"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37E03F8" w14:textId="5DC7443D" w:rsidR="006E05A0" w:rsidRPr="00D40913" w:rsidRDefault="00D40913" w:rsidP="00E44D8D">
            <w:pPr>
              <w:rPr>
                <w:iCs/>
                <w:sz w:val="22"/>
                <w:szCs w:val="22"/>
              </w:rPr>
            </w:pPr>
            <w:r>
              <w:rPr>
                <w:iCs/>
                <w:sz w:val="22"/>
                <w:szCs w:val="22"/>
              </w:rPr>
              <w:t>No longer needed</w:t>
            </w: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46B354E"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4FE8E6F9" w14:textId="77777777" w:rsidR="006E05A0" w:rsidRPr="00A153F3" w:rsidRDefault="006E05A0" w:rsidP="00E44D8D">
            <w:pPr>
              <w:rPr>
                <w:i/>
              </w:rPr>
            </w:pPr>
            <w:r w:rsidRPr="00D40913">
              <w:rPr>
                <w:i/>
                <w:sz w:val="22"/>
                <w:szCs w:val="22"/>
                <w:highlight w:val="black"/>
              </w:rPr>
              <w:sym w:font="Wingdings" w:char="F0A8"/>
            </w:r>
            <w:r w:rsidRPr="00A153F3">
              <w:rPr>
                <w:i/>
                <w:sz w:val="22"/>
                <w:szCs w:val="22"/>
              </w:rPr>
              <w:t xml:space="preserve"> Other </w:t>
            </w:r>
            <w:r>
              <w:rPr>
                <w:i/>
                <w:sz w:val="22"/>
                <w:szCs w:val="22"/>
              </w:rPr>
              <w:t>Specify:</w:t>
            </w:r>
          </w:p>
        </w:tc>
      </w:tr>
      <w:tr w:rsidR="006E05A0" w:rsidRPr="00A153F3" w14:paraId="481CD5E1"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39408162"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AB06A7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CF207BD"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C1FBEB1"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8E36EC1" w14:textId="4163B485" w:rsidR="006E05A0" w:rsidRPr="00D40913" w:rsidRDefault="00D40913" w:rsidP="00E44D8D">
            <w:pPr>
              <w:rPr>
                <w:iCs/>
              </w:rPr>
            </w:pPr>
            <w:r>
              <w:rPr>
                <w:iCs/>
              </w:rPr>
              <w:t>No longer needed</w:t>
            </w:r>
          </w:p>
        </w:tc>
      </w:tr>
    </w:tbl>
    <w:p w14:paraId="1545E4A5" w14:textId="77777777" w:rsidR="006E05A0" w:rsidRDefault="006E05A0" w:rsidP="006E05A0">
      <w:pPr>
        <w:rPr>
          <w:b/>
          <w:i/>
        </w:rPr>
      </w:pPr>
      <w:r w:rsidRPr="00A153F3">
        <w:rPr>
          <w:b/>
          <w:i/>
        </w:rPr>
        <w:t>Add another Data Source for this performance measure</w:t>
      </w:r>
      <w:r>
        <w:rPr>
          <w:b/>
          <w:i/>
        </w:rPr>
        <w:t xml:space="preserve"> </w:t>
      </w:r>
    </w:p>
    <w:p w14:paraId="3561417E" w14:textId="77777777" w:rsidR="006E05A0" w:rsidRDefault="006E05A0" w:rsidP="006E05A0"/>
    <w:p w14:paraId="6F1A5769"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29BDBC42" w14:textId="77777777" w:rsidTr="00E44D8D">
        <w:tc>
          <w:tcPr>
            <w:tcW w:w="2520" w:type="dxa"/>
            <w:tcBorders>
              <w:top w:val="single" w:sz="4" w:space="0" w:color="auto"/>
              <w:left w:val="single" w:sz="4" w:space="0" w:color="auto"/>
              <w:bottom w:val="single" w:sz="4" w:space="0" w:color="auto"/>
              <w:right w:val="single" w:sz="4" w:space="0" w:color="auto"/>
            </w:tcBorders>
          </w:tcPr>
          <w:p w14:paraId="609852C6"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4EAC6B0B"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935B2A" w14:textId="77777777" w:rsidR="006E05A0" w:rsidRPr="00A153F3" w:rsidRDefault="006E05A0" w:rsidP="00E44D8D">
            <w:pPr>
              <w:rPr>
                <w:b/>
                <w:i/>
                <w:sz w:val="22"/>
                <w:szCs w:val="22"/>
              </w:rPr>
            </w:pPr>
            <w:r w:rsidRPr="00A153F3">
              <w:rPr>
                <w:b/>
                <w:i/>
                <w:sz w:val="22"/>
                <w:szCs w:val="22"/>
              </w:rPr>
              <w:t>Frequency of data aggregation and analysis:</w:t>
            </w:r>
          </w:p>
          <w:p w14:paraId="7B1D2FBF" w14:textId="77777777" w:rsidR="006E05A0" w:rsidRPr="00A153F3" w:rsidRDefault="006E05A0" w:rsidP="00E44D8D">
            <w:pPr>
              <w:rPr>
                <w:b/>
                <w:i/>
                <w:sz w:val="22"/>
                <w:szCs w:val="22"/>
              </w:rPr>
            </w:pPr>
            <w:r w:rsidRPr="00A153F3">
              <w:rPr>
                <w:i/>
              </w:rPr>
              <w:t>(check each that applies</w:t>
            </w:r>
          </w:p>
        </w:tc>
      </w:tr>
      <w:tr w:rsidR="006E05A0" w:rsidRPr="00A153F3" w14:paraId="4A511ADB" w14:textId="77777777" w:rsidTr="00E44D8D">
        <w:tc>
          <w:tcPr>
            <w:tcW w:w="2520" w:type="dxa"/>
            <w:tcBorders>
              <w:top w:val="single" w:sz="4" w:space="0" w:color="auto"/>
              <w:left w:val="single" w:sz="4" w:space="0" w:color="auto"/>
              <w:bottom w:val="single" w:sz="4" w:space="0" w:color="auto"/>
              <w:right w:val="single" w:sz="4" w:space="0" w:color="auto"/>
            </w:tcBorders>
          </w:tcPr>
          <w:p w14:paraId="6EEBEBD7" w14:textId="77777777" w:rsidR="006E05A0" w:rsidRPr="00A153F3" w:rsidRDefault="006E05A0" w:rsidP="00E44D8D">
            <w:pPr>
              <w:rPr>
                <w:i/>
                <w:sz w:val="22"/>
                <w:szCs w:val="22"/>
              </w:rPr>
            </w:pPr>
            <w:r w:rsidRPr="00D40913">
              <w:rPr>
                <w:i/>
                <w:sz w:val="22"/>
                <w:szCs w:val="22"/>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BC39C53"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773B0736" w14:textId="77777777" w:rsidTr="00E44D8D">
        <w:tc>
          <w:tcPr>
            <w:tcW w:w="2520" w:type="dxa"/>
            <w:tcBorders>
              <w:top w:val="single" w:sz="4" w:space="0" w:color="auto"/>
              <w:left w:val="single" w:sz="4" w:space="0" w:color="auto"/>
              <w:bottom w:val="single" w:sz="4" w:space="0" w:color="auto"/>
              <w:right w:val="single" w:sz="4" w:space="0" w:color="auto"/>
            </w:tcBorders>
          </w:tcPr>
          <w:p w14:paraId="24802365"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2DA9961"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3ED6FCF3" w14:textId="77777777" w:rsidTr="00E44D8D">
        <w:tc>
          <w:tcPr>
            <w:tcW w:w="2520" w:type="dxa"/>
            <w:tcBorders>
              <w:top w:val="single" w:sz="4" w:space="0" w:color="auto"/>
              <w:left w:val="single" w:sz="4" w:space="0" w:color="auto"/>
              <w:bottom w:val="single" w:sz="4" w:space="0" w:color="auto"/>
              <w:right w:val="single" w:sz="4" w:space="0" w:color="auto"/>
            </w:tcBorders>
          </w:tcPr>
          <w:p w14:paraId="2E908ED1"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AC3A67D"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534BC5EB" w14:textId="77777777" w:rsidTr="00E44D8D">
        <w:tc>
          <w:tcPr>
            <w:tcW w:w="2520" w:type="dxa"/>
            <w:tcBorders>
              <w:top w:val="single" w:sz="4" w:space="0" w:color="auto"/>
              <w:left w:val="single" w:sz="4" w:space="0" w:color="auto"/>
              <w:bottom w:val="single" w:sz="4" w:space="0" w:color="auto"/>
              <w:right w:val="single" w:sz="4" w:space="0" w:color="auto"/>
            </w:tcBorders>
          </w:tcPr>
          <w:p w14:paraId="58B2D3B6" w14:textId="77777777" w:rsidR="006E05A0" w:rsidRDefault="006E05A0" w:rsidP="00E44D8D">
            <w:pPr>
              <w:rPr>
                <w:i/>
                <w:sz w:val="22"/>
                <w:szCs w:val="22"/>
              </w:rPr>
            </w:pPr>
            <w:r w:rsidRPr="00D40913">
              <w:rPr>
                <w:i/>
                <w:sz w:val="22"/>
                <w:szCs w:val="22"/>
                <w:highlight w:val="black"/>
              </w:rPr>
              <w:sym w:font="Wingdings" w:char="F0A8"/>
            </w:r>
            <w:r w:rsidRPr="00A153F3">
              <w:rPr>
                <w:i/>
                <w:sz w:val="22"/>
                <w:szCs w:val="22"/>
              </w:rPr>
              <w:t xml:space="preserve"> Other </w:t>
            </w:r>
          </w:p>
          <w:p w14:paraId="5F70DA5C"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775F52F" w14:textId="77777777" w:rsidR="006E05A0" w:rsidRPr="00A153F3" w:rsidRDefault="006E05A0" w:rsidP="00E44D8D">
            <w:pPr>
              <w:rPr>
                <w:i/>
                <w:sz w:val="22"/>
                <w:szCs w:val="22"/>
              </w:rPr>
            </w:pPr>
            <w:r w:rsidRPr="00D40913">
              <w:rPr>
                <w:i/>
                <w:sz w:val="22"/>
                <w:szCs w:val="22"/>
              </w:rPr>
              <w:sym w:font="Wingdings" w:char="F0A8"/>
            </w:r>
            <w:r w:rsidRPr="00A153F3">
              <w:rPr>
                <w:i/>
                <w:sz w:val="22"/>
                <w:szCs w:val="22"/>
              </w:rPr>
              <w:t xml:space="preserve"> Annually</w:t>
            </w:r>
          </w:p>
        </w:tc>
      </w:tr>
      <w:tr w:rsidR="006E05A0" w:rsidRPr="00A153F3" w14:paraId="39DBC297" w14:textId="77777777" w:rsidTr="00E44D8D">
        <w:tc>
          <w:tcPr>
            <w:tcW w:w="2520" w:type="dxa"/>
            <w:tcBorders>
              <w:top w:val="single" w:sz="4" w:space="0" w:color="auto"/>
              <w:bottom w:val="single" w:sz="4" w:space="0" w:color="auto"/>
              <w:right w:val="single" w:sz="4" w:space="0" w:color="auto"/>
            </w:tcBorders>
            <w:shd w:val="pct10" w:color="auto" w:fill="auto"/>
          </w:tcPr>
          <w:p w14:paraId="1CF4AAE7" w14:textId="7D66C310" w:rsidR="006E05A0" w:rsidRPr="00D40913" w:rsidRDefault="00D40913" w:rsidP="00E44D8D">
            <w:pPr>
              <w:rPr>
                <w:iCs/>
                <w:sz w:val="22"/>
                <w:szCs w:val="22"/>
              </w:rPr>
            </w:pPr>
            <w:r>
              <w:rPr>
                <w:iCs/>
                <w:sz w:val="22"/>
                <w:szCs w:val="22"/>
              </w:rPr>
              <w:t>No longer needed</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14D344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5A4421A3" w14:textId="77777777" w:rsidTr="00E44D8D">
        <w:tc>
          <w:tcPr>
            <w:tcW w:w="2520" w:type="dxa"/>
            <w:tcBorders>
              <w:top w:val="single" w:sz="4" w:space="0" w:color="auto"/>
              <w:bottom w:val="single" w:sz="4" w:space="0" w:color="auto"/>
              <w:right w:val="single" w:sz="4" w:space="0" w:color="auto"/>
            </w:tcBorders>
            <w:shd w:val="pct10" w:color="auto" w:fill="auto"/>
          </w:tcPr>
          <w:p w14:paraId="3EC4EE4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F4ED76" w14:textId="77777777" w:rsidR="006E05A0" w:rsidRDefault="006E05A0" w:rsidP="00E44D8D">
            <w:pPr>
              <w:rPr>
                <w:i/>
                <w:sz w:val="22"/>
                <w:szCs w:val="22"/>
              </w:rPr>
            </w:pPr>
            <w:r w:rsidRPr="00D40913">
              <w:rPr>
                <w:i/>
                <w:sz w:val="22"/>
                <w:szCs w:val="22"/>
                <w:highlight w:val="black"/>
              </w:rPr>
              <w:sym w:font="Wingdings" w:char="F0A8"/>
            </w:r>
            <w:r w:rsidRPr="00A153F3">
              <w:rPr>
                <w:i/>
                <w:sz w:val="22"/>
                <w:szCs w:val="22"/>
              </w:rPr>
              <w:t xml:space="preserve"> Other </w:t>
            </w:r>
          </w:p>
          <w:p w14:paraId="0646840A" w14:textId="77777777" w:rsidR="006E05A0" w:rsidRPr="00A153F3" w:rsidRDefault="006E05A0" w:rsidP="00E44D8D">
            <w:pPr>
              <w:rPr>
                <w:i/>
                <w:sz w:val="22"/>
                <w:szCs w:val="22"/>
              </w:rPr>
            </w:pPr>
            <w:r w:rsidRPr="00A153F3">
              <w:rPr>
                <w:i/>
                <w:sz w:val="22"/>
                <w:szCs w:val="22"/>
              </w:rPr>
              <w:t>Specify:</w:t>
            </w:r>
          </w:p>
        </w:tc>
      </w:tr>
      <w:tr w:rsidR="006E05A0" w:rsidRPr="00A153F3" w14:paraId="73610058"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02CB584A"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E06BBD7" w14:textId="073F0D59" w:rsidR="006E05A0" w:rsidRPr="00D40913" w:rsidRDefault="00D40913" w:rsidP="00E44D8D">
            <w:pPr>
              <w:rPr>
                <w:iCs/>
                <w:sz w:val="22"/>
                <w:szCs w:val="22"/>
              </w:rPr>
            </w:pPr>
            <w:r>
              <w:rPr>
                <w:iCs/>
                <w:sz w:val="22"/>
                <w:szCs w:val="22"/>
              </w:rPr>
              <w:t>No longer needed</w:t>
            </w:r>
          </w:p>
        </w:tc>
      </w:tr>
    </w:tbl>
    <w:p w14:paraId="6B572D9F" w14:textId="77777777" w:rsidR="006E05A0" w:rsidRPr="00A153F3" w:rsidRDefault="006E05A0" w:rsidP="006E05A0">
      <w:pPr>
        <w:rPr>
          <w:b/>
          <w:i/>
        </w:rPr>
      </w:pPr>
    </w:p>
    <w:p w14:paraId="0A7E1E22" w14:textId="77777777" w:rsidR="006E05A0" w:rsidRPr="00A153F3" w:rsidRDefault="006E05A0" w:rsidP="006E05A0">
      <w:pPr>
        <w:rPr>
          <w:b/>
          <w:i/>
        </w:rPr>
      </w:pPr>
    </w:p>
    <w:p w14:paraId="2356AB16" w14:textId="77777777" w:rsidR="006E05A0" w:rsidRPr="00A153F3" w:rsidRDefault="006E05A0" w:rsidP="006E05A0">
      <w:pPr>
        <w:rPr>
          <w:b/>
          <w:i/>
        </w:rPr>
      </w:pPr>
    </w:p>
    <w:p w14:paraId="4EEE2F54" w14:textId="77777777" w:rsidR="006E05A0" w:rsidRPr="00A153F3" w:rsidRDefault="006E05A0" w:rsidP="006E05A0">
      <w:pPr>
        <w:rPr>
          <w:b/>
          <w:i/>
        </w:rPr>
      </w:pPr>
      <w:r w:rsidRPr="00A153F3">
        <w:rPr>
          <w:b/>
          <w:i/>
        </w:rPr>
        <w:t>Add another Performance measure (button to prompt another performance measure)</w:t>
      </w:r>
    </w:p>
    <w:p w14:paraId="229A762B" w14:textId="77777777" w:rsidR="00B25C79" w:rsidRDefault="00B25C79" w:rsidP="00B25C79">
      <w:pPr>
        <w:rPr>
          <w:b/>
          <w:i/>
          <w:highlight w:val="yellow"/>
        </w:rPr>
      </w:pPr>
    </w:p>
    <w:p w14:paraId="1AB4227F" w14:textId="77777777" w:rsidR="00B25C79" w:rsidRPr="00B65FD8" w:rsidRDefault="00430383" w:rsidP="00B25C79">
      <w:pPr>
        <w:ind w:left="720" w:hanging="720"/>
        <w:rPr>
          <w:b/>
          <w:i/>
        </w:rPr>
      </w:pPr>
      <w:r>
        <w:rPr>
          <w:b/>
          <w:i/>
        </w:rPr>
        <w:tab/>
      </w:r>
      <w:r w:rsidR="00B25C79" w:rsidRPr="00B65FD8">
        <w:rPr>
          <w:b/>
          <w:i/>
        </w:rPr>
        <w:t>c</w:t>
      </w:r>
      <w:r w:rsidR="006F531E">
        <w:rPr>
          <w:b/>
          <w:i/>
        </w:rPr>
        <w:t>.</w:t>
      </w:r>
      <w:r w:rsidR="00B25C79" w:rsidRPr="00B65FD8">
        <w:rPr>
          <w:b/>
          <w:i/>
        </w:rPr>
        <w:tab/>
        <w:t>Sub-assurance:  Service plans are updated/revised at least annually or when warranted by changes in the waiver participant’s needs.</w:t>
      </w:r>
    </w:p>
    <w:p w14:paraId="0B9C1192" w14:textId="77777777" w:rsidR="00B25C79" w:rsidRDefault="00B25C79" w:rsidP="00B25C79">
      <w:pPr>
        <w:ind w:left="720" w:hanging="720"/>
        <w:rPr>
          <w:b/>
          <w:i/>
          <w:highlight w:val="yellow"/>
        </w:rPr>
      </w:pPr>
    </w:p>
    <w:p w14:paraId="7D5AC0B0" w14:textId="77777777" w:rsidR="00896AD7" w:rsidRDefault="00AC637C">
      <w:pPr>
        <w:ind w:left="720"/>
        <w:rPr>
          <w:b/>
          <w:i/>
        </w:rPr>
      </w:pPr>
      <w:r>
        <w:rPr>
          <w:b/>
          <w:i/>
        </w:rPr>
        <w:t xml:space="preserve">i. </w:t>
      </w:r>
      <w:r w:rsidR="006E05A0">
        <w:rPr>
          <w:b/>
          <w:i/>
        </w:rPr>
        <w:t xml:space="preserve">Performance Measures </w:t>
      </w:r>
    </w:p>
    <w:p w14:paraId="1D9F180D" w14:textId="77777777" w:rsidR="006E05A0" w:rsidRDefault="006E05A0" w:rsidP="006E05A0">
      <w:pPr>
        <w:ind w:left="720"/>
        <w:rPr>
          <w:b/>
          <w:i/>
        </w:rPr>
      </w:pPr>
    </w:p>
    <w:p w14:paraId="7B6A64CA" w14:textId="1C3BD346" w:rsidR="006E05A0" w:rsidRDefault="006E05A0" w:rsidP="006E05A0">
      <w:pPr>
        <w:ind w:left="720"/>
        <w:rPr>
          <w:b/>
          <w:i/>
        </w:rPr>
      </w:pPr>
      <w:r w:rsidRPr="00A153F3">
        <w:rPr>
          <w:b/>
          <w:i/>
        </w:rPr>
        <w:lastRenderedPageBreak/>
        <w:t xml:space="preserve">For each performance measure the </w:t>
      </w:r>
      <w:r w:rsidR="0086537F">
        <w:rPr>
          <w:b/>
          <w:i/>
        </w:rPr>
        <w:t>s</w:t>
      </w:r>
      <w:r w:rsidRPr="00A153F3">
        <w:rPr>
          <w:b/>
          <w:i/>
        </w:rPr>
        <w:t xml:space="preserve">tate will use to assess compliance with the statutory assurance complete the following. Where possible, include numerator/denominator.  </w:t>
      </w:r>
    </w:p>
    <w:p w14:paraId="3BA990D2" w14:textId="77777777" w:rsidR="006E05A0" w:rsidRPr="00A153F3" w:rsidRDefault="006E05A0" w:rsidP="006E05A0">
      <w:pPr>
        <w:ind w:left="720" w:hanging="720"/>
        <w:rPr>
          <w:i/>
        </w:rPr>
      </w:pPr>
    </w:p>
    <w:p w14:paraId="73259071" w14:textId="3E24E95D"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86537F">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3233C2F"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79799435" w14:textId="77777777" w:rsidTr="00E44D8D">
        <w:tc>
          <w:tcPr>
            <w:tcW w:w="2268" w:type="dxa"/>
            <w:tcBorders>
              <w:right w:val="single" w:sz="12" w:space="0" w:color="auto"/>
            </w:tcBorders>
          </w:tcPr>
          <w:p w14:paraId="79C897BC" w14:textId="77777777" w:rsidR="006E05A0" w:rsidRPr="00A153F3" w:rsidRDefault="006E05A0" w:rsidP="00E44D8D">
            <w:pPr>
              <w:rPr>
                <w:b/>
                <w:i/>
              </w:rPr>
            </w:pPr>
            <w:r w:rsidRPr="00A153F3">
              <w:rPr>
                <w:b/>
                <w:i/>
              </w:rPr>
              <w:t>Performance Measure:</w:t>
            </w:r>
          </w:p>
          <w:p w14:paraId="1F71FE23"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32F526A" w14:textId="4FFA4CAE" w:rsidR="006E05A0" w:rsidRPr="006D4256" w:rsidRDefault="00F71C3B" w:rsidP="00E44D8D">
            <w:pPr>
              <w:rPr>
                <w:iCs/>
              </w:rPr>
            </w:pPr>
            <w:r w:rsidRPr="00F71C3B">
              <w:rPr>
                <w:iCs/>
              </w:rPr>
              <w:t>SP c1. Percent of service plans that are completed and/or updated annually. (Number of participants whose service plans are completed and/or updated annually/Number of participants with service plans reviewed.)</w:t>
            </w:r>
          </w:p>
        </w:tc>
      </w:tr>
      <w:tr w:rsidR="006E05A0" w:rsidRPr="00A153F3" w14:paraId="18B8439A" w14:textId="77777777" w:rsidTr="00E44D8D">
        <w:tc>
          <w:tcPr>
            <w:tcW w:w="9746" w:type="dxa"/>
            <w:gridSpan w:val="5"/>
          </w:tcPr>
          <w:p w14:paraId="48379E14"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39BAD983" w14:textId="77777777" w:rsidTr="00E44D8D">
        <w:tc>
          <w:tcPr>
            <w:tcW w:w="9746" w:type="dxa"/>
            <w:gridSpan w:val="5"/>
            <w:tcBorders>
              <w:bottom w:val="single" w:sz="12" w:space="0" w:color="auto"/>
            </w:tcBorders>
          </w:tcPr>
          <w:p w14:paraId="700638B8" w14:textId="77777777" w:rsidR="006E05A0" w:rsidRPr="00AF7A85" w:rsidRDefault="006E05A0" w:rsidP="00E44D8D">
            <w:pPr>
              <w:rPr>
                <w:i/>
              </w:rPr>
            </w:pPr>
            <w:r>
              <w:rPr>
                <w:i/>
              </w:rPr>
              <w:t>If ‘Other’ is selected, specify:</w:t>
            </w:r>
          </w:p>
        </w:tc>
      </w:tr>
      <w:tr w:rsidR="006E05A0" w:rsidRPr="00A153F3" w14:paraId="76B90AC0"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0375B5E" w14:textId="77777777" w:rsidR="006E05A0" w:rsidRDefault="006E05A0" w:rsidP="00E44D8D">
            <w:pPr>
              <w:rPr>
                <w:i/>
              </w:rPr>
            </w:pPr>
          </w:p>
        </w:tc>
      </w:tr>
      <w:tr w:rsidR="006E05A0" w:rsidRPr="00A153F3" w14:paraId="5F20A796" w14:textId="77777777" w:rsidTr="00E44D8D">
        <w:tc>
          <w:tcPr>
            <w:tcW w:w="2268" w:type="dxa"/>
            <w:tcBorders>
              <w:top w:val="single" w:sz="12" w:space="0" w:color="auto"/>
            </w:tcBorders>
          </w:tcPr>
          <w:p w14:paraId="33DE4D47"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72477B6D" w14:textId="77777777" w:rsidR="006E05A0" w:rsidRPr="00A153F3" w:rsidRDefault="006E05A0" w:rsidP="00E44D8D">
            <w:pPr>
              <w:rPr>
                <w:b/>
                <w:i/>
              </w:rPr>
            </w:pPr>
            <w:r w:rsidRPr="00A153F3">
              <w:rPr>
                <w:b/>
                <w:i/>
              </w:rPr>
              <w:t>Responsible Party for data collection/generation</w:t>
            </w:r>
          </w:p>
          <w:p w14:paraId="3B56EE3F" w14:textId="77777777" w:rsidR="006E05A0" w:rsidRPr="00A153F3" w:rsidRDefault="006E05A0" w:rsidP="00E44D8D">
            <w:pPr>
              <w:rPr>
                <w:i/>
              </w:rPr>
            </w:pPr>
            <w:r w:rsidRPr="00A153F3">
              <w:rPr>
                <w:i/>
              </w:rPr>
              <w:t>(check each that applies)</w:t>
            </w:r>
          </w:p>
          <w:p w14:paraId="10FEC53A" w14:textId="77777777" w:rsidR="006E05A0" w:rsidRPr="00A153F3" w:rsidRDefault="006E05A0" w:rsidP="00E44D8D">
            <w:pPr>
              <w:rPr>
                <w:i/>
              </w:rPr>
            </w:pPr>
          </w:p>
        </w:tc>
        <w:tc>
          <w:tcPr>
            <w:tcW w:w="2390" w:type="dxa"/>
            <w:tcBorders>
              <w:top w:val="single" w:sz="12" w:space="0" w:color="auto"/>
            </w:tcBorders>
          </w:tcPr>
          <w:p w14:paraId="18E0E97C" w14:textId="77777777" w:rsidR="006E05A0" w:rsidRPr="00A153F3" w:rsidRDefault="006E05A0" w:rsidP="00E44D8D">
            <w:pPr>
              <w:rPr>
                <w:b/>
                <w:i/>
              </w:rPr>
            </w:pPr>
            <w:r w:rsidRPr="00B65FD8">
              <w:rPr>
                <w:b/>
                <w:i/>
              </w:rPr>
              <w:t>Frequency of data collection/generation</w:t>
            </w:r>
            <w:r w:rsidRPr="00A153F3">
              <w:rPr>
                <w:b/>
                <w:i/>
              </w:rPr>
              <w:t>:</w:t>
            </w:r>
          </w:p>
          <w:p w14:paraId="076A025B"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08E91B67" w14:textId="77777777" w:rsidR="006E05A0" w:rsidRPr="00A153F3" w:rsidRDefault="006E05A0" w:rsidP="00E44D8D">
            <w:pPr>
              <w:rPr>
                <w:b/>
                <w:i/>
              </w:rPr>
            </w:pPr>
            <w:r w:rsidRPr="00A153F3">
              <w:rPr>
                <w:b/>
                <w:i/>
              </w:rPr>
              <w:t>Sampling Approach</w:t>
            </w:r>
          </w:p>
          <w:p w14:paraId="71CCF6B0" w14:textId="77777777" w:rsidR="006E05A0" w:rsidRPr="00A153F3" w:rsidRDefault="006E05A0" w:rsidP="00E44D8D">
            <w:pPr>
              <w:rPr>
                <w:i/>
              </w:rPr>
            </w:pPr>
            <w:r w:rsidRPr="00A153F3">
              <w:rPr>
                <w:i/>
              </w:rPr>
              <w:t>(check each that applies)</w:t>
            </w:r>
          </w:p>
        </w:tc>
      </w:tr>
      <w:tr w:rsidR="006E05A0" w:rsidRPr="00A153F3" w14:paraId="4B3DE887" w14:textId="77777777" w:rsidTr="00E44D8D">
        <w:tc>
          <w:tcPr>
            <w:tcW w:w="2268" w:type="dxa"/>
          </w:tcPr>
          <w:p w14:paraId="02CA03D5" w14:textId="77777777" w:rsidR="006E05A0" w:rsidRPr="00A153F3" w:rsidRDefault="006E05A0" w:rsidP="00E44D8D">
            <w:pPr>
              <w:rPr>
                <w:i/>
              </w:rPr>
            </w:pPr>
          </w:p>
        </w:tc>
        <w:tc>
          <w:tcPr>
            <w:tcW w:w="2520" w:type="dxa"/>
          </w:tcPr>
          <w:p w14:paraId="1B01A9CB" w14:textId="77777777" w:rsidR="006E05A0" w:rsidRPr="00A153F3" w:rsidRDefault="006E05A0" w:rsidP="00E44D8D">
            <w:pPr>
              <w:rPr>
                <w:i/>
                <w:sz w:val="22"/>
                <w:szCs w:val="22"/>
              </w:rPr>
            </w:pPr>
            <w:r w:rsidRPr="006D4256">
              <w:rPr>
                <w:i/>
                <w:sz w:val="22"/>
                <w:szCs w:val="22"/>
                <w:highlight w:val="black"/>
              </w:rPr>
              <w:sym w:font="Wingdings" w:char="F0A8"/>
            </w:r>
            <w:r w:rsidRPr="00A153F3">
              <w:rPr>
                <w:i/>
                <w:sz w:val="22"/>
                <w:szCs w:val="22"/>
              </w:rPr>
              <w:t xml:space="preserve"> State Medicaid Agency</w:t>
            </w:r>
          </w:p>
        </w:tc>
        <w:tc>
          <w:tcPr>
            <w:tcW w:w="2390" w:type="dxa"/>
          </w:tcPr>
          <w:p w14:paraId="29DB990E"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688B836D"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6127D51F" w14:textId="77777777" w:rsidTr="00E44D8D">
        <w:tc>
          <w:tcPr>
            <w:tcW w:w="2268" w:type="dxa"/>
            <w:shd w:val="solid" w:color="auto" w:fill="auto"/>
          </w:tcPr>
          <w:p w14:paraId="210E6D85" w14:textId="77777777" w:rsidR="006E05A0" w:rsidRPr="00A153F3" w:rsidRDefault="006E05A0" w:rsidP="00E44D8D">
            <w:pPr>
              <w:rPr>
                <w:i/>
              </w:rPr>
            </w:pPr>
          </w:p>
        </w:tc>
        <w:tc>
          <w:tcPr>
            <w:tcW w:w="2520" w:type="dxa"/>
          </w:tcPr>
          <w:p w14:paraId="418C3F10"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3C5C280C"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6792907" w14:textId="77777777" w:rsidR="006E05A0" w:rsidRPr="00A153F3" w:rsidRDefault="006E05A0" w:rsidP="00E44D8D">
            <w:pPr>
              <w:rPr>
                <w:i/>
              </w:rPr>
            </w:pPr>
            <w:r w:rsidRPr="00697371">
              <w:rPr>
                <w:i/>
                <w:sz w:val="22"/>
                <w:szCs w:val="22"/>
                <w:highlight w:val="black"/>
              </w:rPr>
              <w:sym w:font="Wingdings" w:char="F0A8"/>
            </w:r>
            <w:r w:rsidRPr="00A153F3">
              <w:rPr>
                <w:i/>
                <w:sz w:val="22"/>
                <w:szCs w:val="22"/>
              </w:rPr>
              <w:t xml:space="preserve"> Less than 100% Review</w:t>
            </w:r>
          </w:p>
        </w:tc>
      </w:tr>
      <w:tr w:rsidR="006E05A0" w:rsidRPr="00A153F3" w14:paraId="406918E5" w14:textId="77777777" w:rsidTr="00E44D8D">
        <w:tc>
          <w:tcPr>
            <w:tcW w:w="2268" w:type="dxa"/>
            <w:shd w:val="solid" w:color="auto" w:fill="auto"/>
          </w:tcPr>
          <w:p w14:paraId="5027EF76" w14:textId="77777777" w:rsidR="006E05A0" w:rsidRPr="00A153F3" w:rsidRDefault="006E05A0" w:rsidP="00E44D8D">
            <w:pPr>
              <w:rPr>
                <w:i/>
              </w:rPr>
            </w:pPr>
          </w:p>
        </w:tc>
        <w:tc>
          <w:tcPr>
            <w:tcW w:w="2520" w:type="dxa"/>
          </w:tcPr>
          <w:p w14:paraId="271A5C9B"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395F7EE0" w14:textId="77777777" w:rsidR="006E05A0" w:rsidRPr="00A153F3" w:rsidRDefault="006E05A0" w:rsidP="00E44D8D">
            <w:pPr>
              <w:rPr>
                <w:i/>
              </w:rPr>
            </w:pPr>
            <w:r w:rsidRPr="006D4256">
              <w:rPr>
                <w:i/>
                <w:sz w:val="22"/>
                <w:szCs w:val="22"/>
                <w:highlight w:val="black"/>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F9325AD" w14:textId="77777777" w:rsidR="006E05A0" w:rsidRPr="00A153F3" w:rsidRDefault="006E05A0" w:rsidP="00E44D8D">
            <w:pPr>
              <w:rPr>
                <w:i/>
              </w:rPr>
            </w:pPr>
          </w:p>
        </w:tc>
        <w:tc>
          <w:tcPr>
            <w:tcW w:w="2208" w:type="dxa"/>
            <w:tcBorders>
              <w:bottom w:val="single" w:sz="4" w:space="0" w:color="auto"/>
            </w:tcBorders>
            <w:shd w:val="clear" w:color="auto" w:fill="auto"/>
          </w:tcPr>
          <w:p w14:paraId="6B193091" w14:textId="77777777" w:rsidR="006E05A0" w:rsidRPr="00A153F3" w:rsidRDefault="006E05A0" w:rsidP="00E44D8D">
            <w:pPr>
              <w:rPr>
                <w:i/>
              </w:rPr>
            </w:pPr>
            <w:r w:rsidRPr="006D4256">
              <w:rPr>
                <w:i/>
                <w:sz w:val="22"/>
                <w:szCs w:val="22"/>
                <w:highlight w:val="black"/>
              </w:rPr>
              <w:sym w:font="Wingdings" w:char="F0A8"/>
            </w:r>
            <w:r w:rsidRPr="00A153F3">
              <w:rPr>
                <w:i/>
                <w:sz w:val="22"/>
                <w:szCs w:val="22"/>
              </w:rPr>
              <w:t xml:space="preserve"> Representative Sample; Confidence Interval =</w:t>
            </w:r>
          </w:p>
        </w:tc>
      </w:tr>
      <w:tr w:rsidR="006E05A0" w:rsidRPr="00A153F3" w14:paraId="2CAEC379" w14:textId="77777777" w:rsidTr="00E44D8D">
        <w:tc>
          <w:tcPr>
            <w:tcW w:w="2268" w:type="dxa"/>
            <w:shd w:val="solid" w:color="auto" w:fill="auto"/>
          </w:tcPr>
          <w:p w14:paraId="1AECEA87" w14:textId="77777777" w:rsidR="006E05A0" w:rsidRPr="00A153F3" w:rsidRDefault="006E05A0" w:rsidP="00E44D8D">
            <w:pPr>
              <w:rPr>
                <w:i/>
              </w:rPr>
            </w:pPr>
          </w:p>
        </w:tc>
        <w:tc>
          <w:tcPr>
            <w:tcW w:w="2520" w:type="dxa"/>
          </w:tcPr>
          <w:p w14:paraId="0DEDEEA6"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7BE91338" w14:textId="77777777" w:rsidR="006E05A0" w:rsidRPr="00A153F3" w:rsidRDefault="006E05A0" w:rsidP="00E44D8D">
            <w:pPr>
              <w:rPr>
                <w:i/>
              </w:rPr>
            </w:pPr>
            <w:r w:rsidRPr="00A153F3">
              <w:rPr>
                <w:i/>
                <w:sz w:val="22"/>
                <w:szCs w:val="22"/>
              </w:rPr>
              <w:t>Specify:</w:t>
            </w:r>
          </w:p>
        </w:tc>
        <w:tc>
          <w:tcPr>
            <w:tcW w:w="2390" w:type="dxa"/>
          </w:tcPr>
          <w:p w14:paraId="37933F09"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6E60121" w14:textId="77777777" w:rsidR="006E05A0" w:rsidRPr="00A153F3" w:rsidRDefault="006E05A0" w:rsidP="00E44D8D">
            <w:pPr>
              <w:rPr>
                <w:i/>
              </w:rPr>
            </w:pPr>
          </w:p>
        </w:tc>
        <w:tc>
          <w:tcPr>
            <w:tcW w:w="2208" w:type="dxa"/>
            <w:tcBorders>
              <w:bottom w:val="single" w:sz="4" w:space="0" w:color="auto"/>
            </w:tcBorders>
            <w:shd w:val="pct10" w:color="auto" w:fill="auto"/>
          </w:tcPr>
          <w:p w14:paraId="60C6260E" w14:textId="246E7E1E" w:rsidR="006E05A0" w:rsidRPr="006D4256" w:rsidRDefault="006D4256" w:rsidP="00E44D8D">
            <w:pPr>
              <w:rPr>
                <w:iCs/>
              </w:rPr>
            </w:pPr>
            <w:r w:rsidRPr="006D4256">
              <w:rPr>
                <w:iCs/>
              </w:rPr>
              <w:t>95% margin of error +/-5</w:t>
            </w:r>
          </w:p>
        </w:tc>
      </w:tr>
      <w:tr w:rsidR="006E05A0" w:rsidRPr="00A153F3" w14:paraId="7586F4A4" w14:textId="77777777" w:rsidTr="00E44D8D">
        <w:tc>
          <w:tcPr>
            <w:tcW w:w="2268" w:type="dxa"/>
            <w:tcBorders>
              <w:bottom w:val="single" w:sz="4" w:space="0" w:color="auto"/>
            </w:tcBorders>
          </w:tcPr>
          <w:p w14:paraId="478DD15F" w14:textId="77777777" w:rsidR="006E05A0" w:rsidRPr="00A153F3" w:rsidRDefault="006E05A0" w:rsidP="00E44D8D">
            <w:pPr>
              <w:rPr>
                <w:i/>
              </w:rPr>
            </w:pPr>
          </w:p>
        </w:tc>
        <w:tc>
          <w:tcPr>
            <w:tcW w:w="2520" w:type="dxa"/>
            <w:tcBorders>
              <w:bottom w:val="single" w:sz="4" w:space="0" w:color="auto"/>
            </w:tcBorders>
            <w:shd w:val="pct10" w:color="auto" w:fill="auto"/>
          </w:tcPr>
          <w:p w14:paraId="26A6103E" w14:textId="77777777" w:rsidR="006E05A0" w:rsidRPr="00A153F3" w:rsidRDefault="006E05A0" w:rsidP="00E44D8D">
            <w:pPr>
              <w:rPr>
                <w:i/>
                <w:sz w:val="22"/>
                <w:szCs w:val="22"/>
              </w:rPr>
            </w:pPr>
          </w:p>
        </w:tc>
        <w:tc>
          <w:tcPr>
            <w:tcW w:w="2390" w:type="dxa"/>
            <w:tcBorders>
              <w:bottom w:val="single" w:sz="4" w:space="0" w:color="auto"/>
            </w:tcBorders>
          </w:tcPr>
          <w:p w14:paraId="4BC9CF1F"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181BC5BC" w14:textId="77777777" w:rsidR="006E05A0" w:rsidRPr="00A153F3" w:rsidRDefault="006E05A0" w:rsidP="00E44D8D">
            <w:pPr>
              <w:rPr>
                <w:i/>
              </w:rPr>
            </w:pPr>
          </w:p>
        </w:tc>
        <w:tc>
          <w:tcPr>
            <w:tcW w:w="2208" w:type="dxa"/>
            <w:tcBorders>
              <w:bottom w:val="single" w:sz="4" w:space="0" w:color="auto"/>
            </w:tcBorders>
            <w:shd w:val="clear" w:color="auto" w:fill="auto"/>
          </w:tcPr>
          <w:p w14:paraId="7C7D7F3B"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6708A378" w14:textId="77777777" w:rsidTr="00E44D8D">
        <w:tc>
          <w:tcPr>
            <w:tcW w:w="2268" w:type="dxa"/>
            <w:tcBorders>
              <w:bottom w:val="single" w:sz="4" w:space="0" w:color="auto"/>
            </w:tcBorders>
          </w:tcPr>
          <w:p w14:paraId="55641B4F" w14:textId="77777777" w:rsidR="006E05A0" w:rsidRPr="00A153F3" w:rsidRDefault="006E05A0" w:rsidP="00E44D8D">
            <w:pPr>
              <w:rPr>
                <w:i/>
              </w:rPr>
            </w:pPr>
          </w:p>
        </w:tc>
        <w:tc>
          <w:tcPr>
            <w:tcW w:w="2520" w:type="dxa"/>
            <w:tcBorders>
              <w:bottom w:val="single" w:sz="4" w:space="0" w:color="auto"/>
            </w:tcBorders>
            <w:shd w:val="pct10" w:color="auto" w:fill="auto"/>
          </w:tcPr>
          <w:p w14:paraId="7C78768B" w14:textId="77777777" w:rsidR="006E05A0" w:rsidRPr="00A153F3" w:rsidRDefault="006E05A0" w:rsidP="00E44D8D">
            <w:pPr>
              <w:rPr>
                <w:i/>
                <w:sz w:val="22"/>
                <w:szCs w:val="22"/>
              </w:rPr>
            </w:pPr>
          </w:p>
        </w:tc>
        <w:tc>
          <w:tcPr>
            <w:tcW w:w="2390" w:type="dxa"/>
            <w:tcBorders>
              <w:bottom w:val="single" w:sz="4" w:space="0" w:color="auto"/>
            </w:tcBorders>
          </w:tcPr>
          <w:p w14:paraId="3468B253"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2F8DEF7F"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7329B0B4" w14:textId="77777777" w:rsidR="006E05A0" w:rsidRPr="00A153F3" w:rsidRDefault="006E05A0" w:rsidP="00E44D8D">
            <w:pPr>
              <w:rPr>
                <w:i/>
              </w:rPr>
            </w:pPr>
          </w:p>
        </w:tc>
        <w:tc>
          <w:tcPr>
            <w:tcW w:w="2208" w:type="dxa"/>
            <w:tcBorders>
              <w:bottom w:val="single" w:sz="4" w:space="0" w:color="auto"/>
            </w:tcBorders>
            <w:shd w:val="pct10" w:color="auto" w:fill="auto"/>
          </w:tcPr>
          <w:p w14:paraId="216CD3DE" w14:textId="77777777" w:rsidR="006E05A0" w:rsidRPr="00A153F3" w:rsidRDefault="006E05A0" w:rsidP="00E44D8D">
            <w:pPr>
              <w:rPr>
                <w:i/>
              </w:rPr>
            </w:pPr>
          </w:p>
        </w:tc>
      </w:tr>
      <w:tr w:rsidR="006E05A0" w:rsidRPr="00A153F3" w14:paraId="27D7CEFC" w14:textId="77777777" w:rsidTr="00E44D8D">
        <w:tc>
          <w:tcPr>
            <w:tcW w:w="2268" w:type="dxa"/>
            <w:tcBorders>
              <w:top w:val="single" w:sz="4" w:space="0" w:color="auto"/>
              <w:left w:val="single" w:sz="4" w:space="0" w:color="auto"/>
              <w:bottom w:val="single" w:sz="4" w:space="0" w:color="auto"/>
              <w:right w:val="single" w:sz="4" w:space="0" w:color="auto"/>
            </w:tcBorders>
          </w:tcPr>
          <w:p w14:paraId="517418CC"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6DE81AA8"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C5382FB"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AD4E360"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4423AE05"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572C0E43"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1D2C52DF"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873E6C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168B80F"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969DC88"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D3E3960" w14:textId="77777777" w:rsidR="006E05A0" w:rsidRPr="00A153F3" w:rsidRDefault="006E05A0" w:rsidP="00E44D8D">
            <w:pPr>
              <w:rPr>
                <w:i/>
              </w:rPr>
            </w:pPr>
          </w:p>
        </w:tc>
      </w:tr>
    </w:tbl>
    <w:p w14:paraId="3D1C0689" w14:textId="01E378B7" w:rsidR="006E05A0"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BC7D00" w:rsidRPr="00A153F3" w14:paraId="7259C49B" w14:textId="77777777" w:rsidTr="00750B70">
        <w:tc>
          <w:tcPr>
            <w:tcW w:w="2268" w:type="dxa"/>
            <w:tcBorders>
              <w:right w:val="single" w:sz="12" w:space="0" w:color="auto"/>
            </w:tcBorders>
          </w:tcPr>
          <w:p w14:paraId="6247CFE4" w14:textId="77777777" w:rsidR="00BC7D00" w:rsidRPr="00A153F3" w:rsidRDefault="00BC7D00" w:rsidP="00750B70">
            <w:pPr>
              <w:rPr>
                <w:b/>
                <w:i/>
              </w:rPr>
            </w:pPr>
            <w:r w:rsidRPr="00A153F3">
              <w:rPr>
                <w:b/>
                <w:i/>
              </w:rPr>
              <w:t>Performance Measure:</w:t>
            </w:r>
          </w:p>
          <w:p w14:paraId="77FF3D82" w14:textId="77777777" w:rsidR="00BC7D00" w:rsidRPr="00A153F3" w:rsidRDefault="00BC7D00"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5E7A2B5" w14:textId="798F29F9" w:rsidR="00BC7D00" w:rsidRPr="006D4256" w:rsidRDefault="00BC7D00" w:rsidP="00750B70">
            <w:pPr>
              <w:rPr>
                <w:iCs/>
              </w:rPr>
            </w:pPr>
          </w:p>
        </w:tc>
      </w:tr>
      <w:tr w:rsidR="00BC7D00" w:rsidRPr="00A153F3" w14:paraId="1EF82D3D" w14:textId="77777777" w:rsidTr="00750B70">
        <w:tc>
          <w:tcPr>
            <w:tcW w:w="9746" w:type="dxa"/>
            <w:gridSpan w:val="5"/>
          </w:tcPr>
          <w:p w14:paraId="78D859C1" w14:textId="358858AF" w:rsidR="00BC7D00" w:rsidRPr="00EF6D0F" w:rsidRDefault="00BC7D00" w:rsidP="00750B70">
            <w:pPr>
              <w:rPr>
                <w:b/>
                <w:iCs/>
              </w:rPr>
            </w:pPr>
            <w:r>
              <w:rPr>
                <w:b/>
                <w:i/>
              </w:rPr>
              <w:t xml:space="preserve">Data Source </w:t>
            </w:r>
            <w:r>
              <w:rPr>
                <w:i/>
              </w:rPr>
              <w:t>(Select one) (Several options are listed in the on-line application):</w:t>
            </w:r>
            <w:r w:rsidR="00EF6D0F">
              <w:rPr>
                <w:iCs/>
              </w:rPr>
              <w:t>Other</w:t>
            </w:r>
          </w:p>
        </w:tc>
      </w:tr>
      <w:tr w:rsidR="00BC7D00" w:rsidRPr="00A153F3" w14:paraId="4DB3A7A5" w14:textId="77777777" w:rsidTr="00750B70">
        <w:tc>
          <w:tcPr>
            <w:tcW w:w="9746" w:type="dxa"/>
            <w:gridSpan w:val="5"/>
            <w:tcBorders>
              <w:bottom w:val="single" w:sz="12" w:space="0" w:color="auto"/>
            </w:tcBorders>
          </w:tcPr>
          <w:p w14:paraId="31EC34D5" w14:textId="54C5919C" w:rsidR="00BC7D00" w:rsidRPr="00EF6D0F" w:rsidRDefault="00BC7D00" w:rsidP="00750B70">
            <w:pPr>
              <w:rPr>
                <w:iCs/>
              </w:rPr>
            </w:pPr>
            <w:r>
              <w:rPr>
                <w:i/>
              </w:rPr>
              <w:t>If ‘Other’ is selected, specify:</w:t>
            </w:r>
            <w:r w:rsidR="00EF6D0F">
              <w:rPr>
                <w:i/>
              </w:rPr>
              <w:t xml:space="preserve"> </w:t>
            </w:r>
            <w:r w:rsidR="00EF6D0F">
              <w:rPr>
                <w:iCs/>
              </w:rPr>
              <w:t xml:space="preserve">DMRIS Information System Database </w:t>
            </w:r>
          </w:p>
        </w:tc>
      </w:tr>
      <w:tr w:rsidR="00BC7D00" w:rsidRPr="00A153F3" w14:paraId="48D41223"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0333DBC" w14:textId="77777777" w:rsidR="00BC7D00" w:rsidRDefault="00BC7D00" w:rsidP="00750B70">
            <w:pPr>
              <w:rPr>
                <w:i/>
              </w:rPr>
            </w:pPr>
          </w:p>
        </w:tc>
      </w:tr>
      <w:tr w:rsidR="00BC7D00" w:rsidRPr="00A153F3" w14:paraId="7BF595E3" w14:textId="77777777" w:rsidTr="00750B70">
        <w:tc>
          <w:tcPr>
            <w:tcW w:w="2268" w:type="dxa"/>
            <w:tcBorders>
              <w:top w:val="single" w:sz="12" w:space="0" w:color="auto"/>
            </w:tcBorders>
          </w:tcPr>
          <w:p w14:paraId="0AC8B571" w14:textId="77777777" w:rsidR="00BC7D00" w:rsidRPr="00A153F3" w:rsidRDefault="00BC7D00" w:rsidP="00750B70">
            <w:pPr>
              <w:rPr>
                <w:b/>
                <w:i/>
              </w:rPr>
            </w:pPr>
            <w:r w:rsidRPr="00A153F3" w:rsidDel="000B4A44">
              <w:rPr>
                <w:b/>
                <w:i/>
              </w:rPr>
              <w:t xml:space="preserve"> </w:t>
            </w:r>
          </w:p>
        </w:tc>
        <w:tc>
          <w:tcPr>
            <w:tcW w:w="2520" w:type="dxa"/>
            <w:tcBorders>
              <w:top w:val="single" w:sz="12" w:space="0" w:color="auto"/>
            </w:tcBorders>
          </w:tcPr>
          <w:p w14:paraId="50E5610E" w14:textId="77777777" w:rsidR="00BC7D00" w:rsidRPr="00A153F3" w:rsidRDefault="00BC7D00" w:rsidP="00750B70">
            <w:pPr>
              <w:rPr>
                <w:b/>
                <w:i/>
              </w:rPr>
            </w:pPr>
            <w:r w:rsidRPr="00A153F3">
              <w:rPr>
                <w:b/>
                <w:i/>
              </w:rPr>
              <w:t>Responsible Party for data collection/generation</w:t>
            </w:r>
          </w:p>
          <w:p w14:paraId="0AC927FC" w14:textId="77777777" w:rsidR="00BC7D00" w:rsidRPr="00A153F3" w:rsidRDefault="00BC7D00" w:rsidP="00750B70">
            <w:pPr>
              <w:rPr>
                <w:i/>
              </w:rPr>
            </w:pPr>
            <w:r w:rsidRPr="00A153F3">
              <w:rPr>
                <w:i/>
              </w:rPr>
              <w:lastRenderedPageBreak/>
              <w:t>(check each that applies)</w:t>
            </w:r>
          </w:p>
          <w:p w14:paraId="620FB67A" w14:textId="77777777" w:rsidR="00BC7D00" w:rsidRPr="00A153F3" w:rsidRDefault="00BC7D00" w:rsidP="00750B70">
            <w:pPr>
              <w:rPr>
                <w:i/>
              </w:rPr>
            </w:pPr>
          </w:p>
        </w:tc>
        <w:tc>
          <w:tcPr>
            <w:tcW w:w="2390" w:type="dxa"/>
            <w:tcBorders>
              <w:top w:val="single" w:sz="12" w:space="0" w:color="auto"/>
            </w:tcBorders>
          </w:tcPr>
          <w:p w14:paraId="0FD84E8D" w14:textId="77777777" w:rsidR="00BC7D00" w:rsidRPr="00A153F3" w:rsidRDefault="00BC7D00" w:rsidP="00750B70">
            <w:pPr>
              <w:rPr>
                <w:b/>
                <w:i/>
              </w:rPr>
            </w:pPr>
            <w:r w:rsidRPr="00B65FD8">
              <w:rPr>
                <w:b/>
                <w:i/>
              </w:rPr>
              <w:lastRenderedPageBreak/>
              <w:t>Frequency of data collection/generation</w:t>
            </w:r>
            <w:r w:rsidRPr="00A153F3">
              <w:rPr>
                <w:b/>
                <w:i/>
              </w:rPr>
              <w:t>:</w:t>
            </w:r>
          </w:p>
          <w:p w14:paraId="784A1DBC" w14:textId="77777777" w:rsidR="00BC7D00" w:rsidRPr="00A153F3" w:rsidRDefault="00BC7D00" w:rsidP="00750B70">
            <w:pPr>
              <w:rPr>
                <w:i/>
              </w:rPr>
            </w:pPr>
            <w:r w:rsidRPr="00A153F3">
              <w:rPr>
                <w:i/>
              </w:rPr>
              <w:t>(check each that applies)</w:t>
            </w:r>
          </w:p>
        </w:tc>
        <w:tc>
          <w:tcPr>
            <w:tcW w:w="2568" w:type="dxa"/>
            <w:gridSpan w:val="2"/>
            <w:tcBorders>
              <w:top w:val="single" w:sz="12" w:space="0" w:color="auto"/>
            </w:tcBorders>
          </w:tcPr>
          <w:p w14:paraId="4E639D12" w14:textId="77777777" w:rsidR="00BC7D00" w:rsidRPr="00A153F3" w:rsidRDefault="00BC7D00" w:rsidP="00750B70">
            <w:pPr>
              <w:rPr>
                <w:b/>
                <w:i/>
              </w:rPr>
            </w:pPr>
            <w:r w:rsidRPr="00A153F3">
              <w:rPr>
                <w:b/>
                <w:i/>
              </w:rPr>
              <w:t>Sampling Approach</w:t>
            </w:r>
          </w:p>
          <w:p w14:paraId="5E8DAB68" w14:textId="77777777" w:rsidR="00BC7D00" w:rsidRPr="00A153F3" w:rsidRDefault="00BC7D00" w:rsidP="00750B70">
            <w:pPr>
              <w:rPr>
                <w:i/>
              </w:rPr>
            </w:pPr>
            <w:r w:rsidRPr="00A153F3">
              <w:rPr>
                <w:i/>
              </w:rPr>
              <w:t>(check each that applies)</w:t>
            </w:r>
          </w:p>
        </w:tc>
      </w:tr>
      <w:tr w:rsidR="00BC7D00" w:rsidRPr="00A153F3" w14:paraId="358B6C55" w14:textId="77777777" w:rsidTr="00750B70">
        <w:tc>
          <w:tcPr>
            <w:tcW w:w="2268" w:type="dxa"/>
          </w:tcPr>
          <w:p w14:paraId="17840EE4" w14:textId="77777777" w:rsidR="00BC7D00" w:rsidRPr="00A153F3" w:rsidRDefault="00BC7D00" w:rsidP="00750B70">
            <w:pPr>
              <w:rPr>
                <w:i/>
              </w:rPr>
            </w:pPr>
          </w:p>
        </w:tc>
        <w:tc>
          <w:tcPr>
            <w:tcW w:w="2520" w:type="dxa"/>
          </w:tcPr>
          <w:p w14:paraId="403C0A2F" w14:textId="77777777" w:rsidR="00BC7D00" w:rsidRPr="00A153F3" w:rsidRDefault="00BC7D00" w:rsidP="00750B70">
            <w:pPr>
              <w:rPr>
                <w:i/>
                <w:sz w:val="22"/>
                <w:szCs w:val="22"/>
              </w:rPr>
            </w:pPr>
            <w:r w:rsidRPr="006D4256">
              <w:rPr>
                <w:i/>
                <w:sz w:val="22"/>
                <w:szCs w:val="22"/>
                <w:highlight w:val="black"/>
              </w:rPr>
              <w:sym w:font="Wingdings" w:char="F0A8"/>
            </w:r>
            <w:r w:rsidRPr="00A153F3">
              <w:rPr>
                <w:i/>
                <w:sz w:val="22"/>
                <w:szCs w:val="22"/>
              </w:rPr>
              <w:t xml:space="preserve"> State Medicaid Agency</w:t>
            </w:r>
          </w:p>
        </w:tc>
        <w:tc>
          <w:tcPr>
            <w:tcW w:w="2390" w:type="dxa"/>
          </w:tcPr>
          <w:p w14:paraId="5A5F803E" w14:textId="77777777" w:rsidR="00BC7D00" w:rsidRPr="00A153F3" w:rsidRDefault="00BC7D00"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1CC7BC31" w14:textId="2B3FD68B" w:rsidR="00BC7D00" w:rsidRPr="00A153F3" w:rsidRDefault="00EF6D0F" w:rsidP="00750B70">
            <w:pPr>
              <w:rPr>
                <w:i/>
              </w:rPr>
            </w:pPr>
            <w:r w:rsidRPr="00697371">
              <w:rPr>
                <w:i/>
                <w:sz w:val="22"/>
                <w:szCs w:val="22"/>
                <w:highlight w:val="black"/>
              </w:rPr>
              <w:sym w:font="Wingdings" w:char="F0A8"/>
            </w:r>
            <w:r w:rsidR="00BC7D00" w:rsidRPr="00A153F3">
              <w:rPr>
                <w:i/>
                <w:sz w:val="22"/>
                <w:szCs w:val="22"/>
              </w:rPr>
              <w:t xml:space="preserve"> 100% Review</w:t>
            </w:r>
          </w:p>
        </w:tc>
      </w:tr>
      <w:tr w:rsidR="00BC7D00" w:rsidRPr="00A153F3" w14:paraId="14F55673" w14:textId="77777777" w:rsidTr="00750B70">
        <w:tc>
          <w:tcPr>
            <w:tcW w:w="2268" w:type="dxa"/>
            <w:shd w:val="solid" w:color="auto" w:fill="auto"/>
          </w:tcPr>
          <w:p w14:paraId="40C7CC20" w14:textId="77777777" w:rsidR="00BC7D00" w:rsidRPr="00A153F3" w:rsidRDefault="00BC7D00" w:rsidP="00750B70">
            <w:pPr>
              <w:rPr>
                <w:i/>
              </w:rPr>
            </w:pPr>
          </w:p>
        </w:tc>
        <w:tc>
          <w:tcPr>
            <w:tcW w:w="2520" w:type="dxa"/>
          </w:tcPr>
          <w:p w14:paraId="4BEEB9E5" w14:textId="77777777" w:rsidR="00BC7D00" w:rsidRPr="00A153F3" w:rsidRDefault="00BC7D00"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205E70F7" w14:textId="77777777" w:rsidR="00BC7D00" w:rsidRPr="00A153F3" w:rsidRDefault="00BC7D00"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62208759" w14:textId="77777777" w:rsidR="00BC7D00" w:rsidRPr="00A153F3" w:rsidRDefault="00BC7D00" w:rsidP="00750B70">
            <w:pPr>
              <w:rPr>
                <w:i/>
              </w:rPr>
            </w:pPr>
            <w:r w:rsidRPr="00EF6D0F">
              <w:rPr>
                <w:i/>
                <w:sz w:val="22"/>
                <w:szCs w:val="22"/>
              </w:rPr>
              <w:sym w:font="Wingdings" w:char="F0A8"/>
            </w:r>
            <w:r w:rsidRPr="00A153F3">
              <w:rPr>
                <w:i/>
                <w:sz w:val="22"/>
                <w:szCs w:val="22"/>
              </w:rPr>
              <w:t xml:space="preserve"> Less than 100% Review</w:t>
            </w:r>
          </w:p>
        </w:tc>
      </w:tr>
      <w:tr w:rsidR="00BC7D00" w:rsidRPr="00A153F3" w14:paraId="4736C7EA" w14:textId="77777777" w:rsidTr="00750B70">
        <w:tc>
          <w:tcPr>
            <w:tcW w:w="2268" w:type="dxa"/>
            <w:shd w:val="solid" w:color="auto" w:fill="auto"/>
          </w:tcPr>
          <w:p w14:paraId="23022995" w14:textId="77777777" w:rsidR="00BC7D00" w:rsidRPr="00A153F3" w:rsidRDefault="00BC7D00" w:rsidP="00750B70">
            <w:pPr>
              <w:rPr>
                <w:i/>
              </w:rPr>
            </w:pPr>
          </w:p>
        </w:tc>
        <w:tc>
          <w:tcPr>
            <w:tcW w:w="2520" w:type="dxa"/>
          </w:tcPr>
          <w:p w14:paraId="25020EA0" w14:textId="77777777" w:rsidR="00BC7D00" w:rsidRPr="00A153F3" w:rsidRDefault="00BC7D00"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5AF7CD44" w14:textId="77777777" w:rsidR="00BC7D00" w:rsidRPr="00A153F3" w:rsidRDefault="00BC7D00" w:rsidP="00750B70">
            <w:pPr>
              <w:rPr>
                <w:i/>
              </w:rPr>
            </w:pPr>
            <w:r w:rsidRPr="00DC656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6F8A8BEE" w14:textId="77777777" w:rsidR="00BC7D00" w:rsidRPr="00A153F3" w:rsidRDefault="00BC7D00" w:rsidP="00750B70">
            <w:pPr>
              <w:rPr>
                <w:i/>
              </w:rPr>
            </w:pPr>
          </w:p>
        </w:tc>
        <w:tc>
          <w:tcPr>
            <w:tcW w:w="2208" w:type="dxa"/>
            <w:tcBorders>
              <w:bottom w:val="single" w:sz="4" w:space="0" w:color="auto"/>
            </w:tcBorders>
            <w:shd w:val="clear" w:color="auto" w:fill="auto"/>
          </w:tcPr>
          <w:p w14:paraId="31272EAF" w14:textId="77777777" w:rsidR="00BC7D00" w:rsidRPr="00A153F3" w:rsidRDefault="00BC7D00" w:rsidP="00750B70">
            <w:pPr>
              <w:rPr>
                <w:i/>
              </w:rPr>
            </w:pPr>
            <w:r w:rsidRPr="00EF6D0F">
              <w:rPr>
                <w:i/>
                <w:sz w:val="22"/>
                <w:szCs w:val="22"/>
              </w:rPr>
              <w:sym w:font="Wingdings" w:char="F0A8"/>
            </w:r>
            <w:r w:rsidRPr="00A153F3">
              <w:rPr>
                <w:i/>
                <w:sz w:val="22"/>
                <w:szCs w:val="22"/>
              </w:rPr>
              <w:t xml:space="preserve"> Representative Sample; Confidence Interval =</w:t>
            </w:r>
          </w:p>
        </w:tc>
      </w:tr>
      <w:tr w:rsidR="00BC7D00" w:rsidRPr="00A153F3" w14:paraId="6B5CE6A3" w14:textId="77777777" w:rsidTr="00750B70">
        <w:tc>
          <w:tcPr>
            <w:tcW w:w="2268" w:type="dxa"/>
            <w:shd w:val="solid" w:color="auto" w:fill="auto"/>
          </w:tcPr>
          <w:p w14:paraId="1BA03BC5" w14:textId="77777777" w:rsidR="00BC7D00" w:rsidRPr="00A153F3" w:rsidRDefault="00BC7D00" w:rsidP="00750B70">
            <w:pPr>
              <w:rPr>
                <w:i/>
              </w:rPr>
            </w:pPr>
          </w:p>
        </w:tc>
        <w:tc>
          <w:tcPr>
            <w:tcW w:w="2520" w:type="dxa"/>
          </w:tcPr>
          <w:p w14:paraId="6D21AD49" w14:textId="77777777" w:rsidR="00BC7D00" w:rsidRDefault="00BC7D00" w:rsidP="00750B70">
            <w:pPr>
              <w:rPr>
                <w:i/>
                <w:sz w:val="22"/>
                <w:szCs w:val="22"/>
              </w:rPr>
            </w:pPr>
            <w:r w:rsidRPr="00A153F3">
              <w:rPr>
                <w:i/>
                <w:sz w:val="22"/>
                <w:szCs w:val="22"/>
              </w:rPr>
              <w:sym w:font="Wingdings" w:char="F0A8"/>
            </w:r>
            <w:r w:rsidRPr="00A153F3">
              <w:rPr>
                <w:i/>
                <w:sz w:val="22"/>
                <w:szCs w:val="22"/>
              </w:rPr>
              <w:t xml:space="preserve"> Other </w:t>
            </w:r>
          </w:p>
          <w:p w14:paraId="4001B69E" w14:textId="77777777" w:rsidR="00BC7D00" w:rsidRPr="00A153F3" w:rsidRDefault="00BC7D00" w:rsidP="00750B70">
            <w:pPr>
              <w:rPr>
                <w:i/>
              </w:rPr>
            </w:pPr>
            <w:r w:rsidRPr="00A153F3">
              <w:rPr>
                <w:i/>
                <w:sz w:val="22"/>
                <w:szCs w:val="22"/>
              </w:rPr>
              <w:t>Specify:</w:t>
            </w:r>
          </w:p>
        </w:tc>
        <w:tc>
          <w:tcPr>
            <w:tcW w:w="2390" w:type="dxa"/>
          </w:tcPr>
          <w:p w14:paraId="1CC790DC" w14:textId="4D5CF042" w:rsidR="00BC7D00" w:rsidRPr="00A153F3" w:rsidRDefault="00BC7D00" w:rsidP="00750B70">
            <w:pPr>
              <w:rPr>
                <w:i/>
              </w:rPr>
            </w:pPr>
            <w:r w:rsidRPr="006D4256">
              <w:rPr>
                <w:i/>
                <w:sz w:val="22"/>
                <w:szCs w:val="22"/>
                <w:highlight w:val="black"/>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F0D0A03" w14:textId="77777777" w:rsidR="00BC7D00" w:rsidRPr="00A153F3" w:rsidRDefault="00BC7D00" w:rsidP="00750B70">
            <w:pPr>
              <w:rPr>
                <w:i/>
              </w:rPr>
            </w:pPr>
          </w:p>
        </w:tc>
        <w:tc>
          <w:tcPr>
            <w:tcW w:w="2208" w:type="dxa"/>
            <w:tcBorders>
              <w:bottom w:val="single" w:sz="4" w:space="0" w:color="auto"/>
            </w:tcBorders>
            <w:shd w:val="pct10" w:color="auto" w:fill="auto"/>
          </w:tcPr>
          <w:p w14:paraId="2245D083" w14:textId="4B165050" w:rsidR="00BC7D00" w:rsidRPr="006D4256" w:rsidRDefault="00BC7D00" w:rsidP="00750B70">
            <w:pPr>
              <w:rPr>
                <w:iCs/>
              </w:rPr>
            </w:pPr>
          </w:p>
        </w:tc>
      </w:tr>
      <w:tr w:rsidR="00BC7D00" w:rsidRPr="00A153F3" w14:paraId="2BB9A54D" w14:textId="77777777" w:rsidTr="00750B70">
        <w:tc>
          <w:tcPr>
            <w:tcW w:w="2268" w:type="dxa"/>
            <w:tcBorders>
              <w:bottom w:val="single" w:sz="4" w:space="0" w:color="auto"/>
            </w:tcBorders>
          </w:tcPr>
          <w:p w14:paraId="6608EC21" w14:textId="77777777" w:rsidR="00BC7D00" w:rsidRPr="00A153F3" w:rsidRDefault="00BC7D00" w:rsidP="00750B70">
            <w:pPr>
              <w:rPr>
                <w:i/>
              </w:rPr>
            </w:pPr>
          </w:p>
        </w:tc>
        <w:tc>
          <w:tcPr>
            <w:tcW w:w="2520" w:type="dxa"/>
            <w:tcBorders>
              <w:bottom w:val="single" w:sz="4" w:space="0" w:color="auto"/>
            </w:tcBorders>
            <w:shd w:val="pct10" w:color="auto" w:fill="auto"/>
          </w:tcPr>
          <w:p w14:paraId="7F57A3FF" w14:textId="77777777" w:rsidR="00BC7D00" w:rsidRPr="00A153F3" w:rsidRDefault="00BC7D00" w:rsidP="00750B70">
            <w:pPr>
              <w:rPr>
                <w:i/>
                <w:sz w:val="22"/>
                <w:szCs w:val="22"/>
              </w:rPr>
            </w:pPr>
          </w:p>
        </w:tc>
        <w:tc>
          <w:tcPr>
            <w:tcW w:w="2390" w:type="dxa"/>
            <w:tcBorders>
              <w:bottom w:val="single" w:sz="4" w:space="0" w:color="auto"/>
            </w:tcBorders>
          </w:tcPr>
          <w:p w14:paraId="603B710F" w14:textId="77777777" w:rsidR="00BC7D00" w:rsidRPr="00A153F3" w:rsidRDefault="00BC7D00" w:rsidP="00750B7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36D3D5D" w14:textId="77777777" w:rsidR="00BC7D00" w:rsidRPr="00A153F3" w:rsidRDefault="00BC7D00" w:rsidP="00750B70">
            <w:pPr>
              <w:rPr>
                <w:i/>
              </w:rPr>
            </w:pPr>
          </w:p>
        </w:tc>
        <w:tc>
          <w:tcPr>
            <w:tcW w:w="2208" w:type="dxa"/>
            <w:tcBorders>
              <w:bottom w:val="single" w:sz="4" w:space="0" w:color="auto"/>
            </w:tcBorders>
            <w:shd w:val="clear" w:color="auto" w:fill="auto"/>
          </w:tcPr>
          <w:p w14:paraId="70D80EB8" w14:textId="77777777" w:rsidR="00BC7D00" w:rsidRPr="00A153F3" w:rsidRDefault="00BC7D00"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BC7D00" w:rsidRPr="00A153F3" w14:paraId="5BE78D2B" w14:textId="77777777" w:rsidTr="00750B70">
        <w:tc>
          <w:tcPr>
            <w:tcW w:w="2268" w:type="dxa"/>
            <w:tcBorders>
              <w:bottom w:val="single" w:sz="4" w:space="0" w:color="auto"/>
            </w:tcBorders>
          </w:tcPr>
          <w:p w14:paraId="0C074993" w14:textId="77777777" w:rsidR="00BC7D00" w:rsidRPr="00A153F3" w:rsidRDefault="00BC7D00" w:rsidP="00750B70">
            <w:pPr>
              <w:rPr>
                <w:i/>
              </w:rPr>
            </w:pPr>
          </w:p>
        </w:tc>
        <w:tc>
          <w:tcPr>
            <w:tcW w:w="2520" w:type="dxa"/>
            <w:tcBorders>
              <w:bottom w:val="single" w:sz="4" w:space="0" w:color="auto"/>
            </w:tcBorders>
            <w:shd w:val="pct10" w:color="auto" w:fill="auto"/>
          </w:tcPr>
          <w:p w14:paraId="0E9E54A3" w14:textId="77777777" w:rsidR="00BC7D00" w:rsidRPr="00A153F3" w:rsidRDefault="00BC7D00" w:rsidP="00750B70">
            <w:pPr>
              <w:rPr>
                <w:i/>
                <w:sz w:val="22"/>
                <w:szCs w:val="22"/>
              </w:rPr>
            </w:pPr>
          </w:p>
        </w:tc>
        <w:tc>
          <w:tcPr>
            <w:tcW w:w="2390" w:type="dxa"/>
            <w:tcBorders>
              <w:bottom w:val="single" w:sz="4" w:space="0" w:color="auto"/>
            </w:tcBorders>
          </w:tcPr>
          <w:p w14:paraId="6B21A896" w14:textId="77777777" w:rsidR="00BC7D00" w:rsidRDefault="00BC7D00" w:rsidP="00750B70">
            <w:pPr>
              <w:rPr>
                <w:i/>
                <w:sz w:val="22"/>
                <w:szCs w:val="22"/>
              </w:rPr>
            </w:pPr>
            <w:r w:rsidRPr="00A153F3">
              <w:rPr>
                <w:i/>
                <w:sz w:val="22"/>
                <w:szCs w:val="22"/>
              </w:rPr>
              <w:sym w:font="Wingdings" w:char="F0A8"/>
            </w:r>
            <w:r w:rsidRPr="00A153F3">
              <w:rPr>
                <w:i/>
                <w:sz w:val="22"/>
                <w:szCs w:val="22"/>
              </w:rPr>
              <w:t xml:space="preserve"> Other</w:t>
            </w:r>
          </w:p>
          <w:p w14:paraId="054D6540" w14:textId="77777777" w:rsidR="00BC7D00" w:rsidRPr="00A153F3" w:rsidRDefault="00BC7D00" w:rsidP="00750B70">
            <w:pPr>
              <w:rPr>
                <w:i/>
              </w:rPr>
            </w:pPr>
            <w:r w:rsidRPr="00A153F3">
              <w:rPr>
                <w:i/>
                <w:sz w:val="22"/>
                <w:szCs w:val="22"/>
              </w:rPr>
              <w:t>Specify:</w:t>
            </w:r>
          </w:p>
        </w:tc>
        <w:tc>
          <w:tcPr>
            <w:tcW w:w="360" w:type="dxa"/>
            <w:tcBorders>
              <w:bottom w:val="single" w:sz="4" w:space="0" w:color="auto"/>
            </w:tcBorders>
            <w:shd w:val="solid" w:color="auto" w:fill="auto"/>
          </w:tcPr>
          <w:p w14:paraId="05320B51" w14:textId="77777777" w:rsidR="00BC7D00" w:rsidRPr="00A153F3" w:rsidRDefault="00BC7D00" w:rsidP="00750B70">
            <w:pPr>
              <w:rPr>
                <w:i/>
              </w:rPr>
            </w:pPr>
          </w:p>
        </w:tc>
        <w:tc>
          <w:tcPr>
            <w:tcW w:w="2208" w:type="dxa"/>
            <w:tcBorders>
              <w:bottom w:val="single" w:sz="4" w:space="0" w:color="auto"/>
            </w:tcBorders>
            <w:shd w:val="pct10" w:color="auto" w:fill="auto"/>
          </w:tcPr>
          <w:p w14:paraId="6BE8C557" w14:textId="77777777" w:rsidR="00BC7D00" w:rsidRPr="00A153F3" w:rsidRDefault="00BC7D00" w:rsidP="00750B70">
            <w:pPr>
              <w:rPr>
                <w:i/>
              </w:rPr>
            </w:pPr>
          </w:p>
        </w:tc>
      </w:tr>
      <w:tr w:rsidR="00BC7D00" w:rsidRPr="00A153F3" w14:paraId="7C6FBCFE" w14:textId="77777777" w:rsidTr="00750B70">
        <w:tc>
          <w:tcPr>
            <w:tcW w:w="2268" w:type="dxa"/>
            <w:tcBorders>
              <w:top w:val="single" w:sz="4" w:space="0" w:color="auto"/>
              <w:left w:val="single" w:sz="4" w:space="0" w:color="auto"/>
              <w:bottom w:val="single" w:sz="4" w:space="0" w:color="auto"/>
              <w:right w:val="single" w:sz="4" w:space="0" w:color="auto"/>
            </w:tcBorders>
          </w:tcPr>
          <w:p w14:paraId="5D1FA07B" w14:textId="77777777" w:rsidR="00BC7D00" w:rsidRPr="00A153F3" w:rsidRDefault="00BC7D00"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215C842C" w14:textId="77777777" w:rsidR="00BC7D00" w:rsidRPr="00A153F3" w:rsidRDefault="00BC7D00"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5475EA1" w14:textId="77777777" w:rsidR="00BC7D00" w:rsidRPr="00A153F3" w:rsidRDefault="00BC7D00"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E062DBD" w14:textId="77777777" w:rsidR="00BC7D00" w:rsidRPr="00A153F3" w:rsidRDefault="00BC7D00"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5E159130" w14:textId="77777777" w:rsidR="00BC7D00" w:rsidRPr="00A153F3" w:rsidRDefault="00BC7D00"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BC7D00" w:rsidRPr="00A153F3" w14:paraId="3A14D848"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65B26551" w14:textId="77777777" w:rsidR="00BC7D00" w:rsidRPr="00A153F3" w:rsidRDefault="00BC7D00"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07E5B6CF" w14:textId="77777777" w:rsidR="00BC7D00" w:rsidRPr="00A153F3" w:rsidRDefault="00BC7D00"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2A2E9A3" w14:textId="77777777" w:rsidR="00BC7D00" w:rsidRPr="00A153F3" w:rsidRDefault="00BC7D00"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EE9BBCE" w14:textId="77777777" w:rsidR="00BC7D00" w:rsidRPr="00A153F3" w:rsidRDefault="00BC7D00"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37D67A0B" w14:textId="77777777" w:rsidR="00BC7D00" w:rsidRPr="00A153F3" w:rsidRDefault="00BC7D00" w:rsidP="00750B70">
            <w:pPr>
              <w:rPr>
                <w:i/>
              </w:rPr>
            </w:pPr>
          </w:p>
        </w:tc>
      </w:tr>
    </w:tbl>
    <w:p w14:paraId="4CBA054B" w14:textId="77777777" w:rsidR="00BC7D00" w:rsidRDefault="00BC7D00" w:rsidP="00BC7D00">
      <w:pPr>
        <w:rPr>
          <w:b/>
          <w:i/>
        </w:rPr>
      </w:pPr>
      <w:r w:rsidRPr="00A153F3">
        <w:rPr>
          <w:b/>
          <w:i/>
        </w:rPr>
        <w:t>Add another Data Source for this performance measure</w:t>
      </w:r>
      <w:r>
        <w:rPr>
          <w:b/>
          <w:i/>
        </w:rPr>
        <w:t xml:space="preserve"> </w:t>
      </w:r>
    </w:p>
    <w:p w14:paraId="1769DE7F" w14:textId="77777777" w:rsidR="00BC7D00" w:rsidRDefault="00BC7D00" w:rsidP="00BC7D00"/>
    <w:p w14:paraId="53897638" w14:textId="77777777" w:rsidR="00BC7D00" w:rsidRDefault="00BC7D00" w:rsidP="00BC7D0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BC7D00" w:rsidRPr="00A153F3" w14:paraId="12CA7EA0" w14:textId="77777777" w:rsidTr="00750B70">
        <w:tc>
          <w:tcPr>
            <w:tcW w:w="2520" w:type="dxa"/>
            <w:tcBorders>
              <w:top w:val="single" w:sz="4" w:space="0" w:color="auto"/>
              <w:left w:val="single" w:sz="4" w:space="0" w:color="auto"/>
              <w:bottom w:val="single" w:sz="4" w:space="0" w:color="auto"/>
              <w:right w:val="single" w:sz="4" w:space="0" w:color="auto"/>
            </w:tcBorders>
          </w:tcPr>
          <w:p w14:paraId="5B891224" w14:textId="77777777" w:rsidR="00BC7D00" w:rsidRPr="00A153F3" w:rsidRDefault="00BC7D00" w:rsidP="00750B70">
            <w:pPr>
              <w:rPr>
                <w:b/>
                <w:i/>
                <w:sz w:val="22"/>
                <w:szCs w:val="22"/>
              </w:rPr>
            </w:pPr>
            <w:r w:rsidRPr="00A153F3">
              <w:rPr>
                <w:b/>
                <w:i/>
                <w:sz w:val="22"/>
                <w:szCs w:val="22"/>
              </w:rPr>
              <w:t xml:space="preserve">Responsible Party for data aggregation and analysis </w:t>
            </w:r>
          </w:p>
          <w:p w14:paraId="3489DA14" w14:textId="77777777" w:rsidR="00BC7D00" w:rsidRPr="00A153F3" w:rsidRDefault="00BC7D00"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77FF36E" w14:textId="77777777" w:rsidR="00BC7D00" w:rsidRPr="00A153F3" w:rsidRDefault="00BC7D00" w:rsidP="00750B70">
            <w:pPr>
              <w:rPr>
                <w:b/>
                <w:i/>
                <w:sz w:val="22"/>
                <w:szCs w:val="22"/>
              </w:rPr>
            </w:pPr>
            <w:r w:rsidRPr="00A153F3">
              <w:rPr>
                <w:b/>
                <w:i/>
                <w:sz w:val="22"/>
                <w:szCs w:val="22"/>
              </w:rPr>
              <w:t>Frequency of data aggregation and analysis:</w:t>
            </w:r>
          </w:p>
          <w:p w14:paraId="72AA8558" w14:textId="77777777" w:rsidR="00BC7D00" w:rsidRPr="00A153F3" w:rsidRDefault="00BC7D00" w:rsidP="00750B70">
            <w:pPr>
              <w:rPr>
                <w:b/>
                <w:i/>
                <w:sz w:val="22"/>
                <w:szCs w:val="22"/>
              </w:rPr>
            </w:pPr>
            <w:r w:rsidRPr="00A153F3">
              <w:rPr>
                <w:i/>
              </w:rPr>
              <w:t>(check each that applies</w:t>
            </w:r>
          </w:p>
        </w:tc>
      </w:tr>
      <w:tr w:rsidR="00BC7D00" w:rsidRPr="00A153F3" w14:paraId="6E73E474" w14:textId="77777777" w:rsidTr="00750B70">
        <w:tc>
          <w:tcPr>
            <w:tcW w:w="2520" w:type="dxa"/>
            <w:tcBorders>
              <w:top w:val="single" w:sz="4" w:space="0" w:color="auto"/>
              <w:left w:val="single" w:sz="4" w:space="0" w:color="auto"/>
              <w:bottom w:val="single" w:sz="4" w:space="0" w:color="auto"/>
              <w:right w:val="single" w:sz="4" w:space="0" w:color="auto"/>
            </w:tcBorders>
          </w:tcPr>
          <w:p w14:paraId="7D688B20" w14:textId="77777777" w:rsidR="00BC7D00" w:rsidRPr="00A153F3" w:rsidRDefault="00BC7D00" w:rsidP="00750B70">
            <w:pPr>
              <w:rPr>
                <w:i/>
                <w:sz w:val="22"/>
                <w:szCs w:val="22"/>
              </w:rPr>
            </w:pPr>
            <w:r w:rsidRPr="006D4256">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EAE4403" w14:textId="77777777" w:rsidR="00BC7D00" w:rsidRPr="00A153F3" w:rsidRDefault="00BC7D00" w:rsidP="00750B70">
            <w:pPr>
              <w:rPr>
                <w:i/>
                <w:sz w:val="22"/>
                <w:szCs w:val="22"/>
              </w:rPr>
            </w:pPr>
            <w:r w:rsidRPr="00A153F3">
              <w:rPr>
                <w:i/>
                <w:sz w:val="22"/>
                <w:szCs w:val="22"/>
              </w:rPr>
              <w:sym w:font="Wingdings" w:char="F0A8"/>
            </w:r>
            <w:r w:rsidRPr="00A153F3">
              <w:rPr>
                <w:i/>
                <w:sz w:val="22"/>
                <w:szCs w:val="22"/>
              </w:rPr>
              <w:t xml:space="preserve"> Weekly</w:t>
            </w:r>
          </w:p>
        </w:tc>
      </w:tr>
      <w:tr w:rsidR="00BC7D00" w:rsidRPr="00A153F3" w14:paraId="2613E304" w14:textId="77777777" w:rsidTr="00750B70">
        <w:tc>
          <w:tcPr>
            <w:tcW w:w="2520" w:type="dxa"/>
            <w:tcBorders>
              <w:top w:val="single" w:sz="4" w:space="0" w:color="auto"/>
              <w:left w:val="single" w:sz="4" w:space="0" w:color="auto"/>
              <w:bottom w:val="single" w:sz="4" w:space="0" w:color="auto"/>
              <w:right w:val="single" w:sz="4" w:space="0" w:color="auto"/>
            </w:tcBorders>
          </w:tcPr>
          <w:p w14:paraId="6F102D46" w14:textId="77777777" w:rsidR="00BC7D00" w:rsidRPr="00A153F3" w:rsidRDefault="00BC7D00"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AA5CF70" w14:textId="77777777" w:rsidR="00BC7D00" w:rsidRPr="00A153F3" w:rsidRDefault="00BC7D00" w:rsidP="00750B70">
            <w:pPr>
              <w:rPr>
                <w:i/>
                <w:sz w:val="22"/>
                <w:szCs w:val="22"/>
              </w:rPr>
            </w:pPr>
            <w:r w:rsidRPr="00A153F3">
              <w:rPr>
                <w:i/>
                <w:sz w:val="22"/>
                <w:szCs w:val="22"/>
              </w:rPr>
              <w:sym w:font="Wingdings" w:char="F0A8"/>
            </w:r>
            <w:r w:rsidRPr="00A153F3">
              <w:rPr>
                <w:i/>
                <w:sz w:val="22"/>
                <w:szCs w:val="22"/>
              </w:rPr>
              <w:t xml:space="preserve"> Monthly</w:t>
            </w:r>
          </w:p>
        </w:tc>
      </w:tr>
      <w:tr w:rsidR="00BC7D00" w:rsidRPr="00A153F3" w14:paraId="374F43BC" w14:textId="77777777" w:rsidTr="00750B70">
        <w:tc>
          <w:tcPr>
            <w:tcW w:w="2520" w:type="dxa"/>
            <w:tcBorders>
              <w:top w:val="single" w:sz="4" w:space="0" w:color="auto"/>
              <w:left w:val="single" w:sz="4" w:space="0" w:color="auto"/>
              <w:bottom w:val="single" w:sz="4" w:space="0" w:color="auto"/>
              <w:right w:val="single" w:sz="4" w:space="0" w:color="auto"/>
            </w:tcBorders>
          </w:tcPr>
          <w:p w14:paraId="63F8D66F" w14:textId="77777777" w:rsidR="00BC7D00" w:rsidRPr="00A153F3" w:rsidRDefault="00BC7D00"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C475330" w14:textId="77777777" w:rsidR="00BC7D00" w:rsidRPr="00A153F3" w:rsidRDefault="00BC7D00" w:rsidP="00750B70">
            <w:pPr>
              <w:rPr>
                <w:i/>
                <w:sz w:val="22"/>
                <w:szCs w:val="22"/>
              </w:rPr>
            </w:pPr>
            <w:r w:rsidRPr="00A153F3">
              <w:rPr>
                <w:i/>
                <w:sz w:val="22"/>
                <w:szCs w:val="22"/>
              </w:rPr>
              <w:sym w:font="Wingdings" w:char="F0A8"/>
            </w:r>
            <w:r w:rsidRPr="00A153F3">
              <w:rPr>
                <w:i/>
                <w:sz w:val="22"/>
                <w:szCs w:val="22"/>
              </w:rPr>
              <w:t xml:space="preserve"> Quarterly</w:t>
            </w:r>
          </w:p>
        </w:tc>
      </w:tr>
      <w:tr w:rsidR="00BC7D00" w:rsidRPr="00A153F3" w14:paraId="4200B075" w14:textId="77777777" w:rsidTr="00750B70">
        <w:tc>
          <w:tcPr>
            <w:tcW w:w="2520" w:type="dxa"/>
            <w:tcBorders>
              <w:top w:val="single" w:sz="4" w:space="0" w:color="auto"/>
              <w:left w:val="single" w:sz="4" w:space="0" w:color="auto"/>
              <w:bottom w:val="single" w:sz="4" w:space="0" w:color="auto"/>
              <w:right w:val="single" w:sz="4" w:space="0" w:color="auto"/>
            </w:tcBorders>
          </w:tcPr>
          <w:p w14:paraId="76E66154" w14:textId="77777777" w:rsidR="00BC7D00" w:rsidRDefault="00BC7D00" w:rsidP="00750B70">
            <w:pPr>
              <w:rPr>
                <w:i/>
                <w:sz w:val="22"/>
                <w:szCs w:val="22"/>
              </w:rPr>
            </w:pPr>
            <w:r w:rsidRPr="00A153F3">
              <w:rPr>
                <w:i/>
                <w:sz w:val="22"/>
                <w:szCs w:val="22"/>
              </w:rPr>
              <w:sym w:font="Wingdings" w:char="F0A8"/>
            </w:r>
            <w:r w:rsidRPr="00A153F3">
              <w:rPr>
                <w:i/>
                <w:sz w:val="22"/>
                <w:szCs w:val="22"/>
              </w:rPr>
              <w:t xml:space="preserve"> Other </w:t>
            </w:r>
          </w:p>
          <w:p w14:paraId="7F30D224" w14:textId="77777777" w:rsidR="00BC7D00" w:rsidRPr="00A153F3" w:rsidRDefault="00BC7D00"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EFAAE62" w14:textId="77777777" w:rsidR="00BC7D00" w:rsidRPr="00A153F3" w:rsidRDefault="00BC7D00" w:rsidP="00750B70">
            <w:pPr>
              <w:rPr>
                <w:i/>
                <w:sz w:val="22"/>
                <w:szCs w:val="22"/>
              </w:rPr>
            </w:pPr>
            <w:r w:rsidRPr="006D4256">
              <w:rPr>
                <w:i/>
                <w:sz w:val="22"/>
                <w:szCs w:val="22"/>
                <w:highlight w:val="black"/>
              </w:rPr>
              <w:sym w:font="Wingdings" w:char="F0A8"/>
            </w:r>
            <w:r w:rsidRPr="00A153F3">
              <w:rPr>
                <w:i/>
                <w:sz w:val="22"/>
                <w:szCs w:val="22"/>
              </w:rPr>
              <w:t xml:space="preserve"> Annually</w:t>
            </w:r>
          </w:p>
        </w:tc>
      </w:tr>
      <w:tr w:rsidR="00BC7D00" w:rsidRPr="00A153F3" w14:paraId="38459841" w14:textId="77777777" w:rsidTr="00750B70">
        <w:tc>
          <w:tcPr>
            <w:tcW w:w="2520" w:type="dxa"/>
            <w:tcBorders>
              <w:top w:val="single" w:sz="4" w:space="0" w:color="auto"/>
              <w:bottom w:val="single" w:sz="4" w:space="0" w:color="auto"/>
              <w:right w:val="single" w:sz="4" w:space="0" w:color="auto"/>
            </w:tcBorders>
            <w:shd w:val="pct10" w:color="auto" w:fill="auto"/>
          </w:tcPr>
          <w:p w14:paraId="2F7E3D97" w14:textId="77777777" w:rsidR="00BC7D00" w:rsidRPr="00A153F3" w:rsidRDefault="00BC7D00"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90D8F77" w14:textId="77777777" w:rsidR="00BC7D00" w:rsidRPr="00A153F3" w:rsidRDefault="00BC7D00"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BC7D00" w:rsidRPr="00A153F3" w14:paraId="2C54A80E" w14:textId="77777777" w:rsidTr="00750B70">
        <w:tc>
          <w:tcPr>
            <w:tcW w:w="2520" w:type="dxa"/>
            <w:tcBorders>
              <w:top w:val="single" w:sz="4" w:space="0" w:color="auto"/>
              <w:bottom w:val="single" w:sz="4" w:space="0" w:color="auto"/>
              <w:right w:val="single" w:sz="4" w:space="0" w:color="auto"/>
            </w:tcBorders>
            <w:shd w:val="pct10" w:color="auto" w:fill="auto"/>
          </w:tcPr>
          <w:p w14:paraId="60EECF27" w14:textId="77777777" w:rsidR="00BC7D00" w:rsidRPr="00A153F3" w:rsidRDefault="00BC7D00"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48DE754" w14:textId="77777777" w:rsidR="00BC7D00" w:rsidRDefault="00BC7D00" w:rsidP="00750B70">
            <w:pPr>
              <w:rPr>
                <w:i/>
                <w:sz w:val="22"/>
                <w:szCs w:val="22"/>
              </w:rPr>
            </w:pPr>
            <w:r w:rsidRPr="00A153F3">
              <w:rPr>
                <w:i/>
                <w:sz w:val="22"/>
                <w:szCs w:val="22"/>
              </w:rPr>
              <w:sym w:font="Wingdings" w:char="F0A8"/>
            </w:r>
            <w:r w:rsidRPr="00A153F3">
              <w:rPr>
                <w:i/>
                <w:sz w:val="22"/>
                <w:szCs w:val="22"/>
              </w:rPr>
              <w:t xml:space="preserve"> Other </w:t>
            </w:r>
          </w:p>
          <w:p w14:paraId="12F06B64" w14:textId="77777777" w:rsidR="00BC7D00" w:rsidRPr="00A153F3" w:rsidRDefault="00BC7D00" w:rsidP="00750B70">
            <w:pPr>
              <w:rPr>
                <w:i/>
                <w:sz w:val="22"/>
                <w:szCs w:val="22"/>
              </w:rPr>
            </w:pPr>
            <w:r w:rsidRPr="00A153F3">
              <w:rPr>
                <w:i/>
                <w:sz w:val="22"/>
                <w:szCs w:val="22"/>
              </w:rPr>
              <w:t>Specify:</w:t>
            </w:r>
          </w:p>
        </w:tc>
      </w:tr>
      <w:tr w:rsidR="00BC7D00" w:rsidRPr="00A153F3" w14:paraId="76A489F4"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46BFFAED" w14:textId="77777777" w:rsidR="00BC7D00" w:rsidRPr="00A153F3" w:rsidRDefault="00BC7D00"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E0A27C5" w14:textId="77777777" w:rsidR="00BC7D00" w:rsidRPr="00A153F3" w:rsidRDefault="00BC7D00" w:rsidP="00750B70">
            <w:pPr>
              <w:rPr>
                <w:i/>
                <w:sz w:val="22"/>
                <w:szCs w:val="22"/>
              </w:rPr>
            </w:pPr>
          </w:p>
        </w:tc>
      </w:tr>
    </w:tbl>
    <w:p w14:paraId="0E9AC36C" w14:textId="77777777" w:rsidR="00BC7D00" w:rsidRPr="00A153F3" w:rsidRDefault="00BC7D00" w:rsidP="006E05A0">
      <w:pPr>
        <w:rPr>
          <w:b/>
          <w:i/>
        </w:rPr>
      </w:pPr>
    </w:p>
    <w:p w14:paraId="773396F3" w14:textId="55026B1B" w:rsidR="006E05A0" w:rsidRDefault="006E05A0" w:rsidP="006E05A0">
      <w:pPr>
        <w:rPr>
          <w:b/>
          <w:i/>
        </w:rPr>
      </w:pPr>
    </w:p>
    <w:p w14:paraId="58D3DECC" w14:textId="531718D7" w:rsidR="00EF6D0F" w:rsidRDefault="00EF6D0F"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EF6D0F" w:rsidRPr="00A153F3" w14:paraId="25D0125D" w14:textId="77777777" w:rsidTr="00750B70">
        <w:tc>
          <w:tcPr>
            <w:tcW w:w="2268" w:type="dxa"/>
            <w:tcBorders>
              <w:right w:val="single" w:sz="12" w:space="0" w:color="auto"/>
            </w:tcBorders>
          </w:tcPr>
          <w:p w14:paraId="5FCD199B" w14:textId="77777777" w:rsidR="00EF6D0F" w:rsidRPr="00A153F3" w:rsidRDefault="00EF6D0F" w:rsidP="00750B70">
            <w:pPr>
              <w:rPr>
                <w:b/>
                <w:i/>
              </w:rPr>
            </w:pPr>
            <w:r w:rsidRPr="00A153F3">
              <w:rPr>
                <w:b/>
                <w:i/>
              </w:rPr>
              <w:t>Performance Measure:</w:t>
            </w:r>
          </w:p>
          <w:p w14:paraId="5A5C4000" w14:textId="77777777" w:rsidR="00EF6D0F" w:rsidRPr="00A153F3" w:rsidRDefault="00EF6D0F"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0102109" w14:textId="7B6CA6F4" w:rsidR="00EF6D0F" w:rsidRPr="006D4256" w:rsidRDefault="00C96209" w:rsidP="00750B70">
            <w:pPr>
              <w:rPr>
                <w:iCs/>
              </w:rPr>
            </w:pPr>
            <w:r w:rsidRPr="00C96209">
              <w:rPr>
                <w:iCs/>
              </w:rPr>
              <w:t>SP c2: Percent of service plans updated when warranted by changes in participants' needs. (Number of service plans updated when needs change/number of participants reviewed with changing needs.)</w:t>
            </w:r>
          </w:p>
        </w:tc>
      </w:tr>
      <w:tr w:rsidR="00EF6D0F" w:rsidRPr="00A153F3" w14:paraId="2780C844" w14:textId="77777777" w:rsidTr="00750B70">
        <w:tc>
          <w:tcPr>
            <w:tcW w:w="9746" w:type="dxa"/>
            <w:gridSpan w:val="5"/>
          </w:tcPr>
          <w:p w14:paraId="3A5D4730" w14:textId="77777777" w:rsidR="00EF6D0F" w:rsidRPr="00EF6D0F" w:rsidRDefault="00EF6D0F" w:rsidP="00750B70">
            <w:pPr>
              <w:rPr>
                <w:b/>
                <w:iCs/>
              </w:rPr>
            </w:pPr>
            <w:r>
              <w:rPr>
                <w:b/>
                <w:i/>
              </w:rPr>
              <w:t xml:space="preserve">Data Source </w:t>
            </w:r>
            <w:r>
              <w:rPr>
                <w:i/>
              </w:rPr>
              <w:t>(Select one) (Several options are listed in the on-line application):</w:t>
            </w:r>
            <w:r>
              <w:rPr>
                <w:iCs/>
              </w:rPr>
              <w:t>Other</w:t>
            </w:r>
          </w:p>
        </w:tc>
      </w:tr>
      <w:tr w:rsidR="00EF6D0F" w:rsidRPr="00A153F3" w14:paraId="2CB8DC11" w14:textId="77777777" w:rsidTr="00C96209">
        <w:trPr>
          <w:trHeight w:val="215"/>
        </w:trPr>
        <w:tc>
          <w:tcPr>
            <w:tcW w:w="9746" w:type="dxa"/>
            <w:gridSpan w:val="5"/>
            <w:tcBorders>
              <w:bottom w:val="single" w:sz="12" w:space="0" w:color="auto"/>
            </w:tcBorders>
          </w:tcPr>
          <w:p w14:paraId="128FABA7" w14:textId="32271466" w:rsidR="00EF6D0F" w:rsidRPr="00EF6D0F" w:rsidRDefault="00EF6D0F" w:rsidP="00750B70">
            <w:pPr>
              <w:rPr>
                <w:iCs/>
              </w:rPr>
            </w:pPr>
            <w:r>
              <w:rPr>
                <w:i/>
              </w:rPr>
              <w:t xml:space="preserve">If ‘Other’ is selected, specify: </w:t>
            </w:r>
            <w:r w:rsidR="00C96209">
              <w:rPr>
                <w:iCs/>
              </w:rPr>
              <w:t xml:space="preserve">Service Coordinator Supervisor Review Tool/ISP Checklist </w:t>
            </w:r>
            <w:r>
              <w:rPr>
                <w:iCs/>
              </w:rPr>
              <w:t xml:space="preserve"> </w:t>
            </w:r>
          </w:p>
        </w:tc>
      </w:tr>
      <w:tr w:rsidR="00EF6D0F" w:rsidRPr="00A153F3" w14:paraId="739C7DA8"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ADF4D12" w14:textId="77777777" w:rsidR="00EF6D0F" w:rsidRDefault="00EF6D0F" w:rsidP="00750B70">
            <w:pPr>
              <w:rPr>
                <w:i/>
              </w:rPr>
            </w:pPr>
          </w:p>
        </w:tc>
      </w:tr>
      <w:tr w:rsidR="00EF6D0F" w:rsidRPr="00A153F3" w14:paraId="4EBAED4B" w14:textId="77777777" w:rsidTr="00750B70">
        <w:tc>
          <w:tcPr>
            <w:tcW w:w="2268" w:type="dxa"/>
            <w:tcBorders>
              <w:top w:val="single" w:sz="12" w:space="0" w:color="auto"/>
            </w:tcBorders>
          </w:tcPr>
          <w:p w14:paraId="558D993B" w14:textId="77777777" w:rsidR="00EF6D0F" w:rsidRPr="00A153F3" w:rsidRDefault="00EF6D0F" w:rsidP="00750B70">
            <w:pPr>
              <w:rPr>
                <w:b/>
                <w:i/>
              </w:rPr>
            </w:pPr>
            <w:r w:rsidRPr="00A153F3" w:rsidDel="000B4A44">
              <w:rPr>
                <w:b/>
                <w:i/>
              </w:rPr>
              <w:t xml:space="preserve"> </w:t>
            </w:r>
          </w:p>
        </w:tc>
        <w:tc>
          <w:tcPr>
            <w:tcW w:w="2520" w:type="dxa"/>
            <w:tcBorders>
              <w:top w:val="single" w:sz="12" w:space="0" w:color="auto"/>
            </w:tcBorders>
          </w:tcPr>
          <w:p w14:paraId="343C485F" w14:textId="77777777" w:rsidR="00EF6D0F" w:rsidRPr="00A153F3" w:rsidRDefault="00EF6D0F" w:rsidP="00750B70">
            <w:pPr>
              <w:rPr>
                <w:b/>
                <w:i/>
              </w:rPr>
            </w:pPr>
            <w:r w:rsidRPr="00A153F3">
              <w:rPr>
                <w:b/>
                <w:i/>
              </w:rPr>
              <w:t>Responsible Party for data collection/generation</w:t>
            </w:r>
          </w:p>
          <w:p w14:paraId="07B1397C" w14:textId="77777777" w:rsidR="00EF6D0F" w:rsidRPr="00A153F3" w:rsidRDefault="00EF6D0F" w:rsidP="00750B70">
            <w:pPr>
              <w:rPr>
                <w:i/>
              </w:rPr>
            </w:pPr>
            <w:r w:rsidRPr="00A153F3">
              <w:rPr>
                <w:i/>
              </w:rPr>
              <w:lastRenderedPageBreak/>
              <w:t>(check each that applies)</w:t>
            </w:r>
          </w:p>
          <w:p w14:paraId="34F6FCC6" w14:textId="77777777" w:rsidR="00EF6D0F" w:rsidRPr="00A153F3" w:rsidRDefault="00EF6D0F" w:rsidP="00750B70">
            <w:pPr>
              <w:rPr>
                <w:i/>
              </w:rPr>
            </w:pPr>
          </w:p>
        </w:tc>
        <w:tc>
          <w:tcPr>
            <w:tcW w:w="2390" w:type="dxa"/>
            <w:tcBorders>
              <w:top w:val="single" w:sz="12" w:space="0" w:color="auto"/>
            </w:tcBorders>
          </w:tcPr>
          <w:p w14:paraId="024C10A6" w14:textId="77777777" w:rsidR="00EF6D0F" w:rsidRPr="00A153F3" w:rsidRDefault="00EF6D0F" w:rsidP="00750B70">
            <w:pPr>
              <w:rPr>
                <w:b/>
                <w:i/>
              </w:rPr>
            </w:pPr>
            <w:r w:rsidRPr="00B65FD8">
              <w:rPr>
                <w:b/>
                <w:i/>
              </w:rPr>
              <w:lastRenderedPageBreak/>
              <w:t>Frequency of data collection/generation</w:t>
            </w:r>
            <w:r w:rsidRPr="00A153F3">
              <w:rPr>
                <w:b/>
                <w:i/>
              </w:rPr>
              <w:t>:</w:t>
            </w:r>
          </w:p>
          <w:p w14:paraId="3B27662E" w14:textId="77777777" w:rsidR="00EF6D0F" w:rsidRPr="00A153F3" w:rsidRDefault="00EF6D0F" w:rsidP="00750B70">
            <w:pPr>
              <w:rPr>
                <w:i/>
              </w:rPr>
            </w:pPr>
            <w:r w:rsidRPr="00A153F3">
              <w:rPr>
                <w:i/>
              </w:rPr>
              <w:t>(check each that applies)</w:t>
            </w:r>
          </w:p>
        </w:tc>
        <w:tc>
          <w:tcPr>
            <w:tcW w:w="2568" w:type="dxa"/>
            <w:gridSpan w:val="2"/>
            <w:tcBorders>
              <w:top w:val="single" w:sz="12" w:space="0" w:color="auto"/>
            </w:tcBorders>
          </w:tcPr>
          <w:p w14:paraId="7187BD30" w14:textId="77777777" w:rsidR="00EF6D0F" w:rsidRPr="00A153F3" w:rsidRDefault="00EF6D0F" w:rsidP="00750B70">
            <w:pPr>
              <w:rPr>
                <w:b/>
                <w:i/>
              </w:rPr>
            </w:pPr>
            <w:r w:rsidRPr="00A153F3">
              <w:rPr>
                <w:b/>
                <w:i/>
              </w:rPr>
              <w:t>Sampling Approach</w:t>
            </w:r>
          </w:p>
          <w:p w14:paraId="7F71E068" w14:textId="77777777" w:rsidR="00EF6D0F" w:rsidRPr="00A153F3" w:rsidRDefault="00EF6D0F" w:rsidP="00750B70">
            <w:pPr>
              <w:rPr>
                <w:i/>
              </w:rPr>
            </w:pPr>
            <w:r w:rsidRPr="00A153F3">
              <w:rPr>
                <w:i/>
              </w:rPr>
              <w:t>(check each that applies)</w:t>
            </w:r>
          </w:p>
        </w:tc>
      </w:tr>
      <w:tr w:rsidR="00EF6D0F" w:rsidRPr="00A153F3" w14:paraId="4F361974" w14:textId="77777777" w:rsidTr="00750B70">
        <w:tc>
          <w:tcPr>
            <w:tcW w:w="2268" w:type="dxa"/>
          </w:tcPr>
          <w:p w14:paraId="742E254B" w14:textId="77777777" w:rsidR="00EF6D0F" w:rsidRPr="00A153F3" w:rsidRDefault="00EF6D0F" w:rsidP="00750B70">
            <w:pPr>
              <w:rPr>
                <w:i/>
              </w:rPr>
            </w:pPr>
          </w:p>
        </w:tc>
        <w:tc>
          <w:tcPr>
            <w:tcW w:w="2520" w:type="dxa"/>
          </w:tcPr>
          <w:p w14:paraId="2959A04A" w14:textId="77777777" w:rsidR="00EF6D0F" w:rsidRPr="00A153F3" w:rsidRDefault="00EF6D0F" w:rsidP="00750B70">
            <w:pPr>
              <w:rPr>
                <w:i/>
                <w:sz w:val="22"/>
                <w:szCs w:val="22"/>
              </w:rPr>
            </w:pPr>
            <w:r w:rsidRPr="006D4256">
              <w:rPr>
                <w:i/>
                <w:sz w:val="22"/>
                <w:szCs w:val="22"/>
                <w:highlight w:val="black"/>
              </w:rPr>
              <w:sym w:font="Wingdings" w:char="F0A8"/>
            </w:r>
            <w:r w:rsidRPr="00A153F3">
              <w:rPr>
                <w:i/>
                <w:sz w:val="22"/>
                <w:szCs w:val="22"/>
              </w:rPr>
              <w:t xml:space="preserve"> State Medicaid Agency</w:t>
            </w:r>
          </w:p>
        </w:tc>
        <w:tc>
          <w:tcPr>
            <w:tcW w:w="2390" w:type="dxa"/>
          </w:tcPr>
          <w:p w14:paraId="6E66FC0A" w14:textId="77777777" w:rsidR="00EF6D0F" w:rsidRPr="00A153F3" w:rsidRDefault="00EF6D0F"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7FDFFE92" w14:textId="77777777" w:rsidR="00EF6D0F" w:rsidRPr="00A153F3" w:rsidRDefault="00EF6D0F" w:rsidP="00750B70">
            <w:pPr>
              <w:rPr>
                <w:i/>
              </w:rPr>
            </w:pPr>
            <w:r w:rsidRPr="00C96209">
              <w:rPr>
                <w:i/>
                <w:sz w:val="22"/>
                <w:szCs w:val="22"/>
              </w:rPr>
              <w:sym w:font="Wingdings" w:char="F0A8"/>
            </w:r>
            <w:r w:rsidRPr="00A153F3">
              <w:rPr>
                <w:i/>
                <w:sz w:val="22"/>
                <w:szCs w:val="22"/>
              </w:rPr>
              <w:t xml:space="preserve"> 100% Review</w:t>
            </w:r>
          </w:p>
        </w:tc>
      </w:tr>
      <w:tr w:rsidR="00EF6D0F" w:rsidRPr="00A153F3" w14:paraId="5E9491FD" w14:textId="77777777" w:rsidTr="00750B70">
        <w:tc>
          <w:tcPr>
            <w:tcW w:w="2268" w:type="dxa"/>
            <w:shd w:val="solid" w:color="auto" w:fill="auto"/>
          </w:tcPr>
          <w:p w14:paraId="697B5F10" w14:textId="77777777" w:rsidR="00EF6D0F" w:rsidRPr="00A153F3" w:rsidRDefault="00EF6D0F" w:rsidP="00750B70">
            <w:pPr>
              <w:rPr>
                <w:i/>
              </w:rPr>
            </w:pPr>
          </w:p>
        </w:tc>
        <w:tc>
          <w:tcPr>
            <w:tcW w:w="2520" w:type="dxa"/>
          </w:tcPr>
          <w:p w14:paraId="3CFAE68B" w14:textId="77777777" w:rsidR="00EF6D0F" w:rsidRPr="00A153F3" w:rsidRDefault="00EF6D0F"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006B3466" w14:textId="77777777" w:rsidR="00EF6D0F" w:rsidRPr="00A153F3" w:rsidRDefault="00EF6D0F"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BC5CEA0" w14:textId="7A855835" w:rsidR="00EF6D0F" w:rsidRPr="00A153F3" w:rsidRDefault="00C96209" w:rsidP="00750B70">
            <w:pPr>
              <w:rPr>
                <w:i/>
              </w:rPr>
            </w:pPr>
            <w:r w:rsidRPr="00697371">
              <w:rPr>
                <w:i/>
                <w:sz w:val="22"/>
                <w:szCs w:val="22"/>
                <w:highlight w:val="black"/>
              </w:rPr>
              <w:sym w:font="Wingdings" w:char="F0A8"/>
            </w:r>
            <w:r w:rsidR="00EF6D0F" w:rsidRPr="00A153F3">
              <w:rPr>
                <w:i/>
                <w:sz w:val="22"/>
                <w:szCs w:val="22"/>
              </w:rPr>
              <w:t xml:space="preserve"> Less than 100% Review</w:t>
            </w:r>
          </w:p>
        </w:tc>
      </w:tr>
      <w:tr w:rsidR="00EF6D0F" w:rsidRPr="00A153F3" w14:paraId="5FD99222" w14:textId="77777777" w:rsidTr="00750B70">
        <w:tc>
          <w:tcPr>
            <w:tcW w:w="2268" w:type="dxa"/>
            <w:shd w:val="solid" w:color="auto" w:fill="auto"/>
          </w:tcPr>
          <w:p w14:paraId="04B16F4B" w14:textId="77777777" w:rsidR="00EF6D0F" w:rsidRPr="00A153F3" w:rsidRDefault="00EF6D0F" w:rsidP="00750B70">
            <w:pPr>
              <w:rPr>
                <w:i/>
              </w:rPr>
            </w:pPr>
          </w:p>
        </w:tc>
        <w:tc>
          <w:tcPr>
            <w:tcW w:w="2520" w:type="dxa"/>
          </w:tcPr>
          <w:p w14:paraId="260739E8" w14:textId="77777777" w:rsidR="00EF6D0F" w:rsidRPr="00A153F3" w:rsidRDefault="00EF6D0F"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7E4552D1" w14:textId="77777777" w:rsidR="00EF6D0F" w:rsidRPr="00A153F3" w:rsidRDefault="00EF6D0F" w:rsidP="00750B70">
            <w:pPr>
              <w:rPr>
                <w:i/>
              </w:rPr>
            </w:pPr>
            <w:r w:rsidRPr="006D4256">
              <w:rPr>
                <w:i/>
                <w:sz w:val="22"/>
                <w:szCs w:val="22"/>
                <w:highlight w:val="black"/>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44871E73" w14:textId="77777777" w:rsidR="00EF6D0F" w:rsidRPr="00A153F3" w:rsidRDefault="00EF6D0F" w:rsidP="00750B70">
            <w:pPr>
              <w:rPr>
                <w:i/>
              </w:rPr>
            </w:pPr>
          </w:p>
        </w:tc>
        <w:tc>
          <w:tcPr>
            <w:tcW w:w="2208" w:type="dxa"/>
            <w:tcBorders>
              <w:bottom w:val="single" w:sz="4" w:space="0" w:color="auto"/>
            </w:tcBorders>
            <w:shd w:val="clear" w:color="auto" w:fill="auto"/>
          </w:tcPr>
          <w:p w14:paraId="0EA80BCE" w14:textId="58E52DF0" w:rsidR="00EF6D0F" w:rsidRPr="00A153F3" w:rsidRDefault="00C96209" w:rsidP="00750B70">
            <w:pPr>
              <w:rPr>
                <w:i/>
              </w:rPr>
            </w:pPr>
            <w:r w:rsidRPr="00697371">
              <w:rPr>
                <w:i/>
                <w:sz w:val="22"/>
                <w:szCs w:val="22"/>
                <w:highlight w:val="black"/>
              </w:rPr>
              <w:sym w:font="Wingdings" w:char="F0A8"/>
            </w:r>
            <w:r w:rsidR="00EF6D0F" w:rsidRPr="00A153F3">
              <w:rPr>
                <w:i/>
                <w:sz w:val="22"/>
                <w:szCs w:val="22"/>
              </w:rPr>
              <w:t xml:space="preserve"> Representative Sample; Confidence Interval =</w:t>
            </w:r>
          </w:p>
        </w:tc>
      </w:tr>
      <w:tr w:rsidR="00EF6D0F" w:rsidRPr="00A153F3" w14:paraId="0F998754" w14:textId="77777777" w:rsidTr="00750B70">
        <w:tc>
          <w:tcPr>
            <w:tcW w:w="2268" w:type="dxa"/>
            <w:shd w:val="solid" w:color="auto" w:fill="auto"/>
          </w:tcPr>
          <w:p w14:paraId="38C81A50" w14:textId="77777777" w:rsidR="00EF6D0F" w:rsidRPr="00A153F3" w:rsidRDefault="00EF6D0F" w:rsidP="00750B70">
            <w:pPr>
              <w:rPr>
                <w:i/>
              </w:rPr>
            </w:pPr>
          </w:p>
        </w:tc>
        <w:tc>
          <w:tcPr>
            <w:tcW w:w="2520" w:type="dxa"/>
          </w:tcPr>
          <w:p w14:paraId="6FA6417B" w14:textId="77777777" w:rsidR="00EF6D0F" w:rsidRDefault="00EF6D0F" w:rsidP="00750B70">
            <w:pPr>
              <w:rPr>
                <w:i/>
                <w:sz w:val="22"/>
                <w:szCs w:val="22"/>
              </w:rPr>
            </w:pPr>
            <w:r w:rsidRPr="00A153F3">
              <w:rPr>
                <w:i/>
                <w:sz w:val="22"/>
                <w:szCs w:val="22"/>
              </w:rPr>
              <w:sym w:font="Wingdings" w:char="F0A8"/>
            </w:r>
            <w:r w:rsidRPr="00A153F3">
              <w:rPr>
                <w:i/>
                <w:sz w:val="22"/>
                <w:szCs w:val="22"/>
              </w:rPr>
              <w:t xml:space="preserve"> Other </w:t>
            </w:r>
          </w:p>
          <w:p w14:paraId="582B0464" w14:textId="77777777" w:rsidR="00EF6D0F" w:rsidRPr="00A153F3" w:rsidRDefault="00EF6D0F" w:rsidP="00750B70">
            <w:pPr>
              <w:rPr>
                <w:i/>
              </w:rPr>
            </w:pPr>
            <w:r w:rsidRPr="00A153F3">
              <w:rPr>
                <w:i/>
                <w:sz w:val="22"/>
                <w:szCs w:val="22"/>
              </w:rPr>
              <w:t>Specify:</w:t>
            </w:r>
          </w:p>
        </w:tc>
        <w:tc>
          <w:tcPr>
            <w:tcW w:w="2390" w:type="dxa"/>
          </w:tcPr>
          <w:p w14:paraId="05546226" w14:textId="77777777" w:rsidR="00EF6D0F" w:rsidRPr="00A153F3" w:rsidRDefault="00EF6D0F" w:rsidP="00750B7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1145FBE9" w14:textId="77777777" w:rsidR="00EF6D0F" w:rsidRPr="00A153F3" w:rsidRDefault="00EF6D0F" w:rsidP="00750B70">
            <w:pPr>
              <w:rPr>
                <w:i/>
              </w:rPr>
            </w:pPr>
          </w:p>
        </w:tc>
        <w:tc>
          <w:tcPr>
            <w:tcW w:w="2208" w:type="dxa"/>
            <w:tcBorders>
              <w:bottom w:val="single" w:sz="4" w:space="0" w:color="auto"/>
            </w:tcBorders>
            <w:shd w:val="pct10" w:color="auto" w:fill="auto"/>
          </w:tcPr>
          <w:p w14:paraId="69043D4B" w14:textId="77777777" w:rsidR="00471E7D" w:rsidRPr="00471E7D" w:rsidRDefault="00471E7D" w:rsidP="00471E7D">
            <w:pPr>
              <w:rPr>
                <w:iCs/>
              </w:rPr>
            </w:pPr>
            <w:r w:rsidRPr="00471E7D">
              <w:rPr>
                <w:iCs/>
              </w:rPr>
              <w:t>95%, +/-5%</w:t>
            </w:r>
          </w:p>
          <w:p w14:paraId="44DDE4A6" w14:textId="62B05C2E" w:rsidR="00EF6D0F" w:rsidRPr="006D4256" w:rsidRDefault="00471E7D" w:rsidP="00471E7D">
            <w:pPr>
              <w:rPr>
                <w:iCs/>
              </w:rPr>
            </w:pPr>
            <w:r w:rsidRPr="00471E7D">
              <w:rPr>
                <w:iCs/>
              </w:rPr>
              <w:t>margin of error</w:t>
            </w:r>
          </w:p>
        </w:tc>
      </w:tr>
      <w:tr w:rsidR="00EF6D0F" w:rsidRPr="00A153F3" w14:paraId="0A28ABCF" w14:textId="77777777" w:rsidTr="00750B70">
        <w:tc>
          <w:tcPr>
            <w:tcW w:w="2268" w:type="dxa"/>
            <w:tcBorders>
              <w:bottom w:val="single" w:sz="4" w:space="0" w:color="auto"/>
            </w:tcBorders>
          </w:tcPr>
          <w:p w14:paraId="0FE95EE3" w14:textId="77777777" w:rsidR="00EF6D0F" w:rsidRPr="00A153F3" w:rsidRDefault="00EF6D0F" w:rsidP="00750B70">
            <w:pPr>
              <w:rPr>
                <w:i/>
              </w:rPr>
            </w:pPr>
          </w:p>
        </w:tc>
        <w:tc>
          <w:tcPr>
            <w:tcW w:w="2520" w:type="dxa"/>
            <w:tcBorders>
              <w:bottom w:val="single" w:sz="4" w:space="0" w:color="auto"/>
            </w:tcBorders>
            <w:shd w:val="pct10" w:color="auto" w:fill="auto"/>
          </w:tcPr>
          <w:p w14:paraId="06E9D4E1" w14:textId="77777777" w:rsidR="00EF6D0F" w:rsidRPr="00A153F3" w:rsidRDefault="00EF6D0F" w:rsidP="00750B70">
            <w:pPr>
              <w:rPr>
                <w:i/>
                <w:sz w:val="22"/>
                <w:szCs w:val="22"/>
              </w:rPr>
            </w:pPr>
          </w:p>
        </w:tc>
        <w:tc>
          <w:tcPr>
            <w:tcW w:w="2390" w:type="dxa"/>
            <w:tcBorders>
              <w:bottom w:val="single" w:sz="4" w:space="0" w:color="auto"/>
            </w:tcBorders>
          </w:tcPr>
          <w:p w14:paraId="539867DF" w14:textId="77777777" w:rsidR="00EF6D0F" w:rsidRPr="00A153F3" w:rsidRDefault="00EF6D0F" w:rsidP="00750B70">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18D5AF54" w14:textId="77777777" w:rsidR="00EF6D0F" w:rsidRPr="00A153F3" w:rsidRDefault="00EF6D0F" w:rsidP="00750B70">
            <w:pPr>
              <w:rPr>
                <w:i/>
              </w:rPr>
            </w:pPr>
          </w:p>
        </w:tc>
        <w:tc>
          <w:tcPr>
            <w:tcW w:w="2208" w:type="dxa"/>
            <w:tcBorders>
              <w:bottom w:val="single" w:sz="4" w:space="0" w:color="auto"/>
            </w:tcBorders>
            <w:shd w:val="clear" w:color="auto" w:fill="auto"/>
          </w:tcPr>
          <w:p w14:paraId="58B3F0C5" w14:textId="77777777" w:rsidR="00EF6D0F" w:rsidRPr="00A153F3" w:rsidRDefault="00EF6D0F"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EF6D0F" w:rsidRPr="00A153F3" w14:paraId="2FBCEAAA" w14:textId="77777777" w:rsidTr="00750B70">
        <w:tc>
          <w:tcPr>
            <w:tcW w:w="2268" w:type="dxa"/>
            <w:tcBorders>
              <w:bottom w:val="single" w:sz="4" w:space="0" w:color="auto"/>
            </w:tcBorders>
          </w:tcPr>
          <w:p w14:paraId="5553C970" w14:textId="77777777" w:rsidR="00EF6D0F" w:rsidRPr="00A153F3" w:rsidRDefault="00EF6D0F" w:rsidP="00750B70">
            <w:pPr>
              <w:rPr>
                <w:i/>
              </w:rPr>
            </w:pPr>
          </w:p>
        </w:tc>
        <w:tc>
          <w:tcPr>
            <w:tcW w:w="2520" w:type="dxa"/>
            <w:tcBorders>
              <w:bottom w:val="single" w:sz="4" w:space="0" w:color="auto"/>
            </w:tcBorders>
            <w:shd w:val="pct10" w:color="auto" w:fill="auto"/>
          </w:tcPr>
          <w:p w14:paraId="0A63B218" w14:textId="77777777" w:rsidR="00EF6D0F" w:rsidRPr="00A153F3" w:rsidRDefault="00EF6D0F" w:rsidP="00750B70">
            <w:pPr>
              <w:rPr>
                <w:i/>
                <w:sz w:val="22"/>
                <w:szCs w:val="22"/>
              </w:rPr>
            </w:pPr>
          </w:p>
        </w:tc>
        <w:tc>
          <w:tcPr>
            <w:tcW w:w="2390" w:type="dxa"/>
            <w:tcBorders>
              <w:bottom w:val="single" w:sz="4" w:space="0" w:color="auto"/>
            </w:tcBorders>
          </w:tcPr>
          <w:p w14:paraId="2DB4057B" w14:textId="77777777" w:rsidR="00EF6D0F" w:rsidRDefault="00EF6D0F" w:rsidP="00750B70">
            <w:pPr>
              <w:rPr>
                <w:i/>
                <w:sz w:val="22"/>
                <w:szCs w:val="22"/>
              </w:rPr>
            </w:pPr>
            <w:r w:rsidRPr="00A153F3">
              <w:rPr>
                <w:i/>
                <w:sz w:val="22"/>
                <w:szCs w:val="22"/>
              </w:rPr>
              <w:sym w:font="Wingdings" w:char="F0A8"/>
            </w:r>
            <w:r w:rsidRPr="00A153F3">
              <w:rPr>
                <w:i/>
                <w:sz w:val="22"/>
                <w:szCs w:val="22"/>
              </w:rPr>
              <w:t xml:space="preserve"> Other</w:t>
            </w:r>
          </w:p>
          <w:p w14:paraId="6E431373" w14:textId="77777777" w:rsidR="00EF6D0F" w:rsidRPr="00A153F3" w:rsidRDefault="00EF6D0F" w:rsidP="00750B70">
            <w:pPr>
              <w:rPr>
                <w:i/>
              </w:rPr>
            </w:pPr>
            <w:r w:rsidRPr="00A153F3">
              <w:rPr>
                <w:i/>
                <w:sz w:val="22"/>
                <w:szCs w:val="22"/>
              </w:rPr>
              <w:t>Specify:</w:t>
            </w:r>
          </w:p>
        </w:tc>
        <w:tc>
          <w:tcPr>
            <w:tcW w:w="360" w:type="dxa"/>
            <w:tcBorders>
              <w:bottom w:val="single" w:sz="4" w:space="0" w:color="auto"/>
            </w:tcBorders>
            <w:shd w:val="solid" w:color="auto" w:fill="auto"/>
          </w:tcPr>
          <w:p w14:paraId="1E4E25D4" w14:textId="77777777" w:rsidR="00EF6D0F" w:rsidRPr="00A153F3" w:rsidRDefault="00EF6D0F" w:rsidP="00750B70">
            <w:pPr>
              <w:rPr>
                <w:i/>
              </w:rPr>
            </w:pPr>
          </w:p>
        </w:tc>
        <w:tc>
          <w:tcPr>
            <w:tcW w:w="2208" w:type="dxa"/>
            <w:tcBorders>
              <w:bottom w:val="single" w:sz="4" w:space="0" w:color="auto"/>
            </w:tcBorders>
            <w:shd w:val="pct10" w:color="auto" w:fill="auto"/>
          </w:tcPr>
          <w:p w14:paraId="370E0404" w14:textId="77777777" w:rsidR="00EF6D0F" w:rsidRPr="00A153F3" w:rsidRDefault="00EF6D0F" w:rsidP="00750B70">
            <w:pPr>
              <w:rPr>
                <w:i/>
              </w:rPr>
            </w:pPr>
          </w:p>
        </w:tc>
      </w:tr>
      <w:tr w:rsidR="00EF6D0F" w:rsidRPr="00A153F3" w14:paraId="6867F5EC" w14:textId="77777777" w:rsidTr="00750B70">
        <w:tc>
          <w:tcPr>
            <w:tcW w:w="2268" w:type="dxa"/>
            <w:tcBorders>
              <w:top w:val="single" w:sz="4" w:space="0" w:color="auto"/>
              <w:left w:val="single" w:sz="4" w:space="0" w:color="auto"/>
              <w:bottom w:val="single" w:sz="4" w:space="0" w:color="auto"/>
              <w:right w:val="single" w:sz="4" w:space="0" w:color="auto"/>
            </w:tcBorders>
          </w:tcPr>
          <w:p w14:paraId="7D835418" w14:textId="77777777" w:rsidR="00EF6D0F" w:rsidRPr="00A153F3" w:rsidRDefault="00EF6D0F"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323E22D7" w14:textId="77777777" w:rsidR="00EF6D0F" w:rsidRPr="00A153F3" w:rsidRDefault="00EF6D0F"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4CB7158" w14:textId="77777777" w:rsidR="00EF6D0F" w:rsidRPr="00A153F3" w:rsidRDefault="00EF6D0F"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BC7EB46" w14:textId="77777777" w:rsidR="00EF6D0F" w:rsidRPr="00A153F3" w:rsidRDefault="00EF6D0F"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1F99C003" w14:textId="77777777" w:rsidR="00EF6D0F" w:rsidRPr="00A153F3" w:rsidRDefault="00EF6D0F"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EF6D0F" w:rsidRPr="00A153F3" w14:paraId="34D9DC7A"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77525FD5" w14:textId="77777777" w:rsidR="00EF6D0F" w:rsidRPr="00A153F3" w:rsidRDefault="00EF6D0F"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E336D4F" w14:textId="77777777" w:rsidR="00EF6D0F" w:rsidRPr="00A153F3" w:rsidRDefault="00EF6D0F"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5F53E27" w14:textId="77777777" w:rsidR="00EF6D0F" w:rsidRPr="00A153F3" w:rsidRDefault="00EF6D0F"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C5E1877" w14:textId="77777777" w:rsidR="00EF6D0F" w:rsidRPr="00A153F3" w:rsidRDefault="00EF6D0F"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30DD4CD9" w14:textId="77777777" w:rsidR="00EF6D0F" w:rsidRPr="00A153F3" w:rsidRDefault="00EF6D0F" w:rsidP="00750B70">
            <w:pPr>
              <w:rPr>
                <w:i/>
              </w:rPr>
            </w:pPr>
          </w:p>
        </w:tc>
      </w:tr>
    </w:tbl>
    <w:p w14:paraId="24EBFE47" w14:textId="77777777" w:rsidR="00EF6D0F" w:rsidRDefault="00EF6D0F" w:rsidP="00EF6D0F">
      <w:pPr>
        <w:rPr>
          <w:b/>
          <w:i/>
        </w:rPr>
      </w:pPr>
      <w:r w:rsidRPr="00A153F3">
        <w:rPr>
          <w:b/>
          <w:i/>
        </w:rPr>
        <w:t>Add another Data Source for this performance measure</w:t>
      </w:r>
      <w:r>
        <w:rPr>
          <w:b/>
          <w:i/>
        </w:rPr>
        <w:t xml:space="preserve"> </w:t>
      </w:r>
    </w:p>
    <w:p w14:paraId="0C86A7FD" w14:textId="77777777" w:rsidR="00EF6D0F" w:rsidRDefault="00EF6D0F" w:rsidP="00EF6D0F"/>
    <w:p w14:paraId="24E73F3F" w14:textId="77777777" w:rsidR="00EF6D0F" w:rsidRDefault="00EF6D0F" w:rsidP="00EF6D0F">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EF6D0F" w:rsidRPr="00A153F3" w14:paraId="363689E3" w14:textId="77777777" w:rsidTr="00750B70">
        <w:tc>
          <w:tcPr>
            <w:tcW w:w="2520" w:type="dxa"/>
            <w:tcBorders>
              <w:top w:val="single" w:sz="4" w:space="0" w:color="auto"/>
              <w:left w:val="single" w:sz="4" w:space="0" w:color="auto"/>
              <w:bottom w:val="single" w:sz="4" w:space="0" w:color="auto"/>
              <w:right w:val="single" w:sz="4" w:space="0" w:color="auto"/>
            </w:tcBorders>
          </w:tcPr>
          <w:p w14:paraId="56721F6A" w14:textId="77777777" w:rsidR="00EF6D0F" w:rsidRPr="00A153F3" w:rsidRDefault="00EF6D0F" w:rsidP="00750B70">
            <w:pPr>
              <w:rPr>
                <w:b/>
                <w:i/>
                <w:sz w:val="22"/>
                <w:szCs w:val="22"/>
              </w:rPr>
            </w:pPr>
            <w:r w:rsidRPr="00A153F3">
              <w:rPr>
                <w:b/>
                <w:i/>
                <w:sz w:val="22"/>
                <w:szCs w:val="22"/>
              </w:rPr>
              <w:t xml:space="preserve">Responsible Party for data aggregation and analysis </w:t>
            </w:r>
          </w:p>
          <w:p w14:paraId="732C02F1" w14:textId="77777777" w:rsidR="00EF6D0F" w:rsidRPr="00A153F3" w:rsidRDefault="00EF6D0F"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A79C4CB" w14:textId="77777777" w:rsidR="00EF6D0F" w:rsidRPr="00A153F3" w:rsidRDefault="00EF6D0F" w:rsidP="00750B70">
            <w:pPr>
              <w:rPr>
                <w:b/>
                <w:i/>
                <w:sz w:val="22"/>
                <w:szCs w:val="22"/>
              </w:rPr>
            </w:pPr>
            <w:r w:rsidRPr="00A153F3">
              <w:rPr>
                <w:b/>
                <w:i/>
                <w:sz w:val="22"/>
                <w:szCs w:val="22"/>
              </w:rPr>
              <w:t>Frequency of data aggregation and analysis:</w:t>
            </w:r>
          </w:p>
          <w:p w14:paraId="2C7F99A8" w14:textId="77777777" w:rsidR="00EF6D0F" w:rsidRPr="00A153F3" w:rsidRDefault="00EF6D0F" w:rsidP="00750B70">
            <w:pPr>
              <w:rPr>
                <w:b/>
                <w:i/>
                <w:sz w:val="22"/>
                <w:szCs w:val="22"/>
              </w:rPr>
            </w:pPr>
            <w:r w:rsidRPr="00A153F3">
              <w:rPr>
                <w:i/>
              </w:rPr>
              <w:t>(check each that applies</w:t>
            </w:r>
          </w:p>
        </w:tc>
      </w:tr>
      <w:tr w:rsidR="00EF6D0F" w:rsidRPr="00A153F3" w14:paraId="64464E4A" w14:textId="77777777" w:rsidTr="00750B70">
        <w:tc>
          <w:tcPr>
            <w:tcW w:w="2520" w:type="dxa"/>
            <w:tcBorders>
              <w:top w:val="single" w:sz="4" w:space="0" w:color="auto"/>
              <w:left w:val="single" w:sz="4" w:space="0" w:color="auto"/>
              <w:bottom w:val="single" w:sz="4" w:space="0" w:color="auto"/>
              <w:right w:val="single" w:sz="4" w:space="0" w:color="auto"/>
            </w:tcBorders>
          </w:tcPr>
          <w:p w14:paraId="6554AAB8" w14:textId="77777777" w:rsidR="00EF6D0F" w:rsidRPr="00A153F3" w:rsidRDefault="00EF6D0F" w:rsidP="00750B70">
            <w:pPr>
              <w:rPr>
                <w:i/>
                <w:sz w:val="22"/>
                <w:szCs w:val="22"/>
              </w:rPr>
            </w:pPr>
            <w:r w:rsidRPr="006D4256">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C264C33" w14:textId="77777777" w:rsidR="00EF6D0F" w:rsidRPr="00A153F3" w:rsidRDefault="00EF6D0F" w:rsidP="00750B70">
            <w:pPr>
              <w:rPr>
                <w:i/>
                <w:sz w:val="22"/>
                <w:szCs w:val="22"/>
              </w:rPr>
            </w:pPr>
            <w:r w:rsidRPr="00A153F3">
              <w:rPr>
                <w:i/>
                <w:sz w:val="22"/>
                <w:szCs w:val="22"/>
              </w:rPr>
              <w:sym w:font="Wingdings" w:char="F0A8"/>
            </w:r>
            <w:r w:rsidRPr="00A153F3">
              <w:rPr>
                <w:i/>
                <w:sz w:val="22"/>
                <w:szCs w:val="22"/>
              </w:rPr>
              <w:t xml:space="preserve"> Weekly</w:t>
            </w:r>
          </w:p>
        </w:tc>
      </w:tr>
      <w:tr w:rsidR="00EF6D0F" w:rsidRPr="00A153F3" w14:paraId="21344C1B" w14:textId="77777777" w:rsidTr="00750B70">
        <w:tc>
          <w:tcPr>
            <w:tcW w:w="2520" w:type="dxa"/>
            <w:tcBorders>
              <w:top w:val="single" w:sz="4" w:space="0" w:color="auto"/>
              <w:left w:val="single" w:sz="4" w:space="0" w:color="auto"/>
              <w:bottom w:val="single" w:sz="4" w:space="0" w:color="auto"/>
              <w:right w:val="single" w:sz="4" w:space="0" w:color="auto"/>
            </w:tcBorders>
          </w:tcPr>
          <w:p w14:paraId="78366032" w14:textId="77777777" w:rsidR="00EF6D0F" w:rsidRPr="00A153F3" w:rsidRDefault="00EF6D0F"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9154CE8" w14:textId="77777777" w:rsidR="00EF6D0F" w:rsidRPr="00A153F3" w:rsidRDefault="00EF6D0F" w:rsidP="00750B70">
            <w:pPr>
              <w:rPr>
                <w:i/>
                <w:sz w:val="22"/>
                <w:szCs w:val="22"/>
              </w:rPr>
            </w:pPr>
            <w:r w:rsidRPr="00A153F3">
              <w:rPr>
                <w:i/>
                <w:sz w:val="22"/>
                <w:szCs w:val="22"/>
              </w:rPr>
              <w:sym w:font="Wingdings" w:char="F0A8"/>
            </w:r>
            <w:r w:rsidRPr="00A153F3">
              <w:rPr>
                <w:i/>
                <w:sz w:val="22"/>
                <w:szCs w:val="22"/>
              </w:rPr>
              <w:t xml:space="preserve"> Monthly</w:t>
            </w:r>
          </w:p>
        </w:tc>
      </w:tr>
      <w:tr w:rsidR="00EF6D0F" w:rsidRPr="00A153F3" w14:paraId="3CB2C6F2" w14:textId="77777777" w:rsidTr="00750B70">
        <w:tc>
          <w:tcPr>
            <w:tcW w:w="2520" w:type="dxa"/>
            <w:tcBorders>
              <w:top w:val="single" w:sz="4" w:space="0" w:color="auto"/>
              <w:left w:val="single" w:sz="4" w:space="0" w:color="auto"/>
              <w:bottom w:val="single" w:sz="4" w:space="0" w:color="auto"/>
              <w:right w:val="single" w:sz="4" w:space="0" w:color="auto"/>
            </w:tcBorders>
          </w:tcPr>
          <w:p w14:paraId="6E5869E5" w14:textId="77777777" w:rsidR="00EF6D0F" w:rsidRPr="00A153F3" w:rsidRDefault="00EF6D0F"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0E357F9" w14:textId="77777777" w:rsidR="00EF6D0F" w:rsidRPr="00A153F3" w:rsidRDefault="00EF6D0F" w:rsidP="00750B70">
            <w:pPr>
              <w:rPr>
                <w:i/>
                <w:sz w:val="22"/>
                <w:szCs w:val="22"/>
              </w:rPr>
            </w:pPr>
            <w:r w:rsidRPr="00A153F3">
              <w:rPr>
                <w:i/>
                <w:sz w:val="22"/>
                <w:szCs w:val="22"/>
              </w:rPr>
              <w:sym w:font="Wingdings" w:char="F0A8"/>
            </w:r>
            <w:r w:rsidRPr="00A153F3">
              <w:rPr>
                <w:i/>
                <w:sz w:val="22"/>
                <w:szCs w:val="22"/>
              </w:rPr>
              <w:t xml:space="preserve"> Quarterly</w:t>
            </w:r>
          </w:p>
        </w:tc>
      </w:tr>
      <w:tr w:rsidR="00EF6D0F" w:rsidRPr="00A153F3" w14:paraId="1CFB77DD" w14:textId="77777777" w:rsidTr="00750B70">
        <w:tc>
          <w:tcPr>
            <w:tcW w:w="2520" w:type="dxa"/>
            <w:tcBorders>
              <w:top w:val="single" w:sz="4" w:space="0" w:color="auto"/>
              <w:left w:val="single" w:sz="4" w:space="0" w:color="auto"/>
              <w:bottom w:val="single" w:sz="4" w:space="0" w:color="auto"/>
              <w:right w:val="single" w:sz="4" w:space="0" w:color="auto"/>
            </w:tcBorders>
          </w:tcPr>
          <w:p w14:paraId="31870370" w14:textId="77777777" w:rsidR="00EF6D0F" w:rsidRDefault="00EF6D0F" w:rsidP="00750B70">
            <w:pPr>
              <w:rPr>
                <w:i/>
                <w:sz w:val="22"/>
                <w:szCs w:val="22"/>
              </w:rPr>
            </w:pPr>
            <w:r w:rsidRPr="00A153F3">
              <w:rPr>
                <w:i/>
                <w:sz w:val="22"/>
                <w:szCs w:val="22"/>
              </w:rPr>
              <w:sym w:font="Wingdings" w:char="F0A8"/>
            </w:r>
            <w:r w:rsidRPr="00A153F3">
              <w:rPr>
                <w:i/>
                <w:sz w:val="22"/>
                <w:szCs w:val="22"/>
              </w:rPr>
              <w:t xml:space="preserve"> Other </w:t>
            </w:r>
          </w:p>
          <w:p w14:paraId="239BAB24" w14:textId="77777777" w:rsidR="00EF6D0F" w:rsidRPr="00A153F3" w:rsidRDefault="00EF6D0F"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6015A8C" w14:textId="77777777" w:rsidR="00EF6D0F" w:rsidRPr="00A153F3" w:rsidRDefault="00EF6D0F" w:rsidP="00750B70">
            <w:pPr>
              <w:rPr>
                <w:i/>
                <w:sz w:val="22"/>
                <w:szCs w:val="22"/>
              </w:rPr>
            </w:pPr>
            <w:r w:rsidRPr="006D4256">
              <w:rPr>
                <w:i/>
                <w:sz w:val="22"/>
                <w:szCs w:val="22"/>
                <w:highlight w:val="black"/>
              </w:rPr>
              <w:sym w:font="Wingdings" w:char="F0A8"/>
            </w:r>
            <w:r w:rsidRPr="00A153F3">
              <w:rPr>
                <w:i/>
                <w:sz w:val="22"/>
                <w:szCs w:val="22"/>
              </w:rPr>
              <w:t xml:space="preserve"> Annually</w:t>
            </w:r>
          </w:p>
        </w:tc>
      </w:tr>
      <w:tr w:rsidR="00EF6D0F" w:rsidRPr="00A153F3" w14:paraId="44D5AD06" w14:textId="77777777" w:rsidTr="00750B70">
        <w:tc>
          <w:tcPr>
            <w:tcW w:w="2520" w:type="dxa"/>
            <w:tcBorders>
              <w:top w:val="single" w:sz="4" w:space="0" w:color="auto"/>
              <w:bottom w:val="single" w:sz="4" w:space="0" w:color="auto"/>
              <w:right w:val="single" w:sz="4" w:space="0" w:color="auto"/>
            </w:tcBorders>
            <w:shd w:val="pct10" w:color="auto" w:fill="auto"/>
          </w:tcPr>
          <w:p w14:paraId="76322C4D" w14:textId="77777777" w:rsidR="00EF6D0F" w:rsidRPr="00A153F3" w:rsidRDefault="00EF6D0F"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DDA9010" w14:textId="77777777" w:rsidR="00EF6D0F" w:rsidRPr="00A153F3" w:rsidRDefault="00EF6D0F"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EF6D0F" w:rsidRPr="00A153F3" w14:paraId="5970DFE3" w14:textId="77777777" w:rsidTr="00750B70">
        <w:tc>
          <w:tcPr>
            <w:tcW w:w="2520" w:type="dxa"/>
            <w:tcBorders>
              <w:top w:val="single" w:sz="4" w:space="0" w:color="auto"/>
              <w:bottom w:val="single" w:sz="4" w:space="0" w:color="auto"/>
              <w:right w:val="single" w:sz="4" w:space="0" w:color="auto"/>
            </w:tcBorders>
            <w:shd w:val="pct10" w:color="auto" w:fill="auto"/>
          </w:tcPr>
          <w:p w14:paraId="545B98B8" w14:textId="77777777" w:rsidR="00EF6D0F" w:rsidRPr="00A153F3" w:rsidRDefault="00EF6D0F"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8FEA701" w14:textId="77777777" w:rsidR="00EF6D0F" w:rsidRDefault="00EF6D0F" w:rsidP="00750B70">
            <w:pPr>
              <w:rPr>
                <w:i/>
                <w:sz w:val="22"/>
                <w:szCs w:val="22"/>
              </w:rPr>
            </w:pPr>
            <w:r w:rsidRPr="00A153F3">
              <w:rPr>
                <w:i/>
                <w:sz w:val="22"/>
                <w:szCs w:val="22"/>
              </w:rPr>
              <w:sym w:font="Wingdings" w:char="F0A8"/>
            </w:r>
            <w:r w:rsidRPr="00A153F3">
              <w:rPr>
                <w:i/>
                <w:sz w:val="22"/>
                <w:szCs w:val="22"/>
              </w:rPr>
              <w:t xml:space="preserve"> Other </w:t>
            </w:r>
          </w:p>
          <w:p w14:paraId="3C59BB3D" w14:textId="77777777" w:rsidR="00EF6D0F" w:rsidRPr="00A153F3" w:rsidRDefault="00EF6D0F" w:rsidP="00750B70">
            <w:pPr>
              <w:rPr>
                <w:i/>
                <w:sz w:val="22"/>
                <w:szCs w:val="22"/>
              </w:rPr>
            </w:pPr>
            <w:r w:rsidRPr="00A153F3">
              <w:rPr>
                <w:i/>
                <w:sz w:val="22"/>
                <w:szCs w:val="22"/>
              </w:rPr>
              <w:t>Specify:</w:t>
            </w:r>
          </w:p>
        </w:tc>
      </w:tr>
      <w:tr w:rsidR="00EF6D0F" w:rsidRPr="00A153F3" w14:paraId="645F091D"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5A49E14D" w14:textId="77777777" w:rsidR="00EF6D0F" w:rsidRPr="00A153F3" w:rsidRDefault="00EF6D0F"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F553F02" w14:textId="77777777" w:rsidR="00EF6D0F" w:rsidRPr="00A153F3" w:rsidRDefault="00EF6D0F" w:rsidP="00750B70">
            <w:pPr>
              <w:rPr>
                <w:i/>
                <w:sz w:val="22"/>
                <w:szCs w:val="22"/>
              </w:rPr>
            </w:pPr>
          </w:p>
        </w:tc>
      </w:tr>
    </w:tbl>
    <w:p w14:paraId="3820DD0D" w14:textId="77777777" w:rsidR="00EF6D0F" w:rsidRPr="00A153F3" w:rsidRDefault="00EF6D0F" w:rsidP="006E05A0">
      <w:pPr>
        <w:rPr>
          <w:b/>
          <w:i/>
        </w:rPr>
      </w:pPr>
    </w:p>
    <w:p w14:paraId="1132D8AC" w14:textId="77777777" w:rsidR="006E05A0" w:rsidRPr="00A153F3" w:rsidRDefault="006E05A0" w:rsidP="006E05A0">
      <w:pPr>
        <w:rPr>
          <w:b/>
          <w:i/>
        </w:rPr>
      </w:pPr>
    </w:p>
    <w:p w14:paraId="66AF03A4" w14:textId="77777777" w:rsidR="006E05A0" w:rsidRPr="00A153F3" w:rsidRDefault="006E05A0" w:rsidP="006E05A0">
      <w:pPr>
        <w:rPr>
          <w:b/>
          <w:i/>
        </w:rPr>
      </w:pPr>
      <w:r w:rsidRPr="00A153F3">
        <w:rPr>
          <w:b/>
          <w:i/>
        </w:rPr>
        <w:t>Add another Performance measure (button to prompt another performance measure)</w:t>
      </w:r>
    </w:p>
    <w:p w14:paraId="632B9D84" w14:textId="77777777" w:rsidR="00B25C79" w:rsidRDefault="00B25C79" w:rsidP="00B25C79">
      <w:pPr>
        <w:rPr>
          <w:b/>
          <w:i/>
          <w:highlight w:val="yellow"/>
        </w:rPr>
      </w:pPr>
    </w:p>
    <w:p w14:paraId="1B46C339" w14:textId="77777777" w:rsidR="00B25C79" w:rsidRPr="00977021" w:rsidRDefault="00430383" w:rsidP="00B25C79">
      <w:pPr>
        <w:ind w:left="720" w:hanging="720"/>
        <w:rPr>
          <w:b/>
          <w:i/>
        </w:rPr>
      </w:pPr>
      <w:r>
        <w:rPr>
          <w:b/>
          <w:i/>
        </w:rPr>
        <w:tab/>
      </w:r>
      <w:r w:rsidR="00B25C79" w:rsidRPr="00656656">
        <w:rPr>
          <w:b/>
          <w:i/>
        </w:rPr>
        <w:t>d</w:t>
      </w:r>
      <w:r w:rsidR="00290DD7">
        <w:rPr>
          <w:b/>
          <w:i/>
        </w:rPr>
        <w:t>.</w:t>
      </w:r>
      <w:r w:rsidR="00B25C79" w:rsidRPr="00656656">
        <w:rPr>
          <w:b/>
          <w:i/>
        </w:rPr>
        <w:tab/>
      </w:r>
      <w:r w:rsidR="00B25C79" w:rsidRPr="00977021">
        <w:rPr>
          <w:b/>
          <w:i/>
        </w:rPr>
        <w:t>Sub-assurance:  Services are delivered in accordance with the service plan, including the type, scope, amount, duration and frequency specified in the service plan.</w:t>
      </w:r>
    </w:p>
    <w:p w14:paraId="04BC1543" w14:textId="77777777" w:rsidR="00B25C79" w:rsidRPr="00977021" w:rsidRDefault="00B25C79" w:rsidP="00B25C79">
      <w:pPr>
        <w:ind w:left="720" w:hanging="720"/>
        <w:rPr>
          <w:b/>
          <w:i/>
        </w:rPr>
      </w:pPr>
    </w:p>
    <w:p w14:paraId="3E885D9E" w14:textId="77777777" w:rsidR="00896AD7" w:rsidRDefault="00AC637C">
      <w:pPr>
        <w:ind w:left="720"/>
        <w:rPr>
          <w:b/>
          <w:i/>
        </w:rPr>
      </w:pPr>
      <w:r>
        <w:rPr>
          <w:b/>
          <w:i/>
        </w:rPr>
        <w:t xml:space="preserve">i. </w:t>
      </w:r>
      <w:r w:rsidR="006E05A0">
        <w:rPr>
          <w:b/>
          <w:i/>
        </w:rPr>
        <w:t xml:space="preserve">Performance Measures </w:t>
      </w:r>
    </w:p>
    <w:p w14:paraId="107C4BAC" w14:textId="77777777" w:rsidR="006E05A0" w:rsidRDefault="006E05A0" w:rsidP="006E05A0">
      <w:pPr>
        <w:ind w:left="720"/>
        <w:rPr>
          <w:b/>
          <w:i/>
        </w:rPr>
      </w:pPr>
    </w:p>
    <w:p w14:paraId="0B6FADB9" w14:textId="291972D2" w:rsidR="006E05A0" w:rsidRDefault="006E05A0" w:rsidP="006E05A0">
      <w:pPr>
        <w:ind w:left="720"/>
        <w:rPr>
          <w:b/>
          <w:i/>
        </w:rPr>
      </w:pPr>
      <w:r w:rsidRPr="00A153F3">
        <w:rPr>
          <w:b/>
          <w:i/>
        </w:rPr>
        <w:t xml:space="preserve">For each performance measure the </w:t>
      </w:r>
      <w:r w:rsidR="0086537F">
        <w:rPr>
          <w:b/>
          <w:i/>
        </w:rPr>
        <w:t>s</w:t>
      </w:r>
      <w:r w:rsidRPr="00A153F3">
        <w:rPr>
          <w:b/>
          <w:i/>
        </w:rPr>
        <w:t xml:space="preserve">tate will use to assess compliance with the statutory assurance complete the following. Where possible, include numerator/denominator.  </w:t>
      </w:r>
    </w:p>
    <w:p w14:paraId="56685A70" w14:textId="77777777" w:rsidR="006E05A0" w:rsidRPr="00A153F3" w:rsidRDefault="006E05A0" w:rsidP="006E05A0">
      <w:pPr>
        <w:ind w:left="720" w:hanging="720"/>
        <w:rPr>
          <w:i/>
        </w:rPr>
      </w:pPr>
    </w:p>
    <w:p w14:paraId="7C62586B" w14:textId="5056BA8E"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86537F">
        <w:rPr>
          <w:i/>
          <w:u w:val="single"/>
        </w:rPr>
        <w:t>s</w:t>
      </w:r>
      <w:r w:rsidRPr="00A153F3">
        <w:rPr>
          <w:i/>
          <w:u w:val="single"/>
        </w:rPr>
        <w:t xml:space="preserve">tate to analyze and assess progress toward the performance measure.  In this section </w:t>
      </w:r>
      <w:r w:rsidRPr="00A153F3">
        <w:rPr>
          <w:i/>
          <w:u w:val="single"/>
        </w:rPr>
        <w:lastRenderedPageBreak/>
        <w:t>provide information on the method by which each source of data is analyzed statistically/deductively or inductively, how themes are identified or conclusions drawn, and how recommendations are formulated, where appropriate.</w:t>
      </w:r>
    </w:p>
    <w:p w14:paraId="63E709FD"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30979187" w14:textId="77777777" w:rsidTr="00E44D8D">
        <w:tc>
          <w:tcPr>
            <w:tcW w:w="2268" w:type="dxa"/>
            <w:tcBorders>
              <w:right w:val="single" w:sz="12" w:space="0" w:color="auto"/>
            </w:tcBorders>
          </w:tcPr>
          <w:p w14:paraId="31771856" w14:textId="77777777" w:rsidR="006E05A0" w:rsidRPr="00A153F3" w:rsidRDefault="006E05A0" w:rsidP="00E44D8D">
            <w:pPr>
              <w:rPr>
                <w:b/>
                <w:i/>
              </w:rPr>
            </w:pPr>
            <w:r w:rsidRPr="00A153F3">
              <w:rPr>
                <w:b/>
                <w:i/>
              </w:rPr>
              <w:t>Performance Measure:</w:t>
            </w:r>
          </w:p>
          <w:p w14:paraId="40ED6486"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E3634E1" w14:textId="3C97C908" w:rsidR="006E05A0" w:rsidRPr="001E295C" w:rsidRDefault="00A97CA4" w:rsidP="00E44D8D">
            <w:pPr>
              <w:rPr>
                <w:iCs/>
              </w:rPr>
            </w:pPr>
            <w:r w:rsidRPr="00A97CA4">
              <w:rPr>
                <w:iCs/>
              </w:rPr>
              <w:t>SP d1. Percent of participants who are receiving services according to the type, scope, amount, frequency and duration identified in their plan of care. (Number of participants who are receiving services according to the type, scope, amount, frequency and duration identified in their plan of care/Number of participants' plans of care reviewed.)</w:t>
            </w:r>
          </w:p>
        </w:tc>
      </w:tr>
      <w:tr w:rsidR="006E05A0" w:rsidRPr="00A153F3" w14:paraId="18926B4C" w14:textId="77777777" w:rsidTr="00E44D8D">
        <w:tc>
          <w:tcPr>
            <w:tcW w:w="9746" w:type="dxa"/>
            <w:gridSpan w:val="5"/>
          </w:tcPr>
          <w:p w14:paraId="41B6B033" w14:textId="5C41602F" w:rsidR="006E05A0" w:rsidRPr="00A97CA4" w:rsidRDefault="006E05A0" w:rsidP="00E44D8D">
            <w:pPr>
              <w:rPr>
                <w:b/>
                <w:iCs/>
              </w:rPr>
            </w:pPr>
            <w:r>
              <w:rPr>
                <w:b/>
                <w:i/>
              </w:rPr>
              <w:t xml:space="preserve">Data Source </w:t>
            </w:r>
            <w:r>
              <w:rPr>
                <w:i/>
              </w:rPr>
              <w:t>(Select one) (Several options are listed in the on-line application):</w:t>
            </w:r>
            <w:r w:rsidR="00A97CA4">
              <w:rPr>
                <w:iCs/>
              </w:rPr>
              <w:t>Other</w:t>
            </w:r>
          </w:p>
        </w:tc>
      </w:tr>
      <w:tr w:rsidR="006E05A0" w:rsidRPr="00A153F3" w14:paraId="4123A529" w14:textId="77777777" w:rsidTr="00E44D8D">
        <w:tc>
          <w:tcPr>
            <w:tcW w:w="9746" w:type="dxa"/>
            <w:gridSpan w:val="5"/>
            <w:tcBorders>
              <w:bottom w:val="single" w:sz="12" w:space="0" w:color="auto"/>
            </w:tcBorders>
          </w:tcPr>
          <w:p w14:paraId="442B031F" w14:textId="598250ED" w:rsidR="006E05A0" w:rsidRPr="00A97CA4" w:rsidRDefault="006E05A0" w:rsidP="00E44D8D">
            <w:pPr>
              <w:rPr>
                <w:iCs/>
              </w:rPr>
            </w:pPr>
            <w:r>
              <w:rPr>
                <w:i/>
              </w:rPr>
              <w:t>If ‘Other’ is selected, specify:</w:t>
            </w:r>
            <w:r w:rsidR="00A97CA4">
              <w:rPr>
                <w:i/>
              </w:rPr>
              <w:t xml:space="preserve"> </w:t>
            </w:r>
            <w:r w:rsidR="00A97CA4">
              <w:rPr>
                <w:iCs/>
              </w:rPr>
              <w:t xml:space="preserve">Service Coordinator Supervisor Tool/ISP Checklist </w:t>
            </w:r>
          </w:p>
        </w:tc>
      </w:tr>
      <w:tr w:rsidR="006E05A0" w:rsidRPr="00A153F3" w14:paraId="5545BD4F"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83FB20" w14:textId="77777777" w:rsidR="006E05A0" w:rsidRDefault="006E05A0" w:rsidP="00E44D8D">
            <w:pPr>
              <w:rPr>
                <w:i/>
              </w:rPr>
            </w:pPr>
          </w:p>
        </w:tc>
      </w:tr>
      <w:tr w:rsidR="006E05A0" w:rsidRPr="00A153F3" w14:paraId="786CEBE0" w14:textId="77777777" w:rsidTr="00E44D8D">
        <w:tc>
          <w:tcPr>
            <w:tcW w:w="2268" w:type="dxa"/>
            <w:tcBorders>
              <w:top w:val="single" w:sz="12" w:space="0" w:color="auto"/>
            </w:tcBorders>
          </w:tcPr>
          <w:p w14:paraId="6F7C72DD"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144F6918" w14:textId="77777777" w:rsidR="006E05A0" w:rsidRPr="00A153F3" w:rsidRDefault="006E05A0" w:rsidP="00E44D8D">
            <w:pPr>
              <w:rPr>
                <w:b/>
                <w:i/>
              </w:rPr>
            </w:pPr>
            <w:r w:rsidRPr="00A153F3">
              <w:rPr>
                <w:b/>
                <w:i/>
              </w:rPr>
              <w:t>Responsible Party for data collection/generation</w:t>
            </w:r>
          </w:p>
          <w:p w14:paraId="457F8B45" w14:textId="77777777" w:rsidR="006E05A0" w:rsidRPr="00A153F3" w:rsidRDefault="006E05A0" w:rsidP="00E44D8D">
            <w:pPr>
              <w:rPr>
                <w:i/>
              </w:rPr>
            </w:pPr>
            <w:r w:rsidRPr="00A153F3">
              <w:rPr>
                <w:i/>
              </w:rPr>
              <w:t>(check each that applies)</w:t>
            </w:r>
          </w:p>
          <w:p w14:paraId="490EAFD5" w14:textId="77777777" w:rsidR="006E05A0" w:rsidRPr="00A153F3" w:rsidRDefault="006E05A0" w:rsidP="00E44D8D">
            <w:pPr>
              <w:rPr>
                <w:i/>
              </w:rPr>
            </w:pPr>
          </w:p>
        </w:tc>
        <w:tc>
          <w:tcPr>
            <w:tcW w:w="2390" w:type="dxa"/>
            <w:tcBorders>
              <w:top w:val="single" w:sz="12" w:space="0" w:color="auto"/>
            </w:tcBorders>
          </w:tcPr>
          <w:p w14:paraId="537C4915" w14:textId="77777777" w:rsidR="006E05A0" w:rsidRPr="00A153F3" w:rsidRDefault="006E05A0" w:rsidP="00E44D8D">
            <w:pPr>
              <w:rPr>
                <w:b/>
                <w:i/>
              </w:rPr>
            </w:pPr>
            <w:r w:rsidRPr="00B65FD8">
              <w:rPr>
                <w:b/>
                <w:i/>
              </w:rPr>
              <w:t>Frequency of data collection/generation</w:t>
            </w:r>
            <w:r w:rsidRPr="00A153F3">
              <w:rPr>
                <w:b/>
                <w:i/>
              </w:rPr>
              <w:t>:</w:t>
            </w:r>
          </w:p>
          <w:p w14:paraId="620C8823"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15CF9AEE" w14:textId="77777777" w:rsidR="006E05A0" w:rsidRPr="00A153F3" w:rsidRDefault="006E05A0" w:rsidP="00E44D8D">
            <w:pPr>
              <w:rPr>
                <w:b/>
                <w:i/>
              </w:rPr>
            </w:pPr>
            <w:r w:rsidRPr="00A153F3">
              <w:rPr>
                <w:b/>
                <w:i/>
              </w:rPr>
              <w:t>Sampling Approach</w:t>
            </w:r>
          </w:p>
          <w:p w14:paraId="58776BBC" w14:textId="77777777" w:rsidR="006E05A0" w:rsidRPr="00A153F3" w:rsidRDefault="006E05A0" w:rsidP="00E44D8D">
            <w:pPr>
              <w:rPr>
                <w:i/>
              </w:rPr>
            </w:pPr>
            <w:r w:rsidRPr="00A153F3">
              <w:rPr>
                <w:i/>
              </w:rPr>
              <w:t>(check each that applies)</w:t>
            </w:r>
          </w:p>
        </w:tc>
      </w:tr>
      <w:tr w:rsidR="006E05A0" w:rsidRPr="00A153F3" w14:paraId="672F500F" w14:textId="77777777" w:rsidTr="00E44D8D">
        <w:tc>
          <w:tcPr>
            <w:tcW w:w="2268" w:type="dxa"/>
          </w:tcPr>
          <w:p w14:paraId="05A1F5C0" w14:textId="77777777" w:rsidR="006E05A0" w:rsidRPr="00A153F3" w:rsidRDefault="006E05A0" w:rsidP="00E44D8D">
            <w:pPr>
              <w:rPr>
                <w:i/>
              </w:rPr>
            </w:pPr>
          </w:p>
        </w:tc>
        <w:tc>
          <w:tcPr>
            <w:tcW w:w="2520" w:type="dxa"/>
          </w:tcPr>
          <w:p w14:paraId="315D8684" w14:textId="77777777" w:rsidR="006E05A0" w:rsidRPr="00A153F3" w:rsidRDefault="006E05A0" w:rsidP="00E44D8D">
            <w:pPr>
              <w:rPr>
                <w:i/>
                <w:sz w:val="22"/>
                <w:szCs w:val="22"/>
              </w:rPr>
            </w:pPr>
            <w:r w:rsidRPr="001E295C">
              <w:rPr>
                <w:i/>
                <w:sz w:val="22"/>
                <w:szCs w:val="22"/>
                <w:highlight w:val="black"/>
              </w:rPr>
              <w:sym w:font="Wingdings" w:char="F0A8"/>
            </w:r>
            <w:r w:rsidRPr="00A153F3">
              <w:rPr>
                <w:i/>
                <w:sz w:val="22"/>
                <w:szCs w:val="22"/>
              </w:rPr>
              <w:t xml:space="preserve"> State Medicaid Agency</w:t>
            </w:r>
          </w:p>
        </w:tc>
        <w:tc>
          <w:tcPr>
            <w:tcW w:w="2390" w:type="dxa"/>
          </w:tcPr>
          <w:p w14:paraId="6BFE3F88"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13D82C7C"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41090CA7" w14:textId="77777777" w:rsidTr="00E44D8D">
        <w:tc>
          <w:tcPr>
            <w:tcW w:w="2268" w:type="dxa"/>
            <w:shd w:val="solid" w:color="auto" w:fill="auto"/>
          </w:tcPr>
          <w:p w14:paraId="1D1F4670" w14:textId="77777777" w:rsidR="006E05A0" w:rsidRPr="00A153F3" w:rsidRDefault="006E05A0" w:rsidP="00E44D8D">
            <w:pPr>
              <w:rPr>
                <w:i/>
              </w:rPr>
            </w:pPr>
          </w:p>
        </w:tc>
        <w:tc>
          <w:tcPr>
            <w:tcW w:w="2520" w:type="dxa"/>
          </w:tcPr>
          <w:p w14:paraId="53DDFB3F"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05FC8172"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2FEB8EC" w14:textId="77777777" w:rsidR="006E05A0" w:rsidRPr="00A153F3" w:rsidRDefault="006E05A0" w:rsidP="00E44D8D">
            <w:pPr>
              <w:rPr>
                <w:i/>
              </w:rPr>
            </w:pPr>
            <w:r w:rsidRPr="001E295C">
              <w:rPr>
                <w:i/>
                <w:sz w:val="22"/>
                <w:szCs w:val="22"/>
                <w:highlight w:val="black"/>
              </w:rPr>
              <w:sym w:font="Wingdings" w:char="F0A8"/>
            </w:r>
            <w:r w:rsidRPr="00A153F3">
              <w:rPr>
                <w:i/>
                <w:sz w:val="22"/>
                <w:szCs w:val="22"/>
              </w:rPr>
              <w:t xml:space="preserve"> Less than 100% Review</w:t>
            </w:r>
          </w:p>
        </w:tc>
      </w:tr>
      <w:tr w:rsidR="006E05A0" w:rsidRPr="00A153F3" w14:paraId="5D92B793" w14:textId="77777777" w:rsidTr="00E44D8D">
        <w:tc>
          <w:tcPr>
            <w:tcW w:w="2268" w:type="dxa"/>
            <w:shd w:val="solid" w:color="auto" w:fill="auto"/>
          </w:tcPr>
          <w:p w14:paraId="1337311F" w14:textId="77777777" w:rsidR="006E05A0" w:rsidRPr="00A153F3" w:rsidRDefault="006E05A0" w:rsidP="00E44D8D">
            <w:pPr>
              <w:rPr>
                <w:i/>
              </w:rPr>
            </w:pPr>
          </w:p>
        </w:tc>
        <w:tc>
          <w:tcPr>
            <w:tcW w:w="2520" w:type="dxa"/>
          </w:tcPr>
          <w:p w14:paraId="47642C8E"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690E2990" w14:textId="77777777" w:rsidR="006E05A0" w:rsidRPr="00A153F3" w:rsidRDefault="006E05A0" w:rsidP="00E44D8D">
            <w:pPr>
              <w:rPr>
                <w:i/>
              </w:rPr>
            </w:pPr>
            <w:r w:rsidRPr="001E295C">
              <w:rPr>
                <w:i/>
                <w:sz w:val="22"/>
                <w:szCs w:val="22"/>
                <w:highlight w:val="black"/>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F5D5B51" w14:textId="77777777" w:rsidR="006E05A0" w:rsidRPr="00A153F3" w:rsidRDefault="006E05A0" w:rsidP="00E44D8D">
            <w:pPr>
              <w:rPr>
                <w:i/>
              </w:rPr>
            </w:pPr>
          </w:p>
        </w:tc>
        <w:tc>
          <w:tcPr>
            <w:tcW w:w="2208" w:type="dxa"/>
            <w:tcBorders>
              <w:bottom w:val="single" w:sz="4" w:space="0" w:color="auto"/>
            </w:tcBorders>
            <w:shd w:val="clear" w:color="auto" w:fill="auto"/>
          </w:tcPr>
          <w:p w14:paraId="1B8522BF" w14:textId="77777777" w:rsidR="006E05A0" w:rsidRPr="00A153F3" w:rsidRDefault="006E05A0" w:rsidP="00E44D8D">
            <w:pPr>
              <w:rPr>
                <w:i/>
              </w:rPr>
            </w:pPr>
            <w:r w:rsidRPr="001E295C">
              <w:rPr>
                <w:i/>
                <w:sz w:val="22"/>
                <w:szCs w:val="22"/>
                <w:highlight w:val="black"/>
              </w:rPr>
              <w:sym w:font="Wingdings" w:char="F0A8"/>
            </w:r>
            <w:r w:rsidRPr="00A153F3">
              <w:rPr>
                <w:i/>
                <w:sz w:val="22"/>
                <w:szCs w:val="22"/>
              </w:rPr>
              <w:t xml:space="preserve"> Representative Sample; Confidence Interval =</w:t>
            </w:r>
          </w:p>
        </w:tc>
      </w:tr>
      <w:tr w:rsidR="006E05A0" w:rsidRPr="00A153F3" w14:paraId="7D27C080" w14:textId="77777777" w:rsidTr="00E44D8D">
        <w:tc>
          <w:tcPr>
            <w:tcW w:w="2268" w:type="dxa"/>
            <w:shd w:val="solid" w:color="auto" w:fill="auto"/>
          </w:tcPr>
          <w:p w14:paraId="60997976" w14:textId="77777777" w:rsidR="006E05A0" w:rsidRPr="00A153F3" w:rsidRDefault="006E05A0" w:rsidP="00E44D8D">
            <w:pPr>
              <w:rPr>
                <w:i/>
              </w:rPr>
            </w:pPr>
          </w:p>
        </w:tc>
        <w:tc>
          <w:tcPr>
            <w:tcW w:w="2520" w:type="dxa"/>
          </w:tcPr>
          <w:p w14:paraId="7AD595C1"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6EDF10E9" w14:textId="77777777" w:rsidR="006E05A0" w:rsidRPr="00A153F3" w:rsidRDefault="006E05A0" w:rsidP="00E44D8D">
            <w:pPr>
              <w:rPr>
                <w:i/>
              </w:rPr>
            </w:pPr>
            <w:r w:rsidRPr="00A153F3">
              <w:rPr>
                <w:i/>
                <w:sz w:val="22"/>
                <w:szCs w:val="22"/>
              </w:rPr>
              <w:t>Specify:</w:t>
            </w:r>
          </w:p>
        </w:tc>
        <w:tc>
          <w:tcPr>
            <w:tcW w:w="2390" w:type="dxa"/>
          </w:tcPr>
          <w:p w14:paraId="7E98A7F6"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170892B" w14:textId="77777777" w:rsidR="006E05A0" w:rsidRPr="00A153F3" w:rsidRDefault="006E05A0" w:rsidP="00E44D8D">
            <w:pPr>
              <w:rPr>
                <w:i/>
              </w:rPr>
            </w:pPr>
          </w:p>
        </w:tc>
        <w:tc>
          <w:tcPr>
            <w:tcW w:w="2208" w:type="dxa"/>
            <w:tcBorders>
              <w:bottom w:val="single" w:sz="4" w:space="0" w:color="auto"/>
            </w:tcBorders>
            <w:shd w:val="pct10" w:color="auto" w:fill="auto"/>
          </w:tcPr>
          <w:p w14:paraId="154B19C1" w14:textId="419EED8F" w:rsidR="006E05A0" w:rsidRPr="001E295C" w:rsidRDefault="001E295C" w:rsidP="00E44D8D">
            <w:pPr>
              <w:rPr>
                <w:iCs/>
              </w:rPr>
            </w:pPr>
            <w:r w:rsidRPr="001E295C">
              <w:rPr>
                <w:iCs/>
              </w:rPr>
              <w:t>95% margin of error +/-5</w:t>
            </w:r>
          </w:p>
        </w:tc>
      </w:tr>
      <w:tr w:rsidR="006E05A0" w:rsidRPr="00A153F3" w14:paraId="49B1DB1F" w14:textId="77777777" w:rsidTr="00E44D8D">
        <w:tc>
          <w:tcPr>
            <w:tcW w:w="2268" w:type="dxa"/>
            <w:tcBorders>
              <w:bottom w:val="single" w:sz="4" w:space="0" w:color="auto"/>
            </w:tcBorders>
          </w:tcPr>
          <w:p w14:paraId="7910E1F6" w14:textId="77777777" w:rsidR="006E05A0" w:rsidRPr="00A153F3" w:rsidRDefault="006E05A0" w:rsidP="00E44D8D">
            <w:pPr>
              <w:rPr>
                <w:i/>
              </w:rPr>
            </w:pPr>
          </w:p>
        </w:tc>
        <w:tc>
          <w:tcPr>
            <w:tcW w:w="2520" w:type="dxa"/>
            <w:tcBorders>
              <w:bottom w:val="single" w:sz="4" w:space="0" w:color="auto"/>
            </w:tcBorders>
            <w:shd w:val="pct10" w:color="auto" w:fill="auto"/>
          </w:tcPr>
          <w:p w14:paraId="17B99720" w14:textId="77777777" w:rsidR="006E05A0" w:rsidRPr="00A153F3" w:rsidRDefault="006E05A0" w:rsidP="00E44D8D">
            <w:pPr>
              <w:rPr>
                <w:i/>
                <w:sz w:val="22"/>
                <w:szCs w:val="22"/>
              </w:rPr>
            </w:pPr>
          </w:p>
        </w:tc>
        <w:tc>
          <w:tcPr>
            <w:tcW w:w="2390" w:type="dxa"/>
            <w:tcBorders>
              <w:bottom w:val="single" w:sz="4" w:space="0" w:color="auto"/>
            </w:tcBorders>
          </w:tcPr>
          <w:p w14:paraId="45E76AB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59F68C68" w14:textId="77777777" w:rsidR="006E05A0" w:rsidRPr="00A153F3" w:rsidRDefault="006E05A0" w:rsidP="00E44D8D">
            <w:pPr>
              <w:rPr>
                <w:i/>
              </w:rPr>
            </w:pPr>
          </w:p>
        </w:tc>
        <w:tc>
          <w:tcPr>
            <w:tcW w:w="2208" w:type="dxa"/>
            <w:tcBorders>
              <w:bottom w:val="single" w:sz="4" w:space="0" w:color="auto"/>
            </w:tcBorders>
            <w:shd w:val="clear" w:color="auto" w:fill="auto"/>
          </w:tcPr>
          <w:p w14:paraId="62755103"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37051CDD" w14:textId="77777777" w:rsidTr="00E44D8D">
        <w:tc>
          <w:tcPr>
            <w:tcW w:w="2268" w:type="dxa"/>
            <w:tcBorders>
              <w:bottom w:val="single" w:sz="4" w:space="0" w:color="auto"/>
            </w:tcBorders>
          </w:tcPr>
          <w:p w14:paraId="473017D7" w14:textId="77777777" w:rsidR="006E05A0" w:rsidRPr="00A153F3" w:rsidRDefault="006E05A0" w:rsidP="00E44D8D">
            <w:pPr>
              <w:rPr>
                <w:i/>
              </w:rPr>
            </w:pPr>
          </w:p>
        </w:tc>
        <w:tc>
          <w:tcPr>
            <w:tcW w:w="2520" w:type="dxa"/>
            <w:tcBorders>
              <w:bottom w:val="single" w:sz="4" w:space="0" w:color="auto"/>
            </w:tcBorders>
            <w:shd w:val="pct10" w:color="auto" w:fill="auto"/>
          </w:tcPr>
          <w:p w14:paraId="1B0F7C4F" w14:textId="77777777" w:rsidR="006E05A0" w:rsidRPr="00A153F3" w:rsidRDefault="006E05A0" w:rsidP="00E44D8D">
            <w:pPr>
              <w:rPr>
                <w:i/>
                <w:sz w:val="22"/>
                <w:szCs w:val="22"/>
              </w:rPr>
            </w:pPr>
          </w:p>
        </w:tc>
        <w:tc>
          <w:tcPr>
            <w:tcW w:w="2390" w:type="dxa"/>
            <w:tcBorders>
              <w:bottom w:val="single" w:sz="4" w:space="0" w:color="auto"/>
            </w:tcBorders>
          </w:tcPr>
          <w:p w14:paraId="3C209713"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49508C78"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3229A5E5" w14:textId="77777777" w:rsidR="006E05A0" w:rsidRPr="00A153F3" w:rsidRDefault="006E05A0" w:rsidP="00E44D8D">
            <w:pPr>
              <w:rPr>
                <w:i/>
              </w:rPr>
            </w:pPr>
          </w:p>
        </w:tc>
        <w:tc>
          <w:tcPr>
            <w:tcW w:w="2208" w:type="dxa"/>
            <w:tcBorders>
              <w:bottom w:val="single" w:sz="4" w:space="0" w:color="auto"/>
            </w:tcBorders>
            <w:shd w:val="pct10" w:color="auto" w:fill="auto"/>
          </w:tcPr>
          <w:p w14:paraId="02CE14EB" w14:textId="77777777" w:rsidR="006E05A0" w:rsidRPr="00A153F3" w:rsidRDefault="006E05A0" w:rsidP="00E44D8D">
            <w:pPr>
              <w:rPr>
                <w:i/>
              </w:rPr>
            </w:pPr>
          </w:p>
        </w:tc>
      </w:tr>
      <w:tr w:rsidR="006E05A0" w:rsidRPr="00A153F3" w14:paraId="13900CA7" w14:textId="77777777" w:rsidTr="00E44D8D">
        <w:tc>
          <w:tcPr>
            <w:tcW w:w="2268" w:type="dxa"/>
            <w:tcBorders>
              <w:top w:val="single" w:sz="4" w:space="0" w:color="auto"/>
              <w:left w:val="single" w:sz="4" w:space="0" w:color="auto"/>
              <w:bottom w:val="single" w:sz="4" w:space="0" w:color="auto"/>
              <w:right w:val="single" w:sz="4" w:space="0" w:color="auto"/>
            </w:tcBorders>
          </w:tcPr>
          <w:p w14:paraId="5A312B8B"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2B605B8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AA2F579"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8AFF0BB"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20B3249B"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66845B45"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18421AF1"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3B1052D6"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C46B9EC"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0579F4D"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C871D84" w14:textId="77777777" w:rsidR="006E05A0" w:rsidRPr="00A153F3" w:rsidRDefault="006E05A0" w:rsidP="00E44D8D">
            <w:pPr>
              <w:rPr>
                <w:i/>
              </w:rPr>
            </w:pPr>
          </w:p>
        </w:tc>
      </w:tr>
    </w:tbl>
    <w:p w14:paraId="7EAE4BE4" w14:textId="77777777" w:rsidR="006E05A0" w:rsidRDefault="006E05A0" w:rsidP="006E05A0">
      <w:pPr>
        <w:rPr>
          <w:b/>
          <w:i/>
        </w:rPr>
      </w:pPr>
      <w:r w:rsidRPr="00A153F3">
        <w:rPr>
          <w:b/>
          <w:i/>
        </w:rPr>
        <w:t>Add another Data Source for this performance measure</w:t>
      </w:r>
      <w:r>
        <w:rPr>
          <w:b/>
          <w:i/>
        </w:rPr>
        <w:t xml:space="preserve"> </w:t>
      </w:r>
    </w:p>
    <w:p w14:paraId="7FA26442" w14:textId="77777777" w:rsidR="006E05A0" w:rsidRDefault="006E05A0" w:rsidP="006E05A0"/>
    <w:p w14:paraId="13ED30B0"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212D7451" w14:textId="77777777" w:rsidTr="00E44D8D">
        <w:tc>
          <w:tcPr>
            <w:tcW w:w="2520" w:type="dxa"/>
            <w:tcBorders>
              <w:top w:val="single" w:sz="4" w:space="0" w:color="auto"/>
              <w:left w:val="single" w:sz="4" w:space="0" w:color="auto"/>
              <w:bottom w:val="single" w:sz="4" w:space="0" w:color="auto"/>
              <w:right w:val="single" w:sz="4" w:space="0" w:color="auto"/>
            </w:tcBorders>
          </w:tcPr>
          <w:p w14:paraId="0D719B65"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5A6321CB"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8145A1D" w14:textId="77777777" w:rsidR="006E05A0" w:rsidRPr="00A153F3" w:rsidRDefault="006E05A0" w:rsidP="00E44D8D">
            <w:pPr>
              <w:rPr>
                <w:b/>
                <w:i/>
                <w:sz w:val="22"/>
                <w:szCs w:val="22"/>
              </w:rPr>
            </w:pPr>
            <w:r w:rsidRPr="00A153F3">
              <w:rPr>
                <w:b/>
                <w:i/>
                <w:sz w:val="22"/>
                <w:szCs w:val="22"/>
              </w:rPr>
              <w:t>Frequency of data aggregation and analysis:</w:t>
            </w:r>
          </w:p>
          <w:p w14:paraId="2FD1DD8F" w14:textId="77777777" w:rsidR="006E05A0" w:rsidRPr="00A153F3" w:rsidRDefault="006E05A0" w:rsidP="00E44D8D">
            <w:pPr>
              <w:rPr>
                <w:b/>
                <w:i/>
                <w:sz w:val="22"/>
                <w:szCs w:val="22"/>
              </w:rPr>
            </w:pPr>
            <w:r w:rsidRPr="00A153F3">
              <w:rPr>
                <w:i/>
              </w:rPr>
              <w:t>(check each that applies</w:t>
            </w:r>
          </w:p>
        </w:tc>
      </w:tr>
      <w:tr w:rsidR="006E05A0" w:rsidRPr="00A153F3" w14:paraId="7E65D27E" w14:textId="77777777" w:rsidTr="00E44D8D">
        <w:tc>
          <w:tcPr>
            <w:tcW w:w="2520" w:type="dxa"/>
            <w:tcBorders>
              <w:top w:val="single" w:sz="4" w:space="0" w:color="auto"/>
              <w:left w:val="single" w:sz="4" w:space="0" w:color="auto"/>
              <w:bottom w:val="single" w:sz="4" w:space="0" w:color="auto"/>
              <w:right w:val="single" w:sz="4" w:space="0" w:color="auto"/>
            </w:tcBorders>
          </w:tcPr>
          <w:p w14:paraId="67D41832" w14:textId="77777777" w:rsidR="006E05A0" w:rsidRPr="00A153F3" w:rsidRDefault="006E05A0" w:rsidP="00E44D8D">
            <w:pPr>
              <w:rPr>
                <w:i/>
                <w:sz w:val="22"/>
                <w:szCs w:val="22"/>
              </w:rPr>
            </w:pPr>
            <w:r w:rsidRPr="001E295C">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EB12F0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6D11F126" w14:textId="77777777" w:rsidTr="00E44D8D">
        <w:tc>
          <w:tcPr>
            <w:tcW w:w="2520" w:type="dxa"/>
            <w:tcBorders>
              <w:top w:val="single" w:sz="4" w:space="0" w:color="auto"/>
              <w:left w:val="single" w:sz="4" w:space="0" w:color="auto"/>
              <w:bottom w:val="single" w:sz="4" w:space="0" w:color="auto"/>
              <w:right w:val="single" w:sz="4" w:space="0" w:color="auto"/>
            </w:tcBorders>
          </w:tcPr>
          <w:p w14:paraId="23491965"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66007A4"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05E429E5" w14:textId="77777777" w:rsidTr="00E44D8D">
        <w:tc>
          <w:tcPr>
            <w:tcW w:w="2520" w:type="dxa"/>
            <w:tcBorders>
              <w:top w:val="single" w:sz="4" w:space="0" w:color="auto"/>
              <w:left w:val="single" w:sz="4" w:space="0" w:color="auto"/>
              <w:bottom w:val="single" w:sz="4" w:space="0" w:color="auto"/>
              <w:right w:val="single" w:sz="4" w:space="0" w:color="auto"/>
            </w:tcBorders>
          </w:tcPr>
          <w:p w14:paraId="645D1F16"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37E789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0808508D" w14:textId="77777777" w:rsidTr="00E44D8D">
        <w:tc>
          <w:tcPr>
            <w:tcW w:w="2520" w:type="dxa"/>
            <w:tcBorders>
              <w:top w:val="single" w:sz="4" w:space="0" w:color="auto"/>
              <w:left w:val="single" w:sz="4" w:space="0" w:color="auto"/>
              <w:bottom w:val="single" w:sz="4" w:space="0" w:color="auto"/>
              <w:right w:val="single" w:sz="4" w:space="0" w:color="auto"/>
            </w:tcBorders>
          </w:tcPr>
          <w:p w14:paraId="1D27FA27"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21B47A58"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C64315" w14:textId="77777777" w:rsidR="006E05A0" w:rsidRPr="00A153F3" w:rsidRDefault="006E05A0" w:rsidP="00E44D8D">
            <w:pPr>
              <w:rPr>
                <w:i/>
                <w:sz w:val="22"/>
                <w:szCs w:val="22"/>
              </w:rPr>
            </w:pPr>
            <w:r w:rsidRPr="001E295C">
              <w:rPr>
                <w:i/>
                <w:sz w:val="22"/>
                <w:szCs w:val="22"/>
                <w:highlight w:val="black"/>
              </w:rPr>
              <w:sym w:font="Wingdings" w:char="F0A8"/>
            </w:r>
            <w:r w:rsidRPr="00A153F3">
              <w:rPr>
                <w:i/>
                <w:sz w:val="22"/>
                <w:szCs w:val="22"/>
              </w:rPr>
              <w:t xml:space="preserve"> Annually</w:t>
            </w:r>
          </w:p>
        </w:tc>
      </w:tr>
      <w:tr w:rsidR="006E05A0" w:rsidRPr="00A153F3" w14:paraId="623FEBEC" w14:textId="77777777" w:rsidTr="00E44D8D">
        <w:tc>
          <w:tcPr>
            <w:tcW w:w="2520" w:type="dxa"/>
            <w:tcBorders>
              <w:top w:val="single" w:sz="4" w:space="0" w:color="auto"/>
              <w:bottom w:val="single" w:sz="4" w:space="0" w:color="auto"/>
              <w:right w:val="single" w:sz="4" w:space="0" w:color="auto"/>
            </w:tcBorders>
            <w:shd w:val="pct10" w:color="auto" w:fill="auto"/>
          </w:tcPr>
          <w:p w14:paraId="4206F57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045BB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5F77F053" w14:textId="77777777" w:rsidTr="00E44D8D">
        <w:tc>
          <w:tcPr>
            <w:tcW w:w="2520" w:type="dxa"/>
            <w:tcBorders>
              <w:top w:val="single" w:sz="4" w:space="0" w:color="auto"/>
              <w:bottom w:val="single" w:sz="4" w:space="0" w:color="auto"/>
              <w:right w:val="single" w:sz="4" w:space="0" w:color="auto"/>
            </w:tcBorders>
            <w:shd w:val="pct10" w:color="auto" w:fill="auto"/>
          </w:tcPr>
          <w:p w14:paraId="494AB884"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2957C7D"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4BD5ADC3" w14:textId="77777777" w:rsidR="006E05A0" w:rsidRPr="00A153F3" w:rsidRDefault="006E05A0" w:rsidP="00E44D8D">
            <w:pPr>
              <w:rPr>
                <w:i/>
                <w:sz w:val="22"/>
                <w:szCs w:val="22"/>
              </w:rPr>
            </w:pPr>
            <w:r w:rsidRPr="00A153F3">
              <w:rPr>
                <w:i/>
                <w:sz w:val="22"/>
                <w:szCs w:val="22"/>
              </w:rPr>
              <w:lastRenderedPageBreak/>
              <w:t>Specify:</w:t>
            </w:r>
          </w:p>
        </w:tc>
      </w:tr>
      <w:tr w:rsidR="006E05A0" w:rsidRPr="00A153F3" w14:paraId="188A3293"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174B7BDE"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5DBB3B6" w14:textId="77777777" w:rsidR="006E05A0" w:rsidRPr="00A153F3" w:rsidRDefault="006E05A0" w:rsidP="00E44D8D">
            <w:pPr>
              <w:rPr>
                <w:i/>
                <w:sz w:val="22"/>
                <w:szCs w:val="22"/>
              </w:rPr>
            </w:pPr>
          </w:p>
        </w:tc>
      </w:tr>
    </w:tbl>
    <w:p w14:paraId="08C2E2A2" w14:textId="77777777" w:rsidR="006E05A0" w:rsidRPr="00A153F3" w:rsidRDefault="006E05A0" w:rsidP="006E05A0">
      <w:pPr>
        <w:rPr>
          <w:b/>
          <w:i/>
        </w:rPr>
      </w:pPr>
    </w:p>
    <w:p w14:paraId="377D214A" w14:textId="77777777" w:rsidR="006E05A0" w:rsidRPr="00A153F3" w:rsidRDefault="006E05A0" w:rsidP="006E05A0">
      <w:pPr>
        <w:rPr>
          <w:b/>
          <w:i/>
        </w:rPr>
      </w:pPr>
    </w:p>
    <w:p w14:paraId="5672F5D0" w14:textId="77777777" w:rsidR="006E05A0" w:rsidRPr="00A153F3" w:rsidRDefault="006E05A0" w:rsidP="006E05A0">
      <w:pPr>
        <w:rPr>
          <w:b/>
          <w:i/>
        </w:rPr>
      </w:pPr>
    </w:p>
    <w:p w14:paraId="134D15EA" w14:textId="77777777" w:rsidR="006E05A0" w:rsidRPr="00A153F3" w:rsidRDefault="006E05A0" w:rsidP="006E05A0">
      <w:pPr>
        <w:rPr>
          <w:b/>
          <w:i/>
        </w:rPr>
      </w:pPr>
      <w:r w:rsidRPr="00A153F3">
        <w:rPr>
          <w:b/>
          <w:i/>
        </w:rPr>
        <w:t>Add another Performance measure (button to prompt another performance measure)</w:t>
      </w:r>
    </w:p>
    <w:p w14:paraId="0F4E7453" w14:textId="77777777" w:rsidR="002B36BB" w:rsidRDefault="002B36BB" w:rsidP="00B25C79">
      <w:pPr>
        <w:rPr>
          <w:b/>
          <w:i/>
          <w:highlight w:val="yellow"/>
        </w:rPr>
      </w:pPr>
    </w:p>
    <w:p w14:paraId="4FD13E1D" w14:textId="77777777" w:rsidR="002B36BB" w:rsidRDefault="002B36BB" w:rsidP="00B25C79">
      <w:pPr>
        <w:rPr>
          <w:b/>
          <w:i/>
          <w:highlight w:val="yellow"/>
        </w:rPr>
      </w:pPr>
    </w:p>
    <w:p w14:paraId="2948AD96" w14:textId="77777777" w:rsidR="00B25C79" w:rsidRPr="00656656" w:rsidRDefault="00B25C79" w:rsidP="00B25C79">
      <w:pPr>
        <w:ind w:left="720" w:hanging="720"/>
        <w:rPr>
          <w:b/>
          <w:i/>
        </w:rPr>
      </w:pPr>
      <w:r w:rsidRPr="00656656">
        <w:rPr>
          <w:b/>
          <w:i/>
        </w:rPr>
        <w:t>e</w:t>
      </w:r>
      <w:r w:rsidR="003868EA">
        <w:rPr>
          <w:b/>
          <w:i/>
        </w:rPr>
        <w:t>.</w:t>
      </w:r>
      <w:r w:rsidRPr="00656656">
        <w:rPr>
          <w:b/>
          <w:i/>
        </w:rPr>
        <w:tab/>
        <w:t>Sub-assurance:  Par</w:t>
      </w:r>
      <w:r w:rsidR="00430383">
        <w:rPr>
          <w:b/>
          <w:i/>
        </w:rPr>
        <w:t>ticipants are afforded choice b</w:t>
      </w:r>
      <w:r w:rsidRPr="00656656">
        <w:rPr>
          <w:b/>
          <w:i/>
        </w:rPr>
        <w:t>etween/among waiver services and providers.</w:t>
      </w:r>
    </w:p>
    <w:p w14:paraId="64381F2B" w14:textId="77777777" w:rsidR="00B25C79" w:rsidRPr="00656656" w:rsidRDefault="00B25C79" w:rsidP="00B25C79">
      <w:pPr>
        <w:ind w:left="720" w:hanging="720"/>
        <w:rPr>
          <w:b/>
          <w:i/>
        </w:rPr>
      </w:pPr>
    </w:p>
    <w:p w14:paraId="58109FFE" w14:textId="77777777" w:rsidR="00896AD7" w:rsidRDefault="00AC637C">
      <w:pPr>
        <w:ind w:left="720"/>
        <w:rPr>
          <w:b/>
          <w:i/>
        </w:rPr>
      </w:pPr>
      <w:r>
        <w:rPr>
          <w:b/>
          <w:i/>
        </w:rPr>
        <w:t xml:space="preserve">i. </w:t>
      </w:r>
      <w:r w:rsidR="006E05A0">
        <w:rPr>
          <w:b/>
          <w:i/>
        </w:rPr>
        <w:t xml:space="preserve">Performance Measures </w:t>
      </w:r>
    </w:p>
    <w:p w14:paraId="10D6B848" w14:textId="77777777" w:rsidR="006E05A0" w:rsidRDefault="006E05A0" w:rsidP="006E05A0">
      <w:pPr>
        <w:ind w:left="720"/>
        <w:rPr>
          <w:b/>
          <w:i/>
        </w:rPr>
      </w:pPr>
    </w:p>
    <w:p w14:paraId="18684FF1" w14:textId="2A3FB261" w:rsidR="006E05A0" w:rsidRDefault="006E05A0" w:rsidP="006E05A0">
      <w:pPr>
        <w:ind w:left="720"/>
        <w:rPr>
          <w:b/>
          <w:i/>
        </w:rPr>
      </w:pPr>
      <w:r w:rsidRPr="00A153F3">
        <w:rPr>
          <w:b/>
          <w:i/>
        </w:rPr>
        <w:t xml:space="preserve">For each performance measure the </w:t>
      </w:r>
      <w:r w:rsidR="0086537F">
        <w:rPr>
          <w:b/>
          <w:i/>
        </w:rPr>
        <w:t>s</w:t>
      </w:r>
      <w:r w:rsidRPr="00A153F3">
        <w:rPr>
          <w:b/>
          <w:i/>
        </w:rPr>
        <w:t xml:space="preserve">tate will use to assess compliance with the statutory assurance complete the following. Where possible, include numerator/denominator.  </w:t>
      </w:r>
    </w:p>
    <w:p w14:paraId="74CF8359" w14:textId="77777777" w:rsidR="006E05A0" w:rsidRPr="00A153F3" w:rsidRDefault="006E05A0" w:rsidP="006E05A0">
      <w:pPr>
        <w:ind w:left="720" w:hanging="720"/>
        <w:rPr>
          <w:i/>
        </w:rPr>
      </w:pPr>
    </w:p>
    <w:p w14:paraId="57EEF361" w14:textId="68AAF014"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86537F">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4FBA86F"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0DE5B2E9" w14:textId="77777777" w:rsidTr="00E44D8D">
        <w:tc>
          <w:tcPr>
            <w:tcW w:w="2268" w:type="dxa"/>
            <w:tcBorders>
              <w:right w:val="single" w:sz="12" w:space="0" w:color="auto"/>
            </w:tcBorders>
          </w:tcPr>
          <w:p w14:paraId="457955C8" w14:textId="77777777" w:rsidR="006E05A0" w:rsidRPr="00A153F3" w:rsidRDefault="006E05A0" w:rsidP="00E44D8D">
            <w:pPr>
              <w:rPr>
                <w:b/>
                <w:i/>
              </w:rPr>
            </w:pPr>
            <w:r w:rsidRPr="00A153F3">
              <w:rPr>
                <w:b/>
                <w:i/>
              </w:rPr>
              <w:t>Performance Measure:</w:t>
            </w:r>
          </w:p>
          <w:p w14:paraId="5ADCC0FB"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1E44987" w14:textId="7F78122E" w:rsidR="006E05A0" w:rsidRPr="003F0DFE" w:rsidRDefault="0000736E" w:rsidP="00E44D8D">
            <w:pPr>
              <w:rPr>
                <w:iCs/>
              </w:rPr>
            </w:pPr>
            <w:r w:rsidRPr="0000736E">
              <w:rPr>
                <w:iCs/>
              </w:rPr>
              <w:t>SP e2: Percent of service plans that contain a signed form indicating that participant was informed of his/her choice between service providers and method of service delivery. (Number of service plans that contain a signed form/ Number of service plans reviewed.)</w:t>
            </w:r>
          </w:p>
        </w:tc>
      </w:tr>
      <w:tr w:rsidR="006E05A0" w:rsidRPr="00A153F3" w14:paraId="5B3260CD" w14:textId="77777777" w:rsidTr="00E44D8D">
        <w:tc>
          <w:tcPr>
            <w:tcW w:w="9746" w:type="dxa"/>
            <w:gridSpan w:val="5"/>
          </w:tcPr>
          <w:p w14:paraId="400D5994" w14:textId="14A74E07" w:rsidR="006E05A0" w:rsidRPr="0000736E" w:rsidRDefault="006E05A0" w:rsidP="00E44D8D">
            <w:pPr>
              <w:rPr>
                <w:b/>
                <w:iCs/>
              </w:rPr>
            </w:pPr>
            <w:r>
              <w:rPr>
                <w:b/>
                <w:i/>
              </w:rPr>
              <w:t xml:space="preserve">Data Source </w:t>
            </w:r>
            <w:r>
              <w:rPr>
                <w:i/>
              </w:rPr>
              <w:t>(Select one) (Several options are listed in the on-line application):</w:t>
            </w:r>
            <w:r w:rsidR="0000736E">
              <w:rPr>
                <w:iCs/>
              </w:rPr>
              <w:t>Other</w:t>
            </w:r>
          </w:p>
        </w:tc>
      </w:tr>
      <w:tr w:rsidR="006E05A0" w:rsidRPr="00A153F3" w14:paraId="5CC9DB73" w14:textId="77777777" w:rsidTr="00E44D8D">
        <w:tc>
          <w:tcPr>
            <w:tcW w:w="9746" w:type="dxa"/>
            <w:gridSpan w:val="5"/>
            <w:tcBorders>
              <w:bottom w:val="single" w:sz="12" w:space="0" w:color="auto"/>
            </w:tcBorders>
          </w:tcPr>
          <w:p w14:paraId="36B870BD" w14:textId="7A9B9DB4" w:rsidR="006E05A0" w:rsidRPr="0000736E" w:rsidRDefault="006E05A0" w:rsidP="00E44D8D">
            <w:pPr>
              <w:rPr>
                <w:iCs/>
              </w:rPr>
            </w:pPr>
            <w:r>
              <w:rPr>
                <w:i/>
              </w:rPr>
              <w:t>If ‘Other’ is selected, specify:</w:t>
            </w:r>
            <w:r w:rsidR="0000736E">
              <w:rPr>
                <w:i/>
              </w:rPr>
              <w:t xml:space="preserve"> </w:t>
            </w:r>
            <w:r w:rsidR="0000736E">
              <w:rPr>
                <w:iCs/>
              </w:rPr>
              <w:t xml:space="preserve">Service Coordinator Supervisor Tool/ISP Checklist </w:t>
            </w:r>
          </w:p>
        </w:tc>
      </w:tr>
      <w:tr w:rsidR="006E05A0" w:rsidRPr="00A153F3" w14:paraId="33C362E8"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6F4ADFB" w14:textId="77777777" w:rsidR="006E05A0" w:rsidRDefault="006E05A0" w:rsidP="00E44D8D">
            <w:pPr>
              <w:rPr>
                <w:i/>
              </w:rPr>
            </w:pPr>
          </w:p>
        </w:tc>
      </w:tr>
      <w:tr w:rsidR="006E05A0" w:rsidRPr="00A153F3" w14:paraId="09C2F6A7" w14:textId="77777777" w:rsidTr="00E44D8D">
        <w:tc>
          <w:tcPr>
            <w:tcW w:w="2268" w:type="dxa"/>
            <w:tcBorders>
              <w:top w:val="single" w:sz="12" w:space="0" w:color="auto"/>
            </w:tcBorders>
          </w:tcPr>
          <w:p w14:paraId="69B62742"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0C0D0C09" w14:textId="77777777" w:rsidR="006E05A0" w:rsidRPr="00A153F3" w:rsidRDefault="006E05A0" w:rsidP="00E44D8D">
            <w:pPr>
              <w:rPr>
                <w:b/>
                <w:i/>
              </w:rPr>
            </w:pPr>
            <w:r w:rsidRPr="00A153F3">
              <w:rPr>
                <w:b/>
                <w:i/>
              </w:rPr>
              <w:t>Responsible Party for data collection/generation</w:t>
            </w:r>
          </w:p>
          <w:p w14:paraId="6B936ED0" w14:textId="77777777" w:rsidR="006E05A0" w:rsidRPr="00A153F3" w:rsidRDefault="006E05A0" w:rsidP="00E44D8D">
            <w:pPr>
              <w:rPr>
                <w:i/>
              </w:rPr>
            </w:pPr>
            <w:r w:rsidRPr="00A153F3">
              <w:rPr>
                <w:i/>
              </w:rPr>
              <w:t>(check each that applies)</w:t>
            </w:r>
          </w:p>
          <w:p w14:paraId="120F0E96" w14:textId="77777777" w:rsidR="006E05A0" w:rsidRPr="00A153F3" w:rsidRDefault="006E05A0" w:rsidP="00E44D8D">
            <w:pPr>
              <w:rPr>
                <w:i/>
              </w:rPr>
            </w:pPr>
          </w:p>
        </w:tc>
        <w:tc>
          <w:tcPr>
            <w:tcW w:w="2390" w:type="dxa"/>
            <w:tcBorders>
              <w:top w:val="single" w:sz="12" w:space="0" w:color="auto"/>
            </w:tcBorders>
          </w:tcPr>
          <w:p w14:paraId="66AF4F0E" w14:textId="77777777" w:rsidR="006E05A0" w:rsidRPr="00A153F3" w:rsidRDefault="006E05A0" w:rsidP="00E44D8D">
            <w:pPr>
              <w:rPr>
                <w:b/>
                <w:i/>
              </w:rPr>
            </w:pPr>
            <w:r w:rsidRPr="00B65FD8">
              <w:rPr>
                <w:b/>
                <w:i/>
              </w:rPr>
              <w:t>Frequency of data collection/generation</w:t>
            </w:r>
            <w:r w:rsidRPr="00A153F3">
              <w:rPr>
                <w:b/>
                <w:i/>
              </w:rPr>
              <w:t>:</w:t>
            </w:r>
          </w:p>
          <w:p w14:paraId="6E78BF9F"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295C3A6A" w14:textId="77777777" w:rsidR="006E05A0" w:rsidRPr="00A153F3" w:rsidRDefault="006E05A0" w:rsidP="00E44D8D">
            <w:pPr>
              <w:rPr>
                <w:b/>
                <w:i/>
              </w:rPr>
            </w:pPr>
            <w:r w:rsidRPr="00A153F3">
              <w:rPr>
                <w:b/>
                <w:i/>
              </w:rPr>
              <w:t>Sampling Approach</w:t>
            </w:r>
          </w:p>
          <w:p w14:paraId="5239AD87" w14:textId="77777777" w:rsidR="006E05A0" w:rsidRPr="00A153F3" w:rsidRDefault="006E05A0" w:rsidP="00E44D8D">
            <w:pPr>
              <w:rPr>
                <w:i/>
              </w:rPr>
            </w:pPr>
            <w:r w:rsidRPr="00A153F3">
              <w:rPr>
                <w:i/>
              </w:rPr>
              <w:t>(check each that applies)</w:t>
            </w:r>
          </w:p>
        </w:tc>
      </w:tr>
      <w:tr w:rsidR="006E05A0" w:rsidRPr="00A153F3" w14:paraId="35DCBB49" w14:textId="77777777" w:rsidTr="00E44D8D">
        <w:tc>
          <w:tcPr>
            <w:tcW w:w="2268" w:type="dxa"/>
          </w:tcPr>
          <w:p w14:paraId="177D19A5" w14:textId="77777777" w:rsidR="006E05A0" w:rsidRPr="00A153F3" w:rsidRDefault="006E05A0" w:rsidP="00E44D8D">
            <w:pPr>
              <w:rPr>
                <w:i/>
              </w:rPr>
            </w:pPr>
          </w:p>
        </w:tc>
        <w:tc>
          <w:tcPr>
            <w:tcW w:w="2520" w:type="dxa"/>
          </w:tcPr>
          <w:p w14:paraId="354D9287" w14:textId="77777777" w:rsidR="006E05A0" w:rsidRPr="00A153F3" w:rsidRDefault="006E05A0" w:rsidP="00E44D8D">
            <w:pPr>
              <w:rPr>
                <w:i/>
                <w:sz w:val="22"/>
                <w:szCs w:val="22"/>
              </w:rPr>
            </w:pPr>
            <w:r w:rsidRPr="003F0DFE">
              <w:rPr>
                <w:i/>
                <w:sz w:val="22"/>
                <w:szCs w:val="22"/>
                <w:highlight w:val="black"/>
              </w:rPr>
              <w:sym w:font="Wingdings" w:char="F0A8"/>
            </w:r>
            <w:r w:rsidRPr="00A153F3">
              <w:rPr>
                <w:i/>
                <w:sz w:val="22"/>
                <w:szCs w:val="22"/>
              </w:rPr>
              <w:t xml:space="preserve"> State Medicaid Agency</w:t>
            </w:r>
          </w:p>
        </w:tc>
        <w:tc>
          <w:tcPr>
            <w:tcW w:w="2390" w:type="dxa"/>
          </w:tcPr>
          <w:p w14:paraId="7BFB18BC"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6AF0E060" w14:textId="77777777" w:rsidR="006E05A0" w:rsidRPr="00A153F3" w:rsidRDefault="006E05A0" w:rsidP="00E44D8D">
            <w:pPr>
              <w:rPr>
                <w:i/>
              </w:rPr>
            </w:pPr>
            <w:r w:rsidRPr="00A153F3">
              <w:rPr>
                <w:i/>
                <w:sz w:val="22"/>
                <w:szCs w:val="22"/>
              </w:rPr>
              <w:sym w:font="Wingdings" w:char="F0A8"/>
            </w:r>
            <w:r w:rsidRPr="00A153F3">
              <w:rPr>
                <w:i/>
                <w:sz w:val="22"/>
                <w:szCs w:val="22"/>
              </w:rPr>
              <w:t xml:space="preserve"> 100% Review</w:t>
            </w:r>
          </w:p>
        </w:tc>
      </w:tr>
      <w:tr w:rsidR="006E05A0" w:rsidRPr="00A153F3" w14:paraId="7F39BB66" w14:textId="77777777" w:rsidTr="00E44D8D">
        <w:tc>
          <w:tcPr>
            <w:tcW w:w="2268" w:type="dxa"/>
            <w:shd w:val="solid" w:color="auto" w:fill="auto"/>
          </w:tcPr>
          <w:p w14:paraId="7009B576" w14:textId="77777777" w:rsidR="006E05A0" w:rsidRPr="00A153F3" w:rsidRDefault="006E05A0" w:rsidP="00E44D8D">
            <w:pPr>
              <w:rPr>
                <w:i/>
              </w:rPr>
            </w:pPr>
          </w:p>
        </w:tc>
        <w:tc>
          <w:tcPr>
            <w:tcW w:w="2520" w:type="dxa"/>
          </w:tcPr>
          <w:p w14:paraId="3F8356D2"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2CA67FF2"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A872F99" w14:textId="77777777" w:rsidR="006E05A0" w:rsidRPr="00A153F3" w:rsidRDefault="006E05A0" w:rsidP="00E44D8D">
            <w:pPr>
              <w:rPr>
                <w:i/>
              </w:rPr>
            </w:pPr>
            <w:r w:rsidRPr="003F0DFE">
              <w:rPr>
                <w:i/>
                <w:sz w:val="22"/>
                <w:szCs w:val="22"/>
                <w:highlight w:val="black"/>
              </w:rPr>
              <w:sym w:font="Wingdings" w:char="F0A8"/>
            </w:r>
            <w:r w:rsidRPr="00A153F3">
              <w:rPr>
                <w:i/>
                <w:sz w:val="22"/>
                <w:szCs w:val="22"/>
              </w:rPr>
              <w:t xml:space="preserve"> Less than 100% Review</w:t>
            </w:r>
          </w:p>
        </w:tc>
      </w:tr>
      <w:tr w:rsidR="006E05A0" w:rsidRPr="00A153F3" w14:paraId="187E5CDA" w14:textId="77777777" w:rsidTr="00E44D8D">
        <w:tc>
          <w:tcPr>
            <w:tcW w:w="2268" w:type="dxa"/>
            <w:shd w:val="solid" w:color="auto" w:fill="auto"/>
          </w:tcPr>
          <w:p w14:paraId="64D72872" w14:textId="77777777" w:rsidR="006E05A0" w:rsidRPr="00A153F3" w:rsidRDefault="006E05A0" w:rsidP="00E44D8D">
            <w:pPr>
              <w:rPr>
                <w:i/>
              </w:rPr>
            </w:pPr>
          </w:p>
        </w:tc>
        <w:tc>
          <w:tcPr>
            <w:tcW w:w="2520" w:type="dxa"/>
          </w:tcPr>
          <w:p w14:paraId="2D3788F0"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468D2BC4" w14:textId="77777777" w:rsidR="006E05A0" w:rsidRPr="00A153F3" w:rsidRDefault="006E05A0" w:rsidP="00E44D8D">
            <w:pPr>
              <w:rPr>
                <w:i/>
              </w:rPr>
            </w:pPr>
            <w:r w:rsidRPr="003F0DFE">
              <w:rPr>
                <w:i/>
                <w:sz w:val="22"/>
                <w:szCs w:val="22"/>
                <w:highlight w:val="black"/>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0D4CA1B" w14:textId="77777777" w:rsidR="006E05A0" w:rsidRPr="00A153F3" w:rsidRDefault="006E05A0" w:rsidP="00E44D8D">
            <w:pPr>
              <w:rPr>
                <w:i/>
              </w:rPr>
            </w:pPr>
          </w:p>
        </w:tc>
        <w:tc>
          <w:tcPr>
            <w:tcW w:w="2208" w:type="dxa"/>
            <w:tcBorders>
              <w:bottom w:val="single" w:sz="4" w:space="0" w:color="auto"/>
            </w:tcBorders>
            <w:shd w:val="clear" w:color="auto" w:fill="auto"/>
          </w:tcPr>
          <w:p w14:paraId="6E5A47B8" w14:textId="77777777" w:rsidR="006E05A0" w:rsidRPr="00A153F3" w:rsidRDefault="006E05A0" w:rsidP="00E44D8D">
            <w:pPr>
              <w:rPr>
                <w:i/>
              </w:rPr>
            </w:pPr>
            <w:r w:rsidRPr="003F0DFE">
              <w:rPr>
                <w:i/>
                <w:sz w:val="22"/>
                <w:szCs w:val="22"/>
                <w:highlight w:val="black"/>
              </w:rPr>
              <w:sym w:font="Wingdings" w:char="F0A8"/>
            </w:r>
            <w:r w:rsidRPr="00A153F3">
              <w:rPr>
                <w:i/>
                <w:sz w:val="22"/>
                <w:szCs w:val="22"/>
              </w:rPr>
              <w:t xml:space="preserve"> Representative Sample; Confidence Interval =</w:t>
            </w:r>
          </w:p>
        </w:tc>
      </w:tr>
      <w:tr w:rsidR="006E05A0" w:rsidRPr="00A153F3" w14:paraId="177069A6" w14:textId="77777777" w:rsidTr="00E44D8D">
        <w:tc>
          <w:tcPr>
            <w:tcW w:w="2268" w:type="dxa"/>
            <w:shd w:val="solid" w:color="auto" w:fill="auto"/>
          </w:tcPr>
          <w:p w14:paraId="42BCC62D" w14:textId="77777777" w:rsidR="006E05A0" w:rsidRPr="00A153F3" w:rsidRDefault="006E05A0" w:rsidP="00E44D8D">
            <w:pPr>
              <w:rPr>
                <w:i/>
              </w:rPr>
            </w:pPr>
          </w:p>
        </w:tc>
        <w:tc>
          <w:tcPr>
            <w:tcW w:w="2520" w:type="dxa"/>
          </w:tcPr>
          <w:p w14:paraId="5F0B81EA"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5783D87B" w14:textId="77777777" w:rsidR="006E05A0" w:rsidRPr="00A153F3" w:rsidRDefault="006E05A0" w:rsidP="00E44D8D">
            <w:pPr>
              <w:rPr>
                <w:i/>
              </w:rPr>
            </w:pPr>
            <w:r w:rsidRPr="00A153F3">
              <w:rPr>
                <w:i/>
                <w:sz w:val="22"/>
                <w:szCs w:val="22"/>
              </w:rPr>
              <w:t>Specify:</w:t>
            </w:r>
          </w:p>
        </w:tc>
        <w:tc>
          <w:tcPr>
            <w:tcW w:w="2390" w:type="dxa"/>
          </w:tcPr>
          <w:p w14:paraId="7814C4CA"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FCE7EFB" w14:textId="77777777" w:rsidR="006E05A0" w:rsidRPr="00A153F3" w:rsidRDefault="006E05A0" w:rsidP="00E44D8D">
            <w:pPr>
              <w:rPr>
                <w:i/>
              </w:rPr>
            </w:pPr>
          </w:p>
        </w:tc>
        <w:tc>
          <w:tcPr>
            <w:tcW w:w="2208" w:type="dxa"/>
            <w:tcBorders>
              <w:bottom w:val="single" w:sz="4" w:space="0" w:color="auto"/>
            </w:tcBorders>
            <w:shd w:val="pct10" w:color="auto" w:fill="auto"/>
          </w:tcPr>
          <w:p w14:paraId="3FEA37EE" w14:textId="6DC07C5C" w:rsidR="006E05A0" w:rsidRPr="003F0DFE" w:rsidRDefault="003F0DFE" w:rsidP="00E44D8D">
            <w:pPr>
              <w:rPr>
                <w:iCs/>
              </w:rPr>
            </w:pPr>
            <w:r>
              <w:rPr>
                <w:iCs/>
              </w:rPr>
              <w:t xml:space="preserve">95% margin of error </w:t>
            </w:r>
            <w:r w:rsidR="00CC65E2">
              <w:rPr>
                <w:iCs/>
              </w:rPr>
              <w:t>+/-5</w:t>
            </w:r>
          </w:p>
        </w:tc>
      </w:tr>
      <w:tr w:rsidR="006E05A0" w:rsidRPr="00A153F3" w14:paraId="69D7D9DE" w14:textId="77777777" w:rsidTr="00E44D8D">
        <w:tc>
          <w:tcPr>
            <w:tcW w:w="2268" w:type="dxa"/>
            <w:tcBorders>
              <w:bottom w:val="single" w:sz="4" w:space="0" w:color="auto"/>
            </w:tcBorders>
          </w:tcPr>
          <w:p w14:paraId="4E91C405" w14:textId="77777777" w:rsidR="006E05A0" w:rsidRPr="00A153F3" w:rsidRDefault="006E05A0" w:rsidP="00E44D8D">
            <w:pPr>
              <w:rPr>
                <w:i/>
              </w:rPr>
            </w:pPr>
          </w:p>
        </w:tc>
        <w:tc>
          <w:tcPr>
            <w:tcW w:w="2520" w:type="dxa"/>
            <w:tcBorders>
              <w:bottom w:val="single" w:sz="4" w:space="0" w:color="auto"/>
            </w:tcBorders>
            <w:shd w:val="pct10" w:color="auto" w:fill="auto"/>
          </w:tcPr>
          <w:p w14:paraId="4919CEEE" w14:textId="77777777" w:rsidR="006E05A0" w:rsidRPr="00A153F3" w:rsidRDefault="006E05A0" w:rsidP="00E44D8D">
            <w:pPr>
              <w:rPr>
                <w:i/>
                <w:sz w:val="22"/>
                <w:szCs w:val="22"/>
              </w:rPr>
            </w:pPr>
          </w:p>
        </w:tc>
        <w:tc>
          <w:tcPr>
            <w:tcW w:w="2390" w:type="dxa"/>
            <w:tcBorders>
              <w:bottom w:val="single" w:sz="4" w:space="0" w:color="auto"/>
            </w:tcBorders>
          </w:tcPr>
          <w:p w14:paraId="7E24558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52F115EC" w14:textId="77777777" w:rsidR="006E05A0" w:rsidRPr="00A153F3" w:rsidRDefault="006E05A0" w:rsidP="00E44D8D">
            <w:pPr>
              <w:rPr>
                <w:i/>
              </w:rPr>
            </w:pPr>
          </w:p>
        </w:tc>
        <w:tc>
          <w:tcPr>
            <w:tcW w:w="2208" w:type="dxa"/>
            <w:tcBorders>
              <w:bottom w:val="single" w:sz="4" w:space="0" w:color="auto"/>
            </w:tcBorders>
            <w:shd w:val="clear" w:color="auto" w:fill="auto"/>
          </w:tcPr>
          <w:p w14:paraId="05E2D37B"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27DEF69F" w14:textId="77777777" w:rsidTr="00E44D8D">
        <w:tc>
          <w:tcPr>
            <w:tcW w:w="2268" w:type="dxa"/>
            <w:tcBorders>
              <w:bottom w:val="single" w:sz="4" w:space="0" w:color="auto"/>
            </w:tcBorders>
          </w:tcPr>
          <w:p w14:paraId="18CDFEBB" w14:textId="77777777" w:rsidR="006E05A0" w:rsidRPr="00A153F3" w:rsidRDefault="006E05A0" w:rsidP="00E44D8D">
            <w:pPr>
              <w:rPr>
                <w:i/>
              </w:rPr>
            </w:pPr>
          </w:p>
        </w:tc>
        <w:tc>
          <w:tcPr>
            <w:tcW w:w="2520" w:type="dxa"/>
            <w:tcBorders>
              <w:bottom w:val="single" w:sz="4" w:space="0" w:color="auto"/>
            </w:tcBorders>
            <w:shd w:val="pct10" w:color="auto" w:fill="auto"/>
          </w:tcPr>
          <w:p w14:paraId="31B200AF" w14:textId="77777777" w:rsidR="006E05A0" w:rsidRPr="00A153F3" w:rsidRDefault="006E05A0" w:rsidP="00E44D8D">
            <w:pPr>
              <w:rPr>
                <w:i/>
                <w:sz w:val="22"/>
                <w:szCs w:val="22"/>
              </w:rPr>
            </w:pPr>
          </w:p>
        </w:tc>
        <w:tc>
          <w:tcPr>
            <w:tcW w:w="2390" w:type="dxa"/>
            <w:tcBorders>
              <w:bottom w:val="single" w:sz="4" w:space="0" w:color="auto"/>
            </w:tcBorders>
          </w:tcPr>
          <w:p w14:paraId="14D10E9F"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332AA375"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05CD941A" w14:textId="77777777" w:rsidR="006E05A0" w:rsidRPr="00A153F3" w:rsidRDefault="006E05A0" w:rsidP="00E44D8D">
            <w:pPr>
              <w:rPr>
                <w:i/>
              </w:rPr>
            </w:pPr>
          </w:p>
        </w:tc>
        <w:tc>
          <w:tcPr>
            <w:tcW w:w="2208" w:type="dxa"/>
            <w:tcBorders>
              <w:bottom w:val="single" w:sz="4" w:space="0" w:color="auto"/>
            </w:tcBorders>
            <w:shd w:val="pct10" w:color="auto" w:fill="auto"/>
          </w:tcPr>
          <w:p w14:paraId="3AB75FB2" w14:textId="77777777" w:rsidR="006E05A0" w:rsidRPr="00A153F3" w:rsidRDefault="006E05A0" w:rsidP="00E44D8D">
            <w:pPr>
              <w:rPr>
                <w:i/>
              </w:rPr>
            </w:pPr>
          </w:p>
        </w:tc>
      </w:tr>
      <w:tr w:rsidR="006E05A0" w:rsidRPr="00A153F3" w14:paraId="5BEE7EDD" w14:textId="77777777" w:rsidTr="00E44D8D">
        <w:tc>
          <w:tcPr>
            <w:tcW w:w="2268" w:type="dxa"/>
            <w:tcBorders>
              <w:top w:val="single" w:sz="4" w:space="0" w:color="auto"/>
              <w:left w:val="single" w:sz="4" w:space="0" w:color="auto"/>
              <w:bottom w:val="single" w:sz="4" w:space="0" w:color="auto"/>
              <w:right w:val="single" w:sz="4" w:space="0" w:color="auto"/>
            </w:tcBorders>
          </w:tcPr>
          <w:p w14:paraId="2FA80C20"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5CE603B6"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F294005"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C89F706"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03D6A116"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182EB4E9"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6785D520"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44E1B99"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385706F"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137207B"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3AE5AD1B" w14:textId="77777777" w:rsidR="006E05A0" w:rsidRPr="00A153F3" w:rsidRDefault="006E05A0" w:rsidP="00E44D8D">
            <w:pPr>
              <w:rPr>
                <w:i/>
              </w:rPr>
            </w:pPr>
          </w:p>
        </w:tc>
      </w:tr>
    </w:tbl>
    <w:p w14:paraId="52DF1441" w14:textId="77777777" w:rsidR="006E05A0" w:rsidRDefault="006E05A0" w:rsidP="006E05A0">
      <w:pPr>
        <w:rPr>
          <w:b/>
          <w:i/>
        </w:rPr>
      </w:pPr>
      <w:r w:rsidRPr="00A153F3">
        <w:rPr>
          <w:b/>
          <w:i/>
        </w:rPr>
        <w:t>Add another Data Source for this performance measure</w:t>
      </w:r>
      <w:r>
        <w:rPr>
          <w:b/>
          <w:i/>
        </w:rPr>
        <w:t xml:space="preserve"> </w:t>
      </w:r>
    </w:p>
    <w:p w14:paraId="5318D1A3" w14:textId="77777777" w:rsidR="006E05A0" w:rsidRDefault="006E05A0" w:rsidP="006E05A0"/>
    <w:p w14:paraId="7A2F33C0"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681383A3" w14:textId="77777777" w:rsidTr="00E44D8D">
        <w:tc>
          <w:tcPr>
            <w:tcW w:w="2520" w:type="dxa"/>
            <w:tcBorders>
              <w:top w:val="single" w:sz="4" w:space="0" w:color="auto"/>
              <w:left w:val="single" w:sz="4" w:space="0" w:color="auto"/>
              <w:bottom w:val="single" w:sz="4" w:space="0" w:color="auto"/>
              <w:right w:val="single" w:sz="4" w:space="0" w:color="auto"/>
            </w:tcBorders>
          </w:tcPr>
          <w:p w14:paraId="7FE14F46"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01AB1A75"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C22AEE2" w14:textId="77777777" w:rsidR="006E05A0" w:rsidRPr="00A153F3" w:rsidRDefault="006E05A0" w:rsidP="00E44D8D">
            <w:pPr>
              <w:rPr>
                <w:b/>
                <w:i/>
                <w:sz w:val="22"/>
                <w:szCs w:val="22"/>
              </w:rPr>
            </w:pPr>
            <w:r w:rsidRPr="00A153F3">
              <w:rPr>
                <w:b/>
                <w:i/>
                <w:sz w:val="22"/>
                <w:szCs w:val="22"/>
              </w:rPr>
              <w:t>Frequency of data aggregation and analysis:</w:t>
            </w:r>
          </w:p>
          <w:p w14:paraId="799BC64D" w14:textId="77777777" w:rsidR="006E05A0" w:rsidRPr="00A153F3" w:rsidRDefault="006E05A0" w:rsidP="00E44D8D">
            <w:pPr>
              <w:rPr>
                <w:b/>
                <w:i/>
                <w:sz w:val="22"/>
                <w:szCs w:val="22"/>
              </w:rPr>
            </w:pPr>
            <w:r w:rsidRPr="00A153F3">
              <w:rPr>
                <w:i/>
              </w:rPr>
              <w:t>(check each that applies</w:t>
            </w:r>
          </w:p>
        </w:tc>
      </w:tr>
      <w:tr w:rsidR="006E05A0" w:rsidRPr="00A153F3" w14:paraId="3624AB81" w14:textId="77777777" w:rsidTr="00E44D8D">
        <w:tc>
          <w:tcPr>
            <w:tcW w:w="2520" w:type="dxa"/>
            <w:tcBorders>
              <w:top w:val="single" w:sz="4" w:space="0" w:color="auto"/>
              <w:left w:val="single" w:sz="4" w:space="0" w:color="auto"/>
              <w:bottom w:val="single" w:sz="4" w:space="0" w:color="auto"/>
              <w:right w:val="single" w:sz="4" w:space="0" w:color="auto"/>
            </w:tcBorders>
          </w:tcPr>
          <w:p w14:paraId="4FADF43B" w14:textId="77777777" w:rsidR="006E05A0" w:rsidRPr="00A153F3" w:rsidRDefault="006E05A0" w:rsidP="00E44D8D">
            <w:pPr>
              <w:rPr>
                <w:i/>
                <w:sz w:val="22"/>
                <w:szCs w:val="22"/>
              </w:rPr>
            </w:pPr>
            <w:r w:rsidRPr="00CC65E2">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F7F6A7A"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02262C47" w14:textId="77777777" w:rsidTr="00E44D8D">
        <w:tc>
          <w:tcPr>
            <w:tcW w:w="2520" w:type="dxa"/>
            <w:tcBorders>
              <w:top w:val="single" w:sz="4" w:space="0" w:color="auto"/>
              <w:left w:val="single" w:sz="4" w:space="0" w:color="auto"/>
              <w:bottom w:val="single" w:sz="4" w:space="0" w:color="auto"/>
              <w:right w:val="single" w:sz="4" w:space="0" w:color="auto"/>
            </w:tcBorders>
          </w:tcPr>
          <w:p w14:paraId="37D43DE5"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4573F5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4E070664" w14:textId="77777777" w:rsidTr="00E44D8D">
        <w:tc>
          <w:tcPr>
            <w:tcW w:w="2520" w:type="dxa"/>
            <w:tcBorders>
              <w:top w:val="single" w:sz="4" w:space="0" w:color="auto"/>
              <w:left w:val="single" w:sz="4" w:space="0" w:color="auto"/>
              <w:bottom w:val="single" w:sz="4" w:space="0" w:color="auto"/>
              <w:right w:val="single" w:sz="4" w:space="0" w:color="auto"/>
            </w:tcBorders>
          </w:tcPr>
          <w:p w14:paraId="0D7D4556"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9D9A7C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155FE38A" w14:textId="77777777" w:rsidTr="00E44D8D">
        <w:tc>
          <w:tcPr>
            <w:tcW w:w="2520" w:type="dxa"/>
            <w:tcBorders>
              <w:top w:val="single" w:sz="4" w:space="0" w:color="auto"/>
              <w:left w:val="single" w:sz="4" w:space="0" w:color="auto"/>
              <w:bottom w:val="single" w:sz="4" w:space="0" w:color="auto"/>
              <w:right w:val="single" w:sz="4" w:space="0" w:color="auto"/>
            </w:tcBorders>
          </w:tcPr>
          <w:p w14:paraId="7E8CF687"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00DA8ED6"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BA64989" w14:textId="77777777" w:rsidR="006E05A0" w:rsidRPr="00A153F3" w:rsidRDefault="006E05A0" w:rsidP="00E44D8D">
            <w:pPr>
              <w:rPr>
                <w:i/>
                <w:sz w:val="22"/>
                <w:szCs w:val="22"/>
              </w:rPr>
            </w:pPr>
            <w:r w:rsidRPr="00CC65E2">
              <w:rPr>
                <w:i/>
                <w:sz w:val="22"/>
                <w:szCs w:val="22"/>
                <w:highlight w:val="black"/>
              </w:rPr>
              <w:sym w:font="Wingdings" w:char="F0A8"/>
            </w:r>
            <w:r w:rsidRPr="00A153F3">
              <w:rPr>
                <w:i/>
                <w:sz w:val="22"/>
                <w:szCs w:val="22"/>
              </w:rPr>
              <w:t xml:space="preserve"> Annually</w:t>
            </w:r>
          </w:p>
        </w:tc>
      </w:tr>
      <w:tr w:rsidR="006E05A0" w:rsidRPr="00A153F3" w14:paraId="70A70D9A" w14:textId="77777777" w:rsidTr="00E44D8D">
        <w:tc>
          <w:tcPr>
            <w:tcW w:w="2520" w:type="dxa"/>
            <w:tcBorders>
              <w:top w:val="single" w:sz="4" w:space="0" w:color="auto"/>
              <w:bottom w:val="single" w:sz="4" w:space="0" w:color="auto"/>
              <w:right w:val="single" w:sz="4" w:space="0" w:color="auto"/>
            </w:tcBorders>
            <w:shd w:val="pct10" w:color="auto" w:fill="auto"/>
          </w:tcPr>
          <w:p w14:paraId="1AA8F11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E36A00D"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7522CBE0" w14:textId="77777777" w:rsidTr="00E44D8D">
        <w:tc>
          <w:tcPr>
            <w:tcW w:w="2520" w:type="dxa"/>
            <w:tcBorders>
              <w:top w:val="single" w:sz="4" w:space="0" w:color="auto"/>
              <w:bottom w:val="single" w:sz="4" w:space="0" w:color="auto"/>
              <w:right w:val="single" w:sz="4" w:space="0" w:color="auto"/>
            </w:tcBorders>
            <w:shd w:val="pct10" w:color="auto" w:fill="auto"/>
          </w:tcPr>
          <w:p w14:paraId="53C1C8F3"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C4703CB"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5B6963B4" w14:textId="77777777" w:rsidR="006E05A0" w:rsidRPr="00A153F3" w:rsidRDefault="006E05A0" w:rsidP="00E44D8D">
            <w:pPr>
              <w:rPr>
                <w:i/>
                <w:sz w:val="22"/>
                <w:szCs w:val="22"/>
              </w:rPr>
            </w:pPr>
            <w:r w:rsidRPr="00A153F3">
              <w:rPr>
                <w:i/>
                <w:sz w:val="22"/>
                <w:szCs w:val="22"/>
              </w:rPr>
              <w:t>Specify:</w:t>
            </w:r>
          </w:p>
        </w:tc>
      </w:tr>
      <w:tr w:rsidR="006E05A0" w:rsidRPr="00A153F3" w14:paraId="09092B38"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2F44842"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084FDCC" w14:textId="77777777" w:rsidR="006E05A0" w:rsidRPr="00A153F3" w:rsidRDefault="006E05A0" w:rsidP="00E44D8D">
            <w:pPr>
              <w:rPr>
                <w:i/>
                <w:sz w:val="22"/>
                <w:szCs w:val="22"/>
              </w:rPr>
            </w:pPr>
          </w:p>
        </w:tc>
      </w:tr>
    </w:tbl>
    <w:p w14:paraId="3FCBA7FC" w14:textId="77777777" w:rsidR="006E05A0" w:rsidRPr="00A153F3" w:rsidRDefault="006E05A0" w:rsidP="006E05A0">
      <w:pPr>
        <w:rPr>
          <w:b/>
          <w:i/>
        </w:rPr>
      </w:pPr>
    </w:p>
    <w:p w14:paraId="02F84D13" w14:textId="77777777" w:rsidR="006E05A0" w:rsidRPr="00A153F3" w:rsidRDefault="006E05A0" w:rsidP="006E05A0">
      <w:pPr>
        <w:rPr>
          <w:b/>
          <w:i/>
        </w:rPr>
      </w:pPr>
    </w:p>
    <w:p w14:paraId="0AB17785" w14:textId="77777777" w:rsidR="006E05A0" w:rsidRPr="00A153F3" w:rsidRDefault="006E05A0" w:rsidP="006E05A0">
      <w:pPr>
        <w:rPr>
          <w:b/>
          <w:i/>
        </w:rPr>
      </w:pPr>
    </w:p>
    <w:p w14:paraId="5542E3D6" w14:textId="77777777" w:rsidR="006E05A0" w:rsidRPr="00A153F3" w:rsidRDefault="006E05A0" w:rsidP="006E05A0">
      <w:pPr>
        <w:rPr>
          <w:b/>
          <w:i/>
        </w:rPr>
      </w:pPr>
      <w:r w:rsidRPr="00A153F3">
        <w:rPr>
          <w:b/>
          <w:i/>
        </w:rPr>
        <w:t>Add another Performance measure (button to prompt another performance measure)</w:t>
      </w:r>
    </w:p>
    <w:p w14:paraId="022B7442" w14:textId="77777777" w:rsidR="00B25C79" w:rsidRPr="00376676" w:rsidRDefault="00B25C79" w:rsidP="00B25C79">
      <w:pPr>
        <w:rPr>
          <w:b/>
          <w:i/>
          <w:highlight w:val="yellow"/>
        </w:rPr>
      </w:pPr>
    </w:p>
    <w:p w14:paraId="5817C544" w14:textId="00C91BFE" w:rsidR="00B25C79" w:rsidRPr="00AF4DD7" w:rsidRDefault="00B25C79" w:rsidP="00B25C79">
      <w:pPr>
        <w:ind w:left="720" w:hanging="720"/>
        <w:rPr>
          <w:i/>
        </w:rPr>
      </w:pPr>
      <w:r w:rsidRPr="00AF4DD7">
        <w:rPr>
          <w:i/>
        </w:rPr>
        <w:t>ii</w:t>
      </w:r>
      <w:r w:rsidR="003868EA">
        <w:rPr>
          <w:i/>
        </w:rPr>
        <w:t>.</w:t>
      </w:r>
      <w:r w:rsidRPr="00AF4DD7">
        <w:rPr>
          <w:i/>
        </w:rPr>
        <w:t xml:space="preserve">  </w:t>
      </w:r>
      <w:r w:rsidRPr="00AF4DD7">
        <w:rPr>
          <w:i/>
        </w:rPr>
        <w:tab/>
        <w:t xml:space="preserve">If applicable, in the textbox below provide any necessary additional information on the strategies employed by the </w:t>
      </w:r>
      <w:r w:rsidR="0086537F">
        <w:rPr>
          <w:i/>
        </w:rPr>
        <w:t>s</w:t>
      </w:r>
      <w:r w:rsidRPr="00AF4DD7">
        <w:rPr>
          <w:i/>
        </w:rPr>
        <w:t xml:space="preserve">tate to discover/identify problems/issues within the waiver program, including frequency and parties responsible. </w:t>
      </w:r>
    </w:p>
    <w:p w14:paraId="22F7B1E0"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50373117"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36AE1A64" w14:textId="3EFE0AC3" w:rsidR="00B25C79" w:rsidRPr="00CC65E2" w:rsidRDefault="00B25C79" w:rsidP="00CC65E2">
            <w:pPr>
              <w:jc w:val="both"/>
              <w:rPr>
                <w:kern w:val="22"/>
                <w:sz w:val="22"/>
                <w:szCs w:val="22"/>
                <w:highlight w:val="yellow"/>
              </w:rPr>
            </w:pPr>
          </w:p>
        </w:tc>
      </w:tr>
    </w:tbl>
    <w:p w14:paraId="7063131F" w14:textId="77777777" w:rsidR="00B25C79" w:rsidRPr="00376676" w:rsidRDefault="00B25C79" w:rsidP="00B25C79">
      <w:pPr>
        <w:rPr>
          <w:b/>
          <w:i/>
          <w:highlight w:val="yellow"/>
        </w:rPr>
      </w:pPr>
    </w:p>
    <w:p w14:paraId="23E18F50" w14:textId="77777777" w:rsidR="00B25C79" w:rsidRPr="00AF4DD7" w:rsidRDefault="00B25C79" w:rsidP="00B25C79">
      <w:pPr>
        <w:rPr>
          <w:b/>
        </w:rPr>
      </w:pPr>
      <w:r w:rsidRPr="00AF4DD7">
        <w:rPr>
          <w:b/>
        </w:rPr>
        <w:t>b.</w:t>
      </w:r>
      <w:r w:rsidRPr="00AF4DD7">
        <w:rPr>
          <w:b/>
        </w:rPr>
        <w:tab/>
        <w:t>Methods for Remediation/Fixing Individual Problems</w:t>
      </w:r>
    </w:p>
    <w:p w14:paraId="1F43BE11" w14:textId="77777777" w:rsidR="00B25C79" w:rsidRPr="00AF4DD7" w:rsidRDefault="00B25C79" w:rsidP="00B25C79">
      <w:pPr>
        <w:rPr>
          <w:b/>
        </w:rPr>
      </w:pPr>
    </w:p>
    <w:p w14:paraId="04DF4907" w14:textId="3EDADE86" w:rsidR="00B25C79" w:rsidRPr="00AF4DD7" w:rsidRDefault="00B25C79" w:rsidP="00B25C79">
      <w:pPr>
        <w:ind w:left="720" w:hanging="720"/>
        <w:rPr>
          <w:b/>
          <w:i/>
        </w:rPr>
      </w:pPr>
      <w:r w:rsidRPr="00AF4DD7">
        <w:rPr>
          <w:b/>
          <w:i/>
        </w:rPr>
        <w:t>i</w:t>
      </w:r>
      <w:r w:rsidR="003868EA">
        <w:rPr>
          <w:b/>
          <w:i/>
        </w:rPr>
        <w:t>.</w:t>
      </w:r>
      <w:r w:rsidRPr="00AF4DD7">
        <w:rPr>
          <w:b/>
          <w:i/>
        </w:rPr>
        <w:tab/>
      </w:r>
      <w:r w:rsidRPr="00AF4DD7">
        <w:rPr>
          <w:i/>
        </w:rPr>
        <w:t xml:space="preserve">Describe the </w:t>
      </w:r>
      <w:r w:rsidR="00873527">
        <w:rPr>
          <w:i/>
        </w:rPr>
        <w:t>s</w:t>
      </w:r>
      <w:r w:rsidRPr="00AF4DD7">
        <w:rPr>
          <w:i/>
        </w:rPr>
        <w:t xml:space="preserve">tate’s method for addressing individual problems as they are discovered.  Include information regarding responsible parties and </w:t>
      </w:r>
      <w:r w:rsidR="0089417F" w:rsidRPr="00AF4DD7">
        <w:rPr>
          <w:i/>
        </w:rPr>
        <w:t xml:space="preserve">GENERAL </w:t>
      </w:r>
      <w:r w:rsidRPr="00AF4DD7">
        <w:rPr>
          <w:i/>
        </w:rPr>
        <w:t xml:space="preserve">methods for problem correction.  In addition, provide information on the methods used by the </w:t>
      </w:r>
      <w:r w:rsidR="00873527">
        <w:rPr>
          <w:i/>
        </w:rPr>
        <w:t>s</w:t>
      </w:r>
      <w:r w:rsidRPr="00AF4DD7">
        <w:rPr>
          <w:i/>
        </w:rPr>
        <w:t xml:space="preserve">tate to document these items. </w:t>
      </w:r>
    </w:p>
    <w:p w14:paraId="05014386"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74A14C80"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4FB1D766" w14:textId="4EE08C08" w:rsidR="00B25C79" w:rsidRPr="00CC65E2" w:rsidRDefault="00D53664" w:rsidP="00CC65E2">
            <w:pPr>
              <w:jc w:val="both"/>
              <w:rPr>
                <w:kern w:val="22"/>
                <w:sz w:val="22"/>
                <w:szCs w:val="22"/>
                <w:highlight w:val="yellow"/>
              </w:rPr>
            </w:pPr>
            <w:r w:rsidRPr="00D53664">
              <w:rPr>
                <w:kern w:val="22"/>
                <w:sz w:val="22"/>
                <w:szCs w:val="22"/>
              </w:rPr>
              <w:t>The State Medicaid agency is responsible for ensuring effective oversight of the waiver program, including administrative and operational functions performed by DDS. In the event a problem is discovered pertaining to the management of the waiver program processes at waiver service providers or DDS Area Offices, DDS is responsible for ensuring that a corrective action plan is created, approved, and implemented within appropriate timelines. Further, DDS and MassHealth are responsible for identifying and analyzing trends related to the operation of the waiver and determining strategies to address quality-related issues.</w:t>
            </w:r>
          </w:p>
        </w:tc>
      </w:tr>
    </w:tbl>
    <w:p w14:paraId="6B00D2A4" w14:textId="77777777" w:rsidR="00B25C79" w:rsidRPr="00376676" w:rsidRDefault="00B25C79" w:rsidP="00B25C79">
      <w:pPr>
        <w:spacing w:before="120" w:after="120"/>
        <w:ind w:left="432" w:hanging="432"/>
        <w:jc w:val="both"/>
        <w:rPr>
          <w:b/>
          <w:kern w:val="22"/>
          <w:sz w:val="22"/>
          <w:szCs w:val="22"/>
          <w:highlight w:val="yellow"/>
        </w:rPr>
      </w:pPr>
    </w:p>
    <w:p w14:paraId="199DDF6E" w14:textId="77777777" w:rsidR="00B25C79" w:rsidRPr="00AF4DD7" w:rsidRDefault="00B25C79" w:rsidP="00B25C79">
      <w:pPr>
        <w:rPr>
          <w:b/>
          <w:i/>
        </w:rPr>
      </w:pPr>
      <w:r w:rsidRPr="00AF4DD7">
        <w:rPr>
          <w:b/>
          <w:i/>
        </w:rPr>
        <w:t>ii</w:t>
      </w:r>
      <w:r w:rsidR="003868EA">
        <w:rPr>
          <w:b/>
          <w:i/>
        </w:rPr>
        <w:t>.</w:t>
      </w:r>
      <w:r w:rsidRPr="00AF4DD7">
        <w:rPr>
          <w:b/>
          <w:i/>
        </w:rPr>
        <w:tab/>
        <w:t>Remediation Data Aggregation</w:t>
      </w:r>
    </w:p>
    <w:p w14:paraId="5891508F" w14:textId="77777777" w:rsidR="00B25C79" w:rsidRPr="00AF4DD7"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AF4DD7" w14:paraId="6586F715" w14:textId="77777777" w:rsidTr="00B25C79">
        <w:tc>
          <w:tcPr>
            <w:tcW w:w="2268" w:type="dxa"/>
          </w:tcPr>
          <w:p w14:paraId="59CC505E" w14:textId="77777777" w:rsidR="00B25C79" w:rsidRPr="00AF4DD7" w:rsidRDefault="00B25C79" w:rsidP="00B25C79">
            <w:pPr>
              <w:rPr>
                <w:b/>
                <w:i/>
              </w:rPr>
            </w:pPr>
            <w:r w:rsidRPr="00AF4DD7">
              <w:rPr>
                <w:b/>
                <w:i/>
              </w:rPr>
              <w:lastRenderedPageBreak/>
              <w:t>Remediation-related Data Aggregation and Analysis (including trend identification)</w:t>
            </w:r>
          </w:p>
        </w:tc>
        <w:tc>
          <w:tcPr>
            <w:tcW w:w="2880" w:type="dxa"/>
          </w:tcPr>
          <w:p w14:paraId="0E341EDC" w14:textId="77777777" w:rsidR="00B25C79" w:rsidRPr="00AF4DD7" w:rsidRDefault="00795887" w:rsidP="00B25C79">
            <w:pPr>
              <w:rPr>
                <w:b/>
                <w:i/>
                <w:sz w:val="22"/>
                <w:szCs w:val="22"/>
              </w:rPr>
            </w:pPr>
            <w:r w:rsidRPr="00795887">
              <w:rPr>
                <w:b/>
                <w:sz w:val="22"/>
                <w:szCs w:val="22"/>
              </w:rPr>
              <w:t>Responsible Party</w:t>
            </w:r>
            <w:r w:rsidR="00B25C79" w:rsidRPr="00AF4DD7">
              <w:rPr>
                <w:b/>
                <w:i/>
                <w:sz w:val="22"/>
                <w:szCs w:val="22"/>
              </w:rPr>
              <w:t xml:space="preserve"> </w:t>
            </w:r>
            <w:r w:rsidR="00B25C79" w:rsidRPr="00AF4DD7">
              <w:rPr>
                <w:i/>
              </w:rPr>
              <w:t>(check each that applies)</w:t>
            </w:r>
            <w:r w:rsidR="003868EA">
              <w:rPr>
                <w:i/>
              </w:rPr>
              <w:t>:</w:t>
            </w:r>
          </w:p>
        </w:tc>
        <w:tc>
          <w:tcPr>
            <w:tcW w:w="2520" w:type="dxa"/>
            <w:shd w:val="clear" w:color="auto" w:fill="auto"/>
          </w:tcPr>
          <w:p w14:paraId="0090A94E" w14:textId="77777777" w:rsidR="00B25C79" w:rsidRPr="00AF4DD7" w:rsidRDefault="00795887" w:rsidP="00B25C79">
            <w:pPr>
              <w:rPr>
                <w:b/>
                <w:i/>
                <w:sz w:val="22"/>
                <w:szCs w:val="22"/>
              </w:rPr>
            </w:pPr>
            <w:r w:rsidRPr="00795887">
              <w:rPr>
                <w:b/>
                <w:sz w:val="22"/>
                <w:szCs w:val="22"/>
              </w:rPr>
              <w:t>Frequency of data aggregation and analysis</w:t>
            </w:r>
          </w:p>
          <w:p w14:paraId="48BBBE79" w14:textId="77777777" w:rsidR="00B25C79" w:rsidRPr="00AF4DD7" w:rsidRDefault="00B25C79" w:rsidP="00B25C79">
            <w:pPr>
              <w:rPr>
                <w:b/>
                <w:i/>
                <w:sz w:val="22"/>
                <w:szCs w:val="22"/>
              </w:rPr>
            </w:pPr>
            <w:r w:rsidRPr="00AF4DD7">
              <w:rPr>
                <w:i/>
              </w:rPr>
              <w:t>(check each that applies)</w:t>
            </w:r>
            <w:r w:rsidR="003868EA">
              <w:rPr>
                <w:i/>
              </w:rPr>
              <w:t>:</w:t>
            </w:r>
          </w:p>
        </w:tc>
      </w:tr>
      <w:tr w:rsidR="00B25C79" w:rsidRPr="00AF4DD7" w14:paraId="59897BA6" w14:textId="77777777" w:rsidTr="00B25C79">
        <w:tc>
          <w:tcPr>
            <w:tcW w:w="2268" w:type="dxa"/>
            <w:shd w:val="solid" w:color="auto" w:fill="auto"/>
          </w:tcPr>
          <w:p w14:paraId="05C1BEBE" w14:textId="77777777" w:rsidR="00B25C79" w:rsidRPr="00AF4DD7" w:rsidRDefault="00B25C79" w:rsidP="00B25C79">
            <w:pPr>
              <w:rPr>
                <w:i/>
              </w:rPr>
            </w:pPr>
          </w:p>
        </w:tc>
        <w:tc>
          <w:tcPr>
            <w:tcW w:w="2880" w:type="dxa"/>
          </w:tcPr>
          <w:p w14:paraId="74BF37E4" w14:textId="77777777" w:rsidR="00B25C79" w:rsidRPr="003868EA" w:rsidRDefault="00795887" w:rsidP="00B25C79">
            <w:pPr>
              <w:rPr>
                <w:b/>
                <w:sz w:val="22"/>
                <w:szCs w:val="22"/>
              </w:rPr>
            </w:pPr>
            <w:r w:rsidRPr="00E10CF8">
              <w:rPr>
                <w:b/>
                <w:sz w:val="22"/>
                <w:szCs w:val="22"/>
                <w:highlight w:val="black"/>
              </w:rPr>
              <w:sym w:font="Wingdings" w:char="F0A8"/>
            </w:r>
            <w:r w:rsidRPr="00795887">
              <w:rPr>
                <w:b/>
                <w:sz w:val="22"/>
                <w:szCs w:val="22"/>
              </w:rPr>
              <w:t xml:space="preserve"> State Medicaid Agency</w:t>
            </w:r>
          </w:p>
        </w:tc>
        <w:tc>
          <w:tcPr>
            <w:tcW w:w="2520" w:type="dxa"/>
            <w:shd w:val="clear" w:color="auto" w:fill="auto"/>
          </w:tcPr>
          <w:p w14:paraId="66D020DC"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Weekly</w:t>
            </w:r>
          </w:p>
        </w:tc>
      </w:tr>
      <w:tr w:rsidR="00B25C79" w:rsidRPr="00AF4DD7" w14:paraId="531EB09B" w14:textId="77777777" w:rsidTr="00B25C79">
        <w:tc>
          <w:tcPr>
            <w:tcW w:w="2268" w:type="dxa"/>
            <w:shd w:val="solid" w:color="auto" w:fill="auto"/>
          </w:tcPr>
          <w:p w14:paraId="0A598672" w14:textId="77777777" w:rsidR="00B25C79" w:rsidRPr="00AF4DD7" w:rsidRDefault="00B25C79" w:rsidP="00B25C79">
            <w:pPr>
              <w:rPr>
                <w:i/>
              </w:rPr>
            </w:pPr>
          </w:p>
        </w:tc>
        <w:tc>
          <w:tcPr>
            <w:tcW w:w="2880" w:type="dxa"/>
          </w:tcPr>
          <w:p w14:paraId="27876F8C"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Operating Agency</w:t>
            </w:r>
          </w:p>
        </w:tc>
        <w:tc>
          <w:tcPr>
            <w:tcW w:w="2520" w:type="dxa"/>
            <w:shd w:val="clear" w:color="auto" w:fill="auto"/>
          </w:tcPr>
          <w:p w14:paraId="11CF272D" w14:textId="250A13A4" w:rsidR="00B25C79" w:rsidRPr="003868EA" w:rsidRDefault="00D53664" w:rsidP="00B25C79">
            <w:pPr>
              <w:rPr>
                <w:b/>
                <w:sz w:val="22"/>
                <w:szCs w:val="22"/>
              </w:rPr>
            </w:pPr>
            <w:r w:rsidRPr="00E10CF8">
              <w:rPr>
                <w:b/>
                <w:sz w:val="22"/>
                <w:szCs w:val="22"/>
                <w:highlight w:val="black"/>
              </w:rPr>
              <w:sym w:font="Wingdings" w:char="F0A8"/>
            </w:r>
            <w:r w:rsidR="00795887" w:rsidRPr="00795887">
              <w:rPr>
                <w:b/>
                <w:sz w:val="22"/>
                <w:szCs w:val="22"/>
              </w:rPr>
              <w:t xml:space="preserve"> Monthly</w:t>
            </w:r>
          </w:p>
        </w:tc>
      </w:tr>
      <w:tr w:rsidR="00B25C79" w:rsidRPr="00AF4DD7" w14:paraId="6F29555F" w14:textId="77777777" w:rsidTr="00B25C79">
        <w:tc>
          <w:tcPr>
            <w:tcW w:w="2268" w:type="dxa"/>
            <w:shd w:val="solid" w:color="auto" w:fill="auto"/>
          </w:tcPr>
          <w:p w14:paraId="5B69FA2E" w14:textId="77777777" w:rsidR="00B25C79" w:rsidRPr="00AF4DD7" w:rsidRDefault="00B25C79" w:rsidP="00B25C79">
            <w:pPr>
              <w:rPr>
                <w:i/>
              </w:rPr>
            </w:pPr>
          </w:p>
        </w:tc>
        <w:tc>
          <w:tcPr>
            <w:tcW w:w="2880" w:type="dxa"/>
          </w:tcPr>
          <w:p w14:paraId="0BAFA8AE"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Sub-State Entity</w:t>
            </w:r>
          </w:p>
        </w:tc>
        <w:tc>
          <w:tcPr>
            <w:tcW w:w="2520" w:type="dxa"/>
            <w:shd w:val="clear" w:color="auto" w:fill="auto"/>
          </w:tcPr>
          <w:p w14:paraId="6CE6D940"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Quarterly</w:t>
            </w:r>
          </w:p>
        </w:tc>
      </w:tr>
      <w:tr w:rsidR="00B25C79" w:rsidRPr="00AF4DD7" w14:paraId="4C1734C8" w14:textId="77777777" w:rsidTr="00B25C79">
        <w:tc>
          <w:tcPr>
            <w:tcW w:w="2268" w:type="dxa"/>
            <w:shd w:val="solid" w:color="auto" w:fill="auto"/>
          </w:tcPr>
          <w:p w14:paraId="1FBD17B9" w14:textId="77777777" w:rsidR="00B25C79" w:rsidRPr="00AF4DD7" w:rsidRDefault="00B25C79" w:rsidP="00B25C79">
            <w:pPr>
              <w:rPr>
                <w:i/>
              </w:rPr>
            </w:pPr>
          </w:p>
        </w:tc>
        <w:tc>
          <w:tcPr>
            <w:tcW w:w="2880" w:type="dxa"/>
          </w:tcPr>
          <w:p w14:paraId="3443D193" w14:textId="77777777" w:rsidR="003868EA" w:rsidRDefault="00795887" w:rsidP="00B25C79">
            <w:pPr>
              <w:rPr>
                <w:i/>
                <w:sz w:val="22"/>
                <w:szCs w:val="22"/>
              </w:rPr>
            </w:pPr>
            <w:r w:rsidRPr="00795887">
              <w:rPr>
                <w:b/>
                <w:sz w:val="22"/>
                <w:szCs w:val="22"/>
              </w:rPr>
              <w:sym w:font="Wingdings" w:char="F0A8"/>
            </w:r>
            <w:r w:rsidRPr="00795887">
              <w:rPr>
                <w:b/>
                <w:sz w:val="22"/>
                <w:szCs w:val="22"/>
              </w:rPr>
              <w:t xml:space="preserve"> Other</w:t>
            </w:r>
          </w:p>
          <w:p w14:paraId="28CBC52D" w14:textId="77777777" w:rsidR="00B25C79" w:rsidRPr="00AF4DD7" w:rsidRDefault="00795887" w:rsidP="003868EA">
            <w:pPr>
              <w:rPr>
                <w:i/>
                <w:sz w:val="22"/>
                <w:szCs w:val="22"/>
              </w:rPr>
            </w:pPr>
            <w:r w:rsidRPr="00795887">
              <w:rPr>
                <w:sz w:val="22"/>
                <w:szCs w:val="22"/>
              </w:rPr>
              <w:t>Specify:</w:t>
            </w:r>
          </w:p>
        </w:tc>
        <w:tc>
          <w:tcPr>
            <w:tcW w:w="2520" w:type="dxa"/>
            <w:shd w:val="clear" w:color="auto" w:fill="auto"/>
          </w:tcPr>
          <w:p w14:paraId="2C5821D8" w14:textId="77777777" w:rsidR="00B25C79" w:rsidRPr="003868EA" w:rsidRDefault="00795887" w:rsidP="00B25C79">
            <w:pPr>
              <w:rPr>
                <w:b/>
                <w:sz w:val="22"/>
                <w:szCs w:val="22"/>
              </w:rPr>
            </w:pPr>
            <w:r w:rsidRPr="00E10CF8">
              <w:rPr>
                <w:b/>
                <w:sz w:val="22"/>
                <w:szCs w:val="22"/>
                <w:highlight w:val="black"/>
              </w:rPr>
              <w:sym w:font="Wingdings" w:char="F0A8"/>
            </w:r>
            <w:r w:rsidRPr="00795887">
              <w:rPr>
                <w:b/>
                <w:sz w:val="22"/>
                <w:szCs w:val="22"/>
              </w:rPr>
              <w:t xml:space="preserve"> Annually</w:t>
            </w:r>
          </w:p>
        </w:tc>
      </w:tr>
      <w:tr w:rsidR="00B25C79" w:rsidRPr="00AF4DD7" w14:paraId="20B3B99D" w14:textId="77777777" w:rsidTr="00B25C79">
        <w:tc>
          <w:tcPr>
            <w:tcW w:w="2268" w:type="dxa"/>
            <w:shd w:val="solid" w:color="auto" w:fill="auto"/>
          </w:tcPr>
          <w:p w14:paraId="3150CA47" w14:textId="77777777" w:rsidR="00B25C79" w:rsidRPr="00AF4DD7" w:rsidRDefault="00B25C79" w:rsidP="00B25C79">
            <w:pPr>
              <w:rPr>
                <w:i/>
              </w:rPr>
            </w:pPr>
          </w:p>
        </w:tc>
        <w:tc>
          <w:tcPr>
            <w:tcW w:w="2880" w:type="dxa"/>
            <w:shd w:val="pct10" w:color="auto" w:fill="auto"/>
          </w:tcPr>
          <w:p w14:paraId="036CD5AC" w14:textId="77777777" w:rsidR="00B25C79" w:rsidRPr="00AF4DD7" w:rsidRDefault="00B25C79" w:rsidP="00B25C79">
            <w:pPr>
              <w:rPr>
                <w:i/>
                <w:sz w:val="22"/>
                <w:szCs w:val="22"/>
              </w:rPr>
            </w:pPr>
          </w:p>
        </w:tc>
        <w:tc>
          <w:tcPr>
            <w:tcW w:w="2520" w:type="dxa"/>
            <w:shd w:val="clear" w:color="auto" w:fill="auto"/>
          </w:tcPr>
          <w:p w14:paraId="014DCCBA" w14:textId="77777777" w:rsidR="00B25C79" w:rsidRPr="003868EA" w:rsidRDefault="00795887" w:rsidP="00B25C79">
            <w:pPr>
              <w:rPr>
                <w:b/>
                <w:sz w:val="22"/>
                <w:szCs w:val="22"/>
              </w:rPr>
            </w:pPr>
            <w:r w:rsidRPr="00795887">
              <w:rPr>
                <w:b/>
                <w:sz w:val="22"/>
                <w:szCs w:val="22"/>
              </w:rPr>
              <w:sym w:font="Wingdings" w:char="F0A8"/>
            </w:r>
            <w:r w:rsidRPr="00795887">
              <w:rPr>
                <w:b/>
                <w:sz w:val="22"/>
                <w:szCs w:val="22"/>
              </w:rPr>
              <w:t xml:space="preserve"> Continuously and Ongoing</w:t>
            </w:r>
          </w:p>
        </w:tc>
      </w:tr>
      <w:tr w:rsidR="00B25C79" w:rsidRPr="00AF4DD7" w14:paraId="390033FC" w14:textId="77777777" w:rsidTr="00B25C79">
        <w:tc>
          <w:tcPr>
            <w:tcW w:w="2268" w:type="dxa"/>
            <w:shd w:val="solid" w:color="auto" w:fill="auto"/>
          </w:tcPr>
          <w:p w14:paraId="29E47ECD" w14:textId="77777777" w:rsidR="00B25C79" w:rsidRPr="00AF4DD7" w:rsidRDefault="00B25C79" w:rsidP="00B25C79">
            <w:pPr>
              <w:rPr>
                <w:i/>
              </w:rPr>
            </w:pPr>
          </w:p>
        </w:tc>
        <w:tc>
          <w:tcPr>
            <w:tcW w:w="2880" w:type="dxa"/>
            <w:shd w:val="pct10" w:color="auto" w:fill="auto"/>
          </w:tcPr>
          <w:p w14:paraId="3DE13762" w14:textId="77777777" w:rsidR="00B25C79" w:rsidRPr="00AF4DD7" w:rsidRDefault="00B25C79" w:rsidP="00B25C79">
            <w:pPr>
              <w:rPr>
                <w:i/>
                <w:sz w:val="22"/>
                <w:szCs w:val="22"/>
              </w:rPr>
            </w:pPr>
          </w:p>
        </w:tc>
        <w:tc>
          <w:tcPr>
            <w:tcW w:w="2520" w:type="dxa"/>
            <w:shd w:val="clear" w:color="auto" w:fill="auto"/>
          </w:tcPr>
          <w:p w14:paraId="04166F94" w14:textId="77777777" w:rsidR="003868EA" w:rsidRDefault="00795887" w:rsidP="00B25C79">
            <w:pPr>
              <w:rPr>
                <w:b/>
                <w:sz w:val="22"/>
                <w:szCs w:val="22"/>
              </w:rPr>
            </w:pPr>
            <w:r w:rsidRPr="00795887">
              <w:rPr>
                <w:b/>
                <w:sz w:val="22"/>
                <w:szCs w:val="22"/>
              </w:rPr>
              <w:sym w:font="Wingdings" w:char="F0A8"/>
            </w:r>
            <w:r w:rsidRPr="00795887">
              <w:rPr>
                <w:b/>
                <w:sz w:val="22"/>
                <w:szCs w:val="22"/>
              </w:rPr>
              <w:t xml:space="preserve"> Other</w:t>
            </w:r>
          </w:p>
          <w:p w14:paraId="6BC328C6" w14:textId="77777777" w:rsidR="00B25C79" w:rsidRPr="00AF4DD7" w:rsidRDefault="00795887" w:rsidP="003868EA">
            <w:pPr>
              <w:rPr>
                <w:i/>
                <w:sz w:val="22"/>
                <w:szCs w:val="22"/>
              </w:rPr>
            </w:pPr>
            <w:r w:rsidRPr="00795887">
              <w:rPr>
                <w:sz w:val="22"/>
                <w:szCs w:val="22"/>
              </w:rPr>
              <w:t>Specify:</w:t>
            </w:r>
          </w:p>
        </w:tc>
      </w:tr>
      <w:tr w:rsidR="00B25C79" w:rsidRPr="00AF4DD7" w14:paraId="79C32DFE" w14:textId="77777777" w:rsidTr="00B25C79">
        <w:tc>
          <w:tcPr>
            <w:tcW w:w="2268" w:type="dxa"/>
            <w:shd w:val="solid" w:color="auto" w:fill="auto"/>
          </w:tcPr>
          <w:p w14:paraId="57D70E5B" w14:textId="77777777" w:rsidR="00B25C79" w:rsidRPr="00AF4DD7" w:rsidRDefault="00B25C79" w:rsidP="00B25C79">
            <w:pPr>
              <w:rPr>
                <w:i/>
              </w:rPr>
            </w:pPr>
          </w:p>
        </w:tc>
        <w:tc>
          <w:tcPr>
            <w:tcW w:w="2880" w:type="dxa"/>
            <w:shd w:val="pct10" w:color="auto" w:fill="auto"/>
          </w:tcPr>
          <w:p w14:paraId="704EA1A8" w14:textId="77777777" w:rsidR="00B25C79" w:rsidRPr="00AF4DD7" w:rsidRDefault="00B25C79" w:rsidP="00B25C79">
            <w:pPr>
              <w:rPr>
                <w:i/>
                <w:sz w:val="22"/>
                <w:szCs w:val="22"/>
              </w:rPr>
            </w:pPr>
          </w:p>
        </w:tc>
        <w:tc>
          <w:tcPr>
            <w:tcW w:w="2520" w:type="dxa"/>
            <w:shd w:val="pct10" w:color="auto" w:fill="auto"/>
          </w:tcPr>
          <w:p w14:paraId="139C99C1" w14:textId="77777777" w:rsidR="00B25C79" w:rsidRPr="00AF4DD7" w:rsidRDefault="00B25C79" w:rsidP="00B25C79">
            <w:pPr>
              <w:rPr>
                <w:i/>
                <w:sz w:val="22"/>
                <w:szCs w:val="22"/>
              </w:rPr>
            </w:pPr>
          </w:p>
        </w:tc>
      </w:tr>
    </w:tbl>
    <w:p w14:paraId="4FC861E8" w14:textId="77777777" w:rsidR="00B25C79" w:rsidRPr="00AF4DD7" w:rsidRDefault="00B25C79" w:rsidP="00B25C79">
      <w:pPr>
        <w:rPr>
          <w:i/>
        </w:rPr>
      </w:pPr>
    </w:p>
    <w:p w14:paraId="5560EC34" w14:textId="77777777" w:rsidR="00B25C79" w:rsidRPr="00AF4DD7" w:rsidRDefault="00B25C79" w:rsidP="00B25C79">
      <w:pPr>
        <w:rPr>
          <w:b/>
          <w:i/>
        </w:rPr>
      </w:pPr>
      <w:r w:rsidRPr="00AF4DD7">
        <w:rPr>
          <w:b/>
          <w:i/>
        </w:rPr>
        <w:t>c.</w:t>
      </w:r>
      <w:r w:rsidRPr="00AF4DD7">
        <w:rPr>
          <w:b/>
          <w:i/>
        </w:rPr>
        <w:tab/>
        <w:t>Timelines</w:t>
      </w:r>
    </w:p>
    <w:p w14:paraId="02526874" w14:textId="6D977FB0" w:rsidR="00D62F9C" w:rsidRPr="00A153F3" w:rsidRDefault="00D62F9C" w:rsidP="00D62F9C">
      <w:pPr>
        <w:ind w:left="720"/>
        <w:rPr>
          <w:i/>
        </w:rPr>
      </w:pPr>
      <w:r>
        <w:rPr>
          <w:i/>
        </w:rPr>
        <w:t xml:space="preserve">When the </w:t>
      </w:r>
      <w:r w:rsidR="00873527">
        <w:rPr>
          <w:i/>
        </w:rPr>
        <w:t>s</w:t>
      </w:r>
      <w:r>
        <w:rPr>
          <w:i/>
        </w:rPr>
        <w:t xml:space="preserve">tate does not have all elements of the Quality Improvement Strategy in place, </w:t>
      </w:r>
      <w:r w:rsidRPr="00A153F3">
        <w:rPr>
          <w:i/>
        </w:rPr>
        <w:t xml:space="preserve">provide timelines to design methods for discovery and remediation related to the assurance of </w:t>
      </w:r>
      <w:r>
        <w:rPr>
          <w:i/>
        </w:rPr>
        <w:t>Service Plans</w:t>
      </w:r>
      <w:r w:rsidRPr="00A153F3">
        <w:rPr>
          <w:i/>
        </w:rPr>
        <w:t xml:space="preserve"> that are currently non-operational. </w:t>
      </w:r>
    </w:p>
    <w:p w14:paraId="2E7DCA49" w14:textId="77777777" w:rsidR="00B25C79" w:rsidRPr="00AF4DD7" w:rsidRDefault="00B25C79" w:rsidP="00B25C79">
      <w:pPr>
        <w:ind w:left="720"/>
        <w:rPr>
          <w:i/>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B25C79" w:rsidRPr="00AF4DD7" w14:paraId="5589A3AB"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2AC62971" w14:textId="77777777" w:rsidR="00B25C79" w:rsidRPr="00AF4DD7" w:rsidRDefault="00B25C79" w:rsidP="00B25C79">
            <w:pPr>
              <w:spacing w:after="60"/>
              <w:rPr>
                <w:b/>
                <w:sz w:val="22"/>
                <w:szCs w:val="22"/>
              </w:rPr>
            </w:pPr>
            <w:r w:rsidRPr="00E10CF8">
              <w:rPr>
                <w:sz w:val="22"/>
                <w:szCs w:val="22"/>
                <w:highlight w:val="black"/>
              </w:rPr>
              <w:sym w:font="Wingdings" w:char="F0A1"/>
            </w:r>
          </w:p>
        </w:tc>
        <w:tc>
          <w:tcPr>
            <w:tcW w:w="3476" w:type="dxa"/>
            <w:tcBorders>
              <w:left w:val="single" w:sz="12" w:space="0" w:color="auto"/>
            </w:tcBorders>
            <w:vAlign w:val="center"/>
          </w:tcPr>
          <w:p w14:paraId="0F309325" w14:textId="77777777" w:rsidR="00B25C79" w:rsidRPr="00AF4DD7" w:rsidRDefault="00D74790" w:rsidP="00B25C79">
            <w:pPr>
              <w:spacing w:after="60"/>
              <w:rPr>
                <w:sz w:val="22"/>
                <w:szCs w:val="22"/>
              </w:rPr>
            </w:pPr>
            <w:r>
              <w:rPr>
                <w:b/>
                <w:sz w:val="22"/>
                <w:szCs w:val="22"/>
              </w:rPr>
              <w:t>No</w:t>
            </w:r>
          </w:p>
        </w:tc>
      </w:tr>
      <w:tr w:rsidR="00B25C79" w:rsidRPr="00AF4DD7" w14:paraId="6D3CAB1B"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1C58BDED" w14:textId="77777777" w:rsidR="00B25C79" w:rsidRPr="00AF4DD7" w:rsidRDefault="00B25C79" w:rsidP="00B25C79">
            <w:pPr>
              <w:spacing w:after="60"/>
              <w:rPr>
                <w:b/>
                <w:sz w:val="22"/>
                <w:szCs w:val="22"/>
              </w:rPr>
            </w:pPr>
            <w:r w:rsidRPr="00AF4DD7">
              <w:rPr>
                <w:sz w:val="22"/>
                <w:szCs w:val="22"/>
              </w:rPr>
              <w:sym w:font="Wingdings" w:char="F0A1"/>
            </w:r>
          </w:p>
        </w:tc>
        <w:tc>
          <w:tcPr>
            <w:tcW w:w="3476" w:type="dxa"/>
            <w:tcBorders>
              <w:left w:val="single" w:sz="12" w:space="0" w:color="auto"/>
            </w:tcBorders>
            <w:vAlign w:val="center"/>
          </w:tcPr>
          <w:p w14:paraId="137AE8AB" w14:textId="77777777" w:rsidR="00B25C79" w:rsidRPr="00AF4DD7" w:rsidRDefault="00D74790" w:rsidP="00B25C79">
            <w:pPr>
              <w:spacing w:after="60"/>
              <w:rPr>
                <w:b/>
                <w:sz w:val="22"/>
                <w:szCs w:val="22"/>
              </w:rPr>
            </w:pPr>
            <w:r>
              <w:rPr>
                <w:b/>
                <w:sz w:val="22"/>
                <w:szCs w:val="22"/>
              </w:rPr>
              <w:t>Yes</w:t>
            </w:r>
            <w:r w:rsidRPr="00AF4DD7">
              <w:rPr>
                <w:b/>
                <w:sz w:val="22"/>
                <w:szCs w:val="22"/>
              </w:rPr>
              <w:t xml:space="preserve"> </w:t>
            </w:r>
          </w:p>
        </w:tc>
      </w:tr>
    </w:tbl>
    <w:p w14:paraId="4B7D137C" w14:textId="77777777" w:rsidR="00B25C79" w:rsidRPr="00AF4DD7" w:rsidRDefault="00B25C79" w:rsidP="00B25C79">
      <w:pPr>
        <w:ind w:left="720"/>
        <w:rPr>
          <w:i/>
        </w:rPr>
      </w:pPr>
    </w:p>
    <w:p w14:paraId="18614C73" w14:textId="77777777" w:rsidR="00B25C79" w:rsidRDefault="00B25C79" w:rsidP="00B25C79">
      <w:pPr>
        <w:ind w:left="720"/>
        <w:rPr>
          <w:i/>
        </w:rPr>
      </w:pPr>
      <w:r w:rsidRPr="00AF4DD7">
        <w:rPr>
          <w:i/>
        </w:rPr>
        <w:t xml:space="preserve"> Please provide a detailed strategy for assuring Service Plans, the specific timeline for implementing identified strategies, and the parties responsible for its operation.</w:t>
      </w:r>
    </w:p>
    <w:p w14:paraId="67BE876E" w14:textId="77777777" w:rsidR="00B25C79" w:rsidRDefault="00B25C79" w:rsidP="00B25C79">
      <w:pPr>
        <w:rPr>
          <w:i/>
        </w:rPr>
      </w:pPr>
    </w:p>
    <w:p w14:paraId="135E74E2" w14:textId="77777777" w:rsidR="00B25C79" w:rsidRDefault="00B25C79" w:rsidP="00B25C79">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14:paraId="3E3629B7"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29B6C77D" w14:textId="77777777" w:rsidR="00B25C79" w:rsidRDefault="00B25C79" w:rsidP="00B25C79">
            <w:pPr>
              <w:jc w:val="both"/>
              <w:rPr>
                <w:kern w:val="22"/>
                <w:sz w:val="22"/>
                <w:szCs w:val="22"/>
              </w:rPr>
            </w:pPr>
          </w:p>
          <w:p w14:paraId="640FC187" w14:textId="77777777" w:rsidR="00B25C79" w:rsidRPr="006F35FC" w:rsidRDefault="00B25C79" w:rsidP="00B25C79">
            <w:pPr>
              <w:jc w:val="both"/>
              <w:rPr>
                <w:kern w:val="22"/>
                <w:sz w:val="22"/>
                <w:szCs w:val="22"/>
              </w:rPr>
            </w:pPr>
          </w:p>
          <w:p w14:paraId="4B803DF2" w14:textId="77777777" w:rsidR="00B25C79" w:rsidRPr="006F35FC" w:rsidRDefault="00B25C79" w:rsidP="00B25C79">
            <w:pPr>
              <w:jc w:val="both"/>
              <w:rPr>
                <w:kern w:val="22"/>
                <w:sz w:val="22"/>
                <w:szCs w:val="22"/>
              </w:rPr>
            </w:pPr>
          </w:p>
          <w:p w14:paraId="11D547F5" w14:textId="77777777" w:rsidR="00B25C79" w:rsidRDefault="00B25C79" w:rsidP="00B25C79">
            <w:pPr>
              <w:spacing w:before="60"/>
              <w:jc w:val="both"/>
              <w:rPr>
                <w:b/>
                <w:kern w:val="22"/>
                <w:sz w:val="22"/>
                <w:szCs w:val="22"/>
              </w:rPr>
            </w:pPr>
          </w:p>
        </w:tc>
      </w:tr>
    </w:tbl>
    <w:p w14:paraId="3EEB35A9" w14:textId="77777777" w:rsidR="00B25C79" w:rsidRDefault="00B25C79" w:rsidP="00B25C79">
      <w:pPr>
        <w:rPr>
          <w:b/>
          <w:kern w:val="22"/>
          <w:sz w:val="22"/>
          <w:szCs w:val="22"/>
        </w:rPr>
      </w:pPr>
    </w:p>
    <w:p w14:paraId="6076689D" w14:textId="77777777" w:rsidR="002479A7" w:rsidRPr="002479A7" w:rsidRDefault="00B25C79" w:rsidP="00B25C79">
      <w:pPr>
        <w:rPr>
          <w:b/>
        </w:rPr>
        <w:sectPr w:rsidR="002479A7" w:rsidRPr="002479A7" w:rsidSect="00A514F2">
          <w:headerReference w:type="even" r:id="rId81"/>
          <w:headerReference w:type="default" r:id="rId82"/>
          <w:footerReference w:type="default" r:id="rId83"/>
          <w:headerReference w:type="first" r:id="rId84"/>
          <w:pgSz w:w="12240" w:h="15840" w:code="1"/>
          <w:pgMar w:top="1296" w:right="1296" w:bottom="1296" w:left="1296" w:header="720" w:footer="252" w:gutter="0"/>
          <w:pgNumType w:start="1"/>
          <w:cols w:space="720"/>
          <w:docGrid w:linePitch="360"/>
        </w:sectPr>
      </w:pPr>
      <w:r>
        <w:br w:type="page"/>
      </w:r>
    </w:p>
    <w:p w14:paraId="39982F2B" w14:textId="77777777" w:rsidR="00B66FA4" w:rsidRDefault="0072597E" w:rsidP="00B66FA4">
      <w:pPr>
        <w:tabs>
          <w:tab w:val="center" w:pos="4464"/>
          <w:tab w:val="left" w:pos="4608"/>
          <w:tab w:val="left" w:pos="5328"/>
          <w:tab w:val="left" w:pos="6048"/>
          <w:tab w:val="left" w:pos="6768"/>
          <w:tab w:val="left" w:pos="7488"/>
          <w:tab w:val="left" w:pos="8208"/>
          <w:tab w:val="left" w:pos="8928"/>
        </w:tabs>
        <w:outlineLvl w:val="0"/>
        <w:rPr>
          <w:b/>
        </w:rPr>
      </w:pPr>
      <w:r>
        <w:rPr>
          <w:b/>
          <w:noProof/>
        </w:rPr>
        <w:lastRenderedPageBreak/>
        <mc:AlternateContent>
          <mc:Choice Requires="wps">
            <w:drawing>
              <wp:inline distT="0" distB="0" distL="0" distR="0" wp14:anchorId="7FC53119" wp14:editId="4AF9974C">
                <wp:extent cx="6126480" cy="561975"/>
                <wp:effectExtent l="13335" t="13335" r="13335" b="5715"/>
                <wp:docPr id="2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61975"/>
                        </a:xfrm>
                        <a:prstGeom prst="rect">
                          <a:avLst/>
                        </a:prstGeom>
                        <a:solidFill>
                          <a:srgbClr val="000080"/>
                        </a:solidFill>
                        <a:ln w="9525">
                          <a:solidFill>
                            <a:srgbClr val="0000FF"/>
                          </a:solidFill>
                          <a:miter lim="800000"/>
                          <a:headEnd/>
                          <a:tailEnd/>
                        </a:ln>
                      </wps:spPr>
                      <wps:txbx>
                        <w:txbxContent>
                          <w:p w14:paraId="6CD5DCEE" w14:textId="77777777" w:rsidR="00B94C3A" w:rsidRPr="0061031C" w:rsidRDefault="00B94C3A" w:rsidP="00B66FA4">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E: Participant Direction of Services</w:t>
                            </w:r>
                          </w:p>
                        </w:txbxContent>
                      </wps:txbx>
                      <wps:bodyPr rot="0" vert="horz" wrap="square" lIns="91440" tIns="45720" rIns="91440" bIns="45720" anchor="t" anchorCtr="0" upright="1">
                        <a:noAutofit/>
                      </wps:bodyPr>
                    </wps:wsp>
                  </a:graphicData>
                </a:graphic>
              </wp:inline>
            </w:drawing>
          </mc:Choice>
          <mc:Fallback>
            <w:pict>
              <v:rect w14:anchorId="7FC53119" id="Rectangle 26" o:spid="_x0000_s1031" style="width:482.4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" fillcolor="navy" strokecolor="blue">
                <v:textbox>
                  <w:txbxContent>
                    <w:p w14:paraId="6CD5DCEE" w14:textId="77777777" w:rsidR="00B94C3A" w:rsidRPr="0061031C" w:rsidRDefault="00B94C3A" w:rsidP="00B66FA4">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E: Participant Direction of Services</w:t>
                      </w:r>
                    </w:p>
                  </w:txbxContent>
                </v:textbox>
                <w10:anchorlock/>
              </v:rect>
            </w:pict>
          </mc:Fallback>
        </mc:AlternateContent>
      </w:r>
    </w:p>
    <w:p w14:paraId="1E566030"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after="120"/>
        <w:jc w:val="both"/>
        <w:outlineLvl w:val="0"/>
        <w:rPr>
          <w:sz w:val="22"/>
          <w:szCs w:val="22"/>
        </w:rPr>
      </w:pPr>
      <w:r w:rsidRPr="000C5B07">
        <w:rPr>
          <w:b/>
          <w:sz w:val="22"/>
          <w:szCs w:val="22"/>
        </w:rPr>
        <w:t>Applicability</w:t>
      </w:r>
      <w:r>
        <w:rPr>
          <w:sz w:val="22"/>
          <w:szCs w:val="22"/>
        </w:rPr>
        <w:t xml:space="preserve"> </w:t>
      </w:r>
      <w:r w:rsidRPr="000C5B07">
        <w:rPr>
          <w:i/>
          <w:sz w:val="22"/>
          <w:szCs w:val="22"/>
        </w:rPr>
        <w:t>(</w:t>
      </w:r>
      <w:r w:rsidR="00B75097">
        <w:rPr>
          <w:i/>
          <w:sz w:val="22"/>
          <w:szCs w:val="22"/>
        </w:rPr>
        <w:t xml:space="preserve">from Application Section 3, Components of the Waiver Request): </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65"/>
        <w:gridCol w:w="8477"/>
      </w:tblGrid>
      <w:tr w:rsidR="00974420" w:rsidRPr="00B67C53" w14:paraId="16C67892"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2B4C390" w14:textId="097C0B77" w:rsidR="00974420" w:rsidRPr="00DD3AC3" w:rsidRDefault="00D53664"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E10CF8">
              <w:rPr>
                <w:sz w:val="22"/>
                <w:szCs w:val="22"/>
                <w:highlight w:val="black"/>
              </w:rPr>
              <w:sym w:font="Wingdings" w:char="F0A1"/>
            </w:r>
          </w:p>
        </w:tc>
        <w:tc>
          <w:tcPr>
            <w:tcW w:w="8687" w:type="dxa"/>
            <w:tcBorders>
              <w:top w:val="single" w:sz="12" w:space="0" w:color="auto"/>
              <w:left w:val="single" w:sz="12" w:space="0" w:color="auto"/>
              <w:bottom w:val="single" w:sz="12" w:space="0" w:color="auto"/>
              <w:right w:val="single" w:sz="12" w:space="0" w:color="auto"/>
            </w:tcBorders>
          </w:tcPr>
          <w:p w14:paraId="1BBF5903" w14:textId="77777777" w:rsidR="00974420" w:rsidRPr="00DD3AC3" w:rsidRDefault="00974420" w:rsidP="00B75097">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Yes.</w:t>
            </w:r>
            <w:r w:rsidRPr="00DD3AC3">
              <w:rPr>
                <w:kern w:val="22"/>
                <w:sz w:val="22"/>
                <w:szCs w:val="22"/>
              </w:rPr>
              <w:t xml:space="preserve"> </w:t>
            </w:r>
            <w:r w:rsidR="00795887" w:rsidRPr="00795887">
              <w:rPr>
                <w:b/>
                <w:kern w:val="22"/>
                <w:sz w:val="22"/>
                <w:szCs w:val="22"/>
              </w:rPr>
              <w:t>This waiver provides participant direction opportunities.</w:t>
            </w:r>
            <w:r w:rsidRPr="00DD3AC3">
              <w:rPr>
                <w:kern w:val="22"/>
                <w:sz w:val="22"/>
                <w:szCs w:val="22"/>
              </w:rPr>
              <w:t xml:space="preserve"> Complete the remainder of the Appendix. </w:t>
            </w:r>
          </w:p>
        </w:tc>
      </w:tr>
      <w:tr w:rsidR="00974420" w:rsidRPr="00B67C53" w14:paraId="792D6551"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570C4085" w14:textId="0A3BDACA" w:rsidR="00974420" w:rsidRPr="00DD3AC3" w:rsidRDefault="00A0309D"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53664">
              <w:rPr>
                <w:sz w:val="22"/>
                <w:szCs w:val="22"/>
              </w:rPr>
              <w:sym w:font="Wingdings" w:char="F0A1"/>
            </w:r>
          </w:p>
        </w:tc>
        <w:tc>
          <w:tcPr>
            <w:tcW w:w="8687" w:type="dxa"/>
            <w:tcBorders>
              <w:top w:val="single" w:sz="12" w:space="0" w:color="auto"/>
              <w:left w:val="single" w:sz="12" w:space="0" w:color="auto"/>
              <w:bottom w:val="single" w:sz="12" w:space="0" w:color="auto"/>
              <w:right w:val="single" w:sz="12" w:space="0" w:color="auto"/>
            </w:tcBorders>
          </w:tcPr>
          <w:p w14:paraId="0C141319" w14:textId="77777777" w:rsidR="00974420" w:rsidRPr="00DD3AC3" w:rsidRDefault="00974420" w:rsidP="00B75097">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No.</w:t>
            </w:r>
            <w:r w:rsidRPr="00DD3AC3">
              <w:rPr>
                <w:kern w:val="22"/>
                <w:sz w:val="22"/>
                <w:szCs w:val="22"/>
              </w:rPr>
              <w:t xml:space="preserve"> </w:t>
            </w:r>
            <w:r w:rsidR="00795887" w:rsidRPr="00795887">
              <w:rPr>
                <w:b/>
                <w:kern w:val="22"/>
                <w:sz w:val="22"/>
                <w:szCs w:val="22"/>
              </w:rPr>
              <w:t>This waiver does not provide participant direction opportunities.</w:t>
            </w:r>
            <w:r w:rsidRPr="00DD3AC3">
              <w:rPr>
                <w:kern w:val="22"/>
                <w:sz w:val="22"/>
                <w:szCs w:val="22"/>
              </w:rPr>
              <w:t xml:space="preserve">  Do not complete the remainder of the Appendix.</w:t>
            </w:r>
          </w:p>
        </w:tc>
      </w:tr>
    </w:tbl>
    <w:p w14:paraId="5D94E051" w14:textId="77777777" w:rsidR="00B75097" w:rsidRDefault="00974420" w:rsidP="00974420">
      <w:pPr>
        <w:tabs>
          <w:tab w:val="left" w:pos="900"/>
          <w:tab w:val="center" w:pos="4464"/>
          <w:tab w:val="left" w:pos="5328"/>
          <w:tab w:val="left" w:pos="6048"/>
          <w:tab w:val="left" w:pos="6768"/>
          <w:tab w:val="left" w:pos="7488"/>
          <w:tab w:val="left" w:pos="8208"/>
          <w:tab w:val="left" w:pos="8928"/>
        </w:tabs>
        <w:spacing w:before="120" w:after="120"/>
        <w:jc w:val="both"/>
        <w:outlineLvl w:val="0"/>
        <w:rPr>
          <w:i/>
          <w:kern w:val="23"/>
          <w:sz w:val="22"/>
          <w:szCs w:val="22"/>
        </w:rPr>
      </w:pPr>
      <w:r w:rsidRPr="006A27F6">
        <w:rPr>
          <w:i/>
          <w:kern w:val="23"/>
          <w:sz w:val="22"/>
          <w:szCs w:val="22"/>
        </w:rPr>
        <w:t xml:space="preserve">CMS urges states to afford all waiver participants the opportunity to direct their services.  Participant direction of services includes the participant exercising decision-making authority over workers who provide services, a participant-managed budget or both.  CMS will confer the </w:t>
      </w:r>
      <w:smartTag w:uri="urn:schemas-microsoft-com:office:smarttags" w:element="City">
        <w:smartTag w:uri="urn:schemas-microsoft-com:office:smarttags" w:element="place">
          <w:r w:rsidRPr="006A27F6">
            <w:rPr>
              <w:i/>
              <w:kern w:val="23"/>
              <w:sz w:val="22"/>
              <w:szCs w:val="22"/>
            </w:rPr>
            <w:t>Independence</w:t>
          </w:r>
        </w:smartTag>
      </w:smartTag>
      <w:r w:rsidRPr="006A27F6">
        <w:rPr>
          <w:i/>
          <w:kern w:val="23"/>
          <w:sz w:val="22"/>
          <w:szCs w:val="22"/>
        </w:rPr>
        <w:t xml:space="preserve"> Plus designation when the waiver evidences a strong commitment to participant direction.  </w:t>
      </w:r>
    </w:p>
    <w:p w14:paraId="336E6210" w14:textId="77777777" w:rsidR="00974420" w:rsidRPr="006A27F6" w:rsidRDefault="00795887" w:rsidP="00974420">
      <w:pPr>
        <w:tabs>
          <w:tab w:val="left" w:pos="900"/>
          <w:tab w:val="center" w:pos="4464"/>
          <w:tab w:val="left" w:pos="5328"/>
          <w:tab w:val="left" w:pos="6048"/>
          <w:tab w:val="left" w:pos="6768"/>
          <w:tab w:val="left" w:pos="7488"/>
          <w:tab w:val="left" w:pos="8208"/>
          <w:tab w:val="left" w:pos="8928"/>
        </w:tabs>
        <w:spacing w:before="120" w:after="120"/>
        <w:jc w:val="both"/>
        <w:outlineLvl w:val="0"/>
        <w:rPr>
          <w:kern w:val="23"/>
          <w:sz w:val="22"/>
          <w:szCs w:val="22"/>
        </w:rPr>
      </w:pPr>
      <w:r w:rsidRPr="00795887">
        <w:rPr>
          <w:b/>
          <w:kern w:val="23"/>
          <w:sz w:val="22"/>
          <w:szCs w:val="22"/>
        </w:rPr>
        <w:t>Indicate whether Independence Plus designation is requested</w:t>
      </w:r>
      <w:r w:rsidR="00DC75EF" w:rsidRPr="006A27F6">
        <w:rPr>
          <w:i/>
          <w:kern w:val="23"/>
          <w:sz w:val="22"/>
          <w:szCs w:val="22"/>
        </w:rPr>
        <w:t xml:space="preserve"> </w:t>
      </w:r>
      <w:r w:rsidR="00974420" w:rsidRPr="006A27F6">
        <w:rPr>
          <w:i/>
          <w:kern w:val="23"/>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65"/>
        <w:gridCol w:w="8477"/>
      </w:tblGrid>
      <w:tr w:rsidR="00974420" w:rsidRPr="00DD3AC3" w14:paraId="72523AE7"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2CB4C31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sz w:val="22"/>
                <w:szCs w:val="22"/>
              </w:rPr>
              <w:sym w:font="Wingdings" w:char="F0A1"/>
            </w:r>
          </w:p>
        </w:tc>
        <w:tc>
          <w:tcPr>
            <w:tcW w:w="8687" w:type="dxa"/>
            <w:tcBorders>
              <w:top w:val="single" w:sz="12" w:space="0" w:color="auto"/>
              <w:left w:val="single" w:sz="12" w:space="0" w:color="auto"/>
              <w:bottom w:val="single" w:sz="12" w:space="0" w:color="auto"/>
              <w:right w:val="single" w:sz="12" w:space="0" w:color="auto"/>
            </w:tcBorders>
          </w:tcPr>
          <w:p w14:paraId="2DAD7445" w14:textId="680A67F0" w:rsidR="00974420" w:rsidRPr="00DD3AC3" w:rsidRDefault="00974420" w:rsidP="00B75097">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Yes.</w:t>
            </w:r>
            <w:r w:rsidRPr="00DD3AC3">
              <w:rPr>
                <w:kern w:val="22"/>
                <w:sz w:val="22"/>
                <w:szCs w:val="22"/>
              </w:rPr>
              <w:t xml:space="preserve"> </w:t>
            </w:r>
            <w:r w:rsidR="00795887" w:rsidRPr="00795887">
              <w:rPr>
                <w:b/>
                <w:kern w:val="22"/>
                <w:sz w:val="22"/>
                <w:szCs w:val="22"/>
              </w:rPr>
              <w:t xml:space="preserve">The </w:t>
            </w:r>
            <w:r w:rsidR="00873527">
              <w:rPr>
                <w:b/>
                <w:kern w:val="22"/>
                <w:sz w:val="22"/>
                <w:szCs w:val="22"/>
              </w:rPr>
              <w:t>s</w:t>
            </w:r>
            <w:r w:rsidR="00795887" w:rsidRPr="00795887">
              <w:rPr>
                <w:b/>
                <w:kern w:val="22"/>
                <w:sz w:val="22"/>
                <w:szCs w:val="22"/>
              </w:rPr>
              <w:t>tate requests that this waiver be considered for Independence Plus designation.</w:t>
            </w:r>
            <w:r w:rsidRPr="00DD3AC3">
              <w:rPr>
                <w:kern w:val="22"/>
                <w:sz w:val="22"/>
                <w:szCs w:val="22"/>
              </w:rPr>
              <w:t xml:space="preserve"> </w:t>
            </w:r>
          </w:p>
        </w:tc>
      </w:tr>
      <w:tr w:rsidR="00974420" w:rsidRPr="00DD3AC3" w14:paraId="46E84DA4"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57AAA6D4" w14:textId="366F1965" w:rsidR="00974420" w:rsidRPr="00DD3AC3" w:rsidRDefault="00D53664"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E10CF8">
              <w:rPr>
                <w:sz w:val="22"/>
                <w:szCs w:val="22"/>
                <w:highlight w:val="black"/>
              </w:rPr>
              <w:sym w:font="Wingdings" w:char="F0A1"/>
            </w:r>
          </w:p>
        </w:tc>
        <w:tc>
          <w:tcPr>
            <w:tcW w:w="8687" w:type="dxa"/>
            <w:tcBorders>
              <w:top w:val="single" w:sz="12" w:space="0" w:color="auto"/>
              <w:left w:val="single" w:sz="12" w:space="0" w:color="auto"/>
              <w:bottom w:val="single" w:sz="12" w:space="0" w:color="auto"/>
              <w:right w:val="single" w:sz="12" w:space="0" w:color="auto"/>
            </w:tcBorders>
          </w:tcPr>
          <w:p w14:paraId="48CEF70B"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No.</w:t>
            </w:r>
            <w:r w:rsidRPr="00DD3AC3">
              <w:rPr>
                <w:kern w:val="22"/>
                <w:sz w:val="22"/>
                <w:szCs w:val="22"/>
              </w:rPr>
              <w:t xml:space="preserve">  </w:t>
            </w:r>
            <w:r w:rsidR="00795887" w:rsidRPr="00795887">
              <w:rPr>
                <w:b/>
                <w:kern w:val="22"/>
                <w:sz w:val="22"/>
                <w:szCs w:val="22"/>
              </w:rPr>
              <w:t>Independence Plus designation is not requested.</w:t>
            </w:r>
          </w:p>
        </w:tc>
      </w:tr>
    </w:tbl>
    <w:p w14:paraId="58F774F4" w14:textId="77777777" w:rsidR="00974420" w:rsidRPr="0061031C" w:rsidRDefault="00974420" w:rsidP="006A27F6">
      <w:pPr>
        <w:pBdr>
          <w:top w:val="single" w:sz="12" w:space="3" w:color="auto"/>
          <w:left w:val="single" w:sz="12" w:space="4" w:color="auto"/>
          <w:bottom w:val="single" w:sz="12" w:space="3" w:color="auto"/>
          <w:right w:val="single" w:sz="12" w:space="4" w:color="auto"/>
        </w:pBdr>
        <w:shd w:val="clear" w:color="auto" w:fill="000080"/>
        <w:tabs>
          <w:tab w:val="left" w:pos="900"/>
          <w:tab w:val="center" w:pos="4464"/>
          <w:tab w:val="left" w:pos="5328"/>
          <w:tab w:val="left" w:pos="6048"/>
          <w:tab w:val="left" w:pos="6768"/>
          <w:tab w:val="left" w:pos="7488"/>
          <w:tab w:val="left" w:pos="8208"/>
          <w:tab w:val="left" w:pos="8928"/>
        </w:tabs>
        <w:spacing w:before="120" w:after="120"/>
        <w:ind w:left="720" w:hanging="720"/>
        <w:jc w:val="center"/>
        <w:outlineLvl w:val="0"/>
        <w:rPr>
          <w:rFonts w:ascii="Arial Narrow" w:hAnsi="Arial Narrow"/>
          <w:b/>
          <w:color w:val="FFFFFF"/>
          <w:sz w:val="32"/>
          <w:szCs w:val="32"/>
        </w:rPr>
      </w:pPr>
      <w:r w:rsidRPr="0061031C">
        <w:rPr>
          <w:rFonts w:ascii="Arial Narrow" w:hAnsi="Arial Narrow"/>
          <w:b/>
          <w:color w:val="FFFFFF"/>
          <w:sz w:val="32"/>
          <w:szCs w:val="32"/>
        </w:rPr>
        <w:t>Appendix E-1: Overview</w:t>
      </w:r>
    </w:p>
    <w:p w14:paraId="284E8F75"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120" w:after="60"/>
        <w:ind w:left="432" w:hanging="432"/>
        <w:jc w:val="both"/>
        <w:outlineLvl w:val="0"/>
        <w:rPr>
          <w:sz w:val="22"/>
          <w:szCs w:val="22"/>
        </w:rPr>
      </w:pPr>
      <w:r w:rsidRPr="00DD3AC3">
        <w:rPr>
          <w:b/>
          <w:sz w:val="22"/>
          <w:szCs w:val="22"/>
        </w:rPr>
        <w:t>a.</w:t>
      </w:r>
      <w:r w:rsidRPr="00DD3AC3">
        <w:rPr>
          <w:b/>
          <w:sz w:val="22"/>
          <w:szCs w:val="22"/>
        </w:rPr>
        <w:tab/>
        <w:t>Description of Participant Direction.</w:t>
      </w:r>
      <w:r w:rsidRPr="00DD3AC3">
        <w:rPr>
          <w:sz w:val="22"/>
          <w:szCs w:val="22"/>
        </w:rPr>
        <w:t xml:space="preserve">  In no more than two pages, provide an overview of the opportunities for participant direction in the waiver, including: (a) the nature of the opportunities afforded to participants; (b) how participants may take advantage of these opportunities; (c) the entities that support individuals who direct their services and the supports that they provide; and, (d) other relevant information about the waiver’s approach to participant direction.</w:t>
      </w:r>
    </w:p>
    <w:tbl>
      <w:tblPr>
        <w:tblStyle w:val="TableGrid"/>
        <w:tblW w:w="0" w:type="auto"/>
        <w:tblInd w:w="576" w:type="dxa"/>
        <w:tblLook w:val="01E0" w:firstRow="1" w:lastRow="1" w:firstColumn="1" w:lastColumn="1" w:noHBand="0" w:noVBand="0"/>
      </w:tblPr>
      <w:tblGrid>
        <w:gridCol w:w="9042"/>
      </w:tblGrid>
      <w:tr w:rsidR="00974420" w14:paraId="0ED50DEB"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1F46899B" w14:textId="77777777" w:rsidR="007A598C" w:rsidRPr="007A598C" w:rsidRDefault="007A598C" w:rsidP="007A598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A598C">
              <w:rPr>
                <w:sz w:val="22"/>
                <w:szCs w:val="22"/>
              </w:rPr>
              <w:t>Subject to the limits described in this waiver application, participants in this waiver may lead the design of their service delivery through a participant directed process. The Department of Developmental Services provides consumer-directed options for participants who choose to direct the development of their ISP and to have choice and control over the selection and management of waiver services. Participants may choose to have either employer authority or budget authority or both. As part of the initial and on-going planning process of assessment and enrollment into the waiver, the participant is provided information by the Area Office about the opportunity to self-direct and the models by which they can utilize once eligibility has been established. The DDS provides two models of self-direction, the Participant Direction Program (PDP) and the Agency with Choice Program (AWC). Participants may choose to self-direct their services through PDP, AWC or both. With PDP, participants are the employer and are responsible for hiring, training, and managing the staff, and use the services of the FEA/FMS to perform the financial employer required tasks. With AWC, which is a co-employer model, participants utilize an Agency to assist with hiring, training and managing the staff but the participant serves as the managing employer.</w:t>
            </w:r>
          </w:p>
          <w:p w14:paraId="7019D4CD" w14:textId="77777777" w:rsidR="007A598C" w:rsidRPr="007A598C" w:rsidRDefault="007A598C" w:rsidP="007A598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A059FFB" w14:textId="77777777" w:rsidR="007A598C" w:rsidRPr="007A598C" w:rsidRDefault="007A598C" w:rsidP="007A598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A598C">
              <w:rPr>
                <w:sz w:val="22"/>
                <w:szCs w:val="22"/>
              </w:rPr>
              <w:t xml:space="preserve">All participants who self-direct have a Targeted Case Manager (Service Coordinator) to assist them to direct their plan of supports. The planning process includes the participant, responsible legal representative, the Service Coordinator, and may include others of the participant’s choosing and other clinicians and supporters appropriate to the needs of the participant. The initial step of the planning process results in a service plan that indicates the type, frequency, and duration of the waiver services necessary to address the individual’s support needs. The participant then has the opportunity to direct some or all of their services as long as the services included in the waiver are </w:t>
            </w:r>
            <w:r w:rsidRPr="007A598C">
              <w:rPr>
                <w:sz w:val="22"/>
                <w:szCs w:val="22"/>
              </w:rPr>
              <w:lastRenderedPageBreak/>
              <w:t>allowable for self- direction. They have the opportunity and choice of what model to utilize in the self-direction of their service however, not all services can be self-directed.</w:t>
            </w:r>
          </w:p>
          <w:p w14:paraId="34D71C0D" w14:textId="77777777" w:rsidR="007A598C" w:rsidRPr="007A598C" w:rsidRDefault="007A598C" w:rsidP="007A598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A598C">
              <w:rPr>
                <w:sz w:val="22"/>
                <w:szCs w:val="22"/>
              </w:rPr>
              <w:t>Every year at the time of a Person Centered Planning process, participants are given the opportunity to self-direct. The team assesses the participant’s ability to self-direct and what supports are needed to ensure success.</w:t>
            </w:r>
          </w:p>
          <w:p w14:paraId="3B5BFD95" w14:textId="77777777" w:rsidR="007A598C" w:rsidRPr="007A598C" w:rsidRDefault="007A598C" w:rsidP="007A598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31C1552" w14:textId="77777777" w:rsidR="007A598C" w:rsidRPr="007A598C" w:rsidRDefault="007A598C" w:rsidP="007A598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A598C">
              <w:rPr>
                <w:sz w:val="22"/>
                <w:szCs w:val="22"/>
              </w:rPr>
              <w:t>In addition to other case management activities, the Service Coordinator assists participants to access community and natural supports and advocates for the development of new community supports as needed. They assist participants to monitor and manage their Individual Budgets. Service Coordinators may provide support and training on how to hire, manage and train staff and to negotiate with service providers. They assist participants to develop an emergency backup plan and may assist participants to access self-advocacy training and support.</w:t>
            </w:r>
          </w:p>
          <w:p w14:paraId="776ABC9C" w14:textId="77777777" w:rsidR="007A598C" w:rsidRPr="007A598C" w:rsidRDefault="007A598C" w:rsidP="007A598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4D293FF" w14:textId="77777777" w:rsidR="007A598C" w:rsidRPr="007A598C" w:rsidRDefault="007A598C" w:rsidP="007A598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A598C">
              <w:rPr>
                <w:sz w:val="22"/>
                <w:szCs w:val="22"/>
              </w:rPr>
              <w:t>The budget allocation is determined as part of the Person Centered Planning process and is based on the outcome of the participant assessment of need and the costing out of the needed services based on the established rate ceilings.</w:t>
            </w:r>
          </w:p>
          <w:p w14:paraId="2D848A0F" w14:textId="77777777" w:rsidR="007A598C" w:rsidRPr="007A598C" w:rsidRDefault="007A598C" w:rsidP="007A598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A598C">
              <w:rPr>
                <w:sz w:val="22"/>
                <w:szCs w:val="22"/>
              </w:rPr>
              <w:t>Participants may choose to self-direct some or all of their services. Participants who self-direct may choose to be the direct employer of the workers who provide waiver services through the PDP model or may select a qualified Agency through the AWC model. If the AWC model is chosen, the Agency handles payroll and taxes and related functions. The participant may refer prospective employees to the Agency for employment through AWC. The AWC is the employer of record for employees hired and is responsible for conducting Massachusetts Criminal Offender Record Information (CORI) as well as Federal Criminal Background Checks; however, the participant maintains the responsibility to select, train, and supervise these workers on a daily basis. In both models (PDP and AWC) the participant, or his or her designated representative if any, have responsibility for managing the services they choose to direct.</w:t>
            </w:r>
          </w:p>
          <w:p w14:paraId="50B134EB" w14:textId="77777777" w:rsidR="007A598C" w:rsidRPr="007A598C" w:rsidRDefault="007A598C" w:rsidP="007A598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948028C" w14:textId="77777777" w:rsidR="007A598C" w:rsidRPr="007A598C" w:rsidRDefault="007A598C" w:rsidP="007A598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A598C">
              <w:rPr>
                <w:sz w:val="22"/>
                <w:szCs w:val="22"/>
              </w:rPr>
              <w:t>Participants who self-direct and hire their own workers through the PDP model have the authority to recruit, hire staff, verify qualifications, determine staff duties, set staff wages and benefits within established guidelines, approve time sheets within established guidelines, provide training and supervision, evaluate staff, and terminate staff employment. Once the Person Centered Plan and budget is complete, the service budget is entered into the Fiscal Employer Agent (FEA/FMS) system for implementation of the plan and the budget. The participant indicates in what manner and from whom the approved waiver services are purchased.</w:t>
            </w:r>
          </w:p>
          <w:p w14:paraId="1A969346" w14:textId="77777777" w:rsidR="007A598C" w:rsidRPr="007A598C" w:rsidRDefault="007A598C" w:rsidP="007A598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217BA08" w14:textId="77777777" w:rsidR="004220B0" w:rsidRPr="004220B0" w:rsidRDefault="007A598C" w:rsidP="0042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A598C">
              <w:rPr>
                <w:sz w:val="22"/>
                <w:szCs w:val="22"/>
              </w:rPr>
              <w:t>In the PDP model the FEA/FMS performs the payment tasks associated with the purchase of waiver services and supports. If the participant chooses the employer authority option and functions as the common law employer, the FEA/FMS provides fiscal services related to income and social security tax withholding and state worker compensation taxes. The FEA/FMS provides monthly reports and expenditures with disbursements and remaining fund balances so that the participant can monitor his/her budget. The FEA/FMS also executes the agreements with providers of services, assists participants in verifying support worker citizenship status, collects and processes time-sheets of support workers, pays invoices for approved goods and services as approved in the support plan. The FEA/FMS also does the final collection of all qualification data and conducts Criminal Offender Record Information (CORI) as well as Federal Criminal Background Checks and maintains a list of qualified providers. The FEA/FMS executes and holds Medicaid provider</w:t>
            </w:r>
            <w:r>
              <w:rPr>
                <w:sz w:val="22"/>
                <w:szCs w:val="22"/>
              </w:rPr>
              <w:t xml:space="preserve"> </w:t>
            </w:r>
            <w:r w:rsidR="004220B0" w:rsidRPr="004220B0">
              <w:rPr>
                <w:sz w:val="22"/>
                <w:szCs w:val="22"/>
              </w:rPr>
              <w:t>agreements on behalf of the Medicaid agency.</w:t>
            </w:r>
          </w:p>
          <w:p w14:paraId="63487DC6" w14:textId="77777777" w:rsidR="004220B0" w:rsidRPr="004220B0" w:rsidRDefault="004220B0" w:rsidP="0042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F0E0FF6" w14:textId="77777777" w:rsidR="004220B0" w:rsidRPr="004220B0" w:rsidRDefault="004220B0" w:rsidP="0042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220B0">
              <w:rPr>
                <w:sz w:val="22"/>
                <w:szCs w:val="22"/>
              </w:rPr>
              <w:t>The FEA/FMS is required to be utilized by participants and families who choose to hire their own staff and self-direct some or all of their waiver services in their Individual Support Plan via the PDP model.</w:t>
            </w:r>
          </w:p>
          <w:p w14:paraId="09874AF4" w14:textId="77777777" w:rsidR="004220B0" w:rsidRPr="004220B0" w:rsidRDefault="004220B0" w:rsidP="0042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D472EA3" w14:textId="26532C6A" w:rsidR="00974420" w:rsidRDefault="004220B0" w:rsidP="0042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220B0">
              <w:rPr>
                <w:sz w:val="22"/>
                <w:szCs w:val="22"/>
              </w:rPr>
              <w:lastRenderedPageBreak/>
              <w:t>The administrative costs associated with the FEA/FMS and AWC model are not included in the participant’s budget.</w:t>
            </w:r>
          </w:p>
        </w:tc>
      </w:tr>
    </w:tbl>
    <w:p w14:paraId="1E8396A9" w14:textId="77777777" w:rsidR="00974420" w:rsidRPr="00456727" w:rsidRDefault="00974420" w:rsidP="00974420">
      <w:pPr>
        <w:tabs>
          <w:tab w:val="left" w:pos="900"/>
          <w:tab w:val="center" w:pos="4464"/>
          <w:tab w:val="left" w:pos="5328"/>
          <w:tab w:val="left" w:pos="6048"/>
          <w:tab w:val="left" w:pos="6768"/>
          <w:tab w:val="left" w:pos="7488"/>
          <w:tab w:val="left" w:pos="8208"/>
          <w:tab w:val="left" w:pos="8928"/>
        </w:tabs>
        <w:spacing w:before="120" w:after="60"/>
        <w:ind w:left="432" w:hanging="432"/>
        <w:outlineLvl w:val="0"/>
        <w:rPr>
          <w:kern w:val="22"/>
          <w:sz w:val="22"/>
          <w:szCs w:val="22"/>
        </w:rPr>
      </w:pPr>
      <w:r>
        <w:rPr>
          <w:b/>
          <w:sz w:val="22"/>
          <w:szCs w:val="22"/>
        </w:rPr>
        <w:lastRenderedPageBreak/>
        <w:t>b</w:t>
      </w:r>
      <w:r w:rsidRPr="00B67C53">
        <w:rPr>
          <w:b/>
          <w:sz w:val="22"/>
          <w:szCs w:val="22"/>
        </w:rPr>
        <w:t>.</w:t>
      </w:r>
      <w:r w:rsidRPr="00B67C53">
        <w:rPr>
          <w:b/>
          <w:sz w:val="22"/>
          <w:szCs w:val="22"/>
        </w:rPr>
        <w:tab/>
      </w:r>
      <w:r w:rsidRPr="00456727">
        <w:rPr>
          <w:b/>
          <w:kern w:val="22"/>
          <w:sz w:val="22"/>
          <w:szCs w:val="22"/>
        </w:rPr>
        <w:t>Participa</w:t>
      </w:r>
      <w:r w:rsidRPr="00C8124F">
        <w:rPr>
          <w:b/>
          <w:kern w:val="22"/>
          <w:sz w:val="22"/>
          <w:szCs w:val="22"/>
        </w:rPr>
        <w:t>nt</w:t>
      </w:r>
      <w:r w:rsidR="001B2F3F" w:rsidRPr="00C8124F">
        <w:rPr>
          <w:b/>
          <w:kern w:val="22"/>
          <w:sz w:val="22"/>
          <w:szCs w:val="22"/>
        </w:rPr>
        <w:t xml:space="preserve"> </w:t>
      </w:r>
      <w:r w:rsidRPr="00C8124F">
        <w:rPr>
          <w:b/>
          <w:kern w:val="22"/>
          <w:sz w:val="22"/>
          <w:szCs w:val="22"/>
        </w:rPr>
        <w:t>Direction Opportunities</w:t>
      </w:r>
      <w:r w:rsidRPr="00C8124F">
        <w:rPr>
          <w:kern w:val="22"/>
          <w:sz w:val="22"/>
          <w:szCs w:val="22"/>
        </w:rPr>
        <w:t>.  Specify the participant</w:t>
      </w:r>
      <w:r w:rsidR="001B2F3F" w:rsidRPr="00C8124F">
        <w:rPr>
          <w:kern w:val="22"/>
          <w:sz w:val="22"/>
          <w:szCs w:val="22"/>
        </w:rPr>
        <w:t xml:space="preserve"> </w:t>
      </w:r>
      <w:r w:rsidRPr="00C8124F">
        <w:rPr>
          <w:kern w:val="22"/>
          <w:sz w:val="22"/>
          <w:szCs w:val="22"/>
        </w:rPr>
        <w:t>direction op</w:t>
      </w:r>
      <w:r w:rsidRPr="00456727">
        <w:rPr>
          <w:kern w:val="22"/>
          <w:sz w:val="22"/>
          <w:szCs w:val="22"/>
        </w:rPr>
        <w:t>portunities that are available in th</w:t>
      </w:r>
      <w:r>
        <w:rPr>
          <w:kern w:val="22"/>
          <w:sz w:val="22"/>
          <w:szCs w:val="22"/>
        </w:rPr>
        <w:t>e</w:t>
      </w:r>
      <w:r w:rsidRPr="00456727">
        <w:rPr>
          <w:kern w:val="22"/>
          <w:sz w:val="22"/>
          <w:szCs w:val="22"/>
        </w:rPr>
        <w:t xml:space="preserve"> waiver.  </w:t>
      </w:r>
      <w:r w:rsidRPr="00456727">
        <w:rPr>
          <w:i/>
          <w:kern w:val="22"/>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65"/>
        <w:gridCol w:w="8477"/>
      </w:tblGrid>
      <w:tr w:rsidR="00974420" w:rsidRPr="00B67C53" w14:paraId="3A24D327"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3937A444" w14:textId="77777777" w:rsidR="00974420" w:rsidRPr="00B67C5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A0309D">
              <w:rPr>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26A59A7F" w14:textId="77777777" w:rsidR="00974420" w:rsidRPr="00456727"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456727">
              <w:rPr>
                <w:b/>
                <w:kern w:val="22"/>
                <w:sz w:val="22"/>
                <w:szCs w:val="22"/>
              </w:rPr>
              <w:t>Participant – Employer Authority</w:t>
            </w:r>
            <w:r w:rsidRPr="00456727">
              <w:rPr>
                <w:kern w:val="22"/>
                <w:sz w:val="22"/>
                <w:szCs w:val="22"/>
              </w:rPr>
              <w:t xml:space="preserve">.  </w:t>
            </w:r>
            <w:r>
              <w:rPr>
                <w:kern w:val="22"/>
                <w:sz w:val="22"/>
                <w:szCs w:val="22"/>
              </w:rPr>
              <w:t xml:space="preserve">As specified in </w:t>
            </w:r>
            <w:r w:rsidRPr="00857F64">
              <w:rPr>
                <w:b/>
                <w:i/>
                <w:kern w:val="22"/>
                <w:sz w:val="22"/>
                <w:szCs w:val="22"/>
              </w:rPr>
              <w:t xml:space="preserve">Appendix E-2, Item </w:t>
            </w:r>
            <w:r>
              <w:rPr>
                <w:b/>
                <w:i/>
                <w:kern w:val="22"/>
                <w:sz w:val="22"/>
                <w:szCs w:val="22"/>
              </w:rPr>
              <w:t>a,</w:t>
            </w:r>
            <w:r>
              <w:rPr>
                <w:kern w:val="22"/>
                <w:sz w:val="22"/>
                <w:szCs w:val="22"/>
              </w:rPr>
              <w:t xml:space="preserve"> the</w:t>
            </w:r>
            <w:r w:rsidRPr="00456727">
              <w:rPr>
                <w:kern w:val="22"/>
                <w:sz w:val="22"/>
                <w:szCs w:val="22"/>
              </w:rPr>
              <w:t xml:space="preserve"> participant (or the participant’s representative) has decision-making authority over workers who provide waiver services.  </w:t>
            </w:r>
            <w:r w:rsidR="00F16073">
              <w:rPr>
                <w:kern w:val="22"/>
                <w:sz w:val="22"/>
                <w:szCs w:val="22"/>
              </w:rPr>
              <w:t>T</w:t>
            </w:r>
            <w:r w:rsidRPr="00456727">
              <w:rPr>
                <w:kern w:val="22"/>
                <w:sz w:val="22"/>
                <w:szCs w:val="22"/>
              </w:rPr>
              <w:t xml:space="preserve">he participant may function as the </w:t>
            </w:r>
            <w:r>
              <w:rPr>
                <w:kern w:val="22"/>
                <w:sz w:val="22"/>
                <w:szCs w:val="22"/>
              </w:rPr>
              <w:t>common law employer</w:t>
            </w:r>
            <w:r w:rsidR="00F16073">
              <w:rPr>
                <w:kern w:val="22"/>
                <w:sz w:val="22"/>
                <w:szCs w:val="22"/>
              </w:rPr>
              <w:t xml:space="preserve"> or the co-employer of workers</w:t>
            </w:r>
            <w:r w:rsidRPr="00456727">
              <w:rPr>
                <w:kern w:val="22"/>
                <w:sz w:val="22"/>
                <w:szCs w:val="22"/>
              </w:rPr>
              <w:t>.</w:t>
            </w:r>
            <w:r>
              <w:rPr>
                <w:kern w:val="22"/>
                <w:sz w:val="22"/>
                <w:szCs w:val="22"/>
              </w:rPr>
              <w:t xml:space="preserve"> </w:t>
            </w:r>
            <w:r w:rsidR="00F16073">
              <w:rPr>
                <w:kern w:val="22"/>
                <w:sz w:val="22"/>
                <w:szCs w:val="22"/>
              </w:rPr>
              <w:t xml:space="preserve"> </w:t>
            </w:r>
            <w:r>
              <w:rPr>
                <w:kern w:val="22"/>
                <w:sz w:val="22"/>
                <w:szCs w:val="22"/>
              </w:rPr>
              <w:t>S</w:t>
            </w:r>
            <w:r w:rsidRPr="00456727">
              <w:rPr>
                <w:kern w:val="22"/>
                <w:sz w:val="22"/>
                <w:szCs w:val="22"/>
              </w:rPr>
              <w:t xml:space="preserve">upports and protections are available for participants who exercise </w:t>
            </w:r>
            <w:r>
              <w:rPr>
                <w:kern w:val="22"/>
                <w:sz w:val="22"/>
                <w:szCs w:val="22"/>
              </w:rPr>
              <w:t>this authority</w:t>
            </w:r>
            <w:r w:rsidRPr="00456727">
              <w:rPr>
                <w:kern w:val="22"/>
                <w:sz w:val="22"/>
                <w:szCs w:val="22"/>
              </w:rPr>
              <w:t xml:space="preserve">.  </w:t>
            </w:r>
          </w:p>
        </w:tc>
      </w:tr>
      <w:tr w:rsidR="00974420" w:rsidRPr="00B67C53" w14:paraId="09473D42"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31C550EA" w14:textId="77777777" w:rsidR="00974420" w:rsidRPr="00B67C5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E42928">
              <w:rPr>
                <w:sz w:val="22"/>
                <w:szCs w:val="22"/>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79BE015D" w14:textId="77777777" w:rsidR="00974420" w:rsidRPr="00456727"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456727">
              <w:rPr>
                <w:b/>
                <w:kern w:val="22"/>
                <w:sz w:val="22"/>
                <w:szCs w:val="22"/>
              </w:rPr>
              <w:t>Participant – Budget Authority.</w:t>
            </w:r>
            <w:r w:rsidRPr="00456727">
              <w:rPr>
                <w:kern w:val="22"/>
                <w:sz w:val="22"/>
                <w:szCs w:val="22"/>
              </w:rPr>
              <w:t xml:space="preserve">  </w:t>
            </w:r>
            <w:r>
              <w:rPr>
                <w:kern w:val="22"/>
                <w:sz w:val="22"/>
                <w:szCs w:val="22"/>
              </w:rPr>
              <w:t xml:space="preserve">As specified in </w:t>
            </w:r>
            <w:r w:rsidRPr="00857F64">
              <w:rPr>
                <w:b/>
                <w:i/>
                <w:kern w:val="22"/>
                <w:sz w:val="22"/>
                <w:szCs w:val="22"/>
              </w:rPr>
              <w:t>Appendix E-2, Item b</w:t>
            </w:r>
            <w:r>
              <w:rPr>
                <w:kern w:val="22"/>
                <w:sz w:val="22"/>
                <w:szCs w:val="22"/>
              </w:rPr>
              <w:t>, t</w:t>
            </w:r>
            <w:r w:rsidRPr="00456727">
              <w:rPr>
                <w:kern w:val="22"/>
                <w:sz w:val="22"/>
                <w:szCs w:val="22"/>
              </w:rPr>
              <w:t>he participant (or the participant’s representative) has decision-making authority over a budget for waiver services</w:t>
            </w:r>
            <w:r>
              <w:rPr>
                <w:kern w:val="22"/>
                <w:sz w:val="22"/>
                <w:szCs w:val="22"/>
              </w:rPr>
              <w:t>.</w:t>
            </w:r>
            <w:r w:rsidRPr="00456727">
              <w:rPr>
                <w:kern w:val="22"/>
                <w:sz w:val="22"/>
                <w:szCs w:val="22"/>
              </w:rPr>
              <w:t xml:space="preserve">  </w:t>
            </w:r>
            <w:r>
              <w:rPr>
                <w:kern w:val="22"/>
                <w:sz w:val="22"/>
                <w:szCs w:val="22"/>
              </w:rPr>
              <w:t>S</w:t>
            </w:r>
            <w:r w:rsidRPr="00456727">
              <w:rPr>
                <w:kern w:val="22"/>
                <w:sz w:val="22"/>
                <w:szCs w:val="22"/>
              </w:rPr>
              <w:t>upports and protections are available for participants who have authority over a budget.</w:t>
            </w:r>
          </w:p>
        </w:tc>
      </w:tr>
      <w:tr w:rsidR="00974420" w:rsidRPr="00B67C53" w14:paraId="42EB03DA"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D05B2D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4220B0">
              <w:rPr>
                <w:sz w:val="22"/>
                <w:szCs w:val="22"/>
                <w:highlight w:val="black"/>
              </w:rPr>
              <w:sym w:font="Wingdings" w:char="F0A1"/>
            </w:r>
          </w:p>
        </w:tc>
        <w:tc>
          <w:tcPr>
            <w:tcW w:w="8867" w:type="dxa"/>
            <w:tcBorders>
              <w:top w:val="single" w:sz="12" w:space="0" w:color="auto"/>
              <w:left w:val="single" w:sz="12" w:space="0" w:color="auto"/>
              <w:bottom w:val="single" w:sz="12" w:space="0" w:color="auto"/>
              <w:right w:val="single" w:sz="12" w:space="0" w:color="auto"/>
            </w:tcBorders>
          </w:tcPr>
          <w:p w14:paraId="2EA9CB5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DD3AC3">
              <w:rPr>
                <w:b/>
                <w:kern w:val="22"/>
                <w:sz w:val="22"/>
                <w:szCs w:val="22"/>
              </w:rPr>
              <w:t>Both Authorities.</w:t>
            </w:r>
            <w:r w:rsidRPr="00DD3AC3">
              <w:rPr>
                <w:kern w:val="22"/>
                <w:sz w:val="22"/>
                <w:szCs w:val="22"/>
              </w:rPr>
              <w:t xml:space="preserve">  The waiver provides for both </w:t>
            </w:r>
            <w:r w:rsidRPr="00C8124F">
              <w:rPr>
                <w:kern w:val="22"/>
                <w:sz w:val="22"/>
                <w:szCs w:val="22"/>
              </w:rPr>
              <w:t>participant</w:t>
            </w:r>
            <w:r w:rsidR="001B2F3F" w:rsidRPr="00C8124F">
              <w:rPr>
                <w:kern w:val="22"/>
                <w:sz w:val="22"/>
                <w:szCs w:val="22"/>
              </w:rPr>
              <w:t xml:space="preserve"> </w:t>
            </w:r>
            <w:r w:rsidRPr="00C8124F">
              <w:rPr>
                <w:kern w:val="22"/>
                <w:sz w:val="22"/>
                <w:szCs w:val="22"/>
              </w:rPr>
              <w:t>direction</w:t>
            </w:r>
            <w:r w:rsidRPr="00DD3AC3">
              <w:rPr>
                <w:kern w:val="22"/>
                <w:sz w:val="22"/>
                <w:szCs w:val="22"/>
              </w:rPr>
              <w:t xml:space="preserve"> opportunities as specified in </w:t>
            </w:r>
            <w:r w:rsidRPr="00DD3AC3">
              <w:rPr>
                <w:b/>
                <w:i/>
                <w:kern w:val="22"/>
                <w:sz w:val="22"/>
                <w:szCs w:val="22"/>
              </w:rPr>
              <w:t>Appendix E-2</w:t>
            </w:r>
            <w:r w:rsidRPr="00DD3AC3">
              <w:rPr>
                <w:kern w:val="22"/>
                <w:sz w:val="22"/>
                <w:szCs w:val="22"/>
              </w:rPr>
              <w:t>.  Supports and protections are available for participants who exercise these authorities.</w:t>
            </w:r>
          </w:p>
        </w:tc>
      </w:tr>
    </w:tbl>
    <w:p w14:paraId="4CFF98F6"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outlineLvl w:val="0"/>
        <w:rPr>
          <w:b/>
          <w:sz w:val="22"/>
          <w:szCs w:val="22"/>
        </w:rPr>
      </w:pPr>
    </w:p>
    <w:p w14:paraId="049BFC3F" w14:textId="77777777" w:rsidR="00974420" w:rsidRPr="00B347FF"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outlineLvl w:val="0"/>
        <w:rPr>
          <w:sz w:val="22"/>
          <w:szCs w:val="22"/>
        </w:rPr>
      </w:pPr>
      <w:r>
        <w:rPr>
          <w:b/>
          <w:sz w:val="22"/>
          <w:szCs w:val="22"/>
        </w:rPr>
        <w:br w:type="page"/>
      </w:r>
      <w:r>
        <w:rPr>
          <w:b/>
          <w:sz w:val="22"/>
          <w:szCs w:val="22"/>
        </w:rPr>
        <w:lastRenderedPageBreak/>
        <w:t>c</w:t>
      </w:r>
      <w:r w:rsidRPr="00E43F31">
        <w:rPr>
          <w:b/>
          <w:sz w:val="22"/>
          <w:szCs w:val="22"/>
        </w:rPr>
        <w:t>.</w:t>
      </w:r>
      <w:r w:rsidRPr="00E43F31">
        <w:rPr>
          <w:b/>
          <w:sz w:val="22"/>
          <w:szCs w:val="22"/>
        </w:rPr>
        <w:tab/>
      </w:r>
      <w:r w:rsidRPr="00B347FF">
        <w:rPr>
          <w:b/>
          <w:sz w:val="22"/>
          <w:szCs w:val="22"/>
        </w:rPr>
        <w:t>Availability of Participant Direction by Type of Living Arrangement.</w:t>
      </w:r>
      <w:r w:rsidRPr="00B347FF">
        <w:rPr>
          <w:sz w:val="22"/>
          <w:szCs w:val="22"/>
        </w:rPr>
        <w:t xml:space="preserve">  </w:t>
      </w:r>
      <w:r w:rsidRPr="00B347FF">
        <w:rPr>
          <w:i/>
          <w:sz w:val="22"/>
          <w:szCs w:val="22"/>
        </w:rPr>
        <w:t>Check each that applies:</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58"/>
        <w:gridCol w:w="8484"/>
      </w:tblGrid>
      <w:tr w:rsidR="00974420" w:rsidRPr="00DD3AC3" w14:paraId="22A7D2FE" w14:textId="77777777">
        <w:tc>
          <w:tcPr>
            <w:tcW w:w="563" w:type="dxa"/>
            <w:tcBorders>
              <w:top w:val="single" w:sz="12" w:space="0" w:color="auto"/>
              <w:left w:val="single" w:sz="12" w:space="0" w:color="auto"/>
              <w:bottom w:val="single" w:sz="12" w:space="0" w:color="auto"/>
              <w:right w:val="single" w:sz="12" w:space="0" w:color="auto"/>
            </w:tcBorders>
            <w:shd w:val="pct10" w:color="auto" w:fill="auto"/>
          </w:tcPr>
          <w:p w14:paraId="6F28BF6C" w14:textId="30463AFF" w:rsidR="00974420" w:rsidRPr="00A0309D" w:rsidRDefault="004220B0"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sidRPr="004220B0">
              <w:rPr>
                <w:sz w:val="22"/>
                <w:szCs w:val="22"/>
                <w:highlight w:val="black"/>
              </w:rPr>
              <w:sym w:font="Wingdings" w:char="F0A1"/>
            </w:r>
          </w:p>
        </w:tc>
        <w:tc>
          <w:tcPr>
            <w:tcW w:w="8725" w:type="dxa"/>
            <w:tcBorders>
              <w:top w:val="single" w:sz="12" w:space="0" w:color="auto"/>
              <w:left w:val="single" w:sz="12" w:space="0" w:color="auto"/>
              <w:bottom w:val="single" w:sz="12" w:space="0" w:color="auto"/>
              <w:right w:val="single" w:sz="12" w:space="0" w:color="auto"/>
            </w:tcBorders>
          </w:tcPr>
          <w:p w14:paraId="09447777" w14:textId="77777777" w:rsidR="00974420" w:rsidRPr="00733BC9" w:rsidRDefault="00795887" w:rsidP="00974420">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795887">
              <w:rPr>
                <w:b/>
                <w:kern w:val="22"/>
                <w:sz w:val="22"/>
                <w:szCs w:val="22"/>
              </w:rPr>
              <w:t>Participant direction opportunities are available to participants who live in their own private residence or the home of a family member.</w:t>
            </w:r>
          </w:p>
        </w:tc>
      </w:tr>
      <w:tr w:rsidR="00974420" w:rsidRPr="00DD3AC3" w14:paraId="7F585F7F" w14:textId="77777777">
        <w:tc>
          <w:tcPr>
            <w:tcW w:w="563" w:type="dxa"/>
            <w:tcBorders>
              <w:top w:val="single" w:sz="12" w:space="0" w:color="auto"/>
              <w:left w:val="single" w:sz="12" w:space="0" w:color="auto"/>
              <w:bottom w:val="single" w:sz="12" w:space="0" w:color="auto"/>
              <w:right w:val="single" w:sz="12" w:space="0" w:color="auto"/>
            </w:tcBorders>
            <w:shd w:val="pct10" w:color="auto" w:fill="auto"/>
          </w:tcPr>
          <w:p w14:paraId="1B562E0C" w14:textId="13F0B74D" w:rsidR="00974420" w:rsidRPr="00A0309D" w:rsidRDefault="004220B0"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sidRPr="004220B0">
              <w:rPr>
                <w:sz w:val="22"/>
                <w:szCs w:val="22"/>
                <w:highlight w:val="black"/>
              </w:rPr>
              <w:sym w:font="Wingdings" w:char="F0A1"/>
            </w:r>
          </w:p>
        </w:tc>
        <w:tc>
          <w:tcPr>
            <w:tcW w:w="8725" w:type="dxa"/>
            <w:tcBorders>
              <w:top w:val="single" w:sz="12" w:space="0" w:color="auto"/>
              <w:left w:val="single" w:sz="12" w:space="0" w:color="auto"/>
              <w:bottom w:val="single" w:sz="12" w:space="0" w:color="auto"/>
              <w:right w:val="single" w:sz="12" w:space="0" w:color="auto"/>
            </w:tcBorders>
          </w:tcPr>
          <w:p w14:paraId="543138AE" w14:textId="77777777" w:rsidR="00974420" w:rsidRPr="00733BC9" w:rsidRDefault="00795887" w:rsidP="00974420">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795887">
              <w:rPr>
                <w:b/>
                <w:kern w:val="22"/>
                <w:sz w:val="22"/>
                <w:szCs w:val="22"/>
              </w:rPr>
              <w:t>Participant direction opportunities are available to individuals who reside in other living arrangements where services (regardless of funding source) are furnished to fewer than four persons unrelated to the proprietor.</w:t>
            </w:r>
          </w:p>
        </w:tc>
      </w:tr>
      <w:tr w:rsidR="00974420" w:rsidRPr="00DD3AC3" w14:paraId="0D5F2C55" w14:textId="77777777">
        <w:trPr>
          <w:trHeight w:val="255"/>
        </w:trPr>
        <w:tc>
          <w:tcPr>
            <w:tcW w:w="563" w:type="dxa"/>
            <w:vMerge w:val="restart"/>
            <w:tcBorders>
              <w:top w:val="single" w:sz="12" w:space="0" w:color="auto"/>
              <w:left w:val="single" w:sz="12" w:space="0" w:color="auto"/>
              <w:bottom w:val="single" w:sz="12" w:space="0" w:color="auto"/>
              <w:right w:val="single" w:sz="12" w:space="0" w:color="auto"/>
            </w:tcBorders>
            <w:shd w:val="pct10" w:color="auto" w:fill="auto"/>
          </w:tcPr>
          <w:p w14:paraId="7C5487BD" w14:textId="41886B69" w:rsidR="00974420" w:rsidRPr="00A0309D" w:rsidRDefault="00E8685C"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sidRPr="004220B0">
              <w:rPr>
                <w:sz w:val="22"/>
                <w:szCs w:val="22"/>
                <w:highlight w:val="black"/>
              </w:rPr>
              <w:sym w:font="Wingdings" w:char="F0A1"/>
            </w:r>
          </w:p>
        </w:tc>
        <w:tc>
          <w:tcPr>
            <w:tcW w:w="8725" w:type="dxa"/>
            <w:tcBorders>
              <w:top w:val="single" w:sz="12" w:space="0" w:color="auto"/>
              <w:left w:val="single" w:sz="12" w:space="0" w:color="auto"/>
              <w:bottom w:val="single" w:sz="12" w:space="0" w:color="auto"/>
              <w:right w:val="single" w:sz="12" w:space="0" w:color="auto"/>
            </w:tcBorders>
          </w:tcPr>
          <w:p w14:paraId="51E8608F" w14:textId="77777777" w:rsidR="00733BC9" w:rsidRDefault="00795887" w:rsidP="00974420">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795887">
              <w:rPr>
                <w:b/>
                <w:kern w:val="22"/>
                <w:sz w:val="22"/>
                <w:szCs w:val="22"/>
              </w:rPr>
              <w:t>The participant direction opportunities are available to persons in the following other living arrangements</w:t>
            </w:r>
          </w:p>
          <w:p w14:paraId="5ACD3460" w14:textId="77777777" w:rsidR="00974420" w:rsidRPr="00DD3AC3" w:rsidRDefault="00733BC9" w:rsidP="00733BC9">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Pr>
                <w:i/>
                <w:kern w:val="22"/>
                <w:sz w:val="22"/>
                <w:szCs w:val="22"/>
              </w:rPr>
              <w:t>S</w:t>
            </w:r>
            <w:r w:rsidR="00974420" w:rsidRPr="00DD3AC3">
              <w:rPr>
                <w:i/>
                <w:kern w:val="22"/>
                <w:sz w:val="22"/>
                <w:szCs w:val="22"/>
              </w:rPr>
              <w:t>pecify</w:t>
            </w:r>
            <w:r>
              <w:rPr>
                <w:kern w:val="22"/>
                <w:sz w:val="22"/>
                <w:szCs w:val="22"/>
              </w:rPr>
              <w:t xml:space="preserve"> these living arrangements:</w:t>
            </w:r>
          </w:p>
        </w:tc>
      </w:tr>
      <w:tr w:rsidR="00974420" w:rsidRPr="00DD3AC3" w14:paraId="6EEA0B4B" w14:textId="77777777">
        <w:trPr>
          <w:trHeight w:val="255"/>
        </w:trPr>
        <w:tc>
          <w:tcPr>
            <w:tcW w:w="563" w:type="dxa"/>
            <w:vMerge/>
            <w:tcBorders>
              <w:top w:val="single" w:sz="12" w:space="0" w:color="auto"/>
              <w:left w:val="single" w:sz="12" w:space="0" w:color="auto"/>
              <w:bottom w:val="single" w:sz="12" w:space="0" w:color="auto"/>
              <w:right w:val="single" w:sz="12" w:space="0" w:color="auto"/>
            </w:tcBorders>
            <w:shd w:val="pct10" w:color="auto" w:fill="auto"/>
          </w:tcPr>
          <w:p w14:paraId="17346A1C"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p>
        </w:tc>
        <w:tc>
          <w:tcPr>
            <w:tcW w:w="8725" w:type="dxa"/>
            <w:tcBorders>
              <w:top w:val="single" w:sz="12" w:space="0" w:color="auto"/>
              <w:left w:val="single" w:sz="12" w:space="0" w:color="auto"/>
              <w:bottom w:val="single" w:sz="12" w:space="0" w:color="auto"/>
              <w:right w:val="single" w:sz="12" w:space="0" w:color="auto"/>
            </w:tcBorders>
            <w:shd w:val="pct10" w:color="auto" w:fill="auto"/>
          </w:tcPr>
          <w:p w14:paraId="74A1669A" w14:textId="19A456E4" w:rsidR="00974420" w:rsidRPr="00DD3AC3" w:rsidRDefault="00E8685C" w:rsidP="00816997">
            <w:pPr>
              <w:tabs>
                <w:tab w:val="left" w:pos="900"/>
                <w:tab w:val="center" w:pos="4464"/>
                <w:tab w:val="left" w:pos="5328"/>
                <w:tab w:val="left" w:pos="6048"/>
                <w:tab w:val="left" w:pos="6768"/>
                <w:tab w:val="left" w:pos="7488"/>
                <w:tab w:val="left" w:pos="8208"/>
                <w:tab w:val="left" w:pos="8928"/>
              </w:tabs>
              <w:jc w:val="both"/>
              <w:outlineLvl w:val="0"/>
              <w:rPr>
                <w:kern w:val="22"/>
                <w:sz w:val="22"/>
                <w:szCs w:val="22"/>
              </w:rPr>
            </w:pPr>
            <w:r>
              <w:rPr>
                <w:kern w:val="22"/>
                <w:sz w:val="22"/>
                <w:szCs w:val="22"/>
              </w:rPr>
              <w:t xml:space="preserve">In group homes </w:t>
            </w:r>
          </w:p>
        </w:tc>
      </w:tr>
    </w:tbl>
    <w:p w14:paraId="23C02513"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kern w:val="22"/>
          <w:sz w:val="22"/>
          <w:szCs w:val="22"/>
        </w:rPr>
      </w:pPr>
      <w:r w:rsidRPr="00DD3AC3">
        <w:rPr>
          <w:b/>
          <w:sz w:val="22"/>
          <w:szCs w:val="22"/>
        </w:rPr>
        <w:t>d.</w:t>
      </w:r>
      <w:r w:rsidRPr="00DD3AC3">
        <w:rPr>
          <w:b/>
          <w:sz w:val="22"/>
          <w:szCs w:val="22"/>
        </w:rPr>
        <w:tab/>
        <w:t>Electio</w:t>
      </w:r>
      <w:r w:rsidRPr="00C8124F">
        <w:rPr>
          <w:b/>
          <w:sz w:val="22"/>
          <w:szCs w:val="22"/>
        </w:rPr>
        <w:t>n</w:t>
      </w:r>
      <w:r w:rsidRPr="00C8124F">
        <w:rPr>
          <w:b/>
          <w:kern w:val="22"/>
          <w:sz w:val="22"/>
          <w:szCs w:val="22"/>
        </w:rPr>
        <w:t xml:space="preserve"> of Participant</w:t>
      </w:r>
      <w:r w:rsidR="00A51729" w:rsidRPr="00C8124F">
        <w:rPr>
          <w:b/>
          <w:kern w:val="22"/>
          <w:sz w:val="22"/>
          <w:szCs w:val="22"/>
        </w:rPr>
        <w:t xml:space="preserve"> </w:t>
      </w:r>
      <w:r w:rsidRPr="00C8124F">
        <w:rPr>
          <w:b/>
          <w:kern w:val="22"/>
          <w:sz w:val="22"/>
          <w:szCs w:val="22"/>
        </w:rPr>
        <w:t>Direction</w:t>
      </w:r>
      <w:r w:rsidRPr="00C8124F">
        <w:rPr>
          <w:kern w:val="22"/>
          <w:sz w:val="22"/>
          <w:szCs w:val="22"/>
        </w:rPr>
        <w:t>.  Election of participant</w:t>
      </w:r>
      <w:r w:rsidR="001B2F3F" w:rsidRPr="00C8124F">
        <w:rPr>
          <w:kern w:val="22"/>
          <w:sz w:val="22"/>
          <w:szCs w:val="22"/>
        </w:rPr>
        <w:t xml:space="preserve"> </w:t>
      </w:r>
      <w:r w:rsidRPr="00C8124F">
        <w:rPr>
          <w:kern w:val="22"/>
          <w:sz w:val="22"/>
          <w:szCs w:val="22"/>
        </w:rPr>
        <w:t>direction is subjec</w:t>
      </w:r>
      <w:r w:rsidRPr="00DD3AC3">
        <w:rPr>
          <w:kern w:val="22"/>
          <w:sz w:val="22"/>
          <w:szCs w:val="22"/>
        </w:rPr>
        <w:t>t to the following policy (s</w:t>
      </w:r>
      <w:r w:rsidRPr="00DD3AC3">
        <w:rPr>
          <w:i/>
          <w:kern w:val="22"/>
          <w:sz w:val="22"/>
          <w:szCs w:val="22"/>
        </w:rPr>
        <w:t>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65"/>
        <w:gridCol w:w="8477"/>
      </w:tblGrid>
      <w:tr w:rsidR="00974420" w:rsidRPr="00DD3AC3" w14:paraId="5835EC79"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1D5B01E0"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kern w:val="22"/>
                <w:sz w:val="22"/>
                <w:szCs w:val="22"/>
              </w:rPr>
              <w:sym w:font="Wingdings" w:char="F0A1"/>
            </w:r>
          </w:p>
        </w:tc>
        <w:tc>
          <w:tcPr>
            <w:tcW w:w="8723" w:type="dxa"/>
            <w:tcBorders>
              <w:top w:val="single" w:sz="12" w:space="0" w:color="auto"/>
              <w:left w:val="single" w:sz="12" w:space="0" w:color="auto"/>
              <w:bottom w:val="single" w:sz="12" w:space="0" w:color="auto"/>
              <w:right w:val="single" w:sz="12" w:space="0" w:color="auto"/>
            </w:tcBorders>
          </w:tcPr>
          <w:p w14:paraId="4763BC27" w14:textId="77777777" w:rsidR="00974420" w:rsidRPr="00C12DB1"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Waiver is designed to support only individuals who want to direct their services.</w:t>
            </w:r>
          </w:p>
        </w:tc>
      </w:tr>
      <w:tr w:rsidR="00974420" w:rsidRPr="00DD3AC3" w14:paraId="2D917231"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27BDC2A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kern w:val="22"/>
                <w:sz w:val="22"/>
                <w:szCs w:val="22"/>
              </w:rPr>
              <w:sym w:font="Wingdings" w:char="F0A1"/>
            </w:r>
          </w:p>
        </w:tc>
        <w:tc>
          <w:tcPr>
            <w:tcW w:w="8723" w:type="dxa"/>
            <w:tcBorders>
              <w:top w:val="single" w:sz="12" w:space="0" w:color="auto"/>
              <w:left w:val="single" w:sz="12" w:space="0" w:color="auto"/>
              <w:bottom w:val="single" w:sz="12" w:space="0" w:color="auto"/>
              <w:right w:val="single" w:sz="12" w:space="0" w:color="auto"/>
            </w:tcBorders>
          </w:tcPr>
          <w:p w14:paraId="35E1AC08" w14:textId="77777777" w:rsidR="00974420" w:rsidRPr="00C12DB1"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The waiver is designed to afford every participant (or the participant’s representative) the opportunity to elect to direct waiver services.  Alternate service delivery methods are available for participants who decide not to direct their services.</w:t>
            </w:r>
          </w:p>
        </w:tc>
      </w:tr>
      <w:tr w:rsidR="00974420" w:rsidRPr="00606178" w14:paraId="766C9190" w14:textId="77777777">
        <w:trPr>
          <w:trHeight w:val="408"/>
        </w:trPr>
        <w:tc>
          <w:tcPr>
            <w:tcW w:w="565" w:type="dxa"/>
            <w:vMerge w:val="restart"/>
            <w:tcBorders>
              <w:top w:val="single" w:sz="12" w:space="0" w:color="auto"/>
              <w:left w:val="single" w:sz="12" w:space="0" w:color="auto"/>
              <w:bottom w:val="single" w:sz="12" w:space="0" w:color="auto"/>
              <w:right w:val="single" w:sz="12" w:space="0" w:color="auto"/>
            </w:tcBorders>
            <w:shd w:val="pct10" w:color="auto" w:fill="auto"/>
          </w:tcPr>
          <w:p w14:paraId="3FD69FFC" w14:textId="0DAE0697" w:rsidR="00974420" w:rsidRPr="00DD3AC3" w:rsidRDefault="004220B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4220B0">
              <w:rPr>
                <w:sz w:val="22"/>
                <w:szCs w:val="22"/>
                <w:highlight w:val="black"/>
              </w:rPr>
              <w:sym w:font="Wingdings" w:char="F0A1"/>
            </w:r>
          </w:p>
        </w:tc>
        <w:tc>
          <w:tcPr>
            <w:tcW w:w="8723" w:type="dxa"/>
            <w:tcBorders>
              <w:top w:val="single" w:sz="12" w:space="0" w:color="auto"/>
              <w:left w:val="single" w:sz="12" w:space="0" w:color="auto"/>
              <w:bottom w:val="single" w:sz="12" w:space="0" w:color="auto"/>
              <w:right w:val="single" w:sz="12" w:space="0" w:color="auto"/>
            </w:tcBorders>
          </w:tcPr>
          <w:p w14:paraId="27C46CC0" w14:textId="72425CB1" w:rsidR="00C12DB1"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i/>
                <w:kern w:val="22"/>
                <w:sz w:val="22"/>
                <w:szCs w:val="22"/>
              </w:rPr>
            </w:pPr>
            <w:r w:rsidRPr="00795887">
              <w:rPr>
                <w:b/>
                <w:kern w:val="22"/>
                <w:sz w:val="22"/>
                <w:szCs w:val="22"/>
              </w:rPr>
              <w:t xml:space="preserve">The waiver is designed to offer participants (or their representatives) the opportunity to direct some or all of their services, subject to the following criteria specified by the </w:t>
            </w:r>
            <w:r w:rsidR="00873527">
              <w:rPr>
                <w:b/>
                <w:kern w:val="22"/>
                <w:sz w:val="22"/>
                <w:szCs w:val="22"/>
              </w:rPr>
              <w:t>s</w:t>
            </w:r>
            <w:r w:rsidRPr="00795887">
              <w:rPr>
                <w:b/>
                <w:kern w:val="22"/>
                <w:sz w:val="22"/>
                <w:szCs w:val="22"/>
              </w:rPr>
              <w:t>tate.  Alternate service delivery methods are available for participants who decide not to direct their services or do not meet the criteria.</w:t>
            </w:r>
            <w:r w:rsidR="00974420" w:rsidRPr="00DD3AC3">
              <w:rPr>
                <w:i/>
                <w:kern w:val="22"/>
                <w:sz w:val="22"/>
                <w:szCs w:val="22"/>
              </w:rPr>
              <w:t xml:space="preserve"> </w:t>
            </w:r>
          </w:p>
          <w:p w14:paraId="358CD24D" w14:textId="77777777" w:rsidR="00974420" w:rsidRPr="0060617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i/>
                <w:kern w:val="22"/>
                <w:sz w:val="22"/>
                <w:szCs w:val="22"/>
              </w:rPr>
              <w:t>Specify the criteria</w:t>
            </w:r>
          </w:p>
        </w:tc>
      </w:tr>
      <w:tr w:rsidR="00974420" w:rsidRPr="00606178" w14:paraId="5666254A" w14:textId="77777777">
        <w:trPr>
          <w:trHeight w:val="408"/>
        </w:trPr>
        <w:tc>
          <w:tcPr>
            <w:tcW w:w="565" w:type="dxa"/>
            <w:vMerge/>
            <w:tcBorders>
              <w:top w:val="single" w:sz="12" w:space="0" w:color="auto"/>
              <w:left w:val="single" w:sz="12" w:space="0" w:color="auto"/>
              <w:bottom w:val="single" w:sz="12" w:space="0" w:color="auto"/>
              <w:right w:val="single" w:sz="12" w:space="0" w:color="auto"/>
            </w:tcBorders>
            <w:shd w:val="pct10" w:color="auto" w:fill="auto"/>
          </w:tcPr>
          <w:p w14:paraId="3E1926FE" w14:textId="77777777" w:rsidR="00974420" w:rsidRPr="0060617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8723" w:type="dxa"/>
            <w:tcBorders>
              <w:top w:val="single" w:sz="12" w:space="0" w:color="auto"/>
              <w:left w:val="single" w:sz="12" w:space="0" w:color="auto"/>
              <w:bottom w:val="single" w:sz="12" w:space="0" w:color="auto"/>
              <w:right w:val="single" w:sz="12" w:space="0" w:color="auto"/>
            </w:tcBorders>
            <w:shd w:val="pct10" w:color="auto" w:fill="auto"/>
          </w:tcPr>
          <w:p w14:paraId="3527E417" w14:textId="60603345" w:rsidR="00974420" w:rsidRPr="00606178" w:rsidRDefault="002B0C67" w:rsidP="00CD6C68">
            <w:pPr>
              <w:tabs>
                <w:tab w:val="left" w:pos="900"/>
                <w:tab w:val="center" w:pos="4464"/>
                <w:tab w:val="left" w:pos="5328"/>
                <w:tab w:val="left" w:pos="6048"/>
                <w:tab w:val="left" w:pos="6768"/>
                <w:tab w:val="left" w:pos="7488"/>
                <w:tab w:val="left" w:pos="8208"/>
                <w:tab w:val="left" w:pos="8928"/>
              </w:tabs>
              <w:jc w:val="both"/>
              <w:outlineLvl w:val="0"/>
              <w:rPr>
                <w:kern w:val="22"/>
                <w:sz w:val="22"/>
                <w:szCs w:val="22"/>
              </w:rPr>
            </w:pPr>
            <w:r w:rsidRPr="002B0C67">
              <w:rPr>
                <w:kern w:val="22"/>
                <w:sz w:val="22"/>
                <w:szCs w:val="22"/>
              </w:rPr>
              <w:t>Within the PDP model, participants must demonstrate an ability and desire to self-direct. This is assessed during the service planning process by the Team and reviewed annually. As appropriate, the Department will work with participants who are determined to require significant assistance to self-direct their services. The Service Coordinator will provide that assistance. Should evidence arise that a participant who is self-directing all of his/her services through the PDP model is no longer able to do so, s/he will be offered the option to have a surrogate volunteer assist with their self-direction decisions. If they do not wish to use a surrogate they will be denied the opportunity to continue and will be required to receive supports through a traditional provider and/or through AWC. Appeal rights will be granted. Participant direction opportunities are available to all participants enrolled in this waiver. Services which cannot be self-directed are the following: facility based respite, Day Habilitation Supplement, Transportation that is part of a day program or a contracted route, , Community Based Day Supports, Group Supported Employment. Other services require prior approval including: Behavioral Supports and Consultation, Vehicle Modifications, Home Modifications and Adaptations. Specialized Medical Equipment and Supplies, and Assistive Technology and are authorized as part of the Service Planning Process.</w:t>
            </w:r>
          </w:p>
        </w:tc>
      </w:tr>
    </w:tbl>
    <w:p w14:paraId="27B1670B"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kern w:val="22"/>
          <w:sz w:val="22"/>
          <w:szCs w:val="22"/>
        </w:rPr>
      </w:pPr>
      <w:r>
        <w:rPr>
          <w:b/>
          <w:sz w:val="22"/>
          <w:szCs w:val="22"/>
        </w:rPr>
        <w:t>e</w:t>
      </w:r>
      <w:r w:rsidRPr="00E42928">
        <w:rPr>
          <w:b/>
          <w:sz w:val="22"/>
          <w:szCs w:val="22"/>
        </w:rPr>
        <w:t>.</w:t>
      </w:r>
      <w:r w:rsidRPr="00E42928">
        <w:rPr>
          <w:b/>
          <w:sz w:val="22"/>
          <w:szCs w:val="22"/>
        </w:rPr>
        <w:tab/>
      </w:r>
      <w:r w:rsidRPr="00DD3AC3">
        <w:rPr>
          <w:b/>
          <w:kern w:val="22"/>
          <w:sz w:val="22"/>
          <w:szCs w:val="22"/>
        </w:rPr>
        <w:t>Information Furnished to Participant.</w:t>
      </w:r>
      <w:r w:rsidRPr="00DD3AC3">
        <w:rPr>
          <w:kern w:val="22"/>
          <w:sz w:val="22"/>
          <w:szCs w:val="22"/>
        </w:rPr>
        <w:t xml:space="preserve">  Specify: (a) the information about participant direction opportunities (e.g., the benefit</w:t>
      </w:r>
      <w:r w:rsidRPr="00C8124F">
        <w:rPr>
          <w:kern w:val="22"/>
          <w:sz w:val="22"/>
          <w:szCs w:val="22"/>
        </w:rPr>
        <w:t>s of participant</w:t>
      </w:r>
      <w:r w:rsidR="00A51729" w:rsidRPr="00C8124F">
        <w:rPr>
          <w:kern w:val="22"/>
          <w:sz w:val="22"/>
          <w:szCs w:val="22"/>
        </w:rPr>
        <w:t xml:space="preserve"> </w:t>
      </w:r>
      <w:r w:rsidRPr="00C8124F">
        <w:rPr>
          <w:kern w:val="22"/>
          <w:sz w:val="22"/>
          <w:szCs w:val="22"/>
        </w:rPr>
        <w:t>direction, participant responsibilities, and potential liabilities) that is provided to the participant (or the participant’s representative) to inform decision-making concerning the election of participant direction; (b) the entity or entities responsible for furnishing this information; and, (c) how and when this information is provided</w:t>
      </w:r>
      <w:r w:rsidR="00701A51" w:rsidRPr="00C8124F">
        <w:rPr>
          <w:kern w:val="22"/>
          <w:sz w:val="22"/>
          <w:szCs w:val="22"/>
        </w:rPr>
        <w:t xml:space="preserve"> on a timely basis.</w:t>
      </w:r>
    </w:p>
    <w:tbl>
      <w:tblPr>
        <w:tblStyle w:val="TableGrid"/>
        <w:tblW w:w="0" w:type="auto"/>
        <w:tblInd w:w="576" w:type="dxa"/>
        <w:tblLook w:val="01E0" w:firstRow="1" w:lastRow="1" w:firstColumn="1" w:lastColumn="1" w:noHBand="0" w:noVBand="0"/>
      </w:tblPr>
      <w:tblGrid>
        <w:gridCol w:w="9042"/>
      </w:tblGrid>
      <w:tr w:rsidR="00974420" w:rsidRPr="00DD3AC3" w14:paraId="28B240EF"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7892E84E" w14:textId="77777777" w:rsidR="007C2699" w:rsidRPr="007C2699" w:rsidRDefault="007C2699" w:rsidP="007C269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C2699">
              <w:rPr>
                <w:sz w:val="22"/>
                <w:szCs w:val="22"/>
              </w:rPr>
              <w:t xml:space="preserve">As part of the intake and waiver eligibility process, information about the waiver and opportunities for self-direction is provided to each participant. The range of options is discussed as part of the planning process and throughout the implementation of the support plan by the Targeted Case Manager (Service Coordinator). Participants are provided written material about their responsibilities of being an employer. Within the PDP, the FEA/FMS acts to insure that all tax </w:t>
            </w:r>
            <w:r w:rsidRPr="007C2699">
              <w:rPr>
                <w:sz w:val="22"/>
                <w:szCs w:val="22"/>
              </w:rPr>
              <w:lastRenderedPageBreak/>
              <w:t>filings and other payroll associated costs are handled. On behalf of participants the FEA/FMS arranges for a worker’s compensation policy which provides protection for the waiver participant as well as the employee. With the AWC, the Agency acts as co-employer and as such is responsible for tax filings and other payroll associated costs and worker’s compensation. Participants are informed of the components of both models when applicable at the time of the Person Centered Planning process. Once the participant has selected the participant directed option, additional information about the FEA/FMS or the selected Agency through AWC are provided.</w:t>
            </w:r>
          </w:p>
          <w:p w14:paraId="64E3FE27" w14:textId="77777777" w:rsidR="003A638B" w:rsidRDefault="003A638B" w:rsidP="007C269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2A1EA9C" w14:textId="0B660BEB" w:rsidR="00974420" w:rsidRPr="00DD3AC3" w:rsidRDefault="007C2699" w:rsidP="007C2699">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C2699">
              <w:rPr>
                <w:sz w:val="22"/>
                <w:szCs w:val="22"/>
              </w:rPr>
              <w:t>For PDP, the FEA/FMS is responsible for processing Criminal Offender Record Information and Federal Criminal Background Checks. For AWC, the Agency is responsible for processing Criminal Offender Record Information and Federal Criminal Background Checks.</w:t>
            </w:r>
          </w:p>
        </w:tc>
      </w:tr>
    </w:tbl>
    <w:p w14:paraId="5971D7A1" w14:textId="76EAF1D3"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ind w:left="432" w:hanging="432"/>
        <w:jc w:val="both"/>
        <w:outlineLvl w:val="0"/>
        <w:rPr>
          <w:sz w:val="22"/>
          <w:szCs w:val="22"/>
        </w:rPr>
      </w:pPr>
      <w:r w:rsidRPr="00DD3AC3">
        <w:rPr>
          <w:b/>
          <w:sz w:val="22"/>
          <w:szCs w:val="22"/>
        </w:rPr>
        <w:lastRenderedPageBreak/>
        <w:t>f.</w:t>
      </w:r>
      <w:r w:rsidRPr="00DD3AC3">
        <w:rPr>
          <w:b/>
          <w:sz w:val="22"/>
          <w:szCs w:val="22"/>
        </w:rPr>
        <w:tab/>
        <w:t>Participant Direction by a Representative.</w:t>
      </w:r>
      <w:r w:rsidRPr="00DD3AC3">
        <w:rPr>
          <w:sz w:val="22"/>
          <w:szCs w:val="22"/>
        </w:rPr>
        <w:t xml:space="preserve">  Specify the </w:t>
      </w:r>
      <w:r w:rsidR="00873527">
        <w:rPr>
          <w:sz w:val="22"/>
          <w:szCs w:val="22"/>
        </w:rPr>
        <w:t>s</w:t>
      </w:r>
      <w:r w:rsidRPr="00DD3AC3">
        <w:rPr>
          <w:sz w:val="22"/>
          <w:szCs w:val="22"/>
        </w:rPr>
        <w:t xml:space="preserve">tate’s policy concerning the direction of waiver services by a representative </w:t>
      </w:r>
      <w:r w:rsidRPr="00DD3AC3">
        <w:rPr>
          <w:i/>
          <w:sz w:val="22"/>
          <w:szCs w:val="22"/>
        </w:rPr>
        <w:t>(select one)</w:t>
      </w:r>
      <w:r w:rsidRPr="00DD3AC3">
        <w:rPr>
          <w:sz w:val="22"/>
          <w:szCs w:val="22"/>
        </w:rPr>
        <w:t>:</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65"/>
        <w:gridCol w:w="586"/>
        <w:gridCol w:w="7891"/>
      </w:tblGrid>
      <w:tr w:rsidR="00974420" w:rsidRPr="00DD3AC3" w14:paraId="31220D7E"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F6A2E46"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kern w:val="22"/>
                <w:sz w:val="22"/>
                <w:szCs w:val="22"/>
              </w:rPr>
            </w:pPr>
            <w:r w:rsidRPr="00DD3AC3">
              <w:rPr>
                <w:kern w:val="22"/>
                <w:sz w:val="22"/>
                <w:szCs w:val="22"/>
              </w:rPr>
              <w:sym w:font="Wingdings" w:char="F0A1"/>
            </w:r>
          </w:p>
        </w:tc>
        <w:tc>
          <w:tcPr>
            <w:tcW w:w="8723" w:type="dxa"/>
            <w:gridSpan w:val="2"/>
            <w:tcBorders>
              <w:top w:val="single" w:sz="12" w:space="0" w:color="auto"/>
              <w:left w:val="single" w:sz="12" w:space="0" w:color="auto"/>
              <w:bottom w:val="single" w:sz="12" w:space="0" w:color="auto"/>
              <w:right w:val="single" w:sz="12" w:space="0" w:color="auto"/>
            </w:tcBorders>
          </w:tcPr>
          <w:p w14:paraId="277E3E20" w14:textId="2E4C31DA" w:rsidR="00974420" w:rsidRPr="00B82D29"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 xml:space="preserve">The </w:t>
            </w:r>
            <w:r w:rsidR="00873527">
              <w:rPr>
                <w:b/>
                <w:kern w:val="22"/>
                <w:sz w:val="22"/>
                <w:szCs w:val="22"/>
              </w:rPr>
              <w:t>s</w:t>
            </w:r>
            <w:r w:rsidRPr="00795887">
              <w:rPr>
                <w:b/>
                <w:kern w:val="22"/>
                <w:sz w:val="22"/>
                <w:szCs w:val="22"/>
              </w:rPr>
              <w:t>tate does not provide for the direction of waiver services by a representative.</w:t>
            </w:r>
          </w:p>
        </w:tc>
      </w:tr>
      <w:tr w:rsidR="00974420" w:rsidRPr="00DD3AC3" w14:paraId="73C63F41"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26C79A3"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kern w:val="22"/>
                <w:sz w:val="22"/>
                <w:szCs w:val="22"/>
              </w:rPr>
            </w:pPr>
            <w:r w:rsidRPr="007C2699">
              <w:rPr>
                <w:kern w:val="22"/>
                <w:sz w:val="22"/>
                <w:szCs w:val="22"/>
                <w:highlight w:val="black"/>
              </w:rPr>
              <w:sym w:font="Wingdings" w:char="F0A1"/>
            </w:r>
          </w:p>
        </w:tc>
        <w:tc>
          <w:tcPr>
            <w:tcW w:w="8723" w:type="dxa"/>
            <w:gridSpan w:val="2"/>
            <w:tcBorders>
              <w:top w:val="single" w:sz="12" w:space="0" w:color="auto"/>
              <w:left w:val="single" w:sz="12" w:space="0" w:color="auto"/>
              <w:bottom w:val="single" w:sz="12" w:space="0" w:color="auto"/>
              <w:right w:val="single" w:sz="12" w:space="0" w:color="auto"/>
            </w:tcBorders>
          </w:tcPr>
          <w:p w14:paraId="1683140C" w14:textId="3C2137F6" w:rsidR="00B82D29" w:rsidRDefault="00795887" w:rsidP="00B82D29">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795887">
              <w:rPr>
                <w:b/>
                <w:kern w:val="22"/>
                <w:sz w:val="22"/>
                <w:szCs w:val="22"/>
              </w:rPr>
              <w:t xml:space="preserve">The </w:t>
            </w:r>
            <w:r w:rsidR="00873527">
              <w:rPr>
                <w:b/>
                <w:kern w:val="22"/>
                <w:sz w:val="22"/>
                <w:szCs w:val="22"/>
              </w:rPr>
              <w:t>s</w:t>
            </w:r>
            <w:r w:rsidRPr="00795887">
              <w:rPr>
                <w:b/>
                <w:kern w:val="22"/>
                <w:sz w:val="22"/>
                <w:szCs w:val="22"/>
              </w:rPr>
              <w:t>tate provides for the direction of waiver services by representatives.</w:t>
            </w:r>
            <w:r w:rsidR="00974420" w:rsidRPr="00C8124F">
              <w:rPr>
                <w:kern w:val="22"/>
                <w:sz w:val="22"/>
                <w:szCs w:val="22"/>
              </w:rPr>
              <w:t xml:space="preserve">  </w:t>
            </w:r>
          </w:p>
          <w:p w14:paraId="3DA4BBD2" w14:textId="77777777" w:rsidR="00974420" w:rsidRPr="00C8124F" w:rsidRDefault="00974420" w:rsidP="00B82D29">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C8124F">
              <w:rPr>
                <w:kern w:val="22"/>
                <w:sz w:val="22"/>
                <w:szCs w:val="22"/>
              </w:rPr>
              <w:t xml:space="preserve">Specify the representatives who may direct waiver services: </w:t>
            </w:r>
            <w:r w:rsidRPr="00C8124F">
              <w:rPr>
                <w:i/>
                <w:kern w:val="22"/>
                <w:sz w:val="22"/>
                <w:szCs w:val="22"/>
              </w:rPr>
              <w:t>(check each that applies)</w:t>
            </w:r>
            <w:r w:rsidRPr="00C8124F">
              <w:rPr>
                <w:kern w:val="22"/>
                <w:sz w:val="22"/>
                <w:szCs w:val="22"/>
              </w:rPr>
              <w:t>:</w:t>
            </w:r>
          </w:p>
        </w:tc>
      </w:tr>
      <w:tr w:rsidR="00974420" w:rsidRPr="00DD3AC3" w14:paraId="7E95234D" w14:textId="77777777">
        <w:tc>
          <w:tcPr>
            <w:tcW w:w="565" w:type="dxa"/>
            <w:vMerge w:val="restart"/>
            <w:tcBorders>
              <w:top w:val="single" w:sz="12" w:space="0" w:color="auto"/>
              <w:left w:val="single" w:sz="12" w:space="0" w:color="auto"/>
              <w:bottom w:val="single" w:sz="12" w:space="0" w:color="auto"/>
              <w:right w:val="single" w:sz="12" w:space="0" w:color="auto"/>
            </w:tcBorders>
            <w:shd w:val="solid" w:color="auto" w:fill="auto"/>
          </w:tcPr>
          <w:p w14:paraId="177583E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587" w:type="dxa"/>
            <w:tcBorders>
              <w:top w:val="single" w:sz="12" w:space="0" w:color="auto"/>
              <w:left w:val="single" w:sz="12" w:space="0" w:color="auto"/>
              <w:bottom w:val="single" w:sz="12" w:space="0" w:color="auto"/>
              <w:right w:val="single" w:sz="12" w:space="0" w:color="auto"/>
            </w:tcBorders>
            <w:shd w:val="pct10" w:color="auto" w:fill="auto"/>
          </w:tcPr>
          <w:p w14:paraId="1251B598" w14:textId="3FEEC845" w:rsidR="00974420" w:rsidRPr="00A0309D" w:rsidRDefault="007C2699"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7C2699">
              <w:rPr>
                <w:kern w:val="22"/>
                <w:sz w:val="22"/>
                <w:szCs w:val="22"/>
                <w:highlight w:val="black"/>
              </w:rPr>
              <w:sym w:font="Wingdings" w:char="F0A1"/>
            </w:r>
          </w:p>
        </w:tc>
        <w:tc>
          <w:tcPr>
            <w:tcW w:w="8136" w:type="dxa"/>
            <w:tcBorders>
              <w:top w:val="single" w:sz="12" w:space="0" w:color="auto"/>
              <w:left w:val="single" w:sz="12" w:space="0" w:color="auto"/>
              <w:bottom w:val="single" w:sz="12" w:space="0" w:color="auto"/>
              <w:right w:val="single" w:sz="12" w:space="0" w:color="auto"/>
            </w:tcBorders>
            <w:shd w:val="clear" w:color="auto" w:fill="auto"/>
          </w:tcPr>
          <w:p w14:paraId="63B0540B" w14:textId="77777777" w:rsidR="00974420" w:rsidRPr="00B82D29"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Waiver services may be directed by a legal representative of the participant.</w:t>
            </w:r>
          </w:p>
        </w:tc>
      </w:tr>
      <w:tr w:rsidR="00974420" w:rsidRPr="00606178" w14:paraId="1EB5B52C" w14:textId="77777777">
        <w:tc>
          <w:tcPr>
            <w:tcW w:w="565" w:type="dxa"/>
            <w:vMerge/>
            <w:tcBorders>
              <w:left w:val="single" w:sz="12" w:space="0" w:color="auto"/>
              <w:bottom w:val="single" w:sz="12" w:space="0" w:color="auto"/>
              <w:right w:val="single" w:sz="12" w:space="0" w:color="auto"/>
            </w:tcBorders>
            <w:shd w:val="solid" w:color="auto" w:fill="auto"/>
          </w:tcPr>
          <w:p w14:paraId="3A784419"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587" w:type="dxa"/>
            <w:vMerge w:val="restart"/>
            <w:tcBorders>
              <w:top w:val="single" w:sz="12" w:space="0" w:color="auto"/>
              <w:left w:val="single" w:sz="12" w:space="0" w:color="auto"/>
              <w:bottom w:val="single" w:sz="12" w:space="0" w:color="auto"/>
              <w:right w:val="single" w:sz="12" w:space="0" w:color="auto"/>
            </w:tcBorders>
            <w:shd w:val="pct10" w:color="auto" w:fill="auto"/>
          </w:tcPr>
          <w:p w14:paraId="32D94820" w14:textId="14D41101" w:rsidR="00974420" w:rsidRPr="00A0309D" w:rsidRDefault="007C2699"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7C2699">
              <w:rPr>
                <w:kern w:val="22"/>
                <w:sz w:val="22"/>
                <w:szCs w:val="22"/>
                <w:highlight w:val="black"/>
              </w:rPr>
              <w:sym w:font="Wingdings" w:char="F0A1"/>
            </w:r>
          </w:p>
        </w:tc>
        <w:tc>
          <w:tcPr>
            <w:tcW w:w="8136" w:type="dxa"/>
            <w:tcBorders>
              <w:top w:val="single" w:sz="12" w:space="0" w:color="auto"/>
              <w:left w:val="single" w:sz="12" w:space="0" w:color="auto"/>
              <w:bottom w:val="single" w:sz="12" w:space="0" w:color="auto"/>
              <w:right w:val="single" w:sz="12" w:space="0" w:color="auto"/>
            </w:tcBorders>
            <w:shd w:val="clear" w:color="auto" w:fill="auto"/>
          </w:tcPr>
          <w:p w14:paraId="54B0D3AF" w14:textId="77777777" w:rsidR="00974420" w:rsidRPr="00C8124F"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795887">
              <w:rPr>
                <w:b/>
                <w:kern w:val="22"/>
                <w:sz w:val="22"/>
                <w:szCs w:val="22"/>
              </w:rPr>
              <w:t>Waiver services may be directed by a non-legal representative freely chosen by an adult participant.</w:t>
            </w:r>
            <w:r w:rsidR="00974420" w:rsidRPr="00C8124F">
              <w:rPr>
                <w:kern w:val="22"/>
                <w:sz w:val="22"/>
                <w:szCs w:val="22"/>
              </w:rPr>
              <w:t xml:space="preserve">  Specify </w:t>
            </w:r>
            <w:r w:rsidR="00A14F28" w:rsidRPr="00C8124F">
              <w:rPr>
                <w:kern w:val="22"/>
                <w:sz w:val="22"/>
                <w:szCs w:val="22"/>
              </w:rPr>
              <w:t xml:space="preserve">the </w:t>
            </w:r>
            <w:r w:rsidR="00974420" w:rsidRPr="00C8124F">
              <w:rPr>
                <w:kern w:val="22"/>
                <w:sz w:val="22"/>
                <w:szCs w:val="22"/>
              </w:rPr>
              <w:t xml:space="preserve">policies that apply regarding the direction of waiver services by participant-appointed representatives, including safeguards to ensure that the representative </w:t>
            </w:r>
            <w:r w:rsidR="00EF63D9">
              <w:rPr>
                <w:kern w:val="22"/>
                <w:sz w:val="22"/>
                <w:szCs w:val="22"/>
              </w:rPr>
              <w:t>functions</w:t>
            </w:r>
            <w:r w:rsidR="00974420" w:rsidRPr="00C8124F">
              <w:rPr>
                <w:kern w:val="22"/>
                <w:sz w:val="22"/>
                <w:szCs w:val="22"/>
              </w:rPr>
              <w:t xml:space="preserve"> in the best interest of the </w:t>
            </w:r>
            <w:r w:rsidR="00EF63D9">
              <w:rPr>
                <w:kern w:val="22"/>
                <w:sz w:val="22"/>
                <w:szCs w:val="22"/>
              </w:rPr>
              <w:t>participant</w:t>
            </w:r>
            <w:r w:rsidR="00974420" w:rsidRPr="00C8124F">
              <w:rPr>
                <w:kern w:val="22"/>
                <w:sz w:val="22"/>
                <w:szCs w:val="22"/>
              </w:rPr>
              <w:t>:</w:t>
            </w:r>
          </w:p>
        </w:tc>
      </w:tr>
      <w:tr w:rsidR="00974420" w:rsidRPr="00606178" w14:paraId="7C6DD1C8" w14:textId="77777777">
        <w:tc>
          <w:tcPr>
            <w:tcW w:w="565" w:type="dxa"/>
            <w:vMerge/>
            <w:tcBorders>
              <w:left w:val="single" w:sz="12" w:space="0" w:color="auto"/>
              <w:bottom w:val="single" w:sz="12" w:space="0" w:color="auto"/>
              <w:right w:val="single" w:sz="12" w:space="0" w:color="auto"/>
            </w:tcBorders>
            <w:shd w:val="solid" w:color="auto" w:fill="auto"/>
          </w:tcPr>
          <w:p w14:paraId="3BF40F3C" w14:textId="77777777" w:rsidR="00974420" w:rsidRPr="0060617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587" w:type="dxa"/>
            <w:vMerge/>
            <w:tcBorders>
              <w:top w:val="single" w:sz="12" w:space="0" w:color="auto"/>
              <w:left w:val="single" w:sz="12" w:space="0" w:color="auto"/>
              <w:bottom w:val="single" w:sz="12" w:space="0" w:color="auto"/>
              <w:right w:val="single" w:sz="12" w:space="0" w:color="auto"/>
            </w:tcBorders>
            <w:shd w:val="pct10" w:color="auto" w:fill="auto"/>
          </w:tcPr>
          <w:p w14:paraId="1CF937C2"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p>
        </w:tc>
        <w:tc>
          <w:tcPr>
            <w:tcW w:w="8136" w:type="dxa"/>
            <w:tcBorders>
              <w:top w:val="single" w:sz="12" w:space="0" w:color="auto"/>
              <w:left w:val="single" w:sz="12" w:space="0" w:color="auto"/>
              <w:bottom w:val="single" w:sz="12" w:space="0" w:color="auto"/>
              <w:right w:val="single" w:sz="12" w:space="0" w:color="auto"/>
            </w:tcBorders>
            <w:shd w:val="pct10" w:color="auto" w:fill="auto"/>
          </w:tcPr>
          <w:p w14:paraId="129515B1" w14:textId="214B402E" w:rsidR="00974420" w:rsidRDefault="00557CF2" w:rsidP="008A587A">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r w:rsidRPr="00557CF2">
              <w:rPr>
                <w:kern w:val="22"/>
                <w:sz w:val="22"/>
                <w:szCs w:val="22"/>
              </w:rPr>
              <w:t>The state's practice is to allow participants the opportunity to self-direct their waiver services independently, if they are able to do so, or with assistance, if needed from a legal representative of the participant, family members, or a non-legal representative chosen by an adult participant. The representative of the participant may not be paid for directing the services.</w:t>
            </w:r>
          </w:p>
        </w:tc>
      </w:tr>
    </w:tbl>
    <w:p w14:paraId="1C15E57D" w14:textId="77777777" w:rsidR="00974420" w:rsidRPr="009F4EB8" w:rsidRDefault="00974420" w:rsidP="00974420">
      <w:pPr>
        <w:tabs>
          <w:tab w:val="left" w:pos="900"/>
          <w:tab w:val="center" w:pos="4464"/>
          <w:tab w:val="left" w:pos="5328"/>
          <w:tab w:val="left" w:pos="6048"/>
          <w:tab w:val="left" w:pos="6768"/>
          <w:tab w:val="left" w:pos="7488"/>
          <w:tab w:val="left" w:pos="8208"/>
          <w:tab w:val="left" w:pos="8928"/>
        </w:tabs>
        <w:spacing w:before="120" w:after="120"/>
        <w:ind w:left="432" w:hanging="432"/>
        <w:jc w:val="both"/>
        <w:outlineLvl w:val="0"/>
        <w:rPr>
          <w:kern w:val="22"/>
          <w:sz w:val="22"/>
          <w:szCs w:val="22"/>
        </w:rPr>
      </w:pPr>
      <w:r>
        <w:rPr>
          <w:b/>
          <w:sz w:val="22"/>
          <w:szCs w:val="22"/>
        </w:rPr>
        <w:t>g</w:t>
      </w:r>
      <w:r w:rsidRPr="00B67C53">
        <w:rPr>
          <w:b/>
          <w:sz w:val="22"/>
          <w:szCs w:val="22"/>
        </w:rPr>
        <w:t>.</w:t>
      </w:r>
      <w:r w:rsidRPr="00B67C53">
        <w:rPr>
          <w:b/>
          <w:sz w:val="22"/>
          <w:szCs w:val="22"/>
        </w:rPr>
        <w:tab/>
      </w:r>
      <w:r w:rsidRPr="009F4EB8">
        <w:rPr>
          <w:b/>
          <w:kern w:val="22"/>
          <w:sz w:val="22"/>
          <w:szCs w:val="22"/>
        </w:rPr>
        <w:t>Participant</w:t>
      </w:r>
      <w:r w:rsidR="00A51729">
        <w:rPr>
          <w:b/>
          <w:kern w:val="22"/>
          <w:sz w:val="22"/>
          <w:szCs w:val="22"/>
        </w:rPr>
        <w:t>-</w:t>
      </w:r>
      <w:r w:rsidRPr="009F4EB8">
        <w:rPr>
          <w:b/>
          <w:kern w:val="22"/>
          <w:sz w:val="22"/>
          <w:szCs w:val="22"/>
        </w:rPr>
        <w:t>Directed Services</w:t>
      </w:r>
      <w:r w:rsidRPr="009F4EB8">
        <w:rPr>
          <w:kern w:val="22"/>
          <w:sz w:val="22"/>
          <w:szCs w:val="22"/>
        </w:rPr>
        <w:t xml:space="preserve">.  Specify the </w:t>
      </w:r>
      <w:r w:rsidRPr="00C8124F">
        <w:rPr>
          <w:kern w:val="22"/>
          <w:sz w:val="22"/>
          <w:szCs w:val="22"/>
        </w:rPr>
        <w:t>participant</w:t>
      </w:r>
      <w:r w:rsidR="00A51729" w:rsidRPr="00C8124F">
        <w:rPr>
          <w:kern w:val="22"/>
          <w:sz w:val="22"/>
          <w:szCs w:val="22"/>
        </w:rPr>
        <w:t xml:space="preserve"> </w:t>
      </w:r>
      <w:r w:rsidRPr="00C8124F">
        <w:rPr>
          <w:kern w:val="22"/>
          <w:sz w:val="22"/>
          <w:szCs w:val="22"/>
        </w:rPr>
        <w:t xml:space="preserve">direction opportunity (or opportunities) available for each waiver </w:t>
      </w:r>
      <w:r w:rsidR="001B2F3F" w:rsidRPr="00C8124F">
        <w:rPr>
          <w:kern w:val="22"/>
          <w:sz w:val="22"/>
          <w:szCs w:val="22"/>
        </w:rPr>
        <w:t xml:space="preserve">service that is specified as </w:t>
      </w:r>
      <w:r w:rsidRPr="00C8124F">
        <w:rPr>
          <w:kern w:val="22"/>
          <w:sz w:val="22"/>
          <w:szCs w:val="22"/>
        </w:rPr>
        <w:t>participa</w:t>
      </w:r>
      <w:r>
        <w:rPr>
          <w:kern w:val="22"/>
          <w:sz w:val="22"/>
          <w:szCs w:val="22"/>
        </w:rPr>
        <w:t>nt-directed</w:t>
      </w:r>
      <w:r w:rsidR="00C8124F">
        <w:rPr>
          <w:kern w:val="22"/>
          <w:sz w:val="22"/>
          <w:szCs w:val="22"/>
        </w:rPr>
        <w:t xml:space="preserve"> </w:t>
      </w:r>
      <w:r w:rsidRPr="009F4EB8">
        <w:rPr>
          <w:kern w:val="22"/>
          <w:sz w:val="22"/>
          <w:szCs w:val="22"/>
        </w:rPr>
        <w:t xml:space="preserve">in Appendix </w:t>
      </w:r>
      <w:r w:rsidR="00B82D29">
        <w:rPr>
          <w:kern w:val="22"/>
          <w:sz w:val="22"/>
          <w:szCs w:val="22"/>
        </w:rPr>
        <w:t>C-1/</w:t>
      </w:r>
      <w:r w:rsidRPr="009F4EB8">
        <w:rPr>
          <w:kern w:val="22"/>
          <w:sz w:val="22"/>
          <w:szCs w:val="22"/>
        </w:rPr>
        <w:t xml:space="preserve">C-3.  </w:t>
      </w:r>
      <w:r w:rsidRPr="009F4EB8">
        <w:rPr>
          <w:i/>
          <w:kern w:val="22"/>
          <w:sz w:val="22"/>
          <w:szCs w:val="22"/>
        </w:rPr>
        <w:t xml:space="preserve">(Check </w:t>
      </w:r>
      <w:r>
        <w:rPr>
          <w:i/>
          <w:kern w:val="22"/>
          <w:sz w:val="22"/>
          <w:szCs w:val="22"/>
        </w:rPr>
        <w:t xml:space="preserve">the opportunity or opportunities </w:t>
      </w:r>
      <w:r w:rsidRPr="009F4EB8">
        <w:rPr>
          <w:i/>
          <w:kern w:val="22"/>
          <w:sz w:val="22"/>
          <w:szCs w:val="22"/>
        </w:rPr>
        <w:t>a</w:t>
      </w:r>
      <w:r w:rsidR="00DD791C">
        <w:rPr>
          <w:i/>
          <w:kern w:val="22"/>
          <w:sz w:val="22"/>
          <w:szCs w:val="22"/>
        </w:rPr>
        <w:t>vailable</w:t>
      </w:r>
      <w:r w:rsidRPr="009F4EB8">
        <w:rPr>
          <w:i/>
          <w:kern w:val="22"/>
          <w:sz w:val="22"/>
          <w:szCs w:val="22"/>
        </w:rPr>
        <w:t xml:space="preserve"> </w:t>
      </w:r>
      <w:r>
        <w:rPr>
          <w:i/>
          <w:kern w:val="22"/>
          <w:sz w:val="22"/>
          <w:szCs w:val="22"/>
        </w:rPr>
        <w:t>for</w:t>
      </w:r>
      <w:r w:rsidRPr="009F4EB8">
        <w:rPr>
          <w:i/>
          <w:kern w:val="22"/>
          <w:sz w:val="22"/>
          <w:szCs w:val="22"/>
        </w:rPr>
        <w:t xml:space="preserve"> each service)</w:t>
      </w:r>
      <w:r w:rsidRPr="009F4EB8">
        <w:rPr>
          <w:kern w:val="22"/>
          <w:sz w:val="22"/>
          <w:szCs w:val="22"/>
        </w:rPr>
        <w:t>:</w:t>
      </w:r>
    </w:p>
    <w:tbl>
      <w:tblPr>
        <w:tblStyle w:val="TableGrid"/>
        <w:tblW w:w="7920" w:type="dxa"/>
        <w:jc w:val="center"/>
        <w:tblLayout w:type="fixed"/>
        <w:tblLook w:val="01E0" w:firstRow="1" w:lastRow="1" w:firstColumn="1" w:lastColumn="1" w:noHBand="0" w:noVBand="0"/>
      </w:tblPr>
      <w:tblGrid>
        <w:gridCol w:w="5281"/>
        <w:gridCol w:w="1324"/>
        <w:gridCol w:w="1315"/>
      </w:tblGrid>
      <w:tr w:rsidR="00974420" w14:paraId="1969FFC6" w14:textId="77777777">
        <w:trPr>
          <w:jc w:val="center"/>
        </w:trPr>
        <w:tc>
          <w:tcPr>
            <w:tcW w:w="5281" w:type="dxa"/>
            <w:tcBorders>
              <w:top w:val="single" w:sz="12" w:space="0" w:color="auto"/>
              <w:left w:val="single" w:sz="12" w:space="0" w:color="auto"/>
              <w:bottom w:val="single" w:sz="12" w:space="0" w:color="auto"/>
              <w:right w:val="single" w:sz="12" w:space="0" w:color="auto"/>
            </w:tcBorders>
            <w:vAlign w:val="center"/>
          </w:tcPr>
          <w:p w14:paraId="0F119B65"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DD3AC3">
              <w:rPr>
                <w:b/>
                <w:sz w:val="22"/>
                <w:szCs w:val="22"/>
              </w:rPr>
              <w:t>Participant-Directed Waiver</w:t>
            </w:r>
            <w:r w:rsidRPr="007B325D">
              <w:rPr>
                <w:b/>
                <w:sz w:val="22"/>
                <w:szCs w:val="22"/>
              </w:rPr>
              <w:t xml:space="preserve"> Service</w:t>
            </w:r>
          </w:p>
        </w:tc>
        <w:tc>
          <w:tcPr>
            <w:tcW w:w="1324" w:type="dxa"/>
            <w:tcBorders>
              <w:top w:val="single" w:sz="12" w:space="0" w:color="auto"/>
              <w:left w:val="single" w:sz="12" w:space="0" w:color="auto"/>
              <w:bottom w:val="single" w:sz="12" w:space="0" w:color="auto"/>
              <w:right w:val="single" w:sz="12" w:space="0" w:color="auto"/>
            </w:tcBorders>
          </w:tcPr>
          <w:p w14:paraId="318320E6"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7B325D">
              <w:rPr>
                <w:b/>
                <w:sz w:val="22"/>
                <w:szCs w:val="22"/>
              </w:rPr>
              <w:t>Employer</w:t>
            </w:r>
          </w:p>
          <w:p w14:paraId="0E91DBAB"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7B325D">
              <w:rPr>
                <w:b/>
                <w:sz w:val="22"/>
                <w:szCs w:val="22"/>
              </w:rPr>
              <w:t>Authority</w:t>
            </w:r>
          </w:p>
        </w:tc>
        <w:tc>
          <w:tcPr>
            <w:tcW w:w="1315" w:type="dxa"/>
            <w:tcBorders>
              <w:top w:val="single" w:sz="12" w:space="0" w:color="auto"/>
              <w:left w:val="single" w:sz="12" w:space="0" w:color="auto"/>
              <w:bottom w:val="single" w:sz="12" w:space="0" w:color="auto"/>
              <w:right w:val="single" w:sz="12" w:space="0" w:color="auto"/>
            </w:tcBorders>
            <w:vAlign w:val="center"/>
          </w:tcPr>
          <w:p w14:paraId="0CA4E6DF" w14:textId="77777777" w:rsidR="00974420"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7B325D">
              <w:rPr>
                <w:b/>
                <w:sz w:val="22"/>
                <w:szCs w:val="22"/>
              </w:rPr>
              <w:t>Budget</w:t>
            </w:r>
          </w:p>
          <w:p w14:paraId="2D39B1E2"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jc w:val="center"/>
              <w:outlineLvl w:val="0"/>
              <w:rPr>
                <w:b/>
                <w:sz w:val="22"/>
                <w:szCs w:val="22"/>
              </w:rPr>
            </w:pPr>
            <w:r w:rsidRPr="007B325D">
              <w:rPr>
                <w:b/>
                <w:sz w:val="22"/>
                <w:szCs w:val="22"/>
              </w:rPr>
              <w:t>Authority</w:t>
            </w:r>
          </w:p>
        </w:tc>
      </w:tr>
      <w:tr w:rsidR="00974420" w14:paraId="6D2541FD"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12860C26" w14:textId="14B6777D" w:rsidR="00974420" w:rsidRPr="007B325D" w:rsidRDefault="003A638B" w:rsidP="00974420">
            <w:pPr>
              <w:tabs>
                <w:tab w:val="left" w:pos="900"/>
                <w:tab w:val="center" w:pos="4464"/>
                <w:tab w:val="left" w:pos="5328"/>
                <w:tab w:val="left" w:pos="6048"/>
                <w:tab w:val="left" w:pos="6768"/>
                <w:tab w:val="left" w:pos="7488"/>
                <w:tab w:val="left" w:pos="8208"/>
                <w:tab w:val="left" w:pos="8928"/>
              </w:tabs>
              <w:spacing w:before="60"/>
              <w:ind w:right="1440"/>
              <w:outlineLvl w:val="0"/>
              <w:rPr>
                <w:sz w:val="22"/>
                <w:szCs w:val="22"/>
              </w:rPr>
            </w:pPr>
            <w:r>
              <w:rPr>
                <w:sz w:val="22"/>
                <w:szCs w:val="22"/>
              </w:rPr>
              <w:t>Individual Supported Employment</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3B8CD0A4" w14:textId="4B22AC2F" w:rsidR="00974420" w:rsidRPr="00D95854" w:rsidRDefault="00D95854"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highlight w:val="black"/>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242CFE51" w14:textId="42CB18CE" w:rsidR="00974420"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974420" w14:paraId="21E8B1D5"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49617B93" w14:textId="48A1FFBF" w:rsidR="00974420" w:rsidRPr="007B325D"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Individual Goods and Services</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3BCE8933" w14:textId="2F051C06" w:rsidR="00974420"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7D723859" w14:textId="4038FD86" w:rsidR="00974420"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557CF2" w14:paraId="49C6C22A"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53899B81" w14:textId="58DA431C" w:rsidR="00557CF2" w:rsidRPr="007B325D"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Chore</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611F9109" w14:textId="52B5A8D0" w:rsidR="00557CF2" w:rsidRPr="00D95854" w:rsidRDefault="00D95854"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highlight w:val="black"/>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130BE116" w14:textId="18C83F76" w:rsidR="00557CF2"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557CF2" w14:paraId="66546B4B"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542864B6" w14:textId="136DAB15" w:rsidR="00557CF2" w:rsidRPr="007B325D"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Transitional Assistance Services</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2CAC6D10" w14:textId="6B6698B9" w:rsidR="00557CF2" w:rsidRPr="00D95854" w:rsidRDefault="00D95854"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highlight w:val="black"/>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6DE0DB92" w14:textId="460A0005" w:rsidR="00557CF2"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557CF2" w14:paraId="7B8AAFB8"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6901AD29" w14:textId="78FEA48F" w:rsidR="00557CF2" w:rsidRPr="007B325D"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Specialized Medical Equipment and Supplies</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005CFDF4" w14:textId="618A34E5" w:rsidR="00557CF2"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0A871704" w14:textId="50E37384" w:rsidR="00557CF2"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557CF2" w14:paraId="75ECF8B2"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1834B182" w14:textId="5CB7E671" w:rsidR="00557CF2" w:rsidRPr="007B325D"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Home Modification and Adaptations</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388A909C" w14:textId="616025A0" w:rsidR="00557CF2" w:rsidRPr="00D95854" w:rsidRDefault="00557CF2"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36DA75FB" w14:textId="0BC96A01" w:rsidR="00557CF2"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557CF2" w14:paraId="127C1743"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7C4331F4" w14:textId="61C8E1BD" w:rsidR="00557CF2" w:rsidRPr="007B325D"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Adult Companion</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38E064AA" w14:textId="1BD7E013" w:rsidR="00557CF2" w:rsidRPr="00D95854" w:rsidRDefault="007805E1"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highlight w:val="black"/>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13828D86" w14:textId="598F5CA8" w:rsidR="00557CF2"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557CF2" w14:paraId="1D87E201"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38608635" w14:textId="157AB5F8" w:rsidR="00557CF2" w:rsidRPr="007B325D"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24-Hour Self Directed Home Sharing Support</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6A09806F" w14:textId="1D2E427B" w:rsidR="00557CF2" w:rsidRPr="00D95854" w:rsidRDefault="007805E1"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highlight w:val="black"/>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099112B8" w14:textId="6D2C1AD7" w:rsidR="00557CF2"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557CF2" w14:paraId="28B93B36"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608CF643" w14:textId="4143D352" w:rsidR="00557CF2" w:rsidRPr="007B325D"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Family Training</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1AD062ED" w14:textId="62912188" w:rsidR="00557CF2" w:rsidRPr="00D95854" w:rsidRDefault="007805E1"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highlight w:val="black"/>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476FD7DE" w14:textId="5B35C6A3" w:rsidR="00557CF2"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557CF2" w14:paraId="5BC800E4"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2440E23D" w14:textId="38DECA5B" w:rsidR="00557CF2" w:rsidRPr="007B325D"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Live-in Caregiver</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6833FC93" w14:textId="2270AF63" w:rsidR="00557CF2" w:rsidRPr="00D95854" w:rsidRDefault="003F3DF6"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2D6D7902" w14:textId="0DEB64D6" w:rsidR="00557CF2"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557CF2" w14:paraId="418FB6AD"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2CBEA7B7" w14:textId="3313414C" w:rsidR="00557CF2" w:rsidRPr="007B325D"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Behavioral Supports and Consultation</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2934EB8D" w14:textId="0DF85207" w:rsidR="00557CF2" w:rsidRPr="00D95854" w:rsidRDefault="007805E1"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highlight w:val="black"/>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6E3D526B" w14:textId="703F81E7" w:rsidR="00557CF2"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557CF2" w14:paraId="112A591D"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686D6D5C" w14:textId="69A6722F" w:rsidR="00557CF2" w:rsidRPr="007B325D"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Transportation</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4909440E" w14:textId="73793A36" w:rsidR="00557CF2" w:rsidRPr="00D95854" w:rsidRDefault="007805E1"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highlight w:val="black"/>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03849A91" w14:textId="4FEE05CE" w:rsidR="00557CF2"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557CF2" w14:paraId="18D4B1D4"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01ED6ADB" w14:textId="395D12F3" w:rsidR="00557CF2" w:rsidRPr="007B325D"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lastRenderedPageBreak/>
              <w:t>Individualized Day Supports</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0C290BE8" w14:textId="00CD8B3C" w:rsidR="00557CF2" w:rsidRPr="00D95854" w:rsidRDefault="007805E1"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highlight w:val="black"/>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1DBA8D8A" w14:textId="2D3C2B69" w:rsidR="00557CF2"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557CF2" w14:paraId="4CEFD3D3"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27F5878D" w14:textId="18CBFA2E" w:rsidR="00557CF2" w:rsidRPr="007B325D"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Peer Support</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115DFEF2" w14:textId="3DE13A64" w:rsidR="00557CF2" w:rsidRPr="00D95854" w:rsidRDefault="007805E1"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highlight w:val="black"/>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5E0A51C5" w14:textId="4D5C3A12" w:rsidR="00557CF2"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557CF2" w14:paraId="1011F946"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7C8B5135" w14:textId="48B8D741" w:rsidR="00557CF2" w:rsidRPr="007B325D"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 xml:space="preserve">Individualized Home Supports </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07B750E6" w14:textId="39578E66" w:rsidR="00557CF2" w:rsidRPr="00D95854" w:rsidRDefault="007805E1"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highlight w:val="black"/>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1EA737BC" w14:textId="5A8AEC7A" w:rsidR="00557CF2"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557CF2" w14:paraId="7962F947"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4363FB87" w14:textId="10C14E86" w:rsidR="00557CF2" w:rsidRPr="007B325D"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Vehicle Modification</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6DB54561" w14:textId="2FD98200" w:rsidR="00557CF2" w:rsidRPr="00D95854" w:rsidRDefault="00557CF2"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5E33842F" w14:textId="4FD49B88" w:rsidR="00557CF2" w:rsidRPr="00D95854" w:rsidRDefault="00D6166D"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3A638B" w14:paraId="31FA1F88"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257EE374" w14:textId="7E5F23BA" w:rsidR="003A638B"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Assist Technology</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0FE89CA7" w14:textId="62574C0D" w:rsidR="003A638B" w:rsidRPr="00A0309D" w:rsidRDefault="00D95854"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69CE7F64" w14:textId="3FC4A5A4" w:rsidR="003A638B" w:rsidRPr="00D95854" w:rsidRDefault="00D95854"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r w:rsidR="003A638B" w14:paraId="2F2FBB90" w14:textId="77777777">
        <w:trPr>
          <w:jc w:val="center"/>
        </w:trPr>
        <w:tc>
          <w:tcPr>
            <w:tcW w:w="5281" w:type="dxa"/>
            <w:tcBorders>
              <w:top w:val="single" w:sz="12" w:space="0" w:color="auto"/>
              <w:left w:val="single" w:sz="12" w:space="0" w:color="auto"/>
              <w:bottom w:val="single" w:sz="12" w:space="0" w:color="auto"/>
              <w:right w:val="single" w:sz="12" w:space="0" w:color="auto"/>
            </w:tcBorders>
            <w:shd w:val="pct10" w:color="auto" w:fill="auto"/>
          </w:tcPr>
          <w:p w14:paraId="0537C4BC" w14:textId="1F48501E" w:rsidR="003A638B" w:rsidRDefault="003A638B" w:rsidP="00974420">
            <w:pPr>
              <w:tabs>
                <w:tab w:val="left" w:pos="900"/>
                <w:tab w:val="center" w:pos="4464"/>
                <w:tab w:val="left" w:pos="5328"/>
                <w:tab w:val="left" w:pos="6048"/>
                <w:tab w:val="left" w:pos="6768"/>
                <w:tab w:val="left" w:pos="7488"/>
                <w:tab w:val="left" w:pos="8208"/>
                <w:tab w:val="left" w:pos="8928"/>
              </w:tabs>
              <w:spacing w:before="60"/>
              <w:outlineLvl w:val="0"/>
              <w:rPr>
                <w:sz w:val="22"/>
                <w:szCs w:val="22"/>
              </w:rPr>
            </w:pPr>
            <w:r>
              <w:rPr>
                <w:sz w:val="22"/>
                <w:szCs w:val="22"/>
              </w:rPr>
              <w:t xml:space="preserve">Respite </w:t>
            </w:r>
          </w:p>
        </w:tc>
        <w:tc>
          <w:tcPr>
            <w:tcW w:w="1324" w:type="dxa"/>
            <w:tcBorders>
              <w:top w:val="single" w:sz="12" w:space="0" w:color="auto"/>
              <w:left w:val="single" w:sz="12" w:space="0" w:color="auto"/>
              <w:bottom w:val="single" w:sz="12" w:space="0" w:color="auto"/>
              <w:right w:val="single" w:sz="12" w:space="0" w:color="auto"/>
            </w:tcBorders>
            <w:shd w:val="pct10" w:color="auto" w:fill="auto"/>
          </w:tcPr>
          <w:p w14:paraId="478305E9" w14:textId="3A89D793" w:rsidR="003A638B" w:rsidRPr="00A0309D" w:rsidRDefault="007805E1"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D95854">
              <w:rPr>
                <w:sz w:val="22"/>
                <w:szCs w:val="22"/>
                <w:highlight w:val="black"/>
              </w:rPr>
              <w:sym w:font="Wingdings" w:char="F06F"/>
            </w:r>
          </w:p>
        </w:tc>
        <w:tc>
          <w:tcPr>
            <w:tcW w:w="1315" w:type="dxa"/>
            <w:tcBorders>
              <w:top w:val="single" w:sz="12" w:space="0" w:color="auto"/>
              <w:left w:val="single" w:sz="12" w:space="0" w:color="auto"/>
              <w:bottom w:val="single" w:sz="12" w:space="0" w:color="auto"/>
              <w:right w:val="single" w:sz="12" w:space="0" w:color="auto"/>
            </w:tcBorders>
            <w:shd w:val="pct10" w:color="auto" w:fill="auto"/>
          </w:tcPr>
          <w:p w14:paraId="08869C88" w14:textId="7FAD8B44" w:rsidR="003A638B" w:rsidRPr="00D95854" w:rsidRDefault="00D95854"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r w:rsidRPr="00D95854">
              <w:rPr>
                <w:sz w:val="22"/>
                <w:szCs w:val="22"/>
                <w:highlight w:val="black"/>
              </w:rPr>
              <w:sym w:font="Wingdings" w:char="F06F"/>
            </w:r>
          </w:p>
        </w:tc>
      </w:tr>
    </w:tbl>
    <w:p w14:paraId="10EC749B" w14:textId="77777777" w:rsidR="00974420" w:rsidRPr="00C8124F" w:rsidRDefault="00974420" w:rsidP="00974420">
      <w:pPr>
        <w:tabs>
          <w:tab w:val="left" w:pos="900"/>
          <w:tab w:val="center" w:pos="4464"/>
          <w:tab w:val="left" w:pos="5328"/>
          <w:tab w:val="left" w:pos="6048"/>
          <w:tab w:val="left" w:pos="6768"/>
          <w:tab w:val="left" w:pos="7488"/>
          <w:tab w:val="left" w:pos="8208"/>
          <w:tab w:val="left" w:pos="8928"/>
        </w:tabs>
        <w:spacing w:before="120" w:after="120"/>
        <w:ind w:left="432" w:hanging="432"/>
        <w:jc w:val="both"/>
        <w:outlineLvl w:val="0"/>
        <w:rPr>
          <w:i/>
          <w:kern w:val="22"/>
          <w:sz w:val="22"/>
          <w:szCs w:val="22"/>
        </w:rPr>
      </w:pPr>
      <w:r w:rsidRPr="00DD3AC3">
        <w:rPr>
          <w:b/>
          <w:sz w:val="22"/>
          <w:szCs w:val="22"/>
        </w:rPr>
        <w:t>h.</w:t>
      </w:r>
      <w:r w:rsidRPr="00DD3AC3">
        <w:rPr>
          <w:b/>
          <w:sz w:val="22"/>
          <w:szCs w:val="22"/>
        </w:rPr>
        <w:tab/>
      </w:r>
      <w:r w:rsidRPr="00DD3AC3">
        <w:rPr>
          <w:b/>
          <w:kern w:val="22"/>
          <w:sz w:val="22"/>
          <w:szCs w:val="22"/>
        </w:rPr>
        <w:t>Financial Management Services.</w:t>
      </w:r>
      <w:r w:rsidRPr="00DD3AC3">
        <w:rPr>
          <w:kern w:val="22"/>
          <w:sz w:val="22"/>
          <w:szCs w:val="22"/>
        </w:rPr>
        <w:t xml:space="preserve">  Except in certain circumstances, financial management services are mandatory and integral to participant direction. A governmental e</w:t>
      </w:r>
      <w:r w:rsidRPr="00C8124F">
        <w:rPr>
          <w:kern w:val="22"/>
          <w:sz w:val="22"/>
          <w:szCs w:val="22"/>
        </w:rPr>
        <w:t xml:space="preserve">ntity </w:t>
      </w:r>
      <w:r w:rsidR="00A51729" w:rsidRPr="00C8124F">
        <w:rPr>
          <w:kern w:val="22"/>
          <w:sz w:val="22"/>
          <w:szCs w:val="22"/>
        </w:rPr>
        <w:t>and/</w:t>
      </w:r>
      <w:r w:rsidRPr="00C8124F">
        <w:rPr>
          <w:kern w:val="22"/>
          <w:sz w:val="22"/>
          <w:szCs w:val="22"/>
        </w:rPr>
        <w:t xml:space="preserve">or another third-party entity must perform necessary financial transactions on behalf of the waiver participant.  </w:t>
      </w:r>
      <w:r w:rsidRPr="00C8124F">
        <w:rPr>
          <w:i/>
          <w:kern w:val="22"/>
          <w:sz w:val="22"/>
          <w:szCs w:val="22"/>
        </w:rPr>
        <w:t>Select one:</w:t>
      </w:r>
    </w:p>
    <w:tbl>
      <w:tblPr>
        <w:tblStyle w:val="TableGrid"/>
        <w:tblW w:w="9396"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396"/>
        <w:gridCol w:w="360"/>
        <w:gridCol w:w="8640"/>
      </w:tblGrid>
      <w:tr w:rsidR="00974420" w:rsidRPr="00C8124F" w14:paraId="0B268FA0" w14:textId="77777777">
        <w:tc>
          <w:tcPr>
            <w:tcW w:w="396" w:type="dxa"/>
            <w:tcBorders>
              <w:top w:val="single" w:sz="12" w:space="0" w:color="auto"/>
              <w:left w:val="single" w:sz="12" w:space="0" w:color="auto"/>
              <w:bottom w:val="single" w:sz="12" w:space="0" w:color="auto"/>
              <w:right w:val="single" w:sz="12" w:space="0" w:color="auto"/>
            </w:tcBorders>
            <w:shd w:val="pct10" w:color="auto" w:fill="auto"/>
          </w:tcPr>
          <w:p w14:paraId="5A4224AA" w14:textId="57C18482" w:rsidR="00974420" w:rsidRPr="00C8124F" w:rsidRDefault="003F3DF6"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6166D">
              <w:rPr>
                <w:sz w:val="22"/>
                <w:szCs w:val="22"/>
                <w:highlight w:val="black"/>
              </w:rPr>
              <w:sym w:font="Wingdings" w:char="F06F"/>
            </w:r>
          </w:p>
        </w:tc>
        <w:tc>
          <w:tcPr>
            <w:tcW w:w="9000" w:type="dxa"/>
            <w:gridSpan w:val="2"/>
            <w:tcBorders>
              <w:top w:val="single" w:sz="12" w:space="0" w:color="auto"/>
              <w:left w:val="single" w:sz="12" w:space="0" w:color="auto"/>
              <w:bottom w:val="single" w:sz="12" w:space="0" w:color="auto"/>
              <w:right w:val="single" w:sz="12" w:space="0" w:color="auto"/>
            </w:tcBorders>
          </w:tcPr>
          <w:p w14:paraId="36857D1A" w14:textId="77777777" w:rsidR="00B82D29" w:rsidRDefault="00404BB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C8124F">
              <w:rPr>
                <w:b/>
                <w:sz w:val="22"/>
                <w:szCs w:val="22"/>
              </w:rPr>
              <w:t>Yes</w:t>
            </w:r>
            <w:r w:rsidRPr="00C8124F">
              <w:rPr>
                <w:sz w:val="22"/>
                <w:szCs w:val="22"/>
              </w:rPr>
              <w:t xml:space="preserve">. </w:t>
            </w:r>
            <w:r w:rsidR="00795887" w:rsidRPr="00795887">
              <w:rPr>
                <w:b/>
                <w:sz w:val="22"/>
                <w:szCs w:val="22"/>
              </w:rPr>
              <w:t>Financial Management Services are furnished through a third party entity.</w:t>
            </w:r>
            <w:r w:rsidR="00974420" w:rsidRPr="00C8124F">
              <w:rPr>
                <w:sz w:val="22"/>
                <w:szCs w:val="22"/>
              </w:rPr>
              <w:t xml:space="preserve">  </w:t>
            </w:r>
            <w:r w:rsidR="00974420" w:rsidRPr="00C8124F">
              <w:rPr>
                <w:i/>
                <w:sz w:val="22"/>
                <w:szCs w:val="22"/>
              </w:rPr>
              <w:t>(</w:t>
            </w:r>
            <w:r w:rsidR="00D81925" w:rsidRPr="00C8124F">
              <w:rPr>
                <w:i/>
                <w:sz w:val="22"/>
                <w:szCs w:val="22"/>
              </w:rPr>
              <w:t>C</w:t>
            </w:r>
            <w:r w:rsidR="00974420" w:rsidRPr="00C8124F">
              <w:rPr>
                <w:i/>
                <w:sz w:val="22"/>
                <w:szCs w:val="22"/>
              </w:rPr>
              <w:t>omplete item E-1-</w:t>
            </w:r>
            <w:r w:rsidR="00D81925" w:rsidRPr="00C8124F">
              <w:rPr>
                <w:i/>
                <w:sz w:val="22"/>
                <w:szCs w:val="22"/>
              </w:rPr>
              <w:t>i</w:t>
            </w:r>
            <w:r w:rsidR="00974420" w:rsidRPr="00C8124F">
              <w:rPr>
                <w:i/>
                <w:sz w:val="22"/>
                <w:szCs w:val="22"/>
              </w:rPr>
              <w:t>)</w:t>
            </w:r>
            <w:r w:rsidR="00974420" w:rsidRPr="00C8124F">
              <w:rPr>
                <w:sz w:val="22"/>
                <w:szCs w:val="22"/>
              </w:rPr>
              <w:t>.</w:t>
            </w:r>
            <w:r w:rsidR="00D81925" w:rsidRPr="00C8124F">
              <w:rPr>
                <w:sz w:val="22"/>
                <w:szCs w:val="22"/>
              </w:rPr>
              <w:t xml:space="preserve"> </w:t>
            </w:r>
          </w:p>
          <w:p w14:paraId="3A1D2523" w14:textId="77777777" w:rsidR="00974420" w:rsidRPr="00C8124F"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C8124F">
              <w:rPr>
                <w:sz w:val="22"/>
                <w:szCs w:val="22"/>
              </w:rPr>
              <w:t xml:space="preserve">Specify whether governmental </w:t>
            </w:r>
            <w:r w:rsidR="00A51729" w:rsidRPr="00C8124F">
              <w:rPr>
                <w:sz w:val="22"/>
                <w:szCs w:val="22"/>
              </w:rPr>
              <w:t>and/</w:t>
            </w:r>
            <w:r w:rsidRPr="00C8124F">
              <w:rPr>
                <w:sz w:val="22"/>
                <w:szCs w:val="22"/>
              </w:rPr>
              <w:t xml:space="preserve">or private entities furnish these services.  </w:t>
            </w:r>
            <w:r w:rsidR="002014A5" w:rsidRPr="00C8124F">
              <w:rPr>
                <w:i/>
                <w:sz w:val="22"/>
                <w:szCs w:val="22"/>
              </w:rPr>
              <w:t>Check</w:t>
            </w:r>
            <w:r w:rsidRPr="00C8124F">
              <w:rPr>
                <w:i/>
                <w:sz w:val="22"/>
                <w:szCs w:val="22"/>
              </w:rPr>
              <w:t xml:space="preserve"> </w:t>
            </w:r>
            <w:r w:rsidR="00321535" w:rsidRPr="00C8124F">
              <w:rPr>
                <w:i/>
                <w:sz w:val="22"/>
                <w:szCs w:val="22"/>
              </w:rPr>
              <w:t>each that applies</w:t>
            </w:r>
            <w:r w:rsidRPr="00C8124F">
              <w:rPr>
                <w:i/>
                <w:sz w:val="22"/>
                <w:szCs w:val="22"/>
              </w:rPr>
              <w:t>:</w:t>
            </w:r>
          </w:p>
        </w:tc>
      </w:tr>
      <w:tr w:rsidR="00DD791C" w:rsidRPr="00C8124F" w14:paraId="1DC6E285" w14:textId="77777777">
        <w:tc>
          <w:tcPr>
            <w:tcW w:w="396" w:type="dxa"/>
            <w:vMerge w:val="restart"/>
            <w:tcBorders>
              <w:top w:val="single" w:sz="12" w:space="0" w:color="auto"/>
              <w:left w:val="single" w:sz="12" w:space="0" w:color="auto"/>
              <w:bottom w:val="single" w:sz="12" w:space="0" w:color="auto"/>
              <w:right w:val="single" w:sz="12" w:space="0" w:color="auto"/>
            </w:tcBorders>
            <w:shd w:val="solid" w:color="auto" w:fill="auto"/>
          </w:tcPr>
          <w:p w14:paraId="6160B3C8" w14:textId="77777777" w:rsidR="00DD791C" w:rsidRPr="00C8124F" w:rsidRDefault="00DD791C"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360" w:type="dxa"/>
            <w:tcBorders>
              <w:top w:val="single" w:sz="12" w:space="0" w:color="auto"/>
              <w:left w:val="single" w:sz="12" w:space="0" w:color="auto"/>
              <w:bottom w:val="single" w:sz="12" w:space="0" w:color="auto"/>
              <w:right w:val="single" w:sz="12" w:space="0" w:color="auto"/>
            </w:tcBorders>
            <w:shd w:val="pct10" w:color="auto" w:fill="auto"/>
          </w:tcPr>
          <w:p w14:paraId="55DDE482" w14:textId="77777777" w:rsidR="00DD791C" w:rsidRPr="00C8124F" w:rsidRDefault="00DD791C"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C8124F">
              <w:rPr>
                <w:sz w:val="22"/>
                <w:szCs w:val="22"/>
              </w:rPr>
              <w:sym w:font="Wingdings" w:char="F06F"/>
            </w:r>
          </w:p>
        </w:tc>
        <w:tc>
          <w:tcPr>
            <w:tcW w:w="8640" w:type="dxa"/>
            <w:tcBorders>
              <w:top w:val="single" w:sz="12" w:space="0" w:color="auto"/>
              <w:left w:val="single" w:sz="12" w:space="0" w:color="auto"/>
              <w:bottom w:val="single" w:sz="12" w:space="0" w:color="auto"/>
              <w:right w:val="single" w:sz="12" w:space="0" w:color="auto"/>
            </w:tcBorders>
            <w:shd w:val="clear" w:color="auto" w:fill="auto"/>
          </w:tcPr>
          <w:p w14:paraId="3C943BCC" w14:textId="77777777" w:rsidR="00DD791C"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Governmental entities</w:t>
            </w:r>
          </w:p>
        </w:tc>
      </w:tr>
      <w:tr w:rsidR="00DD791C" w:rsidRPr="00C8124F" w14:paraId="2F1F8C19" w14:textId="77777777">
        <w:tc>
          <w:tcPr>
            <w:tcW w:w="396" w:type="dxa"/>
            <w:vMerge/>
            <w:tcBorders>
              <w:left w:val="single" w:sz="12" w:space="0" w:color="auto"/>
              <w:bottom w:val="single" w:sz="12" w:space="0" w:color="auto"/>
              <w:right w:val="single" w:sz="12" w:space="0" w:color="auto"/>
            </w:tcBorders>
            <w:shd w:val="solid" w:color="auto" w:fill="auto"/>
          </w:tcPr>
          <w:p w14:paraId="71ECC0E2" w14:textId="77777777" w:rsidR="00DD791C" w:rsidRPr="00C8124F" w:rsidRDefault="00DD791C"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360" w:type="dxa"/>
            <w:tcBorders>
              <w:top w:val="single" w:sz="12" w:space="0" w:color="auto"/>
              <w:left w:val="single" w:sz="12" w:space="0" w:color="auto"/>
              <w:bottom w:val="single" w:sz="12" w:space="0" w:color="auto"/>
              <w:right w:val="single" w:sz="12" w:space="0" w:color="auto"/>
            </w:tcBorders>
            <w:shd w:val="pct10" w:color="auto" w:fill="auto"/>
          </w:tcPr>
          <w:p w14:paraId="22B0A3A0" w14:textId="073ABB89" w:rsidR="00DD791C" w:rsidRPr="00C8124F" w:rsidRDefault="003F3DF6"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r w:rsidRPr="00D6166D">
              <w:rPr>
                <w:sz w:val="22"/>
                <w:szCs w:val="22"/>
                <w:highlight w:val="black"/>
              </w:rPr>
              <w:sym w:font="Wingdings" w:char="F06F"/>
            </w:r>
          </w:p>
        </w:tc>
        <w:tc>
          <w:tcPr>
            <w:tcW w:w="8640" w:type="dxa"/>
            <w:tcBorders>
              <w:top w:val="single" w:sz="12" w:space="0" w:color="auto"/>
              <w:left w:val="single" w:sz="12" w:space="0" w:color="auto"/>
              <w:bottom w:val="single" w:sz="12" w:space="0" w:color="auto"/>
              <w:right w:val="single" w:sz="12" w:space="0" w:color="auto"/>
            </w:tcBorders>
            <w:shd w:val="clear" w:color="auto" w:fill="auto"/>
          </w:tcPr>
          <w:p w14:paraId="6D81FEF9" w14:textId="77777777" w:rsidR="00DD791C"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Private entities</w:t>
            </w:r>
          </w:p>
        </w:tc>
      </w:tr>
      <w:tr w:rsidR="00974420" w:rsidRPr="00DD3AC3" w14:paraId="144EDC18" w14:textId="77777777">
        <w:trPr>
          <w:trHeight w:val="639"/>
        </w:trPr>
        <w:tc>
          <w:tcPr>
            <w:tcW w:w="396" w:type="dxa"/>
            <w:tcBorders>
              <w:top w:val="single" w:sz="12" w:space="0" w:color="auto"/>
              <w:left w:val="single" w:sz="12" w:space="0" w:color="auto"/>
              <w:bottom w:val="single" w:sz="12" w:space="0" w:color="auto"/>
              <w:right w:val="single" w:sz="12" w:space="0" w:color="auto"/>
            </w:tcBorders>
            <w:shd w:val="pct10" w:color="auto" w:fill="auto"/>
          </w:tcPr>
          <w:p w14:paraId="684E5573" w14:textId="77777777" w:rsidR="00974420" w:rsidRPr="00C8124F"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C8124F">
              <w:rPr>
                <w:sz w:val="22"/>
                <w:szCs w:val="22"/>
              </w:rPr>
              <w:sym w:font="Wingdings" w:char="F0A1"/>
            </w:r>
          </w:p>
        </w:tc>
        <w:tc>
          <w:tcPr>
            <w:tcW w:w="9000" w:type="dxa"/>
            <w:gridSpan w:val="2"/>
            <w:tcBorders>
              <w:top w:val="single" w:sz="12" w:space="0" w:color="auto"/>
              <w:left w:val="single" w:sz="12" w:space="0" w:color="auto"/>
              <w:bottom w:val="single" w:sz="12" w:space="0" w:color="auto"/>
              <w:right w:val="single" w:sz="12" w:space="0" w:color="auto"/>
            </w:tcBorders>
            <w:shd w:val="clear" w:color="auto" w:fill="auto"/>
          </w:tcPr>
          <w:p w14:paraId="203109BA" w14:textId="77777777" w:rsidR="00974420" w:rsidRPr="00DD3AC3" w:rsidRDefault="00404BB0" w:rsidP="00DD791C">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C8124F">
              <w:rPr>
                <w:b/>
                <w:sz w:val="22"/>
                <w:szCs w:val="22"/>
              </w:rPr>
              <w:t>No</w:t>
            </w:r>
            <w:r w:rsidRPr="00C8124F">
              <w:rPr>
                <w:sz w:val="22"/>
                <w:szCs w:val="22"/>
              </w:rPr>
              <w:t xml:space="preserve">. </w:t>
            </w:r>
            <w:r w:rsidR="00795887" w:rsidRPr="00795887">
              <w:rPr>
                <w:b/>
                <w:sz w:val="22"/>
                <w:szCs w:val="22"/>
              </w:rPr>
              <w:t>Financial Management Services are not furnished.  Standard Medicaid payment mechanisms are used.</w:t>
            </w:r>
            <w:r w:rsidR="00974420" w:rsidRPr="00C8124F">
              <w:rPr>
                <w:sz w:val="22"/>
                <w:szCs w:val="22"/>
              </w:rPr>
              <w:t xml:space="preserve">  </w:t>
            </w:r>
            <w:r w:rsidR="00974420" w:rsidRPr="00C8124F">
              <w:rPr>
                <w:i/>
                <w:sz w:val="22"/>
                <w:szCs w:val="22"/>
              </w:rPr>
              <w:t>Do not complete Item E-1-</w:t>
            </w:r>
            <w:r w:rsidR="00D81925" w:rsidRPr="00C8124F">
              <w:rPr>
                <w:i/>
                <w:sz w:val="22"/>
                <w:szCs w:val="22"/>
              </w:rPr>
              <w:t>i</w:t>
            </w:r>
            <w:r w:rsidR="00974420" w:rsidRPr="00C8124F">
              <w:rPr>
                <w:sz w:val="22"/>
                <w:szCs w:val="22"/>
              </w:rPr>
              <w:t>.</w:t>
            </w:r>
          </w:p>
        </w:tc>
      </w:tr>
    </w:tbl>
    <w:p w14:paraId="305E4F0D"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120" w:after="60"/>
        <w:ind w:left="432" w:hanging="432"/>
        <w:jc w:val="both"/>
        <w:outlineLvl w:val="0"/>
        <w:rPr>
          <w:sz w:val="22"/>
          <w:szCs w:val="22"/>
        </w:rPr>
      </w:pPr>
      <w:r w:rsidRPr="00DD3AC3">
        <w:rPr>
          <w:b/>
          <w:sz w:val="22"/>
          <w:szCs w:val="22"/>
        </w:rPr>
        <w:t>i.</w:t>
      </w:r>
      <w:r w:rsidRPr="00DD3AC3">
        <w:rPr>
          <w:b/>
          <w:sz w:val="22"/>
          <w:szCs w:val="22"/>
        </w:rPr>
        <w:tab/>
        <w:t>Provision of Financial Management Services.</w:t>
      </w:r>
      <w:r w:rsidRPr="00DD3AC3">
        <w:rPr>
          <w:sz w:val="22"/>
          <w:szCs w:val="22"/>
        </w:rPr>
        <w:t xml:space="preserve">  Financial management services (FMS) may be furnished as a waiver service or as an administrative activity.  S</w:t>
      </w:r>
      <w:r w:rsidRPr="00DD3AC3">
        <w:rPr>
          <w:i/>
          <w:sz w:val="22"/>
          <w:szCs w:val="22"/>
        </w:rPr>
        <w:t>elect one</w:t>
      </w:r>
      <w:r w:rsidRPr="00DD3AC3">
        <w:rPr>
          <w:sz w:val="22"/>
          <w:szCs w:val="22"/>
        </w:rPr>
        <w:t>:</w:t>
      </w:r>
    </w:p>
    <w:tbl>
      <w:tblPr>
        <w:tblStyle w:val="TableGrid"/>
        <w:tblW w:w="9252"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0A0" w:firstRow="1" w:lastRow="0" w:firstColumn="1" w:lastColumn="0" w:noHBand="0" w:noVBand="0"/>
      </w:tblPr>
      <w:tblGrid>
        <w:gridCol w:w="483"/>
        <w:gridCol w:w="139"/>
        <w:gridCol w:w="443"/>
        <w:gridCol w:w="4062"/>
        <w:gridCol w:w="4125"/>
      </w:tblGrid>
      <w:tr w:rsidR="00974420" w:rsidRPr="00DD3AC3" w14:paraId="3ABCE510" w14:textId="77777777" w:rsidTr="00646E1B">
        <w:tc>
          <w:tcPr>
            <w:tcW w:w="483" w:type="dxa"/>
            <w:vMerge w:val="restart"/>
            <w:tcBorders>
              <w:top w:val="single" w:sz="12" w:space="0" w:color="auto"/>
              <w:left w:val="single" w:sz="12" w:space="0" w:color="auto"/>
              <w:bottom w:val="single" w:sz="12" w:space="0" w:color="auto"/>
              <w:right w:val="single" w:sz="12" w:space="0" w:color="auto"/>
            </w:tcBorders>
            <w:shd w:val="pct10" w:color="auto" w:fill="auto"/>
            <w:noWrap/>
          </w:tcPr>
          <w:p w14:paraId="2D0B606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sz w:val="22"/>
                <w:szCs w:val="22"/>
              </w:rPr>
              <w:sym w:font="Wingdings" w:char="F0A1"/>
            </w:r>
          </w:p>
        </w:tc>
        <w:tc>
          <w:tcPr>
            <w:tcW w:w="4644" w:type="dxa"/>
            <w:gridSpan w:val="3"/>
            <w:tcBorders>
              <w:top w:val="single" w:sz="12" w:space="0" w:color="auto"/>
              <w:left w:val="single" w:sz="12" w:space="0" w:color="auto"/>
              <w:bottom w:val="nil"/>
              <w:right w:val="single" w:sz="12" w:space="0" w:color="auto"/>
            </w:tcBorders>
            <w:noWrap/>
          </w:tcPr>
          <w:p w14:paraId="287DBEC9" w14:textId="77777777" w:rsidR="00974420" w:rsidRPr="00DD3AC3" w:rsidRDefault="00974420"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sz w:val="22"/>
                <w:szCs w:val="22"/>
              </w:rPr>
              <w:t xml:space="preserve">FMS are covered as the waiver service </w:t>
            </w:r>
          </w:p>
        </w:tc>
        <w:tc>
          <w:tcPr>
            <w:tcW w:w="4125" w:type="dxa"/>
            <w:tcBorders>
              <w:top w:val="single" w:sz="12" w:space="0" w:color="auto"/>
              <w:left w:val="single" w:sz="12" w:space="0" w:color="auto"/>
              <w:bottom w:val="single" w:sz="12" w:space="0" w:color="auto"/>
              <w:right w:val="single" w:sz="12" w:space="0" w:color="auto"/>
            </w:tcBorders>
            <w:shd w:val="pct10" w:color="auto" w:fill="auto"/>
            <w:noWrap/>
          </w:tcPr>
          <w:p w14:paraId="7B0CF26B"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p>
        </w:tc>
      </w:tr>
      <w:tr w:rsidR="00974420" w:rsidRPr="00DD3AC3" w14:paraId="76CBD3F2" w14:textId="77777777" w:rsidTr="00646E1B">
        <w:tc>
          <w:tcPr>
            <w:tcW w:w="483" w:type="dxa"/>
            <w:vMerge/>
            <w:tcBorders>
              <w:top w:val="single" w:sz="12" w:space="0" w:color="auto"/>
              <w:left w:val="single" w:sz="12" w:space="0" w:color="auto"/>
              <w:bottom w:val="single" w:sz="12" w:space="0" w:color="auto"/>
              <w:right w:val="single" w:sz="12" w:space="0" w:color="auto"/>
            </w:tcBorders>
            <w:shd w:val="pct10" w:color="auto" w:fill="auto"/>
            <w:noWrap/>
          </w:tcPr>
          <w:p w14:paraId="7BAC69C1"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769" w:type="dxa"/>
            <w:gridSpan w:val="4"/>
            <w:tcBorders>
              <w:top w:val="nil"/>
              <w:left w:val="single" w:sz="12" w:space="0" w:color="auto"/>
              <w:bottom w:val="single" w:sz="12" w:space="0" w:color="auto"/>
              <w:right w:val="single" w:sz="12" w:space="0" w:color="auto"/>
            </w:tcBorders>
            <w:noWrap/>
          </w:tcPr>
          <w:p w14:paraId="2062143D" w14:textId="77777777" w:rsidR="00EB5F64" w:rsidRDefault="00974420"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sz w:val="22"/>
                <w:szCs w:val="22"/>
              </w:rPr>
              <w:t xml:space="preserve">specified in Appendix </w:t>
            </w:r>
            <w:r w:rsidR="00EB5F64">
              <w:rPr>
                <w:sz w:val="22"/>
                <w:szCs w:val="22"/>
              </w:rPr>
              <w:t>C-1/</w:t>
            </w:r>
            <w:r w:rsidRPr="00DD3AC3">
              <w:rPr>
                <w:sz w:val="22"/>
                <w:szCs w:val="22"/>
              </w:rPr>
              <w:t>C-3</w:t>
            </w:r>
          </w:p>
          <w:p w14:paraId="6DAF3D34" w14:textId="77777777" w:rsidR="00974420" w:rsidRPr="001F6F07" w:rsidRDefault="00795887"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i/>
                <w:sz w:val="22"/>
                <w:szCs w:val="22"/>
              </w:rPr>
            </w:pPr>
            <w:r w:rsidRPr="00795887">
              <w:rPr>
                <w:b/>
                <w:sz w:val="22"/>
                <w:szCs w:val="22"/>
              </w:rPr>
              <w:t>The waiver service entitled:</w:t>
            </w:r>
          </w:p>
        </w:tc>
      </w:tr>
      <w:tr w:rsidR="00974420" w:rsidRPr="00DD3AC3" w14:paraId="54625F70" w14:textId="77777777" w:rsidTr="00646E1B">
        <w:tc>
          <w:tcPr>
            <w:tcW w:w="483" w:type="dxa"/>
            <w:tcBorders>
              <w:top w:val="single" w:sz="12" w:space="0" w:color="auto"/>
              <w:left w:val="single" w:sz="12" w:space="0" w:color="auto"/>
              <w:bottom w:val="single" w:sz="12" w:space="0" w:color="auto"/>
              <w:right w:val="single" w:sz="12" w:space="0" w:color="auto"/>
            </w:tcBorders>
            <w:shd w:val="pct10" w:color="auto" w:fill="auto"/>
            <w:noWrap/>
          </w:tcPr>
          <w:p w14:paraId="048EE606" w14:textId="74FF2E92" w:rsidR="00974420" w:rsidRPr="00A0309D" w:rsidRDefault="003F3DF6"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6166D">
              <w:rPr>
                <w:sz w:val="22"/>
                <w:szCs w:val="22"/>
                <w:highlight w:val="black"/>
              </w:rPr>
              <w:sym w:font="Wingdings" w:char="F06F"/>
            </w:r>
          </w:p>
        </w:tc>
        <w:tc>
          <w:tcPr>
            <w:tcW w:w="8769" w:type="dxa"/>
            <w:gridSpan w:val="4"/>
            <w:tcBorders>
              <w:top w:val="single" w:sz="12" w:space="0" w:color="auto"/>
              <w:left w:val="single" w:sz="12" w:space="0" w:color="auto"/>
              <w:bottom w:val="single" w:sz="12" w:space="0" w:color="auto"/>
              <w:right w:val="single" w:sz="12" w:space="0" w:color="auto"/>
            </w:tcBorders>
            <w:noWrap/>
          </w:tcPr>
          <w:p w14:paraId="791B3870" w14:textId="77777777" w:rsid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795887">
              <w:rPr>
                <w:b/>
                <w:sz w:val="22"/>
                <w:szCs w:val="22"/>
              </w:rPr>
              <w:t>FMS are provided as an administrative activity.</w:t>
            </w:r>
            <w:r w:rsidR="00974420" w:rsidRPr="00DD3AC3">
              <w:rPr>
                <w:sz w:val="22"/>
                <w:szCs w:val="22"/>
              </w:rPr>
              <w:t xml:space="preserve">  </w:t>
            </w:r>
          </w:p>
          <w:p w14:paraId="24510CBC" w14:textId="77777777" w:rsidR="00974420" w:rsidRPr="00DD3AC3" w:rsidRDefault="00795887"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795887">
              <w:rPr>
                <w:b/>
                <w:i/>
                <w:sz w:val="22"/>
                <w:szCs w:val="22"/>
              </w:rPr>
              <w:t>Provide the following information</w:t>
            </w:r>
          </w:p>
        </w:tc>
      </w:tr>
      <w:tr w:rsidR="00646E1B" w:rsidRPr="00DD3AC3" w14:paraId="68E236FB" w14:textId="77777777" w:rsidTr="00646E1B">
        <w:trPr>
          <w:trHeight w:val="282"/>
        </w:trPr>
        <w:tc>
          <w:tcPr>
            <w:tcW w:w="622" w:type="dxa"/>
            <w:gridSpan w:val="2"/>
            <w:vMerge w:val="restart"/>
            <w:tcBorders>
              <w:top w:val="single" w:sz="12" w:space="0" w:color="auto"/>
              <w:left w:val="single" w:sz="12" w:space="0" w:color="auto"/>
              <w:right w:val="single" w:sz="12" w:space="0" w:color="auto"/>
            </w:tcBorders>
            <w:noWrap/>
          </w:tcPr>
          <w:p w14:paraId="5CF42F0A"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right"/>
              <w:outlineLvl w:val="0"/>
              <w:rPr>
                <w:b/>
                <w:sz w:val="22"/>
                <w:szCs w:val="22"/>
              </w:rPr>
            </w:pPr>
            <w:r w:rsidRPr="00DD3AC3">
              <w:rPr>
                <w:b/>
                <w:sz w:val="22"/>
                <w:szCs w:val="22"/>
              </w:rPr>
              <w:t>i.</w:t>
            </w:r>
          </w:p>
        </w:tc>
        <w:tc>
          <w:tcPr>
            <w:tcW w:w="8630" w:type="dxa"/>
            <w:gridSpan w:val="3"/>
            <w:tcBorders>
              <w:top w:val="single" w:sz="12" w:space="0" w:color="auto"/>
              <w:left w:val="single" w:sz="12" w:space="0" w:color="auto"/>
              <w:bottom w:val="single" w:sz="12" w:space="0" w:color="auto"/>
              <w:right w:val="single" w:sz="12" w:space="0" w:color="auto"/>
            </w:tcBorders>
            <w:noWrap/>
          </w:tcPr>
          <w:p w14:paraId="1EBD8D4B"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b/>
                <w:sz w:val="22"/>
                <w:szCs w:val="22"/>
              </w:rPr>
              <w:t>Types of Entities</w:t>
            </w:r>
            <w:r w:rsidRPr="00DD3AC3">
              <w:rPr>
                <w:sz w:val="22"/>
                <w:szCs w:val="22"/>
              </w:rPr>
              <w:t>: Specify the types of entities that furnish FMS and the method of procuring these services:</w:t>
            </w:r>
          </w:p>
        </w:tc>
      </w:tr>
      <w:tr w:rsidR="00646E1B" w:rsidRPr="00DD3AC3" w14:paraId="4096B60C" w14:textId="77777777" w:rsidTr="00646E1B">
        <w:trPr>
          <w:trHeight w:val="282"/>
        </w:trPr>
        <w:tc>
          <w:tcPr>
            <w:tcW w:w="622" w:type="dxa"/>
            <w:gridSpan w:val="2"/>
            <w:vMerge/>
            <w:tcBorders>
              <w:left w:val="single" w:sz="12" w:space="0" w:color="auto"/>
              <w:bottom w:val="single" w:sz="12" w:space="0" w:color="auto"/>
              <w:right w:val="single" w:sz="12" w:space="0" w:color="auto"/>
            </w:tcBorders>
            <w:noWrap/>
          </w:tcPr>
          <w:p w14:paraId="496438FD"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right"/>
              <w:outlineLvl w:val="0"/>
              <w:rPr>
                <w:b/>
                <w:sz w:val="22"/>
                <w:szCs w:val="22"/>
              </w:rPr>
            </w:pPr>
          </w:p>
        </w:tc>
        <w:tc>
          <w:tcPr>
            <w:tcW w:w="8630" w:type="dxa"/>
            <w:gridSpan w:val="3"/>
            <w:tcBorders>
              <w:top w:val="single" w:sz="12" w:space="0" w:color="auto"/>
              <w:left w:val="single" w:sz="12" w:space="0" w:color="auto"/>
              <w:bottom w:val="single" w:sz="12" w:space="0" w:color="auto"/>
              <w:right w:val="single" w:sz="12" w:space="0" w:color="auto"/>
            </w:tcBorders>
            <w:shd w:val="pct10" w:color="auto" w:fill="auto"/>
            <w:noWrap/>
          </w:tcPr>
          <w:p w14:paraId="6A6F081A" w14:textId="4D3E4EE3" w:rsidR="00646E1B" w:rsidRPr="00DD3AC3" w:rsidRDefault="00A804C5" w:rsidP="00E248E8">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A804C5">
              <w:rPr>
                <w:sz w:val="22"/>
                <w:szCs w:val="22"/>
              </w:rPr>
              <w:t>For the PDP model, Financial Management Services are provided through a Fiscal Employer Agency (FEA/FMS). The designation was the result of an open, competitive procurement.</w:t>
            </w:r>
          </w:p>
        </w:tc>
      </w:tr>
      <w:tr w:rsidR="00646E1B" w14:paraId="22B4401F" w14:textId="77777777" w:rsidTr="00646E1B">
        <w:trPr>
          <w:trHeight w:val="310"/>
        </w:trPr>
        <w:tc>
          <w:tcPr>
            <w:tcW w:w="622" w:type="dxa"/>
            <w:gridSpan w:val="2"/>
            <w:vMerge w:val="restart"/>
            <w:tcBorders>
              <w:top w:val="single" w:sz="12" w:space="0" w:color="auto"/>
              <w:left w:val="single" w:sz="12" w:space="0" w:color="auto"/>
              <w:right w:val="single" w:sz="12" w:space="0" w:color="auto"/>
            </w:tcBorders>
            <w:noWrap/>
          </w:tcPr>
          <w:p w14:paraId="70D2B3B6"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left="288" w:right="144" w:hanging="288"/>
              <w:jc w:val="right"/>
              <w:outlineLvl w:val="0"/>
              <w:rPr>
                <w:b/>
                <w:sz w:val="20"/>
                <w:szCs w:val="20"/>
              </w:rPr>
            </w:pPr>
            <w:r w:rsidRPr="00DD3AC3">
              <w:rPr>
                <w:b/>
                <w:sz w:val="20"/>
                <w:szCs w:val="20"/>
              </w:rPr>
              <w:t>ii.</w:t>
            </w:r>
          </w:p>
        </w:tc>
        <w:tc>
          <w:tcPr>
            <w:tcW w:w="8630" w:type="dxa"/>
            <w:gridSpan w:val="3"/>
            <w:tcBorders>
              <w:top w:val="single" w:sz="12" w:space="0" w:color="auto"/>
              <w:left w:val="single" w:sz="12" w:space="0" w:color="auto"/>
              <w:bottom w:val="single" w:sz="12" w:space="0" w:color="auto"/>
              <w:right w:val="single" w:sz="12" w:space="0" w:color="auto"/>
            </w:tcBorders>
            <w:noWrap/>
          </w:tcPr>
          <w:p w14:paraId="5E4546A6"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b/>
                <w:sz w:val="22"/>
                <w:szCs w:val="22"/>
              </w:rPr>
              <w:t>Payment for FMS</w:t>
            </w:r>
            <w:r w:rsidRPr="00DD3AC3">
              <w:rPr>
                <w:sz w:val="22"/>
                <w:szCs w:val="22"/>
              </w:rPr>
              <w:t>. Specify how FMS entities are compensated for the administrative activities that they perform:</w:t>
            </w:r>
          </w:p>
        </w:tc>
      </w:tr>
      <w:tr w:rsidR="00646E1B" w14:paraId="49C00DDB" w14:textId="77777777" w:rsidTr="00646E1B">
        <w:trPr>
          <w:trHeight w:val="310"/>
        </w:trPr>
        <w:tc>
          <w:tcPr>
            <w:tcW w:w="622" w:type="dxa"/>
            <w:gridSpan w:val="2"/>
            <w:vMerge/>
            <w:tcBorders>
              <w:left w:val="single" w:sz="12" w:space="0" w:color="auto"/>
              <w:bottom w:val="single" w:sz="12" w:space="0" w:color="auto"/>
              <w:right w:val="single" w:sz="12" w:space="0" w:color="auto"/>
            </w:tcBorders>
            <w:noWrap/>
          </w:tcPr>
          <w:p w14:paraId="780CBBBA" w14:textId="77777777" w:rsidR="00646E1B" w:rsidRPr="009B3738" w:rsidRDefault="00646E1B" w:rsidP="00974420">
            <w:pPr>
              <w:tabs>
                <w:tab w:val="left" w:pos="900"/>
                <w:tab w:val="center" w:pos="4464"/>
                <w:tab w:val="left" w:pos="5328"/>
                <w:tab w:val="left" w:pos="6048"/>
                <w:tab w:val="left" w:pos="6768"/>
                <w:tab w:val="left" w:pos="7488"/>
                <w:tab w:val="left" w:pos="8208"/>
                <w:tab w:val="left" w:pos="8928"/>
              </w:tabs>
              <w:spacing w:before="60"/>
              <w:ind w:left="288" w:right="144" w:hanging="288"/>
              <w:jc w:val="right"/>
              <w:outlineLvl w:val="0"/>
              <w:rPr>
                <w:b/>
                <w:sz w:val="20"/>
                <w:szCs w:val="20"/>
                <w:highlight w:val="cyan"/>
              </w:rPr>
            </w:pPr>
          </w:p>
        </w:tc>
        <w:tc>
          <w:tcPr>
            <w:tcW w:w="8630" w:type="dxa"/>
            <w:gridSpan w:val="3"/>
            <w:tcBorders>
              <w:top w:val="single" w:sz="12" w:space="0" w:color="auto"/>
              <w:left w:val="single" w:sz="12" w:space="0" w:color="auto"/>
              <w:bottom w:val="single" w:sz="12" w:space="0" w:color="auto"/>
              <w:right w:val="single" w:sz="12" w:space="0" w:color="auto"/>
            </w:tcBorders>
            <w:shd w:val="pct10" w:color="auto" w:fill="auto"/>
            <w:noWrap/>
          </w:tcPr>
          <w:p w14:paraId="0E9667E3" w14:textId="77777777" w:rsidR="00646A83" w:rsidRPr="00646A83" w:rsidRDefault="00646A83" w:rsidP="00646A83">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646A83">
              <w:rPr>
                <w:sz w:val="22"/>
                <w:szCs w:val="22"/>
              </w:rPr>
              <w:t>For the PDP model, Financial Management Services are furnished as an administrative activity between the Department of Developmental Services and the FEA/FMS. Currently, financial management services are provided through Public Partnerships Limited (PPL) as the result of an open and competitive procurement. The contract between DDS and PPL provides for a monthly Financial Management Services fee per member per month for members with ongoing services or a transaction fee when the member is purchasing goods, but is not self- directing ongoing services.</w:t>
            </w:r>
          </w:p>
          <w:p w14:paraId="3B1C1AB3" w14:textId="77777777" w:rsidR="00646A83" w:rsidRPr="00646A83" w:rsidRDefault="00646A83" w:rsidP="00646A83">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p w14:paraId="34F22D49" w14:textId="40391773" w:rsidR="00646E1B" w:rsidRPr="009B3738" w:rsidRDefault="00646A83" w:rsidP="00646A83">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highlight w:val="cyan"/>
              </w:rPr>
            </w:pPr>
            <w:r w:rsidRPr="00646A83">
              <w:rPr>
                <w:sz w:val="22"/>
                <w:szCs w:val="22"/>
              </w:rPr>
              <w:t>PPL reports budget status to the Department and to participants on a monthly basis. PPL executes individual provider contracts with each waiver participant for Fiscal Management Services and with the participant and the provider of direct supports and services.</w:t>
            </w:r>
          </w:p>
        </w:tc>
      </w:tr>
      <w:tr w:rsidR="00646E1B" w14:paraId="24D3E234" w14:textId="77777777" w:rsidTr="00646E1B">
        <w:trPr>
          <w:trHeight w:val="310"/>
        </w:trPr>
        <w:tc>
          <w:tcPr>
            <w:tcW w:w="622" w:type="dxa"/>
            <w:gridSpan w:val="2"/>
            <w:vMerge w:val="restart"/>
            <w:tcBorders>
              <w:top w:val="single" w:sz="12" w:space="0" w:color="auto"/>
              <w:left w:val="single" w:sz="12" w:space="0" w:color="auto"/>
              <w:bottom w:val="single" w:sz="12" w:space="0" w:color="auto"/>
              <w:right w:val="single" w:sz="12" w:space="0" w:color="auto"/>
            </w:tcBorders>
            <w:noWrap/>
          </w:tcPr>
          <w:p w14:paraId="67E05735" w14:textId="77777777" w:rsidR="00646E1B" w:rsidRPr="00F34965" w:rsidRDefault="00646E1B" w:rsidP="00974420">
            <w:pPr>
              <w:tabs>
                <w:tab w:val="left" w:pos="900"/>
                <w:tab w:val="center" w:pos="4464"/>
                <w:tab w:val="left" w:pos="5328"/>
                <w:tab w:val="left" w:pos="6048"/>
                <w:tab w:val="left" w:pos="6768"/>
                <w:tab w:val="left" w:pos="7488"/>
                <w:tab w:val="left" w:pos="8208"/>
                <w:tab w:val="left" w:pos="8928"/>
              </w:tabs>
              <w:spacing w:before="60"/>
              <w:ind w:left="288" w:right="144" w:hanging="288"/>
              <w:jc w:val="right"/>
              <w:outlineLvl w:val="0"/>
              <w:rPr>
                <w:b/>
                <w:sz w:val="20"/>
                <w:szCs w:val="20"/>
              </w:rPr>
            </w:pPr>
            <w:r w:rsidRPr="00F34965">
              <w:rPr>
                <w:b/>
                <w:sz w:val="20"/>
                <w:szCs w:val="20"/>
              </w:rPr>
              <w:lastRenderedPageBreak/>
              <w:t>ii</w:t>
            </w:r>
            <w:r>
              <w:rPr>
                <w:b/>
                <w:sz w:val="20"/>
                <w:szCs w:val="20"/>
              </w:rPr>
              <w:t>i</w:t>
            </w:r>
            <w:r w:rsidRPr="00F34965">
              <w:rPr>
                <w:b/>
                <w:sz w:val="20"/>
                <w:szCs w:val="20"/>
              </w:rPr>
              <w:t>.</w:t>
            </w:r>
          </w:p>
        </w:tc>
        <w:tc>
          <w:tcPr>
            <w:tcW w:w="8630" w:type="dxa"/>
            <w:gridSpan w:val="3"/>
            <w:tcBorders>
              <w:top w:val="single" w:sz="12" w:space="0" w:color="auto"/>
              <w:left w:val="single" w:sz="12" w:space="0" w:color="auto"/>
              <w:bottom w:val="single" w:sz="12" w:space="0" w:color="auto"/>
              <w:right w:val="single" w:sz="12" w:space="0" w:color="auto"/>
            </w:tcBorders>
            <w:noWrap/>
          </w:tcPr>
          <w:p w14:paraId="247E857D"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b/>
                <w:sz w:val="22"/>
                <w:szCs w:val="22"/>
              </w:rPr>
              <w:t>Scope of FMS</w:t>
            </w:r>
            <w:r w:rsidRPr="00DD3AC3">
              <w:rPr>
                <w:sz w:val="22"/>
                <w:szCs w:val="22"/>
              </w:rPr>
              <w:t xml:space="preserve">. Specify the scope of the supports that FMS entities provide </w:t>
            </w:r>
            <w:r w:rsidRPr="00DD3AC3">
              <w:rPr>
                <w:i/>
                <w:sz w:val="22"/>
                <w:szCs w:val="22"/>
              </w:rPr>
              <w:t>(check each that applies):</w:t>
            </w:r>
          </w:p>
        </w:tc>
      </w:tr>
      <w:tr w:rsidR="00646E1B" w14:paraId="2ED9CFFA"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6F99BDE7" w14:textId="77777777" w:rsidR="00646E1B" w:rsidRPr="001B46DE"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8630" w:type="dxa"/>
            <w:gridSpan w:val="3"/>
            <w:tcBorders>
              <w:top w:val="single" w:sz="12" w:space="0" w:color="auto"/>
              <w:left w:val="single" w:sz="12" w:space="0" w:color="auto"/>
              <w:bottom w:val="single" w:sz="12" w:space="0" w:color="auto"/>
              <w:right w:val="single" w:sz="12" w:space="0" w:color="auto"/>
            </w:tcBorders>
            <w:noWrap/>
          </w:tcPr>
          <w:p w14:paraId="78173F06"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795887">
              <w:rPr>
                <w:sz w:val="22"/>
                <w:szCs w:val="22"/>
              </w:rPr>
              <w:t>Supports furnished when the participant is the employer of direct support workers:</w:t>
            </w:r>
          </w:p>
        </w:tc>
      </w:tr>
      <w:tr w:rsidR="00646E1B" w14:paraId="58043E32"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750C7AF7" w14:textId="77777777" w:rsidR="00646E1B" w:rsidRPr="00A0309D"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7AD64B11" w14:textId="48DE7F09" w:rsidR="00646E1B" w:rsidRPr="00A0309D" w:rsidRDefault="00DD14F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6166D">
              <w:rPr>
                <w:sz w:val="22"/>
                <w:szCs w:val="22"/>
                <w:highlight w:val="black"/>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0A0AB667"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Assists participant in verifying support worker citizenship status</w:t>
            </w:r>
          </w:p>
        </w:tc>
      </w:tr>
      <w:tr w:rsidR="00646E1B" w14:paraId="4A6B235F"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35D2E785" w14:textId="77777777" w:rsidR="00646E1B" w:rsidRPr="00A0309D"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7708AD9C" w14:textId="43C7DE4C" w:rsidR="00646E1B" w:rsidRPr="00A0309D" w:rsidRDefault="00DD14F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D6166D">
              <w:rPr>
                <w:sz w:val="22"/>
                <w:szCs w:val="22"/>
                <w:highlight w:val="black"/>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22F920C6"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Collects and processes timesheets of support workers</w:t>
            </w:r>
          </w:p>
        </w:tc>
      </w:tr>
      <w:tr w:rsidR="00646E1B" w14:paraId="3D057BB9"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0B38CC61" w14:textId="77777777" w:rsidR="00646E1B" w:rsidRPr="00A0309D"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1D05690D" w14:textId="729FDD89" w:rsidR="00646E1B" w:rsidRPr="00A0309D" w:rsidRDefault="00DD14F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6166D">
              <w:rPr>
                <w:sz w:val="22"/>
                <w:szCs w:val="22"/>
                <w:highlight w:val="black"/>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739BD9F5"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Processes payroll, withholding, filing and payment of applicable federal, state and local employment-related taxes and insurance</w:t>
            </w:r>
          </w:p>
        </w:tc>
      </w:tr>
      <w:tr w:rsidR="00646E1B" w:rsidRPr="00DD3AC3" w14:paraId="7E3B0605"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16683B75" w14:textId="77777777" w:rsidR="00646E1B" w:rsidRPr="00A0309D"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val="restart"/>
            <w:tcBorders>
              <w:top w:val="single" w:sz="12" w:space="0" w:color="auto"/>
              <w:left w:val="single" w:sz="12" w:space="0" w:color="auto"/>
              <w:right w:val="single" w:sz="12" w:space="0" w:color="auto"/>
            </w:tcBorders>
            <w:shd w:val="pct10" w:color="auto" w:fill="auto"/>
            <w:noWrap/>
          </w:tcPr>
          <w:p w14:paraId="37BDA36A" w14:textId="581ABD95" w:rsidR="00646E1B" w:rsidRPr="00A0309D" w:rsidRDefault="00DD14F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6166D">
              <w:rPr>
                <w:sz w:val="22"/>
                <w:szCs w:val="22"/>
                <w:highlight w:val="black"/>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0132DDEC" w14:textId="77777777" w:rsid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Other</w:t>
            </w:r>
          </w:p>
          <w:p w14:paraId="177853FE" w14:textId="77777777" w:rsidR="00646E1B" w:rsidRPr="00DD3AC3" w:rsidRDefault="00EB5F64" w:rsidP="00EB5F64">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i/>
                <w:sz w:val="22"/>
                <w:szCs w:val="22"/>
              </w:rPr>
              <w:t>S</w:t>
            </w:r>
            <w:r w:rsidR="00646E1B" w:rsidRPr="00DD3AC3">
              <w:rPr>
                <w:i/>
                <w:sz w:val="22"/>
                <w:szCs w:val="22"/>
              </w:rPr>
              <w:t>pecify:</w:t>
            </w:r>
          </w:p>
        </w:tc>
      </w:tr>
      <w:tr w:rsidR="00646E1B" w:rsidRPr="00DD3AC3" w14:paraId="794AB5F0"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3962F5D9" w14:textId="77777777" w:rsidR="00646E1B" w:rsidRPr="00A0309D"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tcBorders>
              <w:top w:val="single" w:sz="12" w:space="0" w:color="auto"/>
              <w:left w:val="single" w:sz="12" w:space="0" w:color="auto"/>
              <w:bottom w:val="single" w:sz="12" w:space="0" w:color="FF0000"/>
              <w:right w:val="single" w:sz="12" w:space="0" w:color="auto"/>
            </w:tcBorders>
            <w:shd w:val="pct10" w:color="auto" w:fill="auto"/>
            <w:noWrap/>
          </w:tcPr>
          <w:p w14:paraId="247E6A03" w14:textId="77777777" w:rsidR="00646E1B" w:rsidRPr="00A0309D"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p>
        </w:tc>
        <w:tc>
          <w:tcPr>
            <w:tcW w:w="8187" w:type="dxa"/>
            <w:gridSpan w:val="2"/>
            <w:tcBorders>
              <w:top w:val="single" w:sz="12" w:space="0" w:color="auto"/>
              <w:left w:val="single" w:sz="12" w:space="0" w:color="auto"/>
              <w:bottom w:val="single" w:sz="12" w:space="0" w:color="auto"/>
              <w:right w:val="single" w:sz="12" w:space="0" w:color="auto"/>
            </w:tcBorders>
            <w:shd w:val="pct10" w:color="auto" w:fill="auto"/>
            <w:noWrap/>
          </w:tcPr>
          <w:p w14:paraId="78F8BBD4" w14:textId="39302938" w:rsidR="00646E1B" w:rsidRPr="00DD3AC3" w:rsidRDefault="00DD14F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14FB">
              <w:rPr>
                <w:sz w:val="22"/>
                <w:szCs w:val="22"/>
              </w:rPr>
              <w:t>Processes Criminal Offender Record Information (CORI); Federal Criminal Background Checks, provides information to participants, provides a help line, accepts applications from interested potential providers and maintains a "good to provide" list.</w:t>
            </w:r>
          </w:p>
        </w:tc>
      </w:tr>
      <w:tr w:rsidR="00646E1B" w:rsidRPr="00DD3AC3" w14:paraId="64016902"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4232B731" w14:textId="77777777" w:rsidR="00646E1B" w:rsidRPr="00A0309D"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8630" w:type="dxa"/>
            <w:gridSpan w:val="3"/>
            <w:tcBorders>
              <w:top w:val="single" w:sz="12" w:space="0" w:color="auto"/>
              <w:left w:val="single" w:sz="12" w:space="0" w:color="auto"/>
              <w:bottom w:val="single" w:sz="12" w:space="0" w:color="auto"/>
              <w:right w:val="single" w:sz="12" w:space="0" w:color="auto"/>
            </w:tcBorders>
            <w:noWrap/>
          </w:tcPr>
          <w:p w14:paraId="2EAAA825" w14:textId="77777777" w:rsidR="00646E1B" w:rsidRPr="00A0309D"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A0309D">
              <w:rPr>
                <w:sz w:val="22"/>
                <w:szCs w:val="22"/>
              </w:rPr>
              <w:t>Supports furnished when the participant exercises budget authority:</w:t>
            </w:r>
          </w:p>
        </w:tc>
      </w:tr>
      <w:tr w:rsidR="00646E1B" w:rsidRPr="00DD3AC3" w14:paraId="6BA68A72"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25265C34"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4BABEEA3" w14:textId="20C69062" w:rsidR="00646E1B" w:rsidRPr="00DD3AC3" w:rsidRDefault="00DD14F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6166D">
              <w:rPr>
                <w:sz w:val="22"/>
                <w:szCs w:val="22"/>
                <w:highlight w:val="black"/>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1DEEC273"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Maintains a separate account for each participant’s participant-directed budget</w:t>
            </w:r>
          </w:p>
        </w:tc>
      </w:tr>
      <w:tr w:rsidR="00646E1B" w:rsidRPr="00DD3AC3" w14:paraId="3EC75DFE"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6F1A1AFE"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578A6B8C" w14:textId="4C726F54" w:rsidR="00646E1B" w:rsidRPr="00DD3AC3" w:rsidRDefault="00DD14F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6166D">
              <w:rPr>
                <w:sz w:val="22"/>
                <w:szCs w:val="22"/>
                <w:highlight w:val="black"/>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744CBBA3" w14:textId="77777777" w:rsidR="00646E1B" w:rsidRPr="00EB5F64" w:rsidRDefault="00795887" w:rsidP="00EB5F64">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Tracks and reports participant funds, disbursements and the balance</w:t>
            </w:r>
            <w:r w:rsidRPr="00795887">
              <w:rPr>
                <w:b/>
                <w:strike/>
                <w:sz w:val="22"/>
                <w:szCs w:val="22"/>
              </w:rPr>
              <w:t xml:space="preserve"> </w:t>
            </w:r>
            <w:r w:rsidRPr="00795887">
              <w:rPr>
                <w:b/>
                <w:sz w:val="22"/>
                <w:szCs w:val="22"/>
              </w:rPr>
              <w:t>of participant funds</w:t>
            </w:r>
          </w:p>
        </w:tc>
      </w:tr>
      <w:tr w:rsidR="00646E1B" w:rsidRPr="00DD3AC3" w14:paraId="6D578544"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016DA3D5"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6632CB96" w14:textId="0E3FBAAA" w:rsidR="00646E1B" w:rsidRPr="00DD3AC3" w:rsidRDefault="00DD14F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6166D">
              <w:rPr>
                <w:sz w:val="22"/>
                <w:szCs w:val="22"/>
                <w:highlight w:val="black"/>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45B935F3"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Processes and pays invoices for goods and services approved in the service plan</w:t>
            </w:r>
          </w:p>
        </w:tc>
      </w:tr>
      <w:tr w:rsidR="00646E1B" w:rsidRPr="00DD3AC3" w14:paraId="2B58BCEE" w14:textId="77777777" w:rsidTr="00646E1B">
        <w:trPr>
          <w:trHeight w:val="310"/>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51A06150"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10C20B37" w14:textId="23E37F25" w:rsidR="00646E1B" w:rsidRPr="00DD3AC3" w:rsidRDefault="00DD14F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6166D">
              <w:rPr>
                <w:sz w:val="22"/>
                <w:szCs w:val="22"/>
                <w:highlight w:val="black"/>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7F34E597" w14:textId="77777777" w:rsidR="00646E1B" w:rsidRPr="00EB5F64"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Provide participant with periodic reports of expenditures and the status of the participant-directed budget</w:t>
            </w:r>
          </w:p>
        </w:tc>
      </w:tr>
      <w:tr w:rsidR="00646E1B" w:rsidRPr="00DD3AC3" w14:paraId="14097485"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0654BFAB"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val="restart"/>
            <w:tcBorders>
              <w:top w:val="single" w:sz="12" w:space="0" w:color="auto"/>
              <w:left w:val="single" w:sz="12" w:space="0" w:color="auto"/>
              <w:right w:val="single" w:sz="12" w:space="0" w:color="auto"/>
            </w:tcBorders>
            <w:shd w:val="pct10" w:color="auto" w:fill="auto"/>
            <w:noWrap/>
          </w:tcPr>
          <w:p w14:paraId="7C49C85A" w14:textId="0C5D23E8" w:rsidR="00646E1B" w:rsidRPr="00DD3AC3" w:rsidRDefault="00DD14F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D6166D">
              <w:rPr>
                <w:sz w:val="22"/>
                <w:szCs w:val="22"/>
                <w:highlight w:val="black"/>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35981E9B" w14:textId="77777777" w:rsid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b/>
                <w:sz w:val="22"/>
                <w:szCs w:val="22"/>
              </w:rPr>
              <w:t>Other services and supports</w:t>
            </w:r>
            <w:r w:rsidR="00646E1B" w:rsidRPr="00DD3AC3">
              <w:rPr>
                <w:sz w:val="22"/>
                <w:szCs w:val="22"/>
              </w:rPr>
              <w:t xml:space="preserve"> </w:t>
            </w:r>
          </w:p>
          <w:p w14:paraId="27DAE82B" w14:textId="77777777" w:rsidR="00646E1B" w:rsidRPr="00DD3AC3" w:rsidRDefault="007F35BD" w:rsidP="007F35BD">
            <w:pPr>
              <w:tabs>
                <w:tab w:val="left" w:pos="900"/>
                <w:tab w:val="center" w:pos="4464"/>
                <w:tab w:val="left" w:pos="5328"/>
                <w:tab w:val="left" w:pos="6048"/>
                <w:tab w:val="left" w:pos="6768"/>
                <w:tab w:val="left" w:pos="7488"/>
                <w:tab w:val="left" w:pos="8208"/>
                <w:tab w:val="left" w:pos="8928"/>
              </w:tabs>
              <w:spacing w:before="60"/>
              <w:ind w:right="144"/>
              <w:outlineLvl w:val="0"/>
              <w:rPr>
                <w:sz w:val="16"/>
                <w:szCs w:val="16"/>
              </w:rPr>
            </w:pPr>
            <w:r>
              <w:rPr>
                <w:i/>
                <w:sz w:val="22"/>
                <w:szCs w:val="22"/>
              </w:rPr>
              <w:t>S</w:t>
            </w:r>
            <w:r w:rsidR="00646E1B" w:rsidRPr="00DD3AC3">
              <w:rPr>
                <w:i/>
                <w:sz w:val="22"/>
                <w:szCs w:val="22"/>
              </w:rPr>
              <w:t>pecify</w:t>
            </w:r>
            <w:r w:rsidR="00646E1B" w:rsidRPr="00DD3AC3">
              <w:rPr>
                <w:sz w:val="22"/>
                <w:szCs w:val="22"/>
              </w:rPr>
              <w:t>:</w:t>
            </w:r>
          </w:p>
        </w:tc>
      </w:tr>
      <w:tr w:rsidR="00646E1B" w:rsidRPr="00DD3AC3" w14:paraId="55BE3109"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solid" w:color="auto" w:fill="auto"/>
            <w:noWrap/>
          </w:tcPr>
          <w:p w14:paraId="49C7BCF3"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tcBorders>
              <w:top w:val="single" w:sz="12" w:space="0" w:color="auto"/>
              <w:left w:val="single" w:sz="12" w:space="0" w:color="auto"/>
              <w:bottom w:val="single" w:sz="12" w:space="0" w:color="FF0000"/>
              <w:right w:val="single" w:sz="12" w:space="0" w:color="auto"/>
            </w:tcBorders>
            <w:shd w:val="pct10" w:color="auto" w:fill="auto"/>
            <w:noWrap/>
          </w:tcPr>
          <w:p w14:paraId="0EA89DAF"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p>
        </w:tc>
        <w:tc>
          <w:tcPr>
            <w:tcW w:w="8187" w:type="dxa"/>
            <w:gridSpan w:val="2"/>
            <w:tcBorders>
              <w:top w:val="single" w:sz="12" w:space="0" w:color="auto"/>
              <w:left w:val="single" w:sz="12" w:space="0" w:color="auto"/>
              <w:bottom w:val="single" w:sz="12" w:space="0" w:color="auto"/>
              <w:right w:val="single" w:sz="12" w:space="0" w:color="auto"/>
            </w:tcBorders>
            <w:shd w:val="pct10" w:color="auto" w:fill="auto"/>
            <w:noWrap/>
          </w:tcPr>
          <w:p w14:paraId="75B5E929" w14:textId="3E00C804" w:rsidR="00646E1B" w:rsidRPr="00DD3AC3" w:rsidRDefault="008A7AF3"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8A7AF3">
              <w:rPr>
                <w:sz w:val="22"/>
                <w:szCs w:val="22"/>
              </w:rPr>
              <w:t>Assures that payment is made to only those providers that have qualified to provide supports.</w:t>
            </w:r>
          </w:p>
          <w:p w14:paraId="5EBEB8A3"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r>
      <w:tr w:rsidR="00646E1B" w:rsidRPr="00DD3AC3" w14:paraId="633BF79C"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7C6C0EB7"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8630" w:type="dxa"/>
            <w:gridSpan w:val="3"/>
            <w:tcBorders>
              <w:top w:val="single" w:sz="12" w:space="0" w:color="auto"/>
              <w:left w:val="single" w:sz="12" w:space="0" w:color="auto"/>
              <w:bottom w:val="single" w:sz="12" w:space="0" w:color="auto"/>
              <w:right w:val="single" w:sz="12" w:space="0" w:color="auto"/>
            </w:tcBorders>
            <w:noWrap/>
          </w:tcPr>
          <w:p w14:paraId="587D8AA0" w14:textId="77777777" w:rsidR="00646E1B" w:rsidRP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sz w:val="22"/>
                <w:szCs w:val="22"/>
              </w:rPr>
              <w:t>Additional functions/activities:</w:t>
            </w:r>
          </w:p>
        </w:tc>
      </w:tr>
      <w:tr w:rsidR="00646E1B" w:rsidRPr="00DD3AC3" w14:paraId="38710078"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0E97138F"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54D62067"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D3AC3">
              <w:rPr>
                <w:sz w:val="23"/>
                <w:szCs w:val="23"/>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35A5E5E3" w14:textId="77777777" w:rsidR="00646E1B" w:rsidRP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Executes and holds Medicaid provider agreements as authorized under a written agreement with the Medicaid agency</w:t>
            </w:r>
          </w:p>
        </w:tc>
      </w:tr>
      <w:tr w:rsidR="00646E1B" w:rsidRPr="00DD3AC3" w14:paraId="72239C50"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622BCE9D"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45A240C4" w14:textId="1BF4AA0F" w:rsidR="00646E1B" w:rsidRPr="00A0309D" w:rsidRDefault="008A7AF3"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6166D">
              <w:rPr>
                <w:sz w:val="22"/>
                <w:szCs w:val="22"/>
                <w:highlight w:val="black"/>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7C9B6FF9" w14:textId="77777777" w:rsidR="00646E1B" w:rsidRPr="007F35BD" w:rsidRDefault="00795887" w:rsidP="00DD791C">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Receives and disburses funds for the payment of participant-directed services under an agreement with the Medicaid agency or operating agency</w:t>
            </w:r>
          </w:p>
        </w:tc>
      </w:tr>
      <w:tr w:rsidR="00646E1B" w:rsidRPr="00DD3AC3" w14:paraId="2FE6329B"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5B30A8D0"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tcBorders>
              <w:top w:val="single" w:sz="12" w:space="0" w:color="auto"/>
              <w:left w:val="single" w:sz="12" w:space="0" w:color="auto"/>
              <w:bottom w:val="single" w:sz="12" w:space="0" w:color="FF0000"/>
              <w:right w:val="single" w:sz="12" w:space="0" w:color="auto"/>
            </w:tcBorders>
            <w:shd w:val="pct10" w:color="auto" w:fill="auto"/>
            <w:noWrap/>
          </w:tcPr>
          <w:p w14:paraId="74C92839" w14:textId="14FA192F" w:rsidR="00646E1B" w:rsidRPr="00A0309D" w:rsidRDefault="008A7AF3"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6166D">
              <w:rPr>
                <w:sz w:val="22"/>
                <w:szCs w:val="22"/>
                <w:highlight w:val="black"/>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64190BCA" w14:textId="616CA1F2" w:rsidR="00646E1B" w:rsidRP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sz w:val="22"/>
                <w:szCs w:val="22"/>
              </w:rPr>
            </w:pPr>
            <w:r w:rsidRPr="00795887">
              <w:rPr>
                <w:b/>
                <w:sz w:val="22"/>
                <w:szCs w:val="22"/>
              </w:rPr>
              <w:t xml:space="preserve">Provides other entities specified by the </w:t>
            </w:r>
            <w:r w:rsidR="00873527">
              <w:rPr>
                <w:b/>
                <w:sz w:val="22"/>
                <w:szCs w:val="22"/>
              </w:rPr>
              <w:t>s</w:t>
            </w:r>
            <w:r w:rsidRPr="00795887">
              <w:rPr>
                <w:b/>
                <w:sz w:val="22"/>
                <w:szCs w:val="22"/>
              </w:rPr>
              <w:t>tate with periodic reports of expenditures and the status of the participant-directed budget</w:t>
            </w:r>
          </w:p>
        </w:tc>
      </w:tr>
      <w:tr w:rsidR="00646E1B" w:rsidRPr="00DD3AC3" w14:paraId="23FCE254"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2D301F34"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val="restart"/>
            <w:tcBorders>
              <w:top w:val="single" w:sz="12" w:space="0" w:color="auto"/>
              <w:left w:val="single" w:sz="12" w:space="0" w:color="auto"/>
              <w:right w:val="single" w:sz="12" w:space="0" w:color="auto"/>
            </w:tcBorders>
            <w:shd w:val="pct10" w:color="auto" w:fill="auto"/>
            <w:noWrap/>
          </w:tcPr>
          <w:p w14:paraId="2A29DEE4" w14:textId="14136A3C" w:rsidR="00646E1B" w:rsidRPr="00A0309D" w:rsidRDefault="008A7AF3"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r w:rsidRPr="00D6166D">
              <w:rPr>
                <w:sz w:val="22"/>
                <w:szCs w:val="22"/>
                <w:highlight w:val="black"/>
              </w:rPr>
              <w:sym w:font="Wingdings" w:char="F06F"/>
            </w:r>
          </w:p>
        </w:tc>
        <w:tc>
          <w:tcPr>
            <w:tcW w:w="8187" w:type="dxa"/>
            <w:gridSpan w:val="2"/>
            <w:tcBorders>
              <w:top w:val="single" w:sz="12" w:space="0" w:color="auto"/>
              <w:left w:val="single" w:sz="12" w:space="0" w:color="auto"/>
              <w:bottom w:val="single" w:sz="12" w:space="0" w:color="auto"/>
              <w:right w:val="single" w:sz="12" w:space="0" w:color="auto"/>
            </w:tcBorders>
            <w:noWrap/>
          </w:tcPr>
          <w:p w14:paraId="235891DE" w14:textId="77777777" w:rsidR="007F35BD"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i/>
                <w:sz w:val="22"/>
                <w:szCs w:val="22"/>
              </w:rPr>
            </w:pPr>
            <w:r w:rsidRPr="00795887">
              <w:rPr>
                <w:b/>
                <w:sz w:val="22"/>
                <w:szCs w:val="22"/>
              </w:rPr>
              <w:t>Other</w:t>
            </w:r>
          </w:p>
          <w:p w14:paraId="17E0BE9A" w14:textId="77777777" w:rsidR="00646E1B" w:rsidRPr="00DD3AC3" w:rsidRDefault="007F35BD" w:rsidP="007F35BD">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Pr>
                <w:i/>
                <w:sz w:val="22"/>
                <w:szCs w:val="22"/>
              </w:rPr>
              <w:t>S</w:t>
            </w:r>
            <w:r w:rsidR="00646E1B" w:rsidRPr="00DD3AC3">
              <w:rPr>
                <w:i/>
                <w:sz w:val="22"/>
                <w:szCs w:val="22"/>
              </w:rPr>
              <w:t>pecify:</w:t>
            </w:r>
          </w:p>
        </w:tc>
      </w:tr>
      <w:tr w:rsidR="00646E1B" w:rsidRPr="00DD3AC3" w14:paraId="481C5CE3" w14:textId="77777777" w:rsidTr="00646E1B">
        <w:trPr>
          <w:trHeight w:val="156"/>
        </w:trPr>
        <w:tc>
          <w:tcPr>
            <w:tcW w:w="622" w:type="dxa"/>
            <w:gridSpan w:val="2"/>
            <w:vMerge/>
            <w:tcBorders>
              <w:top w:val="nil"/>
              <w:left w:val="single" w:sz="12" w:space="0" w:color="auto"/>
              <w:bottom w:val="single" w:sz="12" w:space="0" w:color="auto"/>
              <w:right w:val="single" w:sz="12" w:space="0" w:color="auto"/>
            </w:tcBorders>
            <w:shd w:val="clear" w:color="auto" w:fill="auto"/>
            <w:noWrap/>
          </w:tcPr>
          <w:p w14:paraId="378375D3"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3"/>
                <w:szCs w:val="23"/>
              </w:rPr>
            </w:pPr>
          </w:p>
        </w:tc>
        <w:tc>
          <w:tcPr>
            <w:tcW w:w="443" w:type="dxa"/>
            <w:vMerge/>
            <w:tcBorders>
              <w:top w:val="single" w:sz="12" w:space="0" w:color="auto"/>
              <w:left w:val="single" w:sz="12" w:space="0" w:color="auto"/>
              <w:bottom w:val="single" w:sz="12" w:space="0" w:color="FF0000"/>
              <w:right w:val="single" w:sz="12" w:space="0" w:color="auto"/>
            </w:tcBorders>
            <w:shd w:val="pct10" w:color="auto" w:fill="auto"/>
            <w:noWrap/>
          </w:tcPr>
          <w:p w14:paraId="494BFA2A" w14:textId="77777777" w:rsidR="00646E1B" w:rsidRPr="00DD3AC3" w:rsidRDefault="00646E1B"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3"/>
                <w:szCs w:val="23"/>
              </w:rPr>
            </w:pPr>
          </w:p>
        </w:tc>
        <w:tc>
          <w:tcPr>
            <w:tcW w:w="8187" w:type="dxa"/>
            <w:gridSpan w:val="2"/>
            <w:tcBorders>
              <w:top w:val="single" w:sz="12" w:space="0" w:color="auto"/>
              <w:left w:val="single" w:sz="12" w:space="0" w:color="auto"/>
              <w:bottom w:val="single" w:sz="12" w:space="0" w:color="auto"/>
              <w:right w:val="single" w:sz="12" w:space="0" w:color="auto"/>
            </w:tcBorders>
            <w:shd w:val="pct10" w:color="auto" w:fill="auto"/>
            <w:noWrap/>
          </w:tcPr>
          <w:p w14:paraId="75292FD1" w14:textId="0FFF799A" w:rsidR="00646E1B" w:rsidRPr="00DD3AC3" w:rsidRDefault="00FE3117" w:rsidP="001A295A">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FE3117">
              <w:rPr>
                <w:sz w:val="22"/>
                <w:szCs w:val="22"/>
              </w:rPr>
              <w:t>FEA/FMS provides an enrollment packet to each participant to whom it provides fiscal intermediary services under their state contract. The enrollment packet includes the forms and information (employee application, fact sheet on employer liability and safety, Criminal Background checks, Federal Criminal Background Check, Individual Provider agreement, employee and Vendor Agreement forms, Individual Provider Training Verification Record and training materials including information on the Disabled Persons Protection Commission (DPPC).</w:t>
            </w:r>
          </w:p>
        </w:tc>
      </w:tr>
      <w:tr w:rsidR="00646E1B" w:rsidRPr="00DD3AC3" w14:paraId="27968361" w14:textId="77777777" w:rsidTr="00646E1B">
        <w:trPr>
          <w:trHeight w:val="408"/>
        </w:trPr>
        <w:tc>
          <w:tcPr>
            <w:tcW w:w="622" w:type="dxa"/>
            <w:gridSpan w:val="2"/>
            <w:vMerge w:val="restart"/>
            <w:tcBorders>
              <w:top w:val="single" w:sz="12" w:space="0" w:color="auto"/>
              <w:left w:val="single" w:sz="12" w:space="0" w:color="auto"/>
              <w:bottom w:val="single" w:sz="12" w:space="0" w:color="auto"/>
              <w:right w:val="single" w:sz="12" w:space="0" w:color="auto"/>
            </w:tcBorders>
            <w:noWrap/>
          </w:tcPr>
          <w:p w14:paraId="032459E5" w14:textId="77777777" w:rsidR="00646E1B" w:rsidRPr="00DD3AC3" w:rsidRDefault="00646E1B"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DD3AC3">
              <w:rPr>
                <w:b/>
                <w:sz w:val="22"/>
                <w:szCs w:val="22"/>
              </w:rPr>
              <w:t xml:space="preserve">iv. </w:t>
            </w:r>
          </w:p>
        </w:tc>
        <w:tc>
          <w:tcPr>
            <w:tcW w:w="8630" w:type="dxa"/>
            <w:gridSpan w:val="3"/>
            <w:tcBorders>
              <w:top w:val="single" w:sz="12" w:space="0" w:color="auto"/>
              <w:left w:val="single" w:sz="12" w:space="0" w:color="auto"/>
              <w:bottom w:val="single" w:sz="12" w:space="0" w:color="auto"/>
              <w:right w:val="single" w:sz="12" w:space="0" w:color="auto"/>
            </w:tcBorders>
          </w:tcPr>
          <w:p w14:paraId="2499491C" w14:textId="77777777" w:rsidR="00646E1B" w:rsidRPr="00DD3AC3" w:rsidRDefault="00646E1B"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D3AC3">
              <w:rPr>
                <w:b/>
                <w:sz w:val="22"/>
                <w:szCs w:val="22"/>
              </w:rPr>
              <w:t>Oversight of FMS Entities.</w:t>
            </w:r>
            <w:r w:rsidRPr="00DD3AC3">
              <w:rPr>
                <w:sz w:val="22"/>
                <w:szCs w:val="22"/>
              </w:rPr>
              <w:t xml:space="preserve"> </w:t>
            </w:r>
            <w:r>
              <w:rPr>
                <w:sz w:val="22"/>
                <w:szCs w:val="22"/>
              </w:rPr>
              <w:t xml:space="preserve"> </w:t>
            </w:r>
            <w:r w:rsidRPr="00DD3AC3">
              <w:rPr>
                <w:sz w:val="22"/>
                <w:szCs w:val="22"/>
              </w:rPr>
              <w:t xml:space="preserve">Specify the </w:t>
            </w:r>
            <w:r w:rsidRPr="00C8124F">
              <w:rPr>
                <w:sz w:val="22"/>
                <w:szCs w:val="22"/>
              </w:rPr>
              <w:t xml:space="preserve">methods that are employed to: (a) monitor and assess the performance of FMS entities, including ensuring the integrity of the financial transactions </w:t>
            </w:r>
            <w:r w:rsidRPr="00C8124F">
              <w:rPr>
                <w:sz w:val="22"/>
                <w:szCs w:val="22"/>
              </w:rPr>
              <w:lastRenderedPageBreak/>
              <w:t>that they perform; (b) the entity (or entitie</w:t>
            </w:r>
            <w:r w:rsidRPr="00DD3AC3">
              <w:rPr>
                <w:sz w:val="22"/>
                <w:szCs w:val="22"/>
              </w:rPr>
              <w:t>s) responsible for this monitoring; and, (c) how frequently performance is assessed.</w:t>
            </w:r>
          </w:p>
        </w:tc>
      </w:tr>
      <w:tr w:rsidR="00646E1B" w:rsidRPr="00DD3AC3" w14:paraId="2EA3F851" w14:textId="77777777" w:rsidTr="00646E1B">
        <w:trPr>
          <w:trHeight w:val="408"/>
        </w:trPr>
        <w:tc>
          <w:tcPr>
            <w:tcW w:w="622" w:type="dxa"/>
            <w:gridSpan w:val="2"/>
            <w:vMerge/>
            <w:tcBorders>
              <w:top w:val="nil"/>
              <w:left w:val="single" w:sz="12" w:space="0" w:color="auto"/>
              <w:bottom w:val="single" w:sz="12" w:space="0" w:color="auto"/>
              <w:right w:val="single" w:sz="12" w:space="0" w:color="auto"/>
            </w:tcBorders>
            <w:noWrap/>
          </w:tcPr>
          <w:p w14:paraId="543AE04D" w14:textId="77777777" w:rsidR="00646E1B" w:rsidRPr="00DD3AC3" w:rsidRDefault="00646E1B" w:rsidP="0097442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630" w:type="dxa"/>
            <w:gridSpan w:val="3"/>
            <w:tcBorders>
              <w:top w:val="single" w:sz="12" w:space="0" w:color="auto"/>
              <w:left w:val="single" w:sz="12" w:space="0" w:color="auto"/>
              <w:bottom w:val="single" w:sz="12" w:space="0" w:color="auto"/>
              <w:right w:val="single" w:sz="12" w:space="0" w:color="auto"/>
            </w:tcBorders>
            <w:shd w:val="pct10" w:color="auto" w:fill="auto"/>
            <w:noWrap/>
          </w:tcPr>
          <w:p w14:paraId="0C5B50EC" w14:textId="77777777" w:rsidR="00105306" w:rsidRPr="00105306" w:rsidRDefault="00105306" w:rsidP="00105306">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105306">
              <w:rPr>
                <w:sz w:val="22"/>
                <w:szCs w:val="22"/>
              </w:rPr>
              <w:t>The Department of Developmental Services is responsible under its competitive procurement and negotiated contract to manage the performance of the FEA/FMS. The Department has established performance metrics and requires that its FEA/FMS meet them and has established a process of remediation if they do not achieve them. The FEA/FMS maintains monthly individual budgets on a management information system and provides monthly financial reports to both participants and to the Department. Monthly invoices contain specific line items identifying the disbursements made on behalf of the participants. Monthly FEA/FMS reports reconcile expenditures for a participant with that participant’s approved individual budget.</w:t>
            </w:r>
          </w:p>
          <w:p w14:paraId="263C2628" w14:textId="77777777" w:rsidR="00105306" w:rsidRPr="00105306" w:rsidRDefault="00105306" w:rsidP="00105306">
            <w:pPr>
              <w:tabs>
                <w:tab w:val="left" w:pos="900"/>
                <w:tab w:val="center" w:pos="4464"/>
                <w:tab w:val="left" w:pos="5328"/>
                <w:tab w:val="left" w:pos="6048"/>
                <w:tab w:val="left" w:pos="6768"/>
                <w:tab w:val="left" w:pos="7488"/>
                <w:tab w:val="left" w:pos="8208"/>
                <w:tab w:val="left" w:pos="8928"/>
              </w:tabs>
              <w:jc w:val="both"/>
              <w:outlineLvl w:val="0"/>
              <w:rPr>
                <w:sz w:val="22"/>
                <w:szCs w:val="22"/>
              </w:rPr>
            </w:pPr>
          </w:p>
          <w:p w14:paraId="6C909DC0" w14:textId="77777777" w:rsidR="00105306" w:rsidRPr="00105306" w:rsidRDefault="00105306" w:rsidP="00105306">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105306">
              <w:rPr>
                <w:sz w:val="22"/>
                <w:szCs w:val="22"/>
              </w:rPr>
              <w:t>The FEA/FMS configures data so as to produce reports of performance measures, and to develop a unified format both for utilization and financial reporting, and reporting pursuant to the Real Lives Statute. The Real Lives Statute, Massachusetts General Law Chapter 19B, Section 19, was enacted to further enhance participant direction within the Commonwealth of Massachusetts and DDS. The FEA/FMS is responsible for providing data and reports for DDS QA measures and waiver assurances.</w:t>
            </w:r>
          </w:p>
          <w:p w14:paraId="0300CB0F" w14:textId="77777777" w:rsidR="00105306" w:rsidRPr="00105306" w:rsidRDefault="00105306" w:rsidP="00105306">
            <w:pPr>
              <w:tabs>
                <w:tab w:val="left" w:pos="900"/>
                <w:tab w:val="center" w:pos="4464"/>
                <w:tab w:val="left" w:pos="5328"/>
                <w:tab w:val="left" w:pos="6048"/>
                <w:tab w:val="left" w:pos="6768"/>
                <w:tab w:val="left" w:pos="7488"/>
                <w:tab w:val="left" w:pos="8208"/>
                <w:tab w:val="left" w:pos="8928"/>
              </w:tabs>
              <w:jc w:val="both"/>
              <w:outlineLvl w:val="0"/>
              <w:rPr>
                <w:sz w:val="22"/>
                <w:szCs w:val="22"/>
              </w:rPr>
            </w:pPr>
          </w:p>
          <w:p w14:paraId="4D116030" w14:textId="507ABF1D" w:rsidR="00646E1B" w:rsidRPr="00DD3AC3" w:rsidRDefault="00105306" w:rsidP="00105306">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105306">
              <w:rPr>
                <w:sz w:val="22"/>
                <w:szCs w:val="22"/>
              </w:rPr>
              <w:t>DDS has regular monitoring meetings with its FEA/FMS, Public Partnerships, Limited (PPL) to address business process issues that may arise and ad hoc contacts whenever issues occur outside of these regularly scheduled times.</w:t>
            </w:r>
          </w:p>
        </w:tc>
      </w:tr>
    </w:tbl>
    <w:p w14:paraId="6379FDF6" w14:textId="77777777" w:rsidR="00C677D1" w:rsidRDefault="00C677D1" w:rsidP="00974420">
      <w:pPr>
        <w:tabs>
          <w:tab w:val="left" w:pos="900"/>
          <w:tab w:val="center" w:pos="4464"/>
          <w:tab w:val="left" w:pos="5328"/>
          <w:tab w:val="left" w:pos="6048"/>
          <w:tab w:val="left" w:pos="6768"/>
          <w:tab w:val="left" w:pos="7488"/>
          <w:tab w:val="left" w:pos="8208"/>
          <w:tab w:val="left" w:pos="8928"/>
        </w:tabs>
        <w:spacing w:before="120" w:after="120"/>
        <w:ind w:left="432" w:hanging="432"/>
        <w:jc w:val="both"/>
        <w:outlineLvl w:val="0"/>
        <w:rPr>
          <w:b/>
          <w:sz w:val="22"/>
          <w:szCs w:val="22"/>
        </w:rPr>
      </w:pPr>
    </w:p>
    <w:p w14:paraId="5A10AB98" w14:textId="77777777" w:rsidR="00974420" w:rsidRPr="00BD0E7C" w:rsidRDefault="00C677D1" w:rsidP="00974420">
      <w:pPr>
        <w:tabs>
          <w:tab w:val="left" w:pos="900"/>
          <w:tab w:val="center" w:pos="4464"/>
          <w:tab w:val="left" w:pos="5328"/>
          <w:tab w:val="left" w:pos="6048"/>
          <w:tab w:val="left" w:pos="6768"/>
          <w:tab w:val="left" w:pos="7488"/>
          <w:tab w:val="left" w:pos="8208"/>
          <w:tab w:val="left" w:pos="8928"/>
        </w:tabs>
        <w:spacing w:before="120" w:after="120"/>
        <w:ind w:left="432" w:hanging="432"/>
        <w:jc w:val="both"/>
        <w:outlineLvl w:val="0"/>
        <w:rPr>
          <w:kern w:val="22"/>
          <w:sz w:val="22"/>
          <w:szCs w:val="22"/>
        </w:rPr>
      </w:pPr>
      <w:r>
        <w:rPr>
          <w:b/>
          <w:sz w:val="22"/>
          <w:szCs w:val="22"/>
        </w:rPr>
        <w:br w:type="page"/>
      </w:r>
      <w:r w:rsidR="00974420" w:rsidRPr="00DD3AC3">
        <w:rPr>
          <w:b/>
          <w:sz w:val="22"/>
          <w:szCs w:val="22"/>
        </w:rPr>
        <w:lastRenderedPageBreak/>
        <w:t>j.</w:t>
      </w:r>
      <w:r w:rsidR="00974420" w:rsidRPr="00DD3AC3">
        <w:rPr>
          <w:b/>
          <w:sz w:val="22"/>
          <w:szCs w:val="22"/>
        </w:rPr>
        <w:tab/>
      </w:r>
      <w:r w:rsidR="00974420" w:rsidRPr="00BD0E7C">
        <w:rPr>
          <w:b/>
          <w:sz w:val="22"/>
          <w:szCs w:val="22"/>
        </w:rPr>
        <w:t>Information and Assistance in</w:t>
      </w:r>
      <w:r w:rsidR="00974420" w:rsidRPr="00BD0E7C">
        <w:rPr>
          <w:b/>
          <w:kern w:val="22"/>
          <w:sz w:val="22"/>
          <w:szCs w:val="22"/>
        </w:rPr>
        <w:t xml:space="preserve"> Support of Participant Direction.</w:t>
      </w:r>
      <w:r w:rsidR="00974420" w:rsidRPr="00BD0E7C">
        <w:rPr>
          <w:kern w:val="22"/>
          <w:sz w:val="22"/>
          <w:szCs w:val="22"/>
        </w:rPr>
        <w:t xml:space="preserve">  In addition to financial management services, participant direction is facilitated when information and assistance are available to support participants in managing their services.  These supports may be furnished by one or more entities, provided that there is no duplication.  Specify the payment authority (or authorities) under which these supports are furnished and, where required, </w:t>
      </w:r>
      <w:r w:rsidR="00321535" w:rsidRPr="00BD0E7C">
        <w:rPr>
          <w:kern w:val="22"/>
          <w:sz w:val="22"/>
          <w:szCs w:val="22"/>
        </w:rPr>
        <w:t xml:space="preserve">provide </w:t>
      </w:r>
      <w:r w:rsidR="00974420" w:rsidRPr="00BD0E7C">
        <w:rPr>
          <w:kern w:val="22"/>
          <w:sz w:val="22"/>
          <w:szCs w:val="22"/>
        </w:rPr>
        <w:t xml:space="preserve">the additional information requested </w:t>
      </w:r>
      <w:r w:rsidR="00974420" w:rsidRPr="00BD0E7C">
        <w:rPr>
          <w:i/>
          <w:kern w:val="22"/>
          <w:sz w:val="22"/>
          <w:szCs w:val="22"/>
        </w:rPr>
        <w:t>(check each that applies)</w:t>
      </w:r>
      <w:r w:rsidR="00974420" w:rsidRPr="00BD0E7C">
        <w:rPr>
          <w:kern w:val="22"/>
          <w:sz w:val="22"/>
          <w:szCs w:val="22"/>
        </w:rPr>
        <w:t>:</w:t>
      </w:r>
    </w:p>
    <w:tbl>
      <w:tblPr>
        <w:tblStyle w:val="TableGrid"/>
        <w:tblW w:w="9377"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449"/>
        <w:gridCol w:w="4464"/>
        <w:gridCol w:w="4464"/>
      </w:tblGrid>
      <w:tr w:rsidR="00974420" w:rsidRPr="00DD3AC3" w14:paraId="60FC4D0E" w14:textId="77777777">
        <w:trPr>
          <w:trHeight w:val="402"/>
        </w:trPr>
        <w:tc>
          <w:tcPr>
            <w:tcW w:w="449" w:type="dxa"/>
            <w:vMerge w:val="restart"/>
            <w:tcBorders>
              <w:top w:val="single" w:sz="12" w:space="0" w:color="auto"/>
              <w:left w:val="single" w:sz="12" w:space="0" w:color="auto"/>
              <w:bottom w:val="single" w:sz="12" w:space="0" w:color="auto"/>
              <w:right w:val="single" w:sz="12" w:space="0" w:color="auto"/>
            </w:tcBorders>
            <w:shd w:val="pct10" w:color="auto" w:fill="auto"/>
          </w:tcPr>
          <w:p w14:paraId="4C93CF45" w14:textId="77777777" w:rsidR="00974420" w:rsidRPr="00BD0E7C"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105306">
              <w:rPr>
                <w:kern w:val="22"/>
                <w:sz w:val="22"/>
                <w:szCs w:val="22"/>
                <w:highlight w:val="black"/>
              </w:rPr>
              <w:sym w:font="Wingdings" w:char="F06F"/>
            </w:r>
          </w:p>
        </w:tc>
        <w:tc>
          <w:tcPr>
            <w:tcW w:w="8928" w:type="dxa"/>
            <w:gridSpan w:val="2"/>
            <w:tcBorders>
              <w:top w:val="single" w:sz="12" w:space="0" w:color="auto"/>
              <w:left w:val="single" w:sz="12" w:space="0" w:color="auto"/>
              <w:bottom w:val="single" w:sz="12" w:space="0" w:color="auto"/>
              <w:right w:val="single" w:sz="12" w:space="0" w:color="auto"/>
            </w:tcBorders>
          </w:tcPr>
          <w:p w14:paraId="5D8356DE" w14:textId="77777777" w:rsidR="00BD0E7C"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BD0E7C">
              <w:rPr>
                <w:b/>
                <w:kern w:val="22"/>
                <w:sz w:val="22"/>
                <w:szCs w:val="22"/>
              </w:rPr>
              <w:t>Case Management Activity</w:t>
            </w:r>
            <w:r w:rsidRPr="00BD0E7C">
              <w:rPr>
                <w:kern w:val="22"/>
                <w:sz w:val="22"/>
                <w:szCs w:val="22"/>
              </w:rPr>
              <w:t xml:space="preserve">.  Information and assistance in support of participant direction are furnished as an element of Medicaid case management services.  </w:t>
            </w:r>
          </w:p>
          <w:p w14:paraId="12A8637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BD0E7C">
              <w:rPr>
                <w:i/>
                <w:kern w:val="22"/>
                <w:sz w:val="22"/>
                <w:szCs w:val="22"/>
              </w:rPr>
              <w:t xml:space="preserve">Specify in detail the information and assistance that </w:t>
            </w:r>
            <w:r w:rsidR="00321535" w:rsidRPr="00BD0E7C">
              <w:rPr>
                <w:i/>
                <w:kern w:val="22"/>
                <w:sz w:val="22"/>
                <w:szCs w:val="22"/>
              </w:rPr>
              <w:t>are</w:t>
            </w:r>
            <w:r w:rsidRPr="00BD0E7C">
              <w:rPr>
                <w:i/>
                <w:kern w:val="22"/>
                <w:sz w:val="22"/>
                <w:szCs w:val="22"/>
              </w:rPr>
              <w:t xml:space="preserve"> furnished through case management for each participant direction opportunity under the waiver:</w:t>
            </w:r>
          </w:p>
        </w:tc>
      </w:tr>
      <w:tr w:rsidR="00974420" w:rsidRPr="00DD3AC3" w14:paraId="2E41AF07" w14:textId="77777777">
        <w:trPr>
          <w:trHeight w:val="402"/>
        </w:trPr>
        <w:tc>
          <w:tcPr>
            <w:tcW w:w="449" w:type="dxa"/>
            <w:vMerge/>
            <w:tcBorders>
              <w:top w:val="single" w:sz="12" w:space="0" w:color="auto"/>
              <w:left w:val="single" w:sz="12" w:space="0" w:color="auto"/>
              <w:bottom w:val="single" w:sz="12" w:space="0" w:color="auto"/>
              <w:right w:val="single" w:sz="12" w:space="0" w:color="auto"/>
            </w:tcBorders>
            <w:shd w:val="pct10" w:color="auto" w:fill="auto"/>
          </w:tcPr>
          <w:p w14:paraId="4A24EBD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p>
        </w:tc>
        <w:tc>
          <w:tcPr>
            <w:tcW w:w="8928" w:type="dxa"/>
            <w:gridSpan w:val="2"/>
            <w:tcBorders>
              <w:top w:val="single" w:sz="12" w:space="0" w:color="auto"/>
              <w:left w:val="single" w:sz="12" w:space="0" w:color="auto"/>
              <w:bottom w:val="single" w:sz="12" w:space="0" w:color="auto"/>
              <w:right w:val="single" w:sz="12" w:space="0" w:color="auto"/>
            </w:tcBorders>
            <w:shd w:val="pct10" w:color="auto" w:fill="auto"/>
          </w:tcPr>
          <w:p w14:paraId="078C5912" w14:textId="2055306E" w:rsidR="00974420" w:rsidRPr="00115F92" w:rsidRDefault="00874CAC" w:rsidP="00974420">
            <w:pPr>
              <w:tabs>
                <w:tab w:val="left" w:pos="900"/>
                <w:tab w:val="center" w:pos="4464"/>
                <w:tab w:val="left" w:pos="5328"/>
                <w:tab w:val="left" w:pos="6048"/>
                <w:tab w:val="left" w:pos="6768"/>
                <w:tab w:val="left" w:pos="7488"/>
                <w:tab w:val="left" w:pos="8208"/>
                <w:tab w:val="left" w:pos="8928"/>
              </w:tabs>
              <w:spacing w:after="40"/>
              <w:jc w:val="both"/>
              <w:outlineLvl w:val="0"/>
              <w:rPr>
                <w:bCs/>
                <w:kern w:val="22"/>
                <w:sz w:val="22"/>
                <w:szCs w:val="22"/>
              </w:rPr>
            </w:pPr>
            <w:r w:rsidRPr="00874CAC">
              <w:rPr>
                <w:bCs/>
                <w:kern w:val="22"/>
                <w:sz w:val="22"/>
                <w:szCs w:val="22"/>
              </w:rPr>
              <w:t>Discussion between the participant, service coordinator and area office occurs where service delivery options are discussed including the identification of participant directed services and a support plan is created. Participants who desire to self-direct their services are assessed to determine their capacity to do so and what types of supports will be required to assist them. Each participant will have a Service Coordinator who will monitor the implementation of the support plan and provide coordination and oversight of supports. The role of the DDS Service Coordinator in individual planning is to support the person and other team members to develop and implement a plan that addresses the participant’s needs and preferences. Service Coordinators support participants to be actively involved in the planning process. Service Coordinators share information about choice of qualified providers and self-directed options at the time of the planning meeting and upon request. Service Coordinators assist the person to develop an individual budget and assist with arranging supports and services as described in the plan. They also assist the participant to monitor services and make changes as needed. Service Coordinators share information regarding the ability to change providers when participants are dissatisfied with performance. Service Coordinators support participants to hire, train and manage the support staff, negotiate provider rates, develop and manage the individual budget, develop emergency back up plans, and provide support and training to access and develop self-advocacy skills.</w:t>
            </w:r>
          </w:p>
        </w:tc>
      </w:tr>
      <w:tr w:rsidR="00974420" w:rsidRPr="00DD3AC3" w14:paraId="5C2AE23C" w14:textId="77777777">
        <w:trPr>
          <w:trHeight w:val="270"/>
        </w:trPr>
        <w:tc>
          <w:tcPr>
            <w:tcW w:w="449" w:type="dxa"/>
            <w:tcBorders>
              <w:top w:val="single" w:sz="12" w:space="0" w:color="auto"/>
              <w:left w:val="single" w:sz="12" w:space="0" w:color="auto"/>
              <w:bottom w:val="single" w:sz="12" w:space="0" w:color="auto"/>
              <w:right w:val="single" w:sz="12" w:space="0" w:color="auto"/>
            </w:tcBorders>
            <w:shd w:val="pct10" w:color="auto" w:fill="auto"/>
          </w:tcPr>
          <w:p w14:paraId="28E46ED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DD3AC3">
              <w:rPr>
                <w:kern w:val="22"/>
                <w:sz w:val="22"/>
                <w:szCs w:val="22"/>
              </w:rPr>
              <w:sym w:font="Wingdings" w:char="F06F"/>
            </w:r>
          </w:p>
        </w:tc>
        <w:tc>
          <w:tcPr>
            <w:tcW w:w="8928" w:type="dxa"/>
            <w:gridSpan w:val="2"/>
            <w:tcBorders>
              <w:top w:val="single" w:sz="12" w:space="0" w:color="auto"/>
              <w:left w:val="single" w:sz="12" w:space="0" w:color="auto"/>
              <w:bottom w:val="nil"/>
              <w:right w:val="single" w:sz="12" w:space="0" w:color="auto"/>
            </w:tcBorders>
          </w:tcPr>
          <w:p w14:paraId="5E7C288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DD3AC3">
              <w:rPr>
                <w:b/>
                <w:kern w:val="22"/>
                <w:sz w:val="22"/>
                <w:szCs w:val="22"/>
              </w:rPr>
              <w:t>Waiver Service Coverage</w:t>
            </w:r>
            <w:r w:rsidRPr="00DD3AC3">
              <w:rPr>
                <w:kern w:val="22"/>
                <w:sz w:val="22"/>
                <w:szCs w:val="22"/>
              </w:rPr>
              <w:t>.  Information and assistance in support of participant direction are provided through the waiver service coverage</w:t>
            </w:r>
            <w:r w:rsidR="00211F80">
              <w:rPr>
                <w:kern w:val="22"/>
                <w:sz w:val="22"/>
                <w:szCs w:val="22"/>
              </w:rPr>
              <w:t xml:space="preserve"> </w:t>
            </w:r>
            <w:r w:rsidR="00211F80" w:rsidRPr="00C8124F">
              <w:rPr>
                <w:kern w:val="22"/>
                <w:sz w:val="22"/>
                <w:szCs w:val="22"/>
              </w:rPr>
              <w:t>(s)</w:t>
            </w:r>
            <w:r w:rsidRPr="00DD3AC3">
              <w:rPr>
                <w:kern w:val="22"/>
                <w:sz w:val="22"/>
                <w:szCs w:val="22"/>
              </w:rPr>
              <w:t xml:space="preserve"> specified </w:t>
            </w:r>
            <w:r w:rsidR="007826B4">
              <w:rPr>
                <w:kern w:val="22"/>
                <w:sz w:val="22"/>
                <w:szCs w:val="22"/>
              </w:rPr>
              <w:t>in Appendix C-1/C-3 (check each that applies):</w:t>
            </w:r>
          </w:p>
        </w:tc>
      </w:tr>
      <w:tr w:rsidR="007826B4" w:rsidRPr="00DD3AC3" w14:paraId="2A446CC8" w14:textId="77777777" w:rsidTr="007826B4">
        <w:trPr>
          <w:trHeight w:val="270"/>
        </w:trPr>
        <w:tc>
          <w:tcPr>
            <w:tcW w:w="449" w:type="dxa"/>
            <w:tcBorders>
              <w:top w:val="single" w:sz="12" w:space="0" w:color="auto"/>
              <w:left w:val="single" w:sz="12" w:space="0" w:color="auto"/>
              <w:bottom w:val="single" w:sz="12" w:space="0" w:color="auto"/>
              <w:right w:val="single" w:sz="12" w:space="0" w:color="auto"/>
            </w:tcBorders>
            <w:shd w:val="pct10" w:color="auto" w:fill="auto"/>
          </w:tcPr>
          <w:p w14:paraId="7435FDEC" w14:textId="77777777" w:rsidR="007826B4" w:rsidRPr="00DD3AC3"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p>
        </w:tc>
        <w:tc>
          <w:tcPr>
            <w:tcW w:w="4464" w:type="dxa"/>
            <w:tcBorders>
              <w:top w:val="single" w:sz="12" w:space="0" w:color="auto"/>
              <w:left w:val="single" w:sz="12" w:space="0" w:color="auto"/>
              <w:bottom w:val="nil"/>
              <w:right w:val="single" w:sz="12" w:space="0" w:color="auto"/>
            </w:tcBorders>
          </w:tcPr>
          <w:p w14:paraId="565B36AD" w14:textId="77777777" w:rsidR="007826B4" w:rsidRPr="0001236F"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01236F">
              <w:rPr>
                <w:b/>
                <w:kern w:val="22"/>
                <w:sz w:val="22"/>
                <w:szCs w:val="22"/>
              </w:rPr>
              <w:t>Participant-Directed Waiver Service</w:t>
            </w:r>
          </w:p>
        </w:tc>
        <w:tc>
          <w:tcPr>
            <w:tcW w:w="4464" w:type="dxa"/>
            <w:tcBorders>
              <w:top w:val="single" w:sz="12" w:space="0" w:color="auto"/>
              <w:left w:val="single" w:sz="12" w:space="0" w:color="auto"/>
              <w:bottom w:val="single" w:sz="12" w:space="0" w:color="auto"/>
              <w:right w:val="single" w:sz="12" w:space="0" w:color="auto"/>
            </w:tcBorders>
          </w:tcPr>
          <w:p w14:paraId="044D7314" w14:textId="77777777" w:rsidR="007826B4" w:rsidRPr="0001236F"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b/>
                <w:kern w:val="22"/>
                <w:sz w:val="22"/>
                <w:szCs w:val="22"/>
              </w:rPr>
            </w:pPr>
            <w:r w:rsidRPr="0001236F">
              <w:rPr>
                <w:b/>
                <w:kern w:val="22"/>
                <w:sz w:val="22"/>
                <w:szCs w:val="22"/>
              </w:rPr>
              <w:t>Information and Assistance Provided through this Waiver Service Coverage</w:t>
            </w:r>
          </w:p>
        </w:tc>
      </w:tr>
      <w:tr w:rsidR="007826B4" w:rsidRPr="00DD3AC3" w14:paraId="1B4599FB" w14:textId="77777777" w:rsidTr="007826B4">
        <w:trPr>
          <w:trHeight w:val="270"/>
        </w:trPr>
        <w:tc>
          <w:tcPr>
            <w:tcW w:w="449" w:type="dxa"/>
            <w:tcBorders>
              <w:top w:val="single" w:sz="12" w:space="0" w:color="auto"/>
              <w:left w:val="single" w:sz="12" w:space="0" w:color="auto"/>
              <w:bottom w:val="single" w:sz="12" w:space="0" w:color="auto"/>
              <w:right w:val="single" w:sz="12" w:space="0" w:color="auto"/>
            </w:tcBorders>
            <w:shd w:val="pct10" w:color="auto" w:fill="auto"/>
          </w:tcPr>
          <w:p w14:paraId="1E0DF612" w14:textId="77777777" w:rsidR="007826B4" w:rsidRPr="00DD3AC3"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p>
        </w:tc>
        <w:tc>
          <w:tcPr>
            <w:tcW w:w="4464" w:type="dxa"/>
            <w:tcBorders>
              <w:top w:val="single" w:sz="12" w:space="0" w:color="auto"/>
              <w:left w:val="single" w:sz="12" w:space="0" w:color="auto"/>
              <w:bottom w:val="nil"/>
              <w:right w:val="single" w:sz="12" w:space="0" w:color="auto"/>
            </w:tcBorders>
          </w:tcPr>
          <w:p w14:paraId="18A5D9F9" w14:textId="77777777" w:rsidR="007826B4" w:rsidRPr="0012086F" w:rsidRDefault="007826B4" w:rsidP="007826B4">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12086F">
              <w:rPr>
                <w:kern w:val="22"/>
                <w:sz w:val="22"/>
                <w:szCs w:val="22"/>
              </w:rPr>
              <w:t>(list of services from Appendix C-1/C-3)</w:t>
            </w:r>
          </w:p>
        </w:tc>
        <w:tc>
          <w:tcPr>
            <w:tcW w:w="4464" w:type="dxa"/>
            <w:tcBorders>
              <w:top w:val="single" w:sz="12" w:space="0" w:color="auto"/>
              <w:left w:val="single" w:sz="12" w:space="0" w:color="auto"/>
              <w:bottom w:val="nil"/>
              <w:right w:val="single" w:sz="12" w:space="0" w:color="auto"/>
            </w:tcBorders>
            <w:shd w:val="clear" w:color="auto" w:fill="D9D9D9" w:themeFill="background1" w:themeFillShade="D9"/>
          </w:tcPr>
          <w:p w14:paraId="2DA7D93C" w14:textId="77777777" w:rsidR="007826B4" w:rsidRPr="0012086F" w:rsidRDefault="007826B4" w:rsidP="007826B4">
            <w:pPr>
              <w:tabs>
                <w:tab w:val="left" w:pos="900"/>
                <w:tab w:val="center" w:pos="4464"/>
                <w:tab w:val="left" w:pos="5328"/>
                <w:tab w:val="left" w:pos="6048"/>
                <w:tab w:val="left" w:pos="6768"/>
                <w:tab w:val="left" w:pos="7488"/>
                <w:tab w:val="left" w:pos="8208"/>
                <w:tab w:val="left" w:pos="8928"/>
              </w:tabs>
              <w:spacing w:before="60"/>
              <w:jc w:val="center"/>
              <w:outlineLvl w:val="0"/>
              <w:rPr>
                <w:b/>
                <w:kern w:val="22"/>
                <w:sz w:val="22"/>
                <w:szCs w:val="22"/>
              </w:rPr>
            </w:pPr>
            <w:r w:rsidRPr="0012086F">
              <w:rPr>
                <w:kern w:val="22"/>
                <w:sz w:val="22"/>
                <w:szCs w:val="22"/>
              </w:rPr>
              <w:sym w:font="Wingdings" w:char="F06F"/>
            </w:r>
          </w:p>
        </w:tc>
      </w:tr>
      <w:tr w:rsidR="00974420" w:rsidRPr="00DD3AC3" w14:paraId="281A59E5" w14:textId="77777777">
        <w:trPr>
          <w:trHeight w:val="504"/>
        </w:trPr>
        <w:tc>
          <w:tcPr>
            <w:tcW w:w="449" w:type="dxa"/>
            <w:vMerge w:val="restart"/>
            <w:tcBorders>
              <w:top w:val="single" w:sz="12" w:space="0" w:color="auto"/>
              <w:left w:val="single" w:sz="12" w:space="0" w:color="auto"/>
              <w:bottom w:val="single" w:sz="12" w:space="0" w:color="auto"/>
              <w:right w:val="single" w:sz="12" w:space="0" w:color="auto"/>
            </w:tcBorders>
            <w:shd w:val="pct10" w:color="auto" w:fill="auto"/>
          </w:tcPr>
          <w:p w14:paraId="5830FB16"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874CAC">
              <w:rPr>
                <w:kern w:val="22"/>
                <w:sz w:val="22"/>
                <w:szCs w:val="22"/>
                <w:highlight w:val="black"/>
              </w:rPr>
              <w:sym w:font="Wingdings" w:char="F06F"/>
            </w:r>
          </w:p>
        </w:tc>
        <w:tc>
          <w:tcPr>
            <w:tcW w:w="8928" w:type="dxa"/>
            <w:gridSpan w:val="2"/>
            <w:tcBorders>
              <w:top w:val="single" w:sz="12" w:space="0" w:color="auto"/>
              <w:left w:val="single" w:sz="12" w:space="0" w:color="auto"/>
              <w:bottom w:val="single" w:sz="12" w:space="0" w:color="auto"/>
              <w:right w:val="single" w:sz="12" w:space="0" w:color="auto"/>
            </w:tcBorders>
          </w:tcPr>
          <w:p w14:paraId="6A1D7114" w14:textId="77777777" w:rsidR="001E7DD8"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C8124F">
              <w:rPr>
                <w:b/>
                <w:kern w:val="22"/>
                <w:sz w:val="22"/>
                <w:szCs w:val="22"/>
              </w:rPr>
              <w:t>Administrative Activity</w:t>
            </w:r>
            <w:r w:rsidRPr="00C8124F">
              <w:rPr>
                <w:kern w:val="22"/>
                <w:sz w:val="22"/>
                <w:szCs w:val="22"/>
              </w:rPr>
              <w:t>.  Information and assistance in support of participant direction are furnished as an administrative activity.</w:t>
            </w:r>
          </w:p>
          <w:p w14:paraId="0687F04C" w14:textId="77777777" w:rsidR="00974420" w:rsidRPr="00DD3AC3" w:rsidRDefault="00974420" w:rsidP="001E7DD8">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r w:rsidRPr="00C8124F">
              <w:rPr>
                <w:i/>
                <w:kern w:val="22"/>
                <w:sz w:val="22"/>
                <w:szCs w:val="22"/>
              </w:rPr>
              <w:t>Specify</w:t>
            </w:r>
            <w:r w:rsidR="00DC75EF" w:rsidRPr="00C8124F">
              <w:rPr>
                <w:i/>
                <w:kern w:val="22"/>
                <w:sz w:val="22"/>
                <w:szCs w:val="22"/>
              </w:rPr>
              <w:t xml:space="preserve"> (a)</w:t>
            </w:r>
            <w:r w:rsidRPr="00C8124F">
              <w:rPr>
                <w:i/>
                <w:kern w:val="22"/>
                <w:sz w:val="22"/>
                <w:szCs w:val="22"/>
              </w:rPr>
              <w:t xml:space="preserve"> the types of entities that furnish these supports</w:t>
            </w:r>
            <w:r w:rsidR="00DC75EF" w:rsidRPr="00C8124F">
              <w:rPr>
                <w:i/>
                <w:kern w:val="22"/>
                <w:sz w:val="22"/>
                <w:szCs w:val="22"/>
              </w:rPr>
              <w:t>; (b)</w:t>
            </w:r>
            <w:r w:rsidRPr="00C8124F">
              <w:rPr>
                <w:i/>
                <w:kern w:val="22"/>
                <w:sz w:val="22"/>
                <w:szCs w:val="22"/>
              </w:rPr>
              <w:t xml:space="preserve"> how the supports are procured and compensated</w:t>
            </w:r>
            <w:r w:rsidR="002014A5" w:rsidRPr="00C8124F">
              <w:rPr>
                <w:i/>
                <w:kern w:val="22"/>
                <w:sz w:val="22"/>
                <w:szCs w:val="22"/>
              </w:rPr>
              <w:t>;</w:t>
            </w:r>
            <w:r w:rsidRPr="00C8124F">
              <w:rPr>
                <w:i/>
                <w:kern w:val="22"/>
                <w:sz w:val="22"/>
                <w:szCs w:val="22"/>
              </w:rPr>
              <w:t xml:space="preserve"> </w:t>
            </w:r>
            <w:r w:rsidR="00DC75EF" w:rsidRPr="00C8124F">
              <w:rPr>
                <w:i/>
                <w:kern w:val="22"/>
                <w:sz w:val="22"/>
                <w:szCs w:val="22"/>
              </w:rPr>
              <w:t xml:space="preserve">(c) </w:t>
            </w:r>
            <w:r w:rsidRPr="00C8124F">
              <w:rPr>
                <w:i/>
                <w:kern w:val="22"/>
                <w:sz w:val="22"/>
                <w:szCs w:val="22"/>
              </w:rPr>
              <w:t xml:space="preserve">describe in detail the supports that are furnished </w:t>
            </w:r>
            <w:r w:rsidR="00D308EA" w:rsidRPr="00C8124F">
              <w:rPr>
                <w:i/>
                <w:kern w:val="22"/>
                <w:sz w:val="22"/>
                <w:szCs w:val="22"/>
              </w:rPr>
              <w:t xml:space="preserve">for </w:t>
            </w:r>
            <w:r w:rsidRPr="00C8124F">
              <w:rPr>
                <w:i/>
                <w:kern w:val="22"/>
                <w:sz w:val="22"/>
                <w:szCs w:val="22"/>
              </w:rPr>
              <w:t>each participant direction opportunity under the waiver</w:t>
            </w:r>
            <w:r w:rsidR="002014A5" w:rsidRPr="00C8124F">
              <w:rPr>
                <w:i/>
                <w:kern w:val="22"/>
                <w:sz w:val="22"/>
                <w:szCs w:val="22"/>
              </w:rPr>
              <w:t>;</w:t>
            </w:r>
            <w:r w:rsidRPr="00C8124F">
              <w:rPr>
                <w:i/>
                <w:kern w:val="22"/>
                <w:sz w:val="22"/>
                <w:szCs w:val="22"/>
              </w:rPr>
              <w:t xml:space="preserve"> </w:t>
            </w:r>
            <w:r w:rsidR="00D308EA" w:rsidRPr="00C8124F">
              <w:rPr>
                <w:i/>
                <w:kern w:val="22"/>
                <w:sz w:val="22"/>
                <w:szCs w:val="22"/>
              </w:rPr>
              <w:t xml:space="preserve">(d) </w:t>
            </w:r>
            <w:r w:rsidRPr="00C8124F">
              <w:rPr>
                <w:i/>
                <w:kern w:val="22"/>
                <w:sz w:val="22"/>
                <w:szCs w:val="22"/>
              </w:rPr>
              <w:t>the methods and frequency of assessing the performance of the entities that furnish these supports</w:t>
            </w:r>
            <w:r w:rsidR="00D308EA" w:rsidRPr="00C8124F">
              <w:rPr>
                <w:i/>
                <w:kern w:val="22"/>
                <w:sz w:val="22"/>
                <w:szCs w:val="22"/>
              </w:rPr>
              <w:t xml:space="preserve">; and (e) </w:t>
            </w:r>
            <w:r w:rsidR="00AC285F" w:rsidRPr="00C8124F">
              <w:rPr>
                <w:i/>
                <w:kern w:val="22"/>
                <w:sz w:val="22"/>
                <w:szCs w:val="22"/>
              </w:rPr>
              <w:t>the entity or entities responsible for assessing performance</w:t>
            </w:r>
            <w:r w:rsidRPr="00C8124F">
              <w:rPr>
                <w:i/>
                <w:kern w:val="22"/>
                <w:sz w:val="22"/>
                <w:szCs w:val="22"/>
              </w:rPr>
              <w:t>:</w:t>
            </w:r>
          </w:p>
        </w:tc>
      </w:tr>
      <w:tr w:rsidR="00974420" w:rsidRPr="00DD3AC3" w14:paraId="6DD55B46" w14:textId="77777777">
        <w:trPr>
          <w:trHeight w:val="504"/>
        </w:trPr>
        <w:tc>
          <w:tcPr>
            <w:tcW w:w="449" w:type="dxa"/>
            <w:vMerge/>
            <w:tcBorders>
              <w:top w:val="single" w:sz="12" w:space="0" w:color="auto"/>
              <w:left w:val="single" w:sz="12" w:space="0" w:color="auto"/>
              <w:bottom w:val="single" w:sz="12" w:space="0" w:color="auto"/>
              <w:right w:val="single" w:sz="12" w:space="0" w:color="auto"/>
            </w:tcBorders>
            <w:shd w:val="pct10" w:color="auto" w:fill="auto"/>
          </w:tcPr>
          <w:p w14:paraId="15F7683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jc w:val="both"/>
              <w:outlineLvl w:val="0"/>
              <w:rPr>
                <w:kern w:val="22"/>
                <w:sz w:val="22"/>
                <w:szCs w:val="22"/>
              </w:rPr>
            </w:pPr>
          </w:p>
        </w:tc>
        <w:tc>
          <w:tcPr>
            <w:tcW w:w="8928" w:type="dxa"/>
            <w:gridSpan w:val="2"/>
            <w:tcBorders>
              <w:top w:val="single" w:sz="12" w:space="0" w:color="auto"/>
              <w:left w:val="single" w:sz="12" w:space="0" w:color="auto"/>
              <w:bottom w:val="single" w:sz="12" w:space="0" w:color="auto"/>
              <w:right w:val="single" w:sz="12" w:space="0" w:color="auto"/>
            </w:tcBorders>
            <w:shd w:val="pct10" w:color="auto" w:fill="auto"/>
          </w:tcPr>
          <w:p w14:paraId="251E4A15" w14:textId="77777777" w:rsidR="009D1FBA" w:rsidRPr="009D1FBA" w:rsidRDefault="009D1FBA" w:rsidP="009D1FBA">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9D1FBA">
              <w:rPr>
                <w:sz w:val="22"/>
                <w:szCs w:val="22"/>
              </w:rPr>
              <w:t xml:space="preserve">The Targeted Case Manager (Service Coordinator) assists the participant or the legal representative of the participant in arranging for, directing, and managing waiver services. Assistance is provided in identifying immediate and long- term needs, developing options to meets those needs and accessing identified waiver supports and waiver services. This function includes providing information to ensure that the participant or legal representative understand the responsibilities in directing their own services; the extent of assistance furnished to the participant is discussed by the team and specified in the service plan. The Service Coordinator assists in developing a person-centered plan to ensure that the needs and preferences are clearly understood and reflected in the </w:t>
            </w:r>
            <w:r w:rsidRPr="009D1FBA">
              <w:rPr>
                <w:sz w:val="22"/>
                <w:szCs w:val="22"/>
              </w:rPr>
              <w:lastRenderedPageBreak/>
              <w:t>plan. In addition the Service Coordinator assists in arranging for, directing and managing waiver services.</w:t>
            </w:r>
          </w:p>
          <w:p w14:paraId="160CBC75" w14:textId="77777777" w:rsidR="009D1FBA" w:rsidRPr="009D1FBA" w:rsidRDefault="009D1FBA" w:rsidP="009D1FBA">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9D1FBA">
              <w:rPr>
                <w:sz w:val="22"/>
                <w:szCs w:val="22"/>
              </w:rPr>
              <w:t>The Service Coordinator focuses on the following sets of activities in support of participant-directed services:</w:t>
            </w:r>
          </w:p>
          <w:p w14:paraId="01A68A28" w14:textId="0E5AC995" w:rsidR="009D1FBA" w:rsidRPr="009D1FBA" w:rsidRDefault="009D1FBA" w:rsidP="009D1FBA">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9D1FBA">
              <w:rPr>
                <w:sz w:val="22"/>
                <w:szCs w:val="22"/>
              </w:rPr>
              <w:t>-Support the participant to recruit, train and hire staff</w:t>
            </w:r>
          </w:p>
          <w:p w14:paraId="6D0ED61A" w14:textId="67F71E85" w:rsidR="009D1FBA" w:rsidRPr="009D1FBA" w:rsidRDefault="009D1FBA" w:rsidP="009D1FBA">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9D1FBA">
              <w:rPr>
                <w:sz w:val="22"/>
                <w:szCs w:val="22"/>
              </w:rPr>
              <w:t>-Review individual budgets and spending on a quarterly basis with the participant</w:t>
            </w:r>
          </w:p>
          <w:p w14:paraId="6D389EC7" w14:textId="5F3DFBF0" w:rsidR="009D1FBA" w:rsidRPr="009D1FBA" w:rsidRDefault="009D1FBA" w:rsidP="009D1FBA">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9D1FBA">
              <w:rPr>
                <w:sz w:val="22"/>
                <w:szCs w:val="22"/>
              </w:rPr>
              <w:t>-Facilitate the development of a person-centered plan of care</w:t>
            </w:r>
          </w:p>
          <w:p w14:paraId="30301CEC" w14:textId="6764CC20" w:rsidR="009D1FBA" w:rsidRPr="009D1FBA" w:rsidRDefault="009D1FBA" w:rsidP="009D1FBA">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9D1FBA">
              <w:rPr>
                <w:sz w:val="22"/>
                <w:szCs w:val="22"/>
              </w:rPr>
              <w:t>-Monitor and assist the participant when revisions are needed</w:t>
            </w:r>
          </w:p>
          <w:p w14:paraId="40D2617A" w14:textId="29792AD7" w:rsidR="009D1FBA" w:rsidRPr="009D1FBA" w:rsidRDefault="009D1FBA" w:rsidP="009D1FBA">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9D1FBA">
              <w:rPr>
                <w:sz w:val="22"/>
                <w:szCs w:val="22"/>
              </w:rPr>
              <w:t>-DDS Service Coordinators are assessed through the state's personnel performance system and through the Service Coordinator Supervisory Checklist Tool;</w:t>
            </w:r>
          </w:p>
          <w:p w14:paraId="012E71EE" w14:textId="50A46AED" w:rsidR="00974420" w:rsidRPr="00866028" w:rsidRDefault="009D1FBA" w:rsidP="009D1FBA">
            <w:pPr>
              <w:tabs>
                <w:tab w:val="left" w:pos="900"/>
                <w:tab w:val="center" w:pos="4464"/>
                <w:tab w:val="left" w:pos="5328"/>
                <w:tab w:val="left" w:pos="6048"/>
                <w:tab w:val="left" w:pos="6768"/>
                <w:tab w:val="left" w:pos="7488"/>
                <w:tab w:val="left" w:pos="8208"/>
                <w:tab w:val="left" w:pos="8928"/>
              </w:tabs>
              <w:jc w:val="both"/>
              <w:outlineLvl w:val="0"/>
              <w:rPr>
                <w:sz w:val="22"/>
                <w:szCs w:val="22"/>
              </w:rPr>
            </w:pPr>
            <w:r w:rsidRPr="009D1FBA">
              <w:rPr>
                <w:sz w:val="22"/>
                <w:szCs w:val="22"/>
              </w:rPr>
              <w:t>DDS Supervisory staff assess performances of its DSS Service Coordinators.</w:t>
            </w:r>
          </w:p>
        </w:tc>
      </w:tr>
    </w:tbl>
    <w:p w14:paraId="2D1B85E4"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sz w:val="22"/>
          <w:szCs w:val="22"/>
        </w:rPr>
      </w:pPr>
      <w:r w:rsidRPr="00DD3AC3">
        <w:rPr>
          <w:b/>
          <w:sz w:val="22"/>
          <w:szCs w:val="22"/>
        </w:rPr>
        <w:lastRenderedPageBreak/>
        <w:t>k.</w:t>
      </w:r>
      <w:r w:rsidRPr="00DD3AC3">
        <w:rPr>
          <w:b/>
          <w:sz w:val="22"/>
          <w:szCs w:val="22"/>
        </w:rPr>
        <w:tab/>
        <w:t xml:space="preserve">Independent Advocacy </w:t>
      </w:r>
      <w:r w:rsidRPr="00DD3AC3">
        <w:rPr>
          <w:i/>
          <w:sz w:val="22"/>
          <w:szCs w:val="22"/>
        </w:rPr>
        <w:t>(select one)</w:t>
      </w:r>
      <w:r w:rsidRPr="00DD3AC3">
        <w:rPr>
          <w:sz w:val="22"/>
          <w:szCs w:val="22"/>
        </w:rPr>
        <w:t xml:space="preserve">. </w:t>
      </w:r>
    </w:p>
    <w:tbl>
      <w:tblPr>
        <w:tblStyle w:val="TableGrid"/>
        <w:tblW w:w="9432"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1071"/>
        <w:gridCol w:w="8361"/>
      </w:tblGrid>
      <w:tr w:rsidR="001E7DD8" w:rsidRPr="00DD3AC3" w14:paraId="5AE97591" w14:textId="77777777" w:rsidTr="00B70BCF">
        <w:tc>
          <w:tcPr>
            <w:tcW w:w="1071" w:type="dxa"/>
            <w:tcBorders>
              <w:top w:val="single" w:sz="12" w:space="0" w:color="auto"/>
              <w:left w:val="single" w:sz="12" w:space="0" w:color="auto"/>
              <w:right w:val="single" w:sz="12" w:space="0" w:color="auto"/>
            </w:tcBorders>
            <w:shd w:val="pct10" w:color="auto" w:fill="auto"/>
          </w:tcPr>
          <w:p w14:paraId="13EC4BC8" w14:textId="77777777" w:rsidR="001E7DD8" w:rsidRPr="00DD3AC3" w:rsidRDefault="001E7DD8"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9D1FBA">
              <w:rPr>
                <w:sz w:val="22"/>
                <w:szCs w:val="22"/>
                <w:highlight w:val="black"/>
              </w:rPr>
              <w:sym w:font="Wingdings" w:char="F0A1"/>
            </w:r>
          </w:p>
        </w:tc>
        <w:tc>
          <w:tcPr>
            <w:tcW w:w="8361" w:type="dxa"/>
            <w:tcBorders>
              <w:top w:val="single" w:sz="12" w:space="0" w:color="auto"/>
              <w:left w:val="single" w:sz="12" w:space="0" w:color="auto"/>
              <w:bottom w:val="single" w:sz="12" w:space="0" w:color="auto"/>
              <w:right w:val="single" w:sz="12" w:space="0" w:color="auto"/>
            </w:tcBorders>
          </w:tcPr>
          <w:p w14:paraId="6B23E3DD" w14:textId="77777777" w:rsidR="001E7DD8" w:rsidRPr="001E7DD8" w:rsidRDefault="001E7DD8"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1E7DD8">
              <w:rPr>
                <w:b/>
                <w:kern w:val="22"/>
                <w:sz w:val="22"/>
                <w:szCs w:val="22"/>
              </w:rPr>
              <w:t>No.</w:t>
            </w:r>
            <w:r w:rsidR="00795887" w:rsidRPr="00795887">
              <w:rPr>
                <w:b/>
                <w:kern w:val="22"/>
                <w:sz w:val="22"/>
                <w:szCs w:val="22"/>
              </w:rPr>
              <w:t xml:space="preserve"> Arrangements have not been made for independent advocacy.</w:t>
            </w:r>
          </w:p>
        </w:tc>
      </w:tr>
      <w:tr w:rsidR="00974420" w:rsidRPr="00DD3AC3" w14:paraId="75F291C2" w14:textId="77777777" w:rsidTr="00B70BCF">
        <w:tc>
          <w:tcPr>
            <w:tcW w:w="1071" w:type="dxa"/>
            <w:vMerge w:val="restart"/>
            <w:tcBorders>
              <w:top w:val="single" w:sz="12" w:space="0" w:color="auto"/>
              <w:left w:val="single" w:sz="12" w:space="0" w:color="auto"/>
              <w:right w:val="single" w:sz="12" w:space="0" w:color="auto"/>
            </w:tcBorders>
            <w:shd w:val="pct10" w:color="auto" w:fill="auto"/>
          </w:tcPr>
          <w:p w14:paraId="49502540"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DD3AC3">
              <w:rPr>
                <w:sz w:val="22"/>
                <w:szCs w:val="22"/>
              </w:rPr>
              <w:sym w:font="Wingdings" w:char="F0A1"/>
            </w:r>
          </w:p>
        </w:tc>
        <w:tc>
          <w:tcPr>
            <w:tcW w:w="8361" w:type="dxa"/>
            <w:tcBorders>
              <w:top w:val="single" w:sz="12" w:space="0" w:color="auto"/>
              <w:left w:val="single" w:sz="12" w:space="0" w:color="auto"/>
              <w:bottom w:val="single" w:sz="12" w:space="0" w:color="auto"/>
              <w:right w:val="single" w:sz="12" w:space="0" w:color="auto"/>
            </w:tcBorders>
          </w:tcPr>
          <w:p w14:paraId="22B1DF78" w14:textId="77777777" w:rsidR="00635701"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b/>
                <w:kern w:val="22"/>
                <w:sz w:val="22"/>
                <w:szCs w:val="22"/>
              </w:rPr>
              <w:t>Yes</w:t>
            </w:r>
            <w:r w:rsidR="00795887" w:rsidRPr="00795887">
              <w:rPr>
                <w:kern w:val="22"/>
                <w:sz w:val="22"/>
                <w:szCs w:val="22"/>
              </w:rPr>
              <w:t>.</w:t>
            </w:r>
            <w:r w:rsidRPr="00635701">
              <w:rPr>
                <w:kern w:val="22"/>
                <w:sz w:val="22"/>
                <w:szCs w:val="22"/>
              </w:rPr>
              <w:t xml:space="preserve"> Independent advocacy is available to participants who direct their services.</w:t>
            </w:r>
            <w:r w:rsidRPr="00DD3AC3">
              <w:rPr>
                <w:kern w:val="22"/>
                <w:sz w:val="22"/>
                <w:szCs w:val="22"/>
              </w:rPr>
              <w:t xml:space="preserve"> </w:t>
            </w:r>
          </w:p>
          <w:p w14:paraId="1CD6C28E"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kern w:val="22"/>
                <w:sz w:val="22"/>
                <w:szCs w:val="22"/>
              </w:rPr>
            </w:pPr>
            <w:r w:rsidRPr="00DD3AC3">
              <w:rPr>
                <w:i/>
                <w:kern w:val="22"/>
                <w:sz w:val="22"/>
                <w:szCs w:val="22"/>
              </w:rPr>
              <w:t>Describe the nature of this independent advocacy and how participants may access this advocacy</w:t>
            </w:r>
            <w:r w:rsidRPr="00DD3AC3">
              <w:rPr>
                <w:kern w:val="22"/>
                <w:sz w:val="22"/>
                <w:szCs w:val="22"/>
              </w:rPr>
              <w:t>:</w:t>
            </w:r>
          </w:p>
        </w:tc>
      </w:tr>
      <w:tr w:rsidR="00974420" w:rsidRPr="00DD3AC3" w14:paraId="7B4AD0D8" w14:textId="77777777" w:rsidTr="00B70BCF">
        <w:tc>
          <w:tcPr>
            <w:tcW w:w="1071" w:type="dxa"/>
            <w:vMerge/>
            <w:tcBorders>
              <w:left w:val="single" w:sz="12" w:space="0" w:color="auto"/>
              <w:bottom w:val="single" w:sz="12" w:space="0" w:color="auto"/>
              <w:right w:val="single" w:sz="12" w:space="0" w:color="auto"/>
            </w:tcBorders>
            <w:shd w:val="pct10" w:color="auto" w:fill="auto"/>
          </w:tcPr>
          <w:p w14:paraId="75CEA6F3"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361" w:type="dxa"/>
            <w:tcBorders>
              <w:top w:val="single" w:sz="12" w:space="0" w:color="auto"/>
              <w:left w:val="single" w:sz="12" w:space="0" w:color="auto"/>
              <w:bottom w:val="single" w:sz="12" w:space="0" w:color="auto"/>
              <w:right w:val="single" w:sz="12" w:space="0" w:color="auto"/>
            </w:tcBorders>
            <w:shd w:val="pct10" w:color="auto" w:fill="auto"/>
          </w:tcPr>
          <w:p w14:paraId="13E7B2A3"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p>
          <w:p w14:paraId="3ABCE285" w14:textId="77777777" w:rsidR="00A443F2" w:rsidRPr="00DD3AC3" w:rsidRDefault="00A443F2"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p>
        </w:tc>
      </w:tr>
    </w:tbl>
    <w:p w14:paraId="75992B64" w14:textId="1898D73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kern w:val="22"/>
          <w:sz w:val="22"/>
          <w:szCs w:val="22"/>
        </w:rPr>
      </w:pPr>
      <w:r w:rsidRPr="00DD3AC3">
        <w:rPr>
          <w:b/>
          <w:kern w:val="22"/>
          <w:sz w:val="22"/>
          <w:szCs w:val="22"/>
        </w:rPr>
        <w:t>l.</w:t>
      </w:r>
      <w:r w:rsidRPr="00DD3AC3">
        <w:rPr>
          <w:b/>
          <w:kern w:val="22"/>
          <w:sz w:val="22"/>
          <w:szCs w:val="22"/>
        </w:rPr>
        <w:tab/>
        <w:t xml:space="preserve">Voluntary Termination of Participant Direction.  </w:t>
      </w:r>
      <w:r w:rsidRPr="00DD3AC3">
        <w:rPr>
          <w:kern w:val="22"/>
          <w:sz w:val="22"/>
          <w:szCs w:val="22"/>
        </w:rPr>
        <w:t xml:space="preserve">Describe how the </w:t>
      </w:r>
      <w:r w:rsidR="00873527">
        <w:rPr>
          <w:kern w:val="22"/>
          <w:sz w:val="22"/>
          <w:szCs w:val="22"/>
        </w:rPr>
        <w:t>s</w:t>
      </w:r>
      <w:r w:rsidRPr="00DD3AC3">
        <w:rPr>
          <w:kern w:val="22"/>
          <w:sz w:val="22"/>
          <w:szCs w:val="22"/>
        </w:rPr>
        <w:t xml:space="preserve">tate accommodates a participant who voluntarily terminates participant direction in order to receive services through an alternate service delivery method, including how the </w:t>
      </w:r>
      <w:r w:rsidR="00873527">
        <w:rPr>
          <w:kern w:val="22"/>
          <w:sz w:val="22"/>
          <w:szCs w:val="22"/>
        </w:rPr>
        <w:t>s</w:t>
      </w:r>
      <w:r w:rsidRPr="00DD3AC3">
        <w:rPr>
          <w:kern w:val="22"/>
          <w:sz w:val="22"/>
          <w:szCs w:val="22"/>
        </w:rPr>
        <w:t>tate assures continuity of services and participant health and welfare during the transition from participant direction:</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42"/>
      </w:tblGrid>
      <w:tr w:rsidR="00974420" w:rsidRPr="00DD3AC3" w14:paraId="16BFAB49" w14:textId="77777777">
        <w:tc>
          <w:tcPr>
            <w:tcW w:w="9864" w:type="dxa"/>
            <w:shd w:val="pct10" w:color="auto" w:fill="auto"/>
          </w:tcPr>
          <w:p w14:paraId="155C734A" w14:textId="5FC8B8D2" w:rsidR="00974420" w:rsidRPr="00DD3AC3" w:rsidRDefault="000A642B" w:rsidP="00475E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A642B">
              <w:rPr>
                <w:sz w:val="22"/>
                <w:szCs w:val="22"/>
              </w:rPr>
              <w:t>If after all efforts to support a participant in directing his/her services have been attempted and the waiver participant voluntarily chooses to terminate this method of receiving services, the Department of Developmental Services would seek to continue supports through a traditional provider or an Agency with Choice provider to meet the participant’s health and welfare needs. When appropriate, the Department would alter the plan of care to ensure that the service plan meets the needs of the participant and to ensure health and safety during the transition from participant-directed services to a more traditional provider based service.</w:t>
            </w:r>
          </w:p>
        </w:tc>
      </w:tr>
    </w:tbl>
    <w:p w14:paraId="521ADB59" w14:textId="3A8522A3" w:rsidR="00974420" w:rsidRPr="00B26BA7" w:rsidRDefault="00974420" w:rsidP="00974420">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kern w:val="22"/>
          <w:sz w:val="22"/>
          <w:szCs w:val="22"/>
        </w:rPr>
      </w:pPr>
      <w:r w:rsidRPr="00DD3AC3">
        <w:rPr>
          <w:b/>
          <w:sz w:val="22"/>
          <w:szCs w:val="22"/>
        </w:rPr>
        <w:t>m.</w:t>
      </w:r>
      <w:r w:rsidRPr="00DD3AC3">
        <w:rPr>
          <w:sz w:val="22"/>
          <w:szCs w:val="22"/>
        </w:rPr>
        <w:tab/>
      </w:r>
      <w:r w:rsidRPr="00DD3AC3">
        <w:rPr>
          <w:b/>
          <w:kern w:val="22"/>
          <w:sz w:val="22"/>
          <w:szCs w:val="22"/>
        </w:rPr>
        <w:t>Involuntary Termination of Participant Direction</w:t>
      </w:r>
      <w:r w:rsidRPr="00DD3AC3">
        <w:rPr>
          <w:kern w:val="22"/>
          <w:sz w:val="22"/>
          <w:szCs w:val="22"/>
        </w:rPr>
        <w:t xml:space="preserve">.  Specify the circumstances when the </w:t>
      </w:r>
      <w:r w:rsidR="00873527">
        <w:rPr>
          <w:kern w:val="22"/>
          <w:sz w:val="22"/>
          <w:szCs w:val="22"/>
        </w:rPr>
        <w:t>s</w:t>
      </w:r>
      <w:r w:rsidRPr="00DD3AC3">
        <w:rPr>
          <w:kern w:val="22"/>
          <w:sz w:val="22"/>
          <w:szCs w:val="22"/>
        </w:rPr>
        <w:t xml:space="preserve">tate will involuntarily terminate </w:t>
      </w:r>
      <w:r w:rsidR="00EB38BF">
        <w:rPr>
          <w:kern w:val="22"/>
          <w:sz w:val="22"/>
          <w:szCs w:val="22"/>
        </w:rPr>
        <w:t xml:space="preserve">the </w:t>
      </w:r>
      <w:r w:rsidRPr="00DD3AC3">
        <w:rPr>
          <w:kern w:val="22"/>
          <w:sz w:val="22"/>
          <w:szCs w:val="22"/>
        </w:rPr>
        <w:t xml:space="preserve">use of participant direction and require the </w:t>
      </w:r>
      <w:r w:rsidR="00016F0B">
        <w:rPr>
          <w:kern w:val="22"/>
          <w:sz w:val="22"/>
          <w:szCs w:val="22"/>
        </w:rPr>
        <w:t>participant to receive provider-managed services inste</w:t>
      </w:r>
      <w:r w:rsidR="00016F0B" w:rsidRPr="00C8124F">
        <w:rPr>
          <w:kern w:val="22"/>
          <w:sz w:val="22"/>
          <w:szCs w:val="22"/>
        </w:rPr>
        <w:t>ad</w:t>
      </w:r>
      <w:r w:rsidR="00D308EA" w:rsidRPr="00C8124F">
        <w:rPr>
          <w:kern w:val="22"/>
          <w:sz w:val="22"/>
          <w:szCs w:val="22"/>
        </w:rPr>
        <w:t>,</w:t>
      </w:r>
      <w:r w:rsidR="00016F0B" w:rsidRPr="00C8124F">
        <w:rPr>
          <w:kern w:val="22"/>
          <w:sz w:val="22"/>
          <w:szCs w:val="22"/>
        </w:rPr>
        <w:t xml:space="preserve"> </w:t>
      </w:r>
      <w:r w:rsidRPr="00C8124F">
        <w:rPr>
          <w:kern w:val="22"/>
          <w:sz w:val="22"/>
          <w:szCs w:val="22"/>
        </w:rPr>
        <w:t>including h</w:t>
      </w:r>
      <w:r w:rsidRPr="00DD3AC3">
        <w:rPr>
          <w:kern w:val="22"/>
          <w:sz w:val="22"/>
          <w:szCs w:val="22"/>
        </w:rPr>
        <w:t>ow continuity of services and participant health and welfare is assured during the transition.</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9042"/>
      </w:tblGrid>
      <w:tr w:rsidR="00974420" w14:paraId="1E39448C"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54613E41" w14:textId="77777777" w:rsidR="00585EEE" w:rsidRPr="00585EEE" w:rsidRDefault="00585EEE" w:rsidP="00585EE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85EEE">
              <w:rPr>
                <w:sz w:val="22"/>
                <w:szCs w:val="22"/>
              </w:rPr>
              <w:t>Each participant who self-directs by hiring his or her own workers has an Agreement for Self-Directed Supports describing the expectations of participation. As part of this agreement, the participant acknowledges that the authorization and payment for services that are not rendered could subject him/her to Medicaid fraud charges under state and federal law. Breach of any of the requirements with or without intent may disqualify the participant from self-directing-services. Termination of the participant’s self-direction opportunity may be made when a participant or representative cannot adhere to the terms of the Agreement for Self-Directed Supports.</w:t>
            </w:r>
          </w:p>
          <w:p w14:paraId="319E289E" w14:textId="77777777" w:rsidR="00585EEE" w:rsidRPr="00585EEE" w:rsidRDefault="00585EEE" w:rsidP="00585EE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B89098C" w14:textId="77777777" w:rsidR="00585EEE" w:rsidRPr="00585EEE" w:rsidRDefault="00585EEE" w:rsidP="00585EE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85EEE">
              <w:rPr>
                <w:sz w:val="22"/>
                <w:szCs w:val="22"/>
              </w:rPr>
              <w:t xml:space="preserve">Although the Department works to prevent situations of involuntary termination of self-direction, they may be necessary. On-going support and monitoring by the Targeted Case Manager (Service Coordinator) may not be adequate to ensure that the participant’s health and welfare can be assured. In that case the participant is given notice and an opportunity for a fair hearing. Reasons for termination include but are not limited to a) refusal to participate in the development and implementation of the Person Centered Planning Process, b) the continual inability to manage the budget, c) multiple attempts to hire individuals who are inappropriate, d) on-going inability to </w:t>
            </w:r>
            <w:r w:rsidRPr="00585EEE">
              <w:rPr>
                <w:sz w:val="22"/>
                <w:szCs w:val="22"/>
              </w:rPr>
              <w:lastRenderedPageBreak/>
              <w:t>locate, supervise, and retain employees, d) failure to submit time-sheets in a timely manner, e) inadequate protection for health and welfare, f) changing needs of the waiver participant which require greater oversight and monitoring on a daily basis, g) authorization of payment for services or supports that are not in accordance with the individual plan, and h) commission of fraudulent or criminal activity associated with self-direction.</w:t>
            </w:r>
          </w:p>
          <w:p w14:paraId="733FF2A8" w14:textId="77777777" w:rsidR="00585EEE" w:rsidRPr="00585EEE" w:rsidRDefault="00585EEE" w:rsidP="00585EE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74D1D13" w14:textId="77777777" w:rsidR="00585EEE" w:rsidRPr="00585EEE" w:rsidRDefault="00585EEE" w:rsidP="00585EE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85EEE">
              <w:rPr>
                <w:sz w:val="22"/>
                <w:szCs w:val="22"/>
              </w:rPr>
              <w:t>The commission of fraudulent or criminal activity may also result in termination from the waiver with appeal rights provided.</w:t>
            </w:r>
          </w:p>
          <w:p w14:paraId="64616074" w14:textId="77777777" w:rsidR="00585EEE" w:rsidRPr="00585EEE" w:rsidRDefault="00585EEE" w:rsidP="00585EE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51914A1" w14:textId="06BE3A68" w:rsidR="00974420" w:rsidRPr="0036067B" w:rsidRDefault="00585EEE" w:rsidP="00585EE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85EEE">
              <w:rPr>
                <w:sz w:val="22"/>
                <w:szCs w:val="22"/>
              </w:rPr>
              <w:t>For an involuntary termination of participant direction the participant and the support team meet to develop a transition plan and modify the Individual Service Plan. The Targeted Case Manager (Service Coordinator) ensures that the participant’s health and safety needs are met during the transition, coordinates the transition of services and assists the participant to choose a qualified provider to replace the directly hired staff.</w:t>
            </w:r>
          </w:p>
        </w:tc>
      </w:tr>
    </w:tbl>
    <w:p w14:paraId="16078375" w14:textId="77777777" w:rsidR="00C677D1" w:rsidRDefault="00C677D1" w:rsidP="00974420">
      <w:pPr>
        <w:tabs>
          <w:tab w:val="left" w:pos="900"/>
          <w:tab w:val="center" w:pos="4464"/>
          <w:tab w:val="left" w:pos="5328"/>
          <w:tab w:val="left" w:pos="6048"/>
          <w:tab w:val="left" w:pos="6768"/>
          <w:tab w:val="left" w:pos="7488"/>
          <w:tab w:val="left" w:pos="8208"/>
          <w:tab w:val="left" w:pos="8928"/>
        </w:tabs>
        <w:spacing w:before="60" w:after="120"/>
        <w:ind w:left="432" w:hanging="432"/>
        <w:jc w:val="both"/>
        <w:outlineLvl w:val="0"/>
        <w:rPr>
          <w:b/>
          <w:kern w:val="22"/>
          <w:sz w:val="22"/>
          <w:szCs w:val="22"/>
        </w:rPr>
      </w:pPr>
    </w:p>
    <w:p w14:paraId="394AD5C1" w14:textId="18332560"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ind w:left="432" w:hanging="432"/>
        <w:jc w:val="both"/>
        <w:outlineLvl w:val="0"/>
        <w:rPr>
          <w:kern w:val="22"/>
          <w:sz w:val="22"/>
          <w:szCs w:val="22"/>
        </w:rPr>
      </w:pPr>
      <w:r w:rsidRPr="00DD3AC3">
        <w:rPr>
          <w:b/>
          <w:kern w:val="22"/>
          <w:sz w:val="22"/>
          <w:szCs w:val="22"/>
        </w:rPr>
        <w:t>n.</w:t>
      </w:r>
      <w:r w:rsidRPr="00DD3AC3">
        <w:rPr>
          <w:b/>
          <w:kern w:val="22"/>
          <w:sz w:val="22"/>
          <w:szCs w:val="22"/>
        </w:rPr>
        <w:tab/>
        <w:t>Goals for Particip</w:t>
      </w:r>
      <w:r w:rsidRPr="00C8124F">
        <w:rPr>
          <w:b/>
          <w:kern w:val="22"/>
          <w:sz w:val="22"/>
          <w:szCs w:val="22"/>
        </w:rPr>
        <w:t>ant</w:t>
      </w:r>
      <w:r w:rsidR="00D308EA" w:rsidRPr="00C8124F">
        <w:rPr>
          <w:b/>
          <w:kern w:val="22"/>
          <w:sz w:val="22"/>
          <w:szCs w:val="22"/>
        </w:rPr>
        <w:t xml:space="preserve"> </w:t>
      </w:r>
      <w:r w:rsidRPr="00C8124F">
        <w:rPr>
          <w:b/>
          <w:kern w:val="22"/>
          <w:sz w:val="22"/>
          <w:szCs w:val="22"/>
        </w:rPr>
        <w:t>Direction</w:t>
      </w:r>
      <w:r w:rsidRPr="00C8124F">
        <w:rPr>
          <w:kern w:val="22"/>
          <w:sz w:val="22"/>
          <w:szCs w:val="22"/>
        </w:rPr>
        <w:t xml:space="preserve">. In the following table, provide the </w:t>
      </w:r>
      <w:r w:rsidR="00873527">
        <w:rPr>
          <w:kern w:val="22"/>
          <w:sz w:val="22"/>
          <w:szCs w:val="22"/>
        </w:rPr>
        <w:t>s</w:t>
      </w:r>
      <w:r w:rsidRPr="00C8124F">
        <w:rPr>
          <w:kern w:val="22"/>
          <w:sz w:val="22"/>
          <w:szCs w:val="22"/>
        </w:rPr>
        <w:t>tate’s goals for each year that the waiver is in effect for the unduplicated number of waiver participants who are expected to elect each applicable participant</w:t>
      </w:r>
      <w:r w:rsidR="001B2F3F" w:rsidRPr="00C8124F">
        <w:rPr>
          <w:kern w:val="22"/>
          <w:sz w:val="22"/>
          <w:szCs w:val="22"/>
        </w:rPr>
        <w:t xml:space="preserve"> </w:t>
      </w:r>
      <w:r w:rsidRPr="00C8124F">
        <w:rPr>
          <w:kern w:val="22"/>
          <w:sz w:val="22"/>
          <w:szCs w:val="22"/>
        </w:rPr>
        <w:t>direction</w:t>
      </w:r>
      <w:r w:rsidRPr="00DD3AC3">
        <w:rPr>
          <w:kern w:val="22"/>
          <w:sz w:val="22"/>
          <w:szCs w:val="22"/>
        </w:rPr>
        <w:t xml:space="preserve"> opportunity.  Annually, the </w:t>
      </w:r>
      <w:r w:rsidR="00873527">
        <w:rPr>
          <w:kern w:val="22"/>
          <w:sz w:val="22"/>
          <w:szCs w:val="22"/>
        </w:rPr>
        <w:t>s</w:t>
      </w:r>
      <w:r w:rsidRPr="00DD3AC3">
        <w:rPr>
          <w:kern w:val="22"/>
          <w:sz w:val="22"/>
          <w:szCs w:val="22"/>
        </w:rPr>
        <w:t>tate will report to CMS the number of participants who elect to direct their waiver services.</w:t>
      </w:r>
    </w:p>
    <w:tbl>
      <w:tblPr>
        <w:tblStyle w:val="TableGrid"/>
        <w:tblW w:w="0" w:type="auto"/>
        <w:tblInd w:w="468" w:type="dxa"/>
        <w:tblLook w:val="01E0" w:firstRow="1" w:lastRow="1" w:firstColumn="1" w:lastColumn="1" w:noHBand="0" w:noVBand="0"/>
      </w:tblPr>
      <w:tblGrid>
        <w:gridCol w:w="2750"/>
        <w:gridCol w:w="3208"/>
        <w:gridCol w:w="3212"/>
      </w:tblGrid>
      <w:tr w:rsidR="00974420" w:rsidRPr="00DD3AC3" w14:paraId="4FC9D0E7" w14:textId="77777777">
        <w:tc>
          <w:tcPr>
            <w:tcW w:w="9396" w:type="dxa"/>
            <w:gridSpan w:val="3"/>
          </w:tcPr>
          <w:p w14:paraId="06F71413"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kern w:val="22"/>
                <w:sz w:val="22"/>
                <w:szCs w:val="22"/>
              </w:rPr>
            </w:pPr>
            <w:r w:rsidRPr="00DD3AC3">
              <w:rPr>
                <w:b/>
                <w:sz w:val="22"/>
                <w:szCs w:val="22"/>
              </w:rPr>
              <w:t>Table E-1-n</w:t>
            </w:r>
          </w:p>
        </w:tc>
      </w:tr>
      <w:tr w:rsidR="00974420" w:rsidRPr="00DD3AC3" w14:paraId="79F45878" w14:textId="77777777">
        <w:tc>
          <w:tcPr>
            <w:tcW w:w="2820" w:type="dxa"/>
          </w:tcPr>
          <w:p w14:paraId="0C600A0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b/>
                <w:kern w:val="22"/>
                <w:sz w:val="22"/>
                <w:szCs w:val="22"/>
              </w:rPr>
            </w:pPr>
          </w:p>
        </w:tc>
        <w:tc>
          <w:tcPr>
            <w:tcW w:w="3288" w:type="dxa"/>
            <w:vAlign w:val="bottom"/>
          </w:tcPr>
          <w:p w14:paraId="5B6CAB44"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Employer Authority Only</w:t>
            </w:r>
          </w:p>
        </w:tc>
        <w:tc>
          <w:tcPr>
            <w:tcW w:w="3288" w:type="dxa"/>
            <w:vAlign w:val="bottom"/>
          </w:tcPr>
          <w:p w14:paraId="72F346E9"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Budget Authority Only or Budget Authority in Combination with Employer Authority</w:t>
            </w:r>
          </w:p>
        </w:tc>
      </w:tr>
      <w:tr w:rsidR="00974420" w:rsidRPr="00DD3AC3" w14:paraId="33EAFC4F" w14:textId="77777777">
        <w:tc>
          <w:tcPr>
            <w:tcW w:w="2820" w:type="dxa"/>
          </w:tcPr>
          <w:p w14:paraId="2DF2EF4D"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Waiver Year</w:t>
            </w:r>
          </w:p>
        </w:tc>
        <w:tc>
          <w:tcPr>
            <w:tcW w:w="3288" w:type="dxa"/>
            <w:tcBorders>
              <w:bottom w:val="single" w:sz="4" w:space="0" w:color="auto"/>
            </w:tcBorders>
          </w:tcPr>
          <w:p w14:paraId="5BD3329D"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Number of Participants</w:t>
            </w:r>
          </w:p>
        </w:tc>
        <w:tc>
          <w:tcPr>
            <w:tcW w:w="3288" w:type="dxa"/>
            <w:tcBorders>
              <w:bottom w:val="single" w:sz="4" w:space="0" w:color="auto"/>
            </w:tcBorders>
          </w:tcPr>
          <w:p w14:paraId="5049A27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center"/>
              <w:outlineLvl w:val="0"/>
              <w:rPr>
                <w:b/>
                <w:kern w:val="22"/>
                <w:sz w:val="22"/>
                <w:szCs w:val="22"/>
              </w:rPr>
            </w:pPr>
            <w:r w:rsidRPr="00DD3AC3">
              <w:rPr>
                <w:b/>
                <w:kern w:val="22"/>
                <w:sz w:val="22"/>
                <w:szCs w:val="22"/>
              </w:rPr>
              <w:t>Number of Participants</w:t>
            </w:r>
          </w:p>
        </w:tc>
      </w:tr>
      <w:tr w:rsidR="00974420" w:rsidRPr="00DD3AC3" w14:paraId="0D8259E9" w14:textId="77777777">
        <w:tc>
          <w:tcPr>
            <w:tcW w:w="2820" w:type="dxa"/>
          </w:tcPr>
          <w:p w14:paraId="58DE424E"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1</w:t>
            </w:r>
          </w:p>
        </w:tc>
        <w:tc>
          <w:tcPr>
            <w:tcW w:w="3288" w:type="dxa"/>
            <w:shd w:val="pct10" w:color="auto" w:fill="auto"/>
          </w:tcPr>
          <w:p w14:paraId="61A2A1D8" w14:textId="18C03955"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c>
          <w:tcPr>
            <w:tcW w:w="3288" w:type="dxa"/>
            <w:shd w:val="pct10" w:color="auto" w:fill="auto"/>
          </w:tcPr>
          <w:p w14:paraId="3727D0CF" w14:textId="67627E8E" w:rsidR="00974420" w:rsidRPr="00DD3AC3" w:rsidRDefault="00D873ED"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r>
              <w:rPr>
                <w:kern w:val="22"/>
                <w:sz w:val="22"/>
                <w:szCs w:val="22"/>
              </w:rPr>
              <w:t>205</w:t>
            </w:r>
          </w:p>
        </w:tc>
      </w:tr>
      <w:tr w:rsidR="00974420" w:rsidRPr="00DD3AC3" w14:paraId="2B90BDCF" w14:textId="77777777">
        <w:tc>
          <w:tcPr>
            <w:tcW w:w="2820" w:type="dxa"/>
          </w:tcPr>
          <w:p w14:paraId="5CC008C6"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2</w:t>
            </w:r>
          </w:p>
        </w:tc>
        <w:tc>
          <w:tcPr>
            <w:tcW w:w="3288" w:type="dxa"/>
            <w:shd w:val="pct10" w:color="auto" w:fill="auto"/>
          </w:tcPr>
          <w:p w14:paraId="4E1D788F" w14:textId="216433F8"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c>
          <w:tcPr>
            <w:tcW w:w="3288" w:type="dxa"/>
            <w:shd w:val="pct10" w:color="auto" w:fill="auto"/>
          </w:tcPr>
          <w:p w14:paraId="5BA6DD9D" w14:textId="3DFE4453" w:rsidR="00974420" w:rsidRPr="00DD3AC3" w:rsidRDefault="00D873ED"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r>
              <w:rPr>
                <w:kern w:val="22"/>
                <w:sz w:val="22"/>
                <w:szCs w:val="22"/>
              </w:rPr>
              <w:t>210</w:t>
            </w:r>
          </w:p>
        </w:tc>
      </w:tr>
      <w:tr w:rsidR="00974420" w:rsidRPr="00DD3AC3" w14:paraId="74EAC698" w14:textId="77777777">
        <w:tc>
          <w:tcPr>
            <w:tcW w:w="2820" w:type="dxa"/>
          </w:tcPr>
          <w:p w14:paraId="6ACE65A5"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3</w:t>
            </w:r>
          </w:p>
        </w:tc>
        <w:tc>
          <w:tcPr>
            <w:tcW w:w="3288" w:type="dxa"/>
            <w:shd w:val="pct10" w:color="auto" w:fill="auto"/>
          </w:tcPr>
          <w:p w14:paraId="0B1E54AB" w14:textId="3EF906D1"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c>
          <w:tcPr>
            <w:tcW w:w="3288" w:type="dxa"/>
            <w:shd w:val="pct10" w:color="auto" w:fill="auto"/>
          </w:tcPr>
          <w:p w14:paraId="25A2E2FD" w14:textId="2DE57830" w:rsidR="00974420" w:rsidRPr="00DD3AC3" w:rsidRDefault="00D873ED"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r>
              <w:rPr>
                <w:kern w:val="22"/>
                <w:sz w:val="22"/>
                <w:szCs w:val="22"/>
              </w:rPr>
              <w:t>215</w:t>
            </w:r>
          </w:p>
        </w:tc>
      </w:tr>
      <w:tr w:rsidR="00974420" w:rsidRPr="00DD3AC3" w14:paraId="1970ED31" w14:textId="77777777">
        <w:tc>
          <w:tcPr>
            <w:tcW w:w="2820" w:type="dxa"/>
          </w:tcPr>
          <w:p w14:paraId="6DD1A862"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4 (</w:t>
            </w:r>
            <w:r w:rsidR="007826B4">
              <w:rPr>
                <w:sz w:val="22"/>
                <w:szCs w:val="22"/>
              </w:rPr>
              <w:t>only appears if applicable based on Item 1-C</w:t>
            </w:r>
            <w:r w:rsidRPr="00DD3AC3">
              <w:rPr>
                <w:b/>
                <w:kern w:val="22"/>
                <w:sz w:val="22"/>
                <w:szCs w:val="22"/>
              </w:rPr>
              <w:t>)</w:t>
            </w:r>
          </w:p>
        </w:tc>
        <w:tc>
          <w:tcPr>
            <w:tcW w:w="3288" w:type="dxa"/>
            <w:shd w:val="pct10" w:color="auto" w:fill="auto"/>
          </w:tcPr>
          <w:p w14:paraId="1F35987C" w14:textId="2291B901"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c>
          <w:tcPr>
            <w:tcW w:w="3288" w:type="dxa"/>
            <w:shd w:val="pct10" w:color="auto" w:fill="auto"/>
          </w:tcPr>
          <w:p w14:paraId="6627A1A4" w14:textId="3767B027" w:rsidR="00974420" w:rsidRPr="00DD3AC3" w:rsidRDefault="00D873ED"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r>
              <w:rPr>
                <w:kern w:val="22"/>
                <w:sz w:val="22"/>
                <w:szCs w:val="22"/>
              </w:rPr>
              <w:t>215</w:t>
            </w:r>
          </w:p>
        </w:tc>
      </w:tr>
      <w:tr w:rsidR="00974420" w14:paraId="53F3DDB5" w14:textId="77777777">
        <w:tc>
          <w:tcPr>
            <w:tcW w:w="2820" w:type="dxa"/>
          </w:tcPr>
          <w:p w14:paraId="1C4837C3"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60"/>
              <w:jc w:val="both"/>
              <w:outlineLvl w:val="0"/>
              <w:rPr>
                <w:b/>
                <w:kern w:val="22"/>
                <w:sz w:val="22"/>
                <w:szCs w:val="22"/>
              </w:rPr>
            </w:pPr>
            <w:r w:rsidRPr="00DD3AC3">
              <w:rPr>
                <w:b/>
                <w:kern w:val="22"/>
                <w:sz w:val="22"/>
                <w:szCs w:val="22"/>
              </w:rPr>
              <w:t>Year 5 (</w:t>
            </w:r>
            <w:r w:rsidR="007826B4">
              <w:rPr>
                <w:sz w:val="22"/>
                <w:szCs w:val="22"/>
              </w:rPr>
              <w:t>only appears if applicable based on Item 1-C</w:t>
            </w:r>
            <w:r w:rsidRPr="00DD3AC3">
              <w:rPr>
                <w:b/>
                <w:kern w:val="22"/>
                <w:sz w:val="22"/>
                <w:szCs w:val="22"/>
              </w:rPr>
              <w:t>)</w:t>
            </w:r>
          </w:p>
        </w:tc>
        <w:tc>
          <w:tcPr>
            <w:tcW w:w="3288" w:type="dxa"/>
            <w:shd w:val="pct10" w:color="auto" w:fill="auto"/>
          </w:tcPr>
          <w:p w14:paraId="198FE7D8" w14:textId="4B7325EB"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p>
        </w:tc>
        <w:tc>
          <w:tcPr>
            <w:tcW w:w="3288" w:type="dxa"/>
            <w:shd w:val="pct10" w:color="auto" w:fill="auto"/>
          </w:tcPr>
          <w:p w14:paraId="40BDFF31" w14:textId="0ECD029F" w:rsidR="00974420" w:rsidRPr="00DD3AC3" w:rsidRDefault="00D873ED" w:rsidP="00974420">
            <w:pPr>
              <w:tabs>
                <w:tab w:val="left" w:pos="900"/>
                <w:tab w:val="center" w:pos="4464"/>
                <w:tab w:val="left" w:pos="5328"/>
                <w:tab w:val="left" w:pos="6048"/>
                <w:tab w:val="left" w:pos="6768"/>
                <w:tab w:val="left" w:pos="7488"/>
                <w:tab w:val="left" w:pos="8208"/>
                <w:tab w:val="left" w:pos="8928"/>
              </w:tabs>
              <w:spacing w:before="60" w:after="120"/>
              <w:jc w:val="both"/>
              <w:outlineLvl w:val="0"/>
              <w:rPr>
                <w:kern w:val="22"/>
                <w:sz w:val="22"/>
                <w:szCs w:val="22"/>
              </w:rPr>
            </w:pPr>
            <w:r>
              <w:rPr>
                <w:kern w:val="22"/>
                <w:sz w:val="22"/>
                <w:szCs w:val="22"/>
              </w:rPr>
              <w:t>215</w:t>
            </w:r>
          </w:p>
        </w:tc>
      </w:tr>
    </w:tbl>
    <w:p w14:paraId="4D8D399A" w14:textId="77777777" w:rsidR="00974420" w:rsidRPr="00A514F2"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pPr>
    </w:p>
    <w:p w14:paraId="3DE7A269" w14:textId="77777777" w:rsidR="00974420"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sectPr w:rsidR="00974420" w:rsidSect="00A514F2">
          <w:headerReference w:type="even" r:id="rId85"/>
          <w:headerReference w:type="default" r:id="rId86"/>
          <w:footerReference w:type="default" r:id="rId87"/>
          <w:headerReference w:type="first" r:id="rId88"/>
          <w:pgSz w:w="12240" w:h="15840" w:code="1"/>
          <w:pgMar w:top="1296" w:right="1296" w:bottom="1296" w:left="1296" w:header="720" w:footer="252" w:gutter="0"/>
          <w:pgNumType w:start="1"/>
          <w:cols w:space="720"/>
          <w:docGrid w:linePitch="360"/>
        </w:sectPr>
      </w:pPr>
    </w:p>
    <w:p w14:paraId="7A4E6B56" w14:textId="77777777" w:rsidR="00974420" w:rsidRPr="00CE22DE" w:rsidRDefault="00974420" w:rsidP="00974420">
      <w:pPr>
        <w:tabs>
          <w:tab w:val="left" w:pos="900"/>
          <w:tab w:val="center" w:pos="4464"/>
          <w:tab w:val="left" w:pos="5328"/>
          <w:tab w:val="left" w:pos="6048"/>
          <w:tab w:val="left" w:pos="6768"/>
          <w:tab w:val="left" w:pos="7488"/>
          <w:tab w:val="left" w:pos="8208"/>
          <w:tab w:val="left" w:pos="8928"/>
        </w:tabs>
        <w:outlineLvl w:val="0"/>
        <w:rPr>
          <w:rFonts w:ascii="Arial" w:hAnsi="Arial" w:cs="Arial"/>
          <w:sz w:val="8"/>
          <w:szCs w:val="8"/>
        </w:rPr>
      </w:pPr>
    </w:p>
    <w:p w14:paraId="2D78B03D" w14:textId="77777777" w:rsidR="00974420" w:rsidRPr="0061031C" w:rsidRDefault="00974420" w:rsidP="000E4E9A">
      <w:pPr>
        <w:pBdr>
          <w:top w:val="single" w:sz="12" w:space="3" w:color="auto"/>
          <w:left w:val="single" w:sz="12" w:space="4" w:color="auto"/>
          <w:bottom w:val="single" w:sz="12" w:space="3" w:color="auto"/>
          <w:right w:val="single" w:sz="12" w:space="4" w:color="auto"/>
        </w:pBdr>
        <w:shd w:val="clear" w:color="auto" w:fill="000080"/>
        <w:tabs>
          <w:tab w:val="left" w:pos="900"/>
          <w:tab w:val="center" w:pos="4464"/>
          <w:tab w:val="left" w:pos="5328"/>
          <w:tab w:val="left" w:pos="6048"/>
          <w:tab w:val="left" w:pos="6768"/>
          <w:tab w:val="left" w:pos="7488"/>
          <w:tab w:val="left" w:pos="8208"/>
          <w:tab w:val="left" w:pos="8928"/>
        </w:tabs>
        <w:spacing w:after="60"/>
        <w:ind w:left="720" w:hanging="720"/>
        <w:jc w:val="center"/>
        <w:outlineLvl w:val="0"/>
        <w:rPr>
          <w:rFonts w:ascii="Arial Narrow" w:hAnsi="Arial Narrow"/>
          <w:b/>
          <w:color w:val="FFFFFF"/>
          <w:sz w:val="32"/>
          <w:szCs w:val="32"/>
        </w:rPr>
      </w:pPr>
      <w:r w:rsidRPr="0061031C">
        <w:rPr>
          <w:rFonts w:ascii="Arial Narrow" w:hAnsi="Arial Narrow"/>
          <w:b/>
          <w:color w:val="FFFFFF"/>
          <w:sz w:val="32"/>
          <w:szCs w:val="32"/>
        </w:rPr>
        <w:t>Appendix E-2: Opportunities for Participant-Direction</w:t>
      </w:r>
    </w:p>
    <w:p w14:paraId="0A0DE084" w14:textId="77777777" w:rsidR="00974420" w:rsidRDefault="00974420" w:rsidP="00A443F2">
      <w:pPr>
        <w:tabs>
          <w:tab w:val="left" w:pos="900"/>
          <w:tab w:val="center" w:pos="4464"/>
          <w:tab w:val="left" w:pos="5328"/>
          <w:tab w:val="left" w:pos="6048"/>
          <w:tab w:val="left" w:pos="6768"/>
          <w:tab w:val="left" w:pos="7488"/>
          <w:tab w:val="left" w:pos="8208"/>
          <w:tab w:val="left" w:pos="8928"/>
        </w:tabs>
        <w:spacing w:before="60" w:after="60"/>
        <w:ind w:left="432" w:hanging="432"/>
        <w:jc w:val="both"/>
        <w:outlineLvl w:val="0"/>
        <w:rPr>
          <w:sz w:val="22"/>
          <w:szCs w:val="22"/>
        </w:rPr>
      </w:pPr>
      <w:r w:rsidRPr="009957A8">
        <w:rPr>
          <w:b/>
          <w:sz w:val="22"/>
          <w:szCs w:val="22"/>
        </w:rPr>
        <w:t>a.</w:t>
      </w:r>
      <w:r w:rsidRPr="009957A8">
        <w:rPr>
          <w:b/>
          <w:sz w:val="22"/>
          <w:szCs w:val="22"/>
        </w:rPr>
        <w:tab/>
        <w:t xml:space="preserve">Participant – Employer </w:t>
      </w:r>
      <w:r>
        <w:rPr>
          <w:b/>
          <w:sz w:val="22"/>
          <w:szCs w:val="22"/>
        </w:rPr>
        <w:t>Authority</w:t>
      </w:r>
      <w:r w:rsidR="00A443F2">
        <w:rPr>
          <w:b/>
          <w:sz w:val="22"/>
          <w:szCs w:val="22"/>
        </w:rPr>
        <w:t xml:space="preserve"> </w:t>
      </w:r>
      <w:r w:rsidR="00A443F2" w:rsidRPr="00A443F2">
        <w:rPr>
          <w:i/>
          <w:sz w:val="22"/>
          <w:szCs w:val="22"/>
        </w:rPr>
        <w:t>Complete when the waiver offers the employer authority opportunity as indicated in Item E-1-b</w:t>
      </w:r>
      <w:r w:rsidR="000F1230">
        <w:rPr>
          <w:i/>
          <w:sz w:val="22"/>
          <w:szCs w:val="22"/>
        </w:rPr>
        <w:t>:</w:t>
      </w:r>
    </w:p>
    <w:p w14:paraId="516ADEF3" w14:textId="77777777" w:rsidR="00974420" w:rsidRPr="009957A8" w:rsidRDefault="00974420" w:rsidP="00CE22DE">
      <w:pPr>
        <w:tabs>
          <w:tab w:val="left" w:pos="900"/>
          <w:tab w:val="center" w:pos="4464"/>
          <w:tab w:val="left" w:pos="5328"/>
          <w:tab w:val="left" w:pos="6048"/>
          <w:tab w:val="left" w:pos="6768"/>
          <w:tab w:val="left" w:pos="7488"/>
          <w:tab w:val="left" w:pos="8208"/>
          <w:tab w:val="left" w:pos="8928"/>
        </w:tabs>
        <w:spacing w:before="60" w:after="60"/>
        <w:ind w:left="864" w:hanging="432"/>
        <w:outlineLvl w:val="0"/>
        <w:rPr>
          <w:sz w:val="22"/>
          <w:szCs w:val="22"/>
        </w:rPr>
      </w:pPr>
      <w:r w:rsidRPr="00AF4B2F">
        <w:rPr>
          <w:b/>
          <w:sz w:val="22"/>
          <w:szCs w:val="22"/>
        </w:rPr>
        <w:t>i.</w:t>
      </w:r>
      <w:r>
        <w:rPr>
          <w:sz w:val="22"/>
          <w:szCs w:val="22"/>
        </w:rPr>
        <w:tab/>
      </w:r>
      <w:r w:rsidRPr="00A60AF6">
        <w:rPr>
          <w:b/>
          <w:sz w:val="22"/>
          <w:szCs w:val="22"/>
        </w:rPr>
        <w:t>Participant Employer Status</w:t>
      </w:r>
      <w:r>
        <w:rPr>
          <w:sz w:val="22"/>
          <w:szCs w:val="22"/>
        </w:rPr>
        <w:t xml:space="preserve">.  </w:t>
      </w:r>
      <w:r w:rsidRPr="009957A8">
        <w:rPr>
          <w:sz w:val="22"/>
          <w:szCs w:val="22"/>
        </w:rPr>
        <w:t xml:space="preserve">Specify the </w:t>
      </w:r>
      <w:r>
        <w:rPr>
          <w:sz w:val="22"/>
          <w:szCs w:val="22"/>
        </w:rPr>
        <w:t xml:space="preserve">participant’s </w:t>
      </w:r>
      <w:r w:rsidRPr="009957A8">
        <w:rPr>
          <w:sz w:val="22"/>
          <w:szCs w:val="22"/>
        </w:rPr>
        <w:t>employer status</w:t>
      </w:r>
      <w:r>
        <w:rPr>
          <w:sz w:val="22"/>
          <w:szCs w:val="22"/>
        </w:rPr>
        <w:t xml:space="preserve"> under the waiver</w:t>
      </w:r>
      <w:r w:rsidRPr="009957A8">
        <w:rPr>
          <w:sz w:val="22"/>
          <w:szCs w:val="22"/>
        </w:rPr>
        <w:t>.</w:t>
      </w:r>
      <w:r>
        <w:rPr>
          <w:sz w:val="22"/>
          <w:szCs w:val="22"/>
        </w:rPr>
        <w:t xml:space="preserve">  </w:t>
      </w:r>
      <w:r w:rsidR="000F1230">
        <w:rPr>
          <w:i/>
          <w:sz w:val="22"/>
          <w:szCs w:val="22"/>
        </w:rPr>
        <w:t>Select one or both:</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64"/>
        <w:gridCol w:w="8046"/>
      </w:tblGrid>
      <w:tr w:rsidR="00974420" w:rsidRPr="009957A8" w14:paraId="43223FD8" w14:textId="77777777">
        <w:trPr>
          <w:trHeight w:val="756"/>
        </w:trPr>
        <w:tc>
          <w:tcPr>
            <w:tcW w:w="564" w:type="dxa"/>
            <w:vMerge w:val="restart"/>
            <w:tcBorders>
              <w:top w:val="single" w:sz="12" w:space="0" w:color="auto"/>
              <w:left w:val="single" w:sz="12" w:space="0" w:color="auto"/>
              <w:bottom w:val="single" w:sz="12" w:space="0" w:color="auto"/>
              <w:right w:val="single" w:sz="12" w:space="0" w:color="auto"/>
            </w:tcBorders>
            <w:shd w:val="pct10" w:color="auto" w:fill="auto"/>
          </w:tcPr>
          <w:p w14:paraId="0BF7F68F" w14:textId="77777777" w:rsidR="00974420" w:rsidRPr="009957A8"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585EEE">
              <w:rPr>
                <w:sz w:val="22"/>
                <w:szCs w:val="22"/>
                <w:highlight w:val="black"/>
              </w:rPr>
              <w:sym w:font="Wingdings" w:char="F06F"/>
            </w:r>
          </w:p>
        </w:tc>
        <w:tc>
          <w:tcPr>
            <w:tcW w:w="8292" w:type="dxa"/>
            <w:tcBorders>
              <w:top w:val="single" w:sz="12" w:space="0" w:color="auto"/>
              <w:left w:val="single" w:sz="12" w:space="0" w:color="auto"/>
              <w:bottom w:val="single" w:sz="12" w:space="0" w:color="auto"/>
              <w:right w:val="single" w:sz="12" w:space="0" w:color="auto"/>
            </w:tcBorders>
          </w:tcPr>
          <w:p w14:paraId="42BA7D1A" w14:textId="77777777" w:rsidR="000F1230" w:rsidRDefault="00974420" w:rsidP="00D23A3A">
            <w:pPr>
              <w:tabs>
                <w:tab w:val="left" w:pos="900"/>
                <w:tab w:val="center" w:pos="4464"/>
                <w:tab w:val="left" w:pos="5328"/>
                <w:tab w:val="left" w:pos="6048"/>
                <w:tab w:val="left" w:pos="6768"/>
                <w:tab w:val="left" w:pos="7488"/>
                <w:tab w:val="left" w:pos="8208"/>
                <w:tab w:val="left" w:pos="8928"/>
              </w:tabs>
              <w:spacing w:before="60" w:line="240" w:lineRule="exact"/>
              <w:ind w:right="144"/>
              <w:jc w:val="both"/>
              <w:outlineLvl w:val="0"/>
              <w:rPr>
                <w:kern w:val="22"/>
                <w:sz w:val="22"/>
                <w:szCs w:val="22"/>
              </w:rPr>
            </w:pPr>
            <w:r w:rsidRPr="00DD3AC3">
              <w:rPr>
                <w:b/>
                <w:kern w:val="22"/>
                <w:sz w:val="22"/>
                <w:szCs w:val="22"/>
              </w:rPr>
              <w:t>Participant/Co-Employer</w:t>
            </w:r>
            <w:r w:rsidRPr="00DD3AC3">
              <w:rPr>
                <w:kern w:val="22"/>
                <w:sz w:val="22"/>
                <w:szCs w:val="22"/>
              </w:rPr>
              <w:t xml:space="preserve">.  The participant (or the participant’s representative) functions as the co-employer (managing employer) of workers </w:t>
            </w:r>
            <w:r w:rsidRPr="003D5B56">
              <w:rPr>
                <w:kern w:val="22"/>
                <w:sz w:val="22"/>
                <w:szCs w:val="22"/>
              </w:rPr>
              <w:t>who provide waiver services.  An agency is the common law employer of participant-selected</w:t>
            </w:r>
            <w:r w:rsidR="005B108C" w:rsidRPr="003D5B56">
              <w:rPr>
                <w:kern w:val="22"/>
                <w:sz w:val="22"/>
                <w:szCs w:val="22"/>
              </w:rPr>
              <w:t>/recruited</w:t>
            </w:r>
            <w:r w:rsidRPr="003D5B56">
              <w:rPr>
                <w:kern w:val="22"/>
                <w:sz w:val="22"/>
                <w:szCs w:val="22"/>
              </w:rPr>
              <w:t xml:space="preserve"> staff and performs necessary payroll and human resources functions.  Supports are available to assist the participant in conducting employer-related functions.</w:t>
            </w:r>
          </w:p>
          <w:p w14:paraId="075E2E48" w14:textId="77777777" w:rsidR="00974420" w:rsidRPr="000F1230" w:rsidRDefault="00795887" w:rsidP="000F1230">
            <w:pPr>
              <w:tabs>
                <w:tab w:val="left" w:pos="900"/>
                <w:tab w:val="center" w:pos="4464"/>
                <w:tab w:val="left" w:pos="5328"/>
                <w:tab w:val="left" w:pos="6048"/>
                <w:tab w:val="left" w:pos="6768"/>
                <w:tab w:val="left" w:pos="7488"/>
                <w:tab w:val="left" w:pos="8208"/>
                <w:tab w:val="left" w:pos="8928"/>
              </w:tabs>
              <w:spacing w:before="60" w:line="240" w:lineRule="exact"/>
              <w:ind w:right="144"/>
              <w:jc w:val="both"/>
              <w:outlineLvl w:val="0"/>
              <w:rPr>
                <w:sz w:val="22"/>
                <w:szCs w:val="22"/>
              </w:rPr>
            </w:pPr>
            <w:r w:rsidRPr="00795887">
              <w:rPr>
                <w:kern w:val="22"/>
                <w:sz w:val="22"/>
                <w:szCs w:val="22"/>
              </w:rPr>
              <w:t>Specify the types of agencies (a.k.a., “agencies with choice”) that serve as co-employers of participant-selected staff:</w:t>
            </w:r>
          </w:p>
        </w:tc>
      </w:tr>
      <w:tr w:rsidR="00974420" w:rsidRPr="009957A8" w14:paraId="5FAFC51A" w14:textId="77777777">
        <w:trPr>
          <w:trHeight w:val="537"/>
        </w:trPr>
        <w:tc>
          <w:tcPr>
            <w:tcW w:w="564" w:type="dxa"/>
            <w:vMerge/>
            <w:tcBorders>
              <w:top w:val="single" w:sz="12" w:space="0" w:color="auto"/>
              <w:left w:val="single" w:sz="12" w:space="0" w:color="auto"/>
              <w:bottom w:val="single" w:sz="12" w:space="0" w:color="auto"/>
              <w:right w:val="single" w:sz="12" w:space="0" w:color="auto"/>
            </w:tcBorders>
            <w:shd w:val="pct10" w:color="auto" w:fill="auto"/>
          </w:tcPr>
          <w:p w14:paraId="13F82A72" w14:textId="77777777" w:rsidR="00974420" w:rsidRPr="009957A8"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292" w:type="dxa"/>
            <w:tcBorders>
              <w:top w:val="single" w:sz="12" w:space="0" w:color="auto"/>
              <w:left w:val="single" w:sz="12" w:space="0" w:color="auto"/>
              <w:bottom w:val="single" w:sz="12" w:space="0" w:color="auto"/>
              <w:right w:val="single" w:sz="12" w:space="0" w:color="auto"/>
            </w:tcBorders>
            <w:shd w:val="pct10" w:color="auto" w:fill="auto"/>
          </w:tcPr>
          <w:p w14:paraId="1E4BDED1" w14:textId="64538453" w:rsidR="00974420" w:rsidRPr="00D873ED" w:rsidRDefault="001F2341" w:rsidP="00D873ED">
            <w:pPr>
              <w:tabs>
                <w:tab w:val="left" w:pos="900"/>
                <w:tab w:val="center" w:pos="4464"/>
                <w:tab w:val="left" w:pos="5328"/>
                <w:tab w:val="left" w:pos="6048"/>
                <w:tab w:val="left" w:pos="6768"/>
                <w:tab w:val="left" w:pos="7488"/>
                <w:tab w:val="left" w:pos="8208"/>
                <w:tab w:val="left" w:pos="8928"/>
              </w:tabs>
              <w:jc w:val="both"/>
              <w:outlineLvl w:val="0"/>
              <w:rPr>
                <w:kern w:val="22"/>
                <w:sz w:val="22"/>
                <w:szCs w:val="22"/>
              </w:rPr>
            </w:pPr>
            <w:r w:rsidRPr="001F2341">
              <w:rPr>
                <w:kern w:val="22"/>
                <w:sz w:val="22"/>
                <w:szCs w:val="22"/>
              </w:rPr>
              <w:t>The option of Agency with Choice is permitted and encouraged. DDS requires specific assurances to enroll and be designated as an Agency with Choice organization through the submission of policies and procedures that support the control and oversight by the participants over the employees and manages potential conflict of interest, and requires periodic participation in DDS sponsored training and events in consumer-direction. If the Agency with Choice model is chosen, the Agency handles payroll and taxes etc. DDS contracts with AWC providers via a procurement process. The AWC is responsible for determining the qualifications of individuals hired and assists participants in conducting employer related functions. DDS procured Agencies with Choice and the list of qualified Agency With Choice providers is available on the state’s website of approved providers.</w:t>
            </w:r>
          </w:p>
        </w:tc>
      </w:tr>
      <w:tr w:rsidR="00974420" w:rsidRPr="009957A8" w14:paraId="77A88228" w14:textId="77777777">
        <w:tc>
          <w:tcPr>
            <w:tcW w:w="564" w:type="dxa"/>
            <w:tcBorders>
              <w:top w:val="single" w:sz="12" w:space="0" w:color="auto"/>
              <w:left w:val="single" w:sz="12" w:space="0" w:color="auto"/>
              <w:bottom w:val="single" w:sz="12" w:space="0" w:color="auto"/>
              <w:right w:val="single" w:sz="12" w:space="0" w:color="auto"/>
            </w:tcBorders>
            <w:shd w:val="pct10" w:color="auto" w:fill="auto"/>
          </w:tcPr>
          <w:p w14:paraId="752953BA" w14:textId="77777777" w:rsidR="00974420" w:rsidRPr="009957A8"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585EEE">
              <w:rPr>
                <w:sz w:val="22"/>
                <w:szCs w:val="22"/>
                <w:highlight w:val="black"/>
              </w:rPr>
              <w:sym w:font="Wingdings" w:char="F06F"/>
            </w:r>
          </w:p>
        </w:tc>
        <w:tc>
          <w:tcPr>
            <w:tcW w:w="8292" w:type="dxa"/>
            <w:tcBorders>
              <w:top w:val="single" w:sz="12" w:space="0" w:color="auto"/>
              <w:left w:val="single" w:sz="12" w:space="0" w:color="auto"/>
              <w:bottom w:val="single" w:sz="12" w:space="0" w:color="auto"/>
              <w:right w:val="single" w:sz="12" w:space="0" w:color="auto"/>
            </w:tcBorders>
          </w:tcPr>
          <w:p w14:paraId="4D7E0C3E"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sz w:val="22"/>
                <w:szCs w:val="22"/>
              </w:rPr>
            </w:pPr>
            <w:r w:rsidRPr="00DD3AC3">
              <w:rPr>
                <w:b/>
                <w:kern w:val="22"/>
                <w:sz w:val="22"/>
                <w:szCs w:val="22"/>
              </w:rPr>
              <w:t>Participant/Common Law Employer</w:t>
            </w:r>
            <w:r w:rsidRPr="00DD3AC3">
              <w:rPr>
                <w:kern w:val="22"/>
                <w:sz w:val="22"/>
                <w:szCs w:val="22"/>
              </w:rPr>
              <w:t>.  The participant (or the participant’s repr</w:t>
            </w:r>
            <w:r w:rsidRPr="003D5B56">
              <w:rPr>
                <w:kern w:val="22"/>
                <w:sz w:val="22"/>
                <w:szCs w:val="22"/>
              </w:rPr>
              <w:t>esentative) is the common law employer of workers who provide waiver services.  An IRS-</w:t>
            </w:r>
            <w:r w:rsidR="003326EF" w:rsidRPr="003D5B56">
              <w:rPr>
                <w:kern w:val="22"/>
                <w:sz w:val="22"/>
                <w:szCs w:val="22"/>
              </w:rPr>
              <w:t>a</w:t>
            </w:r>
            <w:r w:rsidRPr="003D5B56">
              <w:rPr>
                <w:kern w:val="22"/>
                <w:sz w:val="22"/>
                <w:szCs w:val="22"/>
              </w:rPr>
              <w:t xml:space="preserve">pproved Fiscal/Employer Agent </w:t>
            </w:r>
            <w:r w:rsidR="001B2F3F" w:rsidRPr="003D5B56">
              <w:rPr>
                <w:kern w:val="22"/>
                <w:sz w:val="22"/>
                <w:szCs w:val="22"/>
              </w:rPr>
              <w:t xml:space="preserve">functions </w:t>
            </w:r>
            <w:r w:rsidRPr="003D5B56">
              <w:rPr>
                <w:kern w:val="22"/>
                <w:sz w:val="22"/>
                <w:szCs w:val="22"/>
              </w:rPr>
              <w:t xml:space="preserve">as the participant’s agent in </w:t>
            </w:r>
            <w:r w:rsidR="005B108C" w:rsidRPr="003D5B56">
              <w:rPr>
                <w:kern w:val="22"/>
                <w:sz w:val="22"/>
                <w:szCs w:val="22"/>
              </w:rPr>
              <w:t xml:space="preserve">performing </w:t>
            </w:r>
            <w:r w:rsidRPr="003D5B56">
              <w:rPr>
                <w:kern w:val="22"/>
                <w:sz w:val="22"/>
                <w:szCs w:val="22"/>
              </w:rPr>
              <w:t xml:space="preserve">payroll and other employer responsibilities that are required by </w:t>
            </w:r>
            <w:r w:rsidR="003326EF" w:rsidRPr="003D5B56">
              <w:rPr>
                <w:kern w:val="22"/>
                <w:sz w:val="22"/>
                <w:szCs w:val="22"/>
              </w:rPr>
              <w:t>f</w:t>
            </w:r>
            <w:r w:rsidRPr="003D5B56">
              <w:rPr>
                <w:kern w:val="22"/>
                <w:sz w:val="22"/>
                <w:szCs w:val="22"/>
              </w:rPr>
              <w:t xml:space="preserve">ederal and </w:t>
            </w:r>
            <w:r w:rsidR="003326EF" w:rsidRPr="003D5B56">
              <w:rPr>
                <w:kern w:val="22"/>
                <w:sz w:val="22"/>
                <w:szCs w:val="22"/>
              </w:rPr>
              <w:t>s</w:t>
            </w:r>
            <w:r w:rsidRPr="003D5B56">
              <w:rPr>
                <w:kern w:val="22"/>
                <w:sz w:val="22"/>
                <w:szCs w:val="22"/>
              </w:rPr>
              <w:t>tate law.  Supports are available to assist the participant in conducting employer-related fu</w:t>
            </w:r>
            <w:r w:rsidRPr="00DD3AC3">
              <w:rPr>
                <w:kern w:val="22"/>
                <w:sz w:val="22"/>
                <w:szCs w:val="22"/>
              </w:rPr>
              <w:t xml:space="preserve">nctions. </w:t>
            </w:r>
          </w:p>
        </w:tc>
      </w:tr>
    </w:tbl>
    <w:p w14:paraId="16963E5B" w14:textId="77777777" w:rsidR="00974420" w:rsidRPr="00283D48" w:rsidRDefault="00974420" w:rsidP="00CE22DE">
      <w:pPr>
        <w:tabs>
          <w:tab w:val="left" w:pos="900"/>
          <w:tab w:val="center" w:pos="4464"/>
          <w:tab w:val="left" w:pos="5328"/>
          <w:tab w:val="left" w:pos="6048"/>
          <w:tab w:val="left" w:pos="6768"/>
          <w:tab w:val="left" w:pos="7488"/>
          <w:tab w:val="left" w:pos="8208"/>
          <w:tab w:val="left" w:pos="8928"/>
        </w:tabs>
        <w:spacing w:before="60" w:after="60"/>
        <w:ind w:left="864" w:hanging="432"/>
        <w:jc w:val="both"/>
        <w:outlineLvl w:val="0"/>
        <w:rPr>
          <w:b/>
          <w:sz w:val="22"/>
          <w:szCs w:val="22"/>
        </w:rPr>
      </w:pPr>
      <w:r>
        <w:rPr>
          <w:b/>
          <w:sz w:val="22"/>
          <w:szCs w:val="22"/>
        </w:rPr>
        <w:t>ii.</w:t>
      </w:r>
      <w:r>
        <w:rPr>
          <w:b/>
          <w:sz w:val="22"/>
          <w:szCs w:val="22"/>
        </w:rPr>
        <w:tab/>
      </w:r>
      <w:r w:rsidRPr="00283D48">
        <w:rPr>
          <w:b/>
          <w:sz w:val="22"/>
          <w:szCs w:val="22"/>
        </w:rPr>
        <w:t xml:space="preserve">Participant Decision Making Authority.  </w:t>
      </w:r>
      <w:r w:rsidRPr="00283D48">
        <w:rPr>
          <w:sz w:val="22"/>
          <w:szCs w:val="22"/>
        </w:rPr>
        <w:t>The participant (or the participant’s representative</w:t>
      </w:r>
      <w:r>
        <w:rPr>
          <w:sz w:val="22"/>
          <w:szCs w:val="22"/>
        </w:rPr>
        <w:t>)</w:t>
      </w:r>
      <w:r w:rsidRPr="00283D48">
        <w:rPr>
          <w:sz w:val="22"/>
          <w:szCs w:val="22"/>
        </w:rPr>
        <w:t xml:space="preserve"> has decision making authority over workers who provide waiver services.  </w:t>
      </w:r>
      <w:r w:rsidR="000F1230">
        <w:rPr>
          <w:i/>
          <w:sz w:val="22"/>
          <w:szCs w:val="22"/>
        </w:rPr>
        <w:t>Select one or more</w:t>
      </w:r>
      <w:r w:rsidRPr="00283D48">
        <w:rPr>
          <w:i/>
          <w:sz w:val="22"/>
          <w:szCs w:val="22"/>
        </w:rPr>
        <w:t xml:space="preserve"> </w:t>
      </w:r>
      <w:r>
        <w:rPr>
          <w:i/>
          <w:sz w:val="22"/>
          <w:szCs w:val="22"/>
        </w:rPr>
        <w:t>decision making authorities th</w:t>
      </w:r>
      <w:r w:rsidRPr="00283D48">
        <w:rPr>
          <w:i/>
          <w:sz w:val="22"/>
          <w:szCs w:val="22"/>
        </w:rPr>
        <w:t xml:space="preserve">at </w:t>
      </w:r>
      <w:r>
        <w:rPr>
          <w:i/>
          <w:sz w:val="22"/>
          <w:szCs w:val="22"/>
        </w:rPr>
        <w:t>participants exercise</w:t>
      </w:r>
      <w:r w:rsidRPr="00283D48">
        <w:rPr>
          <w:sz w:val="22"/>
          <w:szCs w:val="22"/>
        </w:rPr>
        <w:t>:</w:t>
      </w:r>
    </w:p>
    <w:tbl>
      <w:tblPr>
        <w:tblW w:w="8820" w:type="dxa"/>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65"/>
        <w:gridCol w:w="8255"/>
      </w:tblGrid>
      <w:tr w:rsidR="00974420" w:rsidRPr="00283D48" w14:paraId="0A4B8A44"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1CE2EC6C" w14:textId="77777777" w:rsidR="00974420" w:rsidRPr="0029503B"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29503B">
              <w:rPr>
                <w:sz w:val="22"/>
                <w:szCs w:val="22"/>
                <w:highlight w:val="black"/>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4894AA06"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outlineLvl w:val="0"/>
              <w:rPr>
                <w:b/>
                <w:sz w:val="22"/>
                <w:szCs w:val="22"/>
              </w:rPr>
            </w:pPr>
            <w:r w:rsidRPr="00795887">
              <w:rPr>
                <w:b/>
                <w:sz w:val="22"/>
                <w:szCs w:val="22"/>
              </w:rPr>
              <w:t xml:space="preserve">Recruit staff </w:t>
            </w:r>
          </w:p>
        </w:tc>
      </w:tr>
      <w:tr w:rsidR="00974420" w:rsidRPr="00283D48" w14:paraId="58242400"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F03FD44" w14:textId="77777777" w:rsidR="00974420" w:rsidRPr="0029503B"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29503B">
              <w:rPr>
                <w:sz w:val="22"/>
                <w:szCs w:val="22"/>
                <w:highlight w:val="black"/>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2717D3C6"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Refer staff to agency for hiring (co-employer)</w:t>
            </w:r>
          </w:p>
        </w:tc>
      </w:tr>
      <w:tr w:rsidR="00974420" w:rsidRPr="00283D48" w14:paraId="725A5BB9"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D86025E" w14:textId="3DCBE7FD" w:rsidR="00974420" w:rsidRPr="0029503B" w:rsidRDefault="00475EB5"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29503B">
              <w:rPr>
                <w:sz w:val="22"/>
                <w:szCs w:val="22"/>
                <w:highlight w:val="black"/>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1915BF58"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Select staff from worker registry</w:t>
            </w:r>
          </w:p>
        </w:tc>
      </w:tr>
      <w:tr w:rsidR="00974420" w:rsidRPr="00283D48" w14:paraId="299E6528"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F7DB05C" w14:textId="69E59350" w:rsidR="00974420" w:rsidRPr="0029503B" w:rsidRDefault="00475EB5"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29503B">
              <w:rPr>
                <w:sz w:val="22"/>
                <w:szCs w:val="22"/>
                <w:highlight w:val="black"/>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63E37F7A"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Hire staff (common law employer)</w:t>
            </w:r>
          </w:p>
        </w:tc>
      </w:tr>
      <w:tr w:rsidR="00974420" w:rsidRPr="00283D48" w14:paraId="396163FC"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3C9B7058" w14:textId="7569D9F0" w:rsidR="00974420" w:rsidRPr="0029503B" w:rsidRDefault="00475EB5"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29503B">
              <w:rPr>
                <w:sz w:val="22"/>
                <w:szCs w:val="22"/>
                <w:highlight w:val="black"/>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3231BE61"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jc w:val="both"/>
              <w:outlineLvl w:val="0"/>
              <w:rPr>
                <w:b/>
                <w:kern w:val="22"/>
                <w:sz w:val="22"/>
                <w:szCs w:val="22"/>
              </w:rPr>
            </w:pPr>
            <w:r w:rsidRPr="00795887">
              <w:rPr>
                <w:b/>
                <w:kern w:val="22"/>
                <w:sz w:val="22"/>
                <w:szCs w:val="22"/>
              </w:rPr>
              <w:t>Verify staff qualifications</w:t>
            </w:r>
          </w:p>
        </w:tc>
      </w:tr>
      <w:tr w:rsidR="00974420" w:rsidRPr="00283D48" w14:paraId="73E8EEEE" w14:textId="77777777">
        <w:tc>
          <w:tcPr>
            <w:tcW w:w="565" w:type="dxa"/>
            <w:vMerge w:val="restart"/>
            <w:tcBorders>
              <w:top w:val="single" w:sz="12" w:space="0" w:color="auto"/>
              <w:left w:val="single" w:sz="12" w:space="0" w:color="auto"/>
              <w:right w:val="single" w:sz="12" w:space="0" w:color="auto"/>
            </w:tcBorders>
            <w:shd w:val="pct10" w:color="auto" w:fill="auto"/>
          </w:tcPr>
          <w:p w14:paraId="68457EBB" w14:textId="77777777" w:rsidR="00974420" w:rsidRPr="0029503B"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29503B">
              <w:rPr>
                <w:sz w:val="22"/>
                <w:szCs w:val="22"/>
                <w:highlight w:val="black"/>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4D1BB103" w14:textId="77777777" w:rsid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jc w:val="both"/>
              <w:outlineLvl w:val="0"/>
              <w:rPr>
                <w:b/>
                <w:kern w:val="22"/>
                <w:sz w:val="22"/>
                <w:szCs w:val="22"/>
              </w:rPr>
            </w:pPr>
            <w:r w:rsidRPr="00795887">
              <w:rPr>
                <w:b/>
                <w:kern w:val="22"/>
                <w:sz w:val="22"/>
                <w:szCs w:val="22"/>
              </w:rPr>
              <w:t>Obtain criminal history and/or background investigation of staff</w:t>
            </w:r>
          </w:p>
          <w:p w14:paraId="3A629B34" w14:textId="77777777" w:rsidR="00974420" w:rsidRPr="00DD3AC3" w:rsidRDefault="00974420" w:rsidP="000F1230">
            <w:pPr>
              <w:tabs>
                <w:tab w:val="left" w:pos="900"/>
                <w:tab w:val="center" w:pos="4464"/>
                <w:tab w:val="left" w:pos="5328"/>
                <w:tab w:val="left" w:pos="6048"/>
                <w:tab w:val="left" w:pos="6768"/>
                <w:tab w:val="left" w:pos="7488"/>
                <w:tab w:val="left" w:pos="8208"/>
                <w:tab w:val="left" w:pos="8928"/>
              </w:tabs>
              <w:spacing w:before="40"/>
              <w:ind w:right="144"/>
              <w:jc w:val="both"/>
              <w:outlineLvl w:val="0"/>
              <w:rPr>
                <w:kern w:val="22"/>
                <w:sz w:val="22"/>
                <w:szCs w:val="22"/>
              </w:rPr>
            </w:pPr>
            <w:r w:rsidRPr="00DD3AC3">
              <w:rPr>
                <w:kern w:val="22"/>
                <w:sz w:val="22"/>
                <w:szCs w:val="22"/>
              </w:rPr>
              <w:t>Specify how the costs of such investigations are compensated:</w:t>
            </w:r>
          </w:p>
        </w:tc>
      </w:tr>
      <w:tr w:rsidR="00974420" w:rsidRPr="00283D48" w14:paraId="0CCA8389" w14:textId="77777777">
        <w:tc>
          <w:tcPr>
            <w:tcW w:w="565" w:type="dxa"/>
            <w:vMerge/>
            <w:tcBorders>
              <w:left w:val="single" w:sz="12" w:space="0" w:color="auto"/>
              <w:bottom w:val="single" w:sz="12" w:space="0" w:color="auto"/>
              <w:right w:val="single" w:sz="12" w:space="0" w:color="auto"/>
            </w:tcBorders>
            <w:shd w:val="pct10" w:color="auto" w:fill="auto"/>
          </w:tcPr>
          <w:p w14:paraId="4A2326E2" w14:textId="77777777" w:rsidR="00974420" w:rsidRPr="0029503B"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highlight w:val="black"/>
              </w:rPr>
            </w:pPr>
          </w:p>
        </w:tc>
        <w:tc>
          <w:tcPr>
            <w:tcW w:w="8255" w:type="dxa"/>
            <w:tcBorders>
              <w:top w:val="single" w:sz="12" w:space="0" w:color="auto"/>
              <w:left w:val="single" w:sz="12" w:space="0" w:color="auto"/>
              <w:bottom w:val="single" w:sz="12" w:space="0" w:color="auto"/>
              <w:right w:val="single" w:sz="12" w:space="0" w:color="auto"/>
            </w:tcBorders>
            <w:shd w:val="pct10" w:color="auto" w:fill="auto"/>
          </w:tcPr>
          <w:p w14:paraId="6C36C904" w14:textId="4F18B26E" w:rsidR="00974420" w:rsidRPr="00DD3AC3" w:rsidRDefault="00606F68" w:rsidP="003A5072">
            <w:pPr>
              <w:tabs>
                <w:tab w:val="left" w:pos="900"/>
                <w:tab w:val="center" w:pos="4464"/>
                <w:tab w:val="left" w:pos="5328"/>
                <w:tab w:val="left" w:pos="6048"/>
                <w:tab w:val="left" w:pos="6768"/>
                <w:tab w:val="left" w:pos="7488"/>
                <w:tab w:val="left" w:pos="8208"/>
                <w:tab w:val="left" w:pos="8928"/>
              </w:tabs>
              <w:ind w:right="144"/>
              <w:jc w:val="both"/>
              <w:outlineLvl w:val="0"/>
              <w:rPr>
                <w:kern w:val="22"/>
                <w:sz w:val="22"/>
                <w:szCs w:val="22"/>
              </w:rPr>
            </w:pPr>
            <w:r w:rsidRPr="00606F68">
              <w:rPr>
                <w:kern w:val="22"/>
                <w:sz w:val="22"/>
                <w:szCs w:val="22"/>
              </w:rPr>
              <w:t>Payment for these investigations does not come from the individual's budget but is made either by the Fiscal Management Service as part of its cost of doing business or through the Agency with Choice.</w:t>
            </w:r>
          </w:p>
        </w:tc>
      </w:tr>
      <w:tr w:rsidR="00B70BCF" w:rsidRPr="00283D48" w14:paraId="4AEA955F" w14:textId="77777777" w:rsidTr="00B70BCF">
        <w:trPr>
          <w:trHeight w:val="1167"/>
        </w:trPr>
        <w:tc>
          <w:tcPr>
            <w:tcW w:w="565" w:type="dxa"/>
            <w:vMerge w:val="restart"/>
            <w:tcBorders>
              <w:top w:val="single" w:sz="12" w:space="0" w:color="auto"/>
              <w:left w:val="single" w:sz="12" w:space="0" w:color="auto"/>
              <w:right w:val="single" w:sz="12" w:space="0" w:color="auto"/>
            </w:tcBorders>
            <w:shd w:val="pct10" w:color="auto" w:fill="auto"/>
          </w:tcPr>
          <w:p w14:paraId="5024D398" w14:textId="7A2B2950" w:rsidR="00B70BCF" w:rsidRPr="0029503B" w:rsidRDefault="00475EB5"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29503B">
              <w:rPr>
                <w:sz w:val="22"/>
                <w:szCs w:val="22"/>
                <w:highlight w:val="black"/>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2FD64A3B" w14:textId="71CAA4C9" w:rsidR="00B70BCF" w:rsidRPr="00B70BCF" w:rsidRDefault="00B70BCF" w:rsidP="001478E3">
            <w:pPr>
              <w:tabs>
                <w:tab w:val="left" w:pos="900"/>
                <w:tab w:val="center" w:pos="4464"/>
                <w:tab w:val="left" w:pos="5328"/>
                <w:tab w:val="left" w:pos="6048"/>
                <w:tab w:val="left" w:pos="6768"/>
                <w:tab w:val="left" w:pos="7488"/>
                <w:tab w:val="left" w:pos="8208"/>
                <w:tab w:val="left" w:pos="8928"/>
              </w:tabs>
              <w:spacing w:before="40"/>
              <w:ind w:right="144"/>
              <w:jc w:val="both"/>
              <w:outlineLvl w:val="0"/>
              <w:rPr>
                <w:b/>
                <w:kern w:val="22"/>
                <w:sz w:val="22"/>
                <w:szCs w:val="22"/>
              </w:rPr>
            </w:pPr>
            <w:r w:rsidRPr="00795887">
              <w:rPr>
                <w:b/>
                <w:kern w:val="22"/>
                <w:sz w:val="22"/>
                <w:szCs w:val="22"/>
              </w:rPr>
              <w:t>Specify additional staff qualifications based on participant needs and preferences so long as such qualifications are consistent with the qualifications specified in Appendix C-1/C-3</w:t>
            </w:r>
            <w:r w:rsidRPr="001478E3">
              <w:rPr>
                <w:b/>
                <w:kern w:val="22"/>
                <w:sz w:val="22"/>
                <w:szCs w:val="22"/>
              </w:rPr>
              <w:t>.</w:t>
            </w:r>
            <w:r w:rsidRPr="001478E3">
              <w:rPr>
                <w:rFonts w:ascii="Trebuchet MS" w:hAnsi="Trebuchet MS"/>
                <w:sz w:val="20"/>
                <w:szCs w:val="20"/>
              </w:rPr>
              <w:t xml:space="preserve">  </w:t>
            </w:r>
            <w:r w:rsidRPr="0027658A">
              <w:rPr>
                <w:b/>
                <w:kern w:val="22"/>
                <w:sz w:val="22"/>
                <w:szCs w:val="22"/>
              </w:rPr>
              <w:t>Specify the state’s method to conduct background checks if it varies from Appendix C-2-a:</w:t>
            </w:r>
          </w:p>
        </w:tc>
      </w:tr>
      <w:tr w:rsidR="00B70BCF" w:rsidRPr="00283D48" w14:paraId="7DC14AF7" w14:textId="77777777" w:rsidTr="00B70BCF">
        <w:trPr>
          <w:trHeight w:val="510"/>
        </w:trPr>
        <w:tc>
          <w:tcPr>
            <w:tcW w:w="565" w:type="dxa"/>
            <w:vMerge/>
            <w:tcBorders>
              <w:left w:val="single" w:sz="12" w:space="0" w:color="auto"/>
              <w:bottom w:val="single" w:sz="12" w:space="0" w:color="auto"/>
              <w:right w:val="single" w:sz="12" w:space="0" w:color="auto"/>
            </w:tcBorders>
            <w:shd w:val="pct10" w:color="auto" w:fill="auto"/>
          </w:tcPr>
          <w:p w14:paraId="2DCC8C4D" w14:textId="77777777" w:rsidR="00B70BCF" w:rsidRPr="0029503B" w:rsidRDefault="00B70BCF"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p>
        </w:tc>
        <w:tc>
          <w:tcPr>
            <w:tcW w:w="825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2F3998" w14:textId="16EBD4E5" w:rsidR="00B70BCF" w:rsidRPr="000B6E75" w:rsidRDefault="00B70BCF" w:rsidP="001478E3">
            <w:pPr>
              <w:tabs>
                <w:tab w:val="left" w:pos="900"/>
                <w:tab w:val="center" w:pos="4464"/>
                <w:tab w:val="left" w:pos="5328"/>
                <w:tab w:val="left" w:pos="6048"/>
                <w:tab w:val="left" w:pos="6768"/>
                <w:tab w:val="left" w:pos="7488"/>
                <w:tab w:val="left" w:pos="8208"/>
                <w:tab w:val="left" w:pos="8928"/>
              </w:tabs>
              <w:spacing w:before="40"/>
              <w:ind w:right="144"/>
              <w:jc w:val="both"/>
              <w:outlineLvl w:val="0"/>
              <w:rPr>
                <w:bCs/>
                <w:kern w:val="22"/>
                <w:sz w:val="22"/>
                <w:szCs w:val="22"/>
              </w:rPr>
            </w:pPr>
          </w:p>
        </w:tc>
      </w:tr>
      <w:tr w:rsidR="00974420" w:rsidRPr="00283D48" w14:paraId="16DB91A6"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2471327B" w14:textId="6551B995" w:rsidR="00974420" w:rsidRPr="0029503B" w:rsidRDefault="000B6E75"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29503B">
              <w:rPr>
                <w:sz w:val="22"/>
                <w:szCs w:val="22"/>
                <w:highlight w:val="black"/>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25AA71C6"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Determine staff duties consistent with the service specifications in Appendix C-1/C-3.</w:t>
            </w:r>
          </w:p>
        </w:tc>
      </w:tr>
      <w:tr w:rsidR="00974420" w:rsidRPr="00283D48" w14:paraId="56074E68"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006F432F" w14:textId="77777777" w:rsidR="00974420" w:rsidRPr="0029503B" w:rsidRDefault="00974420"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29503B">
              <w:rPr>
                <w:sz w:val="22"/>
                <w:szCs w:val="22"/>
                <w:highlight w:val="black"/>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47710631" w14:textId="7D2D9DE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 xml:space="preserve">Determine staff wages and benefits subject to applicable </w:t>
            </w:r>
            <w:r w:rsidR="00873527">
              <w:rPr>
                <w:b/>
                <w:sz w:val="22"/>
                <w:szCs w:val="22"/>
              </w:rPr>
              <w:t>s</w:t>
            </w:r>
            <w:r w:rsidRPr="00795887">
              <w:rPr>
                <w:b/>
                <w:sz w:val="22"/>
                <w:szCs w:val="22"/>
              </w:rPr>
              <w:t>tate limits</w:t>
            </w:r>
          </w:p>
        </w:tc>
      </w:tr>
      <w:tr w:rsidR="00974420" w:rsidRPr="00283D48" w14:paraId="3CBB7470"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157D175" w14:textId="1EC1B814" w:rsidR="00974420" w:rsidRPr="0029503B" w:rsidRDefault="000B6E75"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29503B">
              <w:rPr>
                <w:sz w:val="22"/>
                <w:szCs w:val="22"/>
                <w:highlight w:val="black"/>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510B6200"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 xml:space="preserve">Schedule staff </w:t>
            </w:r>
          </w:p>
        </w:tc>
      </w:tr>
      <w:tr w:rsidR="00974420" w:rsidRPr="00283D48" w14:paraId="20EDF880"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E6ECFBD" w14:textId="3B875B2A" w:rsidR="00974420" w:rsidRPr="0029503B" w:rsidRDefault="000B6E75"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29503B">
              <w:rPr>
                <w:sz w:val="22"/>
                <w:szCs w:val="22"/>
                <w:highlight w:val="black"/>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7C248ACE" w14:textId="77777777" w:rsidR="00974420" w:rsidRPr="000F1230" w:rsidRDefault="00795887" w:rsidP="000F1230">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Orient and instruct</w:t>
            </w:r>
            <w:r w:rsidR="000F1230">
              <w:rPr>
                <w:b/>
                <w:strike/>
                <w:sz w:val="22"/>
                <w:szCs w:val="22"/>
              </w:rPr>
              <w:t xml:space="preserve"> </w:t>
            </w:r>
            <w:r w:rsidRPr="00795887">
              <w:rPr>
                <w:b/>
                <w:sz w:val="22"/>
                <w:szCs w:val="22"/>
              </w:rPr>
              <w:t>staff in duties</w:t>
            </w:r>
          </w:p>
        </w:tc>
      </w:tr>
      <w:tr w:rsidR="00974420" w:rsidRPr="00283D48" w14:paraId="352BC392"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6462FD1F" w14:textId="58155EF8" w:rsidR="00974420" w:rsidRPr="0029503B" w:rsidRDefault="000B6E75"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29503B">
              <w:rPr>
                <w:sz w:val="22"/>
                <w:szCs w:val="22"/>
                <w:highlight w:val="black"/>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4495780F"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 xml:space="preserve">Supervise staff </w:t>
            </w:r>
          </w:p>
        </w:tc>
      </w:tr>
      <w:tr w:rsidR="00974420" w:rsidRPr="00283D48" w14:paraId="3F43F399"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6AFA95FF" w14:textId="7CB50811" w:rsidR="00974420" w:rsidRPr="0029503B" w:rsidRDefault="000B6E75"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29503B">
              <w:rPr>
                <w:sz w:val="22"/>
                <w:szCs w:val="22"/>
                <w:highlight w:val="black"/>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2A594F4D"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 xml:space="preserve">Evaluate staff performance </w:t>
            </w:r>
          </w:p>
        </w:tc>
      </w:tr>
      <w:tr w:rsidR="00974420" w:rsidRPr="00283D48" w14:paraId="43A8EE5D"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2CE4F805" w14:textId="46EAE68A" w:rsidR="00974420" w:rsidRPr="0029503B" w:rsidRDefault="000B6E75"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29503B">
              <w:rPr>
                <w:sz w:val="22"/>
                <w:szCs w:val="22"/>
                <w:highlight w:val="black"/>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670B9D93"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Verify time worked by staff and approve time sheets</w:t>
            </w:r>
          </w:p>
        </w:tc>
      </w:tr>
      <w:tr w:rsidR="00974420" w:rsidRPr="00283D48" w14:paraId="4DF979F6"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42CD3715" w14:textId="2686CD89" w:rsidR="00974420" w:rsidRPr="0029503B" w:rsidRDefault="000B6E75"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29503B">
              <w:rPr>
                <w:sz w:val="22"/>
                <w:szCs w:val="22"/>
                <w:highlight w:val="black"/>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55C6FD8A" w14:textId="77777777" w:rsidR="00974420"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Discharge staff (common law employer)</w:t>
            </w:r>
          </w:p>
        </w:tc>
      </w:tr>
      <w:tr w:rsidR="000E4E9A" w:rsidRPr="00283D48" w14:paraId="114F90E0" w14:textId="77777777">
        <w:tc>
          <w:tcPr>
            <w:tcW w:w="565" w:type="dxa"/>
            <w:tcBorders>
              <w:top w:val="single" w:sz="12" w:space="0" w:color="auto"/>
              <w:left w:val="single" w:sz="12" w:space="0" w:color="auto"/>
              <w:bottom w:val="single" w:sz="12" w:space="0" w:color="auto"/>
              <w:right w:val="single" w:sz="12" w:space="0" w:color="auto"/>
            </w:tcBorders>
            <w:shd w:val="pct10" w:color="auto" w:fill="auto"/>
          </w:tcPr>
          <w:p w14:paraId="76C8C29B" w14:textId="77777777" w:rsidR="000E4E9A" w:rsidRPr="0029503B" w:rsidRDefault="000E4E9A" w:rsidP="000E4E9A">
            <w:pPr>
              <w:tabs>
                <w:tab w:val="left" w:pos="900"/>
                <w:tab w:val="center" w:pos="4464"/>
                <w:tab w:val="left" w:pos="5328"/>
                <w:tab w:val="left" w:pos="6048"/>
                <w:tab w:val="left" w:pos="6768"/>
                <w:tab w:val="left" w:pos="7488"/>
                <w:tab w:val="left" w:pos="8208"/>
                <w:tab w:val="left" w:pos="8928"/>
              </w:tabs>
              <w:spacing w:before="40"/>
              <w:jc w:val="center"/>
              <w:outlineLvl w:val="0"/>
              <w:rPr>
                <w:sz w:val="22"/>
                <w:szCs w:val="22"/>
                <w:highlight w:val="black"/>
              </w:rPr>
            </w:pPr>
            <w:r w:rsidRPr="0029503B">
              <w:rPr>
                <w:sz w:val="22"/>
                <w:szCs w:val="22"/>
                <w:highlight w:val="black"/>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0EDEB843" w14:textId="77777777" w:rsidR="000E4E9A" w:rsidRPr="000F1230" w:rsidRDefault="00795887" w:rsidP="000E4E9A">
            <w:pPr>
              <w:tabs>
                <w:tab w:val="left" w:pos="900"/>
                <w:tab w:val="center" w:pos="4464"/>
                <w:tab w:val="left" w:pos="5328"/>
                <w:tab w:val="left" w:pos="6048"/>
                <w:tab w:val="left" w:pos="6768"/>
                <w:tab w:val="left" w:pos="7488"/>
                <w:tab w:val="left" w:pos="8208"/>
                <w:tab w:val="left" w:pos="8928"/>
              </w:tabs>
              <w:spacing w:before="40"/>
              <w:ind w:right="144"/>
              <w:outlineLvl w:val="0"/>
              <w:rPr>
                <w:b/>
                <w:sz w:val="22"/>
                <w:szCs w:val="22"/>
              </w:rPr>
            </w:pPr>
            <w:r w:rsidRPr="00795887">
              <w:rPr>
                <w:b/>
                <w:sz w:val="22"/>
                <w:szCs w:val="22"/>
              </w:rPr>
              <w:t>Discharge staff from providing services (co-employer)</w:t>
            </w:r>
          </w:p>
        </w:tc>
      </w:tr>
      <w:tr w:rsidR="00974420" w:rsidRPr="00283D48" w14:paraId="4CBD2EF9" w14:textId="77777777">
        <w:trPr>
          <w:trHeight w:val="156"/>
        </w:trPr>
        <w:tc>
          <w:tcPr>
            <w:tcW w:w="565" w:type="dxa"/>
            <w:vMerge w:val="restart"/>
            <w:tcBorders>
              <w:top w:val="single" w:sz="12" w:space="0" w:color="auto"/>
              <w:left w:val="single" w:sz="12" w:space="0" w:color="auto"/>
              <w:bottom w:val="single" w:sz="12" w:space="0" w:color="auto"/>
              <w:right w:val="single" w:sz="12" w:space="0" w:color="auto"/>
            </w:tcBorders>
            <w:shd w:val="pct10" w:color="auto" w:fill="auto"/>
          </w:tcPr>
          <w:p w14:paraId="34758D22" w14:textId="77777777" w:rsidR="00974420" w:rsidRPr="003C6B42"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r w:rsidRPr="003C6B42">
              <w:rPr>
                <w:sz w:val="22"/>
                <w:szCs w:val="22"/>
              </w:rPr>
              <w:sym w:font="Wingdings" w:char="F06F"/>
            </w:r>
          </w:p>
        </w:tc>
        <w:tc>
          <w:tcPr>
            <w:tcW w:w="8255" w:type="dxa"/>
            <w:tcBorders>
              <w:top w:val="single" w:sz="12" w:space="0" w:color="auto"/>
              <w:left w:val="single" w:sz="12" w:space="0" w:color="auto"/>
              <w:bottom w:val="single" w:sz="12" w:space="0" w:color="auto"/>
              <w:right w:val="single" w:sz="12" w:space="0" w:color="auto"/>
            </w:tcBorders>
          </w:tcPr>
          <w:p w14:paraId="1CB42E31" w14:textId="77777777" w:rsidR="000F1230"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b/>
                <w:sz w:val="22"/>
                <w:szCs w:val="22"/>
              </w:rPr>
              <w:t>Other</w:t>
            </w:r>
          </w:p>
          <w:p w14:paraId="475CC34D" w14:textId="77777777" w:rsidR="00974420" w:rsidRPr="00283D48" w:rsidRDefault="00795887" w:rsidP="000F123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sz w:val="22"/>
                <w:szCs w:val="22"/>
              </w:rPr>
              <w:t>Specify</w:t>
            </w:r>
            <w:r w:rsidR="00974420" w:rsidRPr="000F1230">
              <w:rPr>
                <w:sz w:val="22"/>
                <w:szCs w:val="22"/>
              </w:rPr>
              <w:t>:</w:t>
            </w:r>
          </w:p>
        </w:tc>
      </w:tr>
      <w:tr w:rsidR="00974420" w:rsidRPr="00283D48" w14:paraId="14361636" w14:textId="77777777">
        <w:trPr>
          <w:trHeight w:val="156"/>
        </w:trPr>
        <w:tc>
          <w:tcPr>
            <w:tcW w:w="565" w:type="dxa"/>
            <w:vMerge/>
            <w:tcBorders>
              <w:top w:val="single" w:sz="12" w:space="0" w:color="auto"/>
              <w:left w:val="single" w:sz="12" w:space="0" w:color="auto"/>
              <w:bottom w:val="single" w:sz="12" w:space="0" w:color="auto"/>
              <w:right w:val="single" w:sz="12" w:space="0" w:color="auto"/>
            </w:tcBorders>
            <w:shd w:val="pct10" w:color="auto" w:fill="auto"/>
          </w:tcPr>
          <w:p w14:paraId="10BFE3AC" w14:textId="77777777" w:rsidR="00974420" w:rsidRPr="003C6B42" w:rsidRDefault="00974420" w:rsidP="00974420">
            <w:pPr>
              <w:tabs>
                <w:tab w:val="left" w:pos="900"/>
                <w:tab w:val="center" w:pos="4464"/>
                <w:tab w:val="left" w:pos="5328"/>
                <w:tab w:val="left" w:pos="6048"/>
                <w:tab w:val="left" w:pos="6768"/>
                <w:tab w:val="left" w:pos="7488"/>
                <w:tab w:val="left" w:pos="8208"/>
                <w:tab w:val="left" w:pos="8928"/>
              </w:tabs>
              <w:spacing w:before="60"/>
              <w:jc w:val="center"/>
              <w:outlineLvl w:val="0"/>
              <w:rPr>
                <w:sz w:val="22"/>
                <w:szCs w:val="22"/>
              </w:rPr>
            </w:pPr>
          </w:p>
        </w:tc>
        <w:tc>
          <w:tcPr>
            <w:tcW w:w="8255" w:type="dxa"/>
            <w:tcBorders>
              <w:top w:val="single" w:sz="12" w:space="0" w:color="auto"/>
              <w:left w:val="single" w:sz="12" w:space="0" w:color="auto"/>
              <w:bottom w:val="single" w:sz="12" w:space="0" w:color="auto"/>
              <w:right w:val="single" w:sz="12" w:space="0" w:color="auto"/>
            </w:tcBorders>
            <w:shd w:val="pct10" w:color="auto" w:fill="auto"/>
          </w:tcPr>
          <w:p w14:paraId="2C8DEF77" w14:textId="77777777" w:rsidR="00974420"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pPr>
          </w:p>
          <w:p w14:paraId="5C2861A0" w14:textId="77777777" w:rsidR="00974420"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pPr>
          </w:p>
        </w:tc>
      </w:tr>
    </w:tbl>
    <w:p w14:paraId="79FEDC59" w14:textId="77777777" w:rsidR="00136797" w:rsidRDefault="00136797" w:rsidP="00974420">
      <w:pPr>
        <w:tabs>
          <w:tab w:val="left" w:pos="360"/>
          <w:tab w:val="center" w:pos="4464"/>
          <w:tab w:val="left" w:pos="5328"/>
          <w:tab w:val="left" w:pos="6048"/>
          <w:tab w:val="left" w:pos="6768"/>
          <w:tab w:val="left" w:pos="7488"/>
          <w:tab w:val="left" w:pos="8208"/>
          <w:tab w:val="left" w:pos="8928"/>
        </w:tabs>
        <w:spacing w:before="60" w:after="60"/>
        <w:ind w:hanging="432"/>
        <w:outlineLvl w:val="0"/>
        <w:rPr>
          <w:rFonts w:ascii="Arial" w:hAnsi="Arial" w:cs="Arial"/>
          <w:sz w:val="8"/>
          <w:szCs w:val="8"/>
        </w:rPr>
      </w:pPr>
    </w:p>
    <w:p w14:paraId="41582E27" w14:textId="77777777" w:rsidR="00136797" w:rsidRPr="00D23A3A" w:rsidRDefault="00136797" w:rsidP="00974420">
      <w:pPr>
        <w:tabs>
          <w:tab w:val="left" w:pos="360"/>
          <w:tab w:val="center" w:pos="4464"/>
          <w:tab w:val="left" w:pos="5328"/>
          <w:tab w:val="left" w:pos="6048"/>
          <w:tab w:val="left" w:pos="6768"/>
          <w:tab w:val="left" w:pos="7488"/>
          <w:tab w:val="left" w:pos="8208"/>
          <w:tab w:val="left" w:pos="8928"/>
        </w:tabs>
        <w:spacing w:before="60" w:after="60"/>
        <w:ind w:hanging="432"/>
        <w:outlineLvl w:val="0"/>
        <w:rPr>
          <w:rFonts w:ascii="Arial" w:hAnsi="Arial" w:cs="Arial"/>
          <w:sz w:val="8"/>
          <w:szCs w:val="8"/>
        </w:rPr>
      </w:pPr>
    </w:p>
    <w:p w14:paraId="6EEF76B1" w14:textId="77777777" w:rsidR="00974420" w:rsidRDefault="00974420" w:rsidP="00974420">
      <w:pPr>
        <w:tabs>
          <w:tab w:val="left" w:pos="360"/>
          <w:tab w:val="center" w:pos="4464"/>
          <w:tab w:val="left" w:pos="5328"/>
          <w:tab w:val="left" w:pos="6048"/>
          <w:tab w:val="left" w:pos="6768"/>
          <w:tab w:val="left" w:pos="7488"/>
          <w:tab w:val="left" w:pos="8208"/>
          <w:tab w:val="left" w:pos="8928"/>
        </w:tabs>
        <w:spacing w:before="60" w:after="60"/>
        <w:ind w:hanging="432"/>
        <w:outlineLvl w:val="0"/>
        <w:rPr>
          <w:b/>
          <w:sz w:val="22"/>
          <w:szCs w:val="22"/>
        </w:rPr>
      </w:pPr>
      <w:r>
        <w:rPr>
          <w:b/>
          <w:sz w:val="22"/>
          <w:szCs w:val="22"/>
        </w:rPr>
        <w:t>b.</w:t>
      </w:r>
      <w:r>
        <w:rPr>
          <w:b/>
          <w:sz w:val="22"/>
          <w:szCs w:val="22"/>
        </w:rPr>
        <w:tab/>
        <w:t>Participant</w:t>
      </w:r>
      <w:r w:rsidRPr="009957A8">
        <w:rPr>
          <w:b/>
          <w:sz w:val="22"/>
          <w:szCs w:val="22"/>
        </w:rPr>
        <w:t xml:space="preserve"> – </w:t>
      </w:r>
      <w:r>
        <w:rPr>
          <w:b/>
          <w:sz w:val="22"/>
          <w:szCs w:val="22"/>
        </w:rPr>
        <w:t>Budget Authority</w:t>
      </w:r>
      <w:r w:rsidR="00A443F2">
        <w:rPr>
          <w:b/>
          <w:sz w:val="22"/>
          <w:szCs w:val="22"/>
        </w:rPr>
        <w:t xml:space="preserve"> </w:t>
      </w:r>
      <w:r w:rsidR="00A443F2" w:rsidRPr="00A443F2">
        <w:rPr>
          <w:i/>
          <w:sz w:val="22"/>
          <w:szCs w:val="22"/>
        </w:rPr>
        <w:t xml:space="preserve">Complete when the waiver offers the </w:t>
      </w:r>
      <w:r w:rsidR="00D23A3A">
        <w:rPr>
          <w:i/>
          <w:sz w:val="22"/>
          <w:szCs w:val="22"/>
        </w:rPr>
        <w:t>budget</w:t>
      </w:r>
      <w:r w:rsidR="00A443F2" w:rsidRPr="00A443F2">
        <w:rPr>
          <w:i/>
          <w:sz w:val="22"/>
          <w:szCs w:val="22"/>
        </w:rPr>
        <w:t xml:space="preserve"> authority opportunity as indicated in Item E-1-b</w:t>
      </w:r>
      <w:r w:rsidR="007F1AD3">
        <w:rPr>
          <w:i/>
          <w:sz w:val="22"/>
          <w:szCs w:val="22"/>
        </w:rPr>
        <w:t>:</w:t>
      </w:r>
    </w:p>
    <w:p w14:paraId="73A94D0C" w14:textId="77777777" w:rsidR="00974420"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jc w:val="both"/>
        <w:outlineLvl w:val="0"/>
        <w:rPr>
          <w:b/>
          <w:sz w:val="22"/>
          <w:szCs w:val="22"/>
        </w:rPr>
      </w:pPr>
      <w:r>
        <w:rPr>
          <w:b/>
          <w:sz w:val="22"/>
          <w:szCs w:val="22"/>
        </w:rPr>
        <w:t>i.</w:t>
      </w:r>
      <w:r>
        <w:rPr>
          <w:b/>
          <w:sz w:val="22"/>
          <w:szCs w:val="22"/>
        </w:rPr>
        <w:tab/>
      </w:r>
      <w:r w:rsidRPr="00283D48">
        <w:rPr>
          <w:b/>
          <w:sz w:val="22"/>
          <w:szCs w:val="22"/>
        </w:rPr>
        <w:t>Participant Decision Making Authority</w:t>
      </w:r>
      <w:r>
        <w:rPr>
          <w:b/>
          <w:sz w:val="22"/>
          <w:szCs w:val="22"/>
        </w:rPr>
        <w:t>.</w:t>
      </w:r>
      <w:r w:rsidRPr="004C32FB">
        <w:rPr>
          <w:sz w:val="22"/>
          <w:szCs w:val="22"/>
        </w:rPr>
        <w:t xml:space="preserve"> </w:t>
      </w:r>
      <w:r w:rsidRPr="0093394C">
        <w:rPr>
          <w:sz w:val="22"/>
          <w:szCs w:val="22"/>
        </w:rPr>
        <w:t xml:space="preserve"> When the participant has budget authority, indicate the decision-making authority that the participant may exercise over the budget.</w:t>
      </w:r>
      <w:r>
        <w:rPr>
          <w:b/>
          <w:sz w:val="22"/>
          <w:szCs w:val="22"/>
        </w:rPr>
        <w:t xml:space="preserve">  </w:t>
      </w:r>
      <w:r w:rsidR="007F1AD3">
        <w:rPr>
          <w:i/>
          <w:sz w:val="22"/>
          <w:szCs w:val="22"/>
        </w:rPr>
        <w:t>Select one or more</w:t>
      </w:r>
      <w:r>
        <w:rPr>
          <w:b/>
          <w:sz w:val="22"/>
          <w:szCs w:val="22"/>
        </w:rPr>
        <w:t>:</w:t>
      </w:r>
    </w:p>
    <w:tbl>
      <w:tblPr>
        <w:tblStyle w:val="TableGrid"/>
        <w:tblW w:w="8784" w:type="dxa"/>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634"/>
        <w:gridCol w:w="8150"/>
      </w:tblGrid>
      <w:tr w:rsidR="00974420" w:rsidRPr="00DA65AA" w14:paraId="25959E4F"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40FDC32A" w14:textId="77777777" w:rsidR="00974420" w:rsidRPr="00606F6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highlight w:val="black"/>
              </w:rPr>
            </w:pPr>
            <w:r w:rsidRPr="00606F68">
              <w:rPr>
                <w:sz w:val="22"/>
                <w:szCs w:val="22"/>
                <w:highlight w:val="black"/>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6234FB32"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Reallocate funds among services included in the budget</w:t>
            </w:r>
          </w:p>
        </w:tc>
      </w:tr>
      <w:tr w:rsidR="00974420" w:rsidRPr="00DA65AA" w14:paraId="371A15AE"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77E6FAD0" w14:textId="77777777" w:rsidR="00974420" w:rsidRPr="00606F6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highlight w:val="black"/>
              </w:rPr>
            </w:pPr>
            <w:r w:rsidRPr="00606F68">
              <w:rPr>
                <w:sz w:val="22"/>
                <w:szCs w:val="22"/>
                <w:highlight w:val="black"/>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7330EDA7" w14:textId="5A0F9270"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 xml:space="preserve">Determine the amount paid for services within the </w:t>
            </w:r>
            <w:r w:rsidR="00873527">
              <w:rPr>
                <w:b/>
                <w:sz w:val="22"/>
                <w:szCs w:val="22"/>
              </w:rPr>
              <w:t>s</w:t>
            </w:r>
            <w:r w:rsidRPr="00795887">
              <w:rPr>
                <w:b/>
                <w:sz w:val="22"/>
                <w:szCs w:val="22"/>
              </w:rPr>
              <w:t>tate’s established limits</w:t>
            </w:r>
          </w:p>
        </w:tc>
      </w:tr>
      <w:tr w:rsidR="00974420" w:rsidRPr="00DA65AA" w14:paraId="391EE16C"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7EBE9158" w14:textId="77777777" w:rsidR="00974420" w:rsidRPr="00606F6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highlight w:val="black"/>
              </w:rPr>
            </w:pPr>
            <w:r w:rsidRPr="00606F68">
              <w:rPr>
                <w:sz w:val="22"/>
                <w:szCs w:val="22"/>
                <w:highlight w:val="black"/>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6FDAD4B4"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Substitute service providers</w:t>
            </w:r>
          </w:p>
        </w:tc>
      </w:tr>
      <w:tr w:rsidR="00974420" w:rsidRPr="00DA65AA" w14:paraId="645F8D5E"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70BAB297" w14:textId="77777777" w:rsidR="00974420" w:rsidRPr="00606F6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highlight w:val="black"/>
              </w:rPr>
            </w:pPr>
            <w:r w:rsidRPr="00606F68">
              <w:rPr>
                <w:sz w:val="22"/>
                <w:szCs w:val="22"/>
                <w:highlight w:val="black"/>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45623A33"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Schedule the provision of services</w:t>
            </w:r>
          </w:p>
        </w:tc>
      </w:tr>
      <w:tr w:rsidR="00974420" w:rsidRPr="00DA65AA" w14:paraId="5661F553"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40BF3CFE" w14:textId="77777777" w:rsidR="00974420" w:rsidRPr="00606F6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highlight w:val="black"/>
              </w:rPr>
            </w:pPr>
            <w:r w:rsidRPr="00606F68">
              <w:rPr>
                <w:sz w:val="22"/>
                <w:szCs w:val="22"/>
                <w:highlight w:val="black"/>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0393C10E"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Specify additional service provider qualifications consistent with the qualifications specified in Appendix C-1/C-3</w:t>
            </w:r>
          </w:p>
        </w:tc>
      </w:tr>
      <w:tr w:rsidR="00974420" w:rsidRPr="00DA65AA" w14:paraId="4C0C7B3F"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070D56AF" w14:textId="77777777" w:rsidR="00974420" w:rsidRPr="00606F6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highlight w:val="black"/>
              </w:rPr>
            </w:pPr>
            <w:r w:rsidRPr="00606F68">
              <w:rPr>
                <w:sz w:val="22"/>
                <w:szCs w:val="22"/>
                <w:highlight w:val="black"/>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25C32FC6"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jc w:val="both"/>
              <w:outlineLvl w:val="0"/>
              <w:rPr>
                <w:b/>
                <w:kern w:val="22"/>
                <w:sz w:val="22"/>
                <w:szCs w:val="22"/>
              </w:rPr>
            </w:pPr>
            <w:r w:rsidRPr="00795887">
              <w:rPr>
                <w:b/>
                <w:kern w:val="22"/>
                <w:sz w:val="22"/>
                <w:szCs w:val="22"/>
              </w:rPr>
              <w:t>Specify how services are provided, consistent with the service specifications contained in Appendix C-1/C-3</w:t>
            </w:r>
          </w:p>
        </w:tc>
      </w:tr>
      <w:tr w:rsidR="00974420" w:rsidRPr="00DA65AA" w14:paraId="3CB1AF8F"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15E10232" w14:textId="77777777" w:rsidR="00974420" w:rsidRPr="00606F6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highlight w:val="black"/>
              </w:rPr>
            </w:pPr>
            <w:r w:rsidRPr="00606F68">
              <w:rPr>
                <w:sz w:val="22"/>
                <w:szCs w:val="22"/>
                <w:highlight w:val="black"/>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741DF7A0"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Identify service providers and refer for provider enrollment</w:t>
            </w:r>
          </w:p>
        </w:tc>
      </w:tr>
      <w:tr w:rsidR="00974420" w:rsidRPr="00DA65AA" w14:paraId="1E241A69"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07A8D34D" w14:textId="77777777" w:rsidR="00974420" w:rsidRPr="00606F6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highlight w:val="black"/>
              </w:rPr>
            </w:pPr>
            <w:r w:rsidRPr="00606F68">
              <w:rPr>
                <w:sz w:val="22"/>
                <w:szCs w:val="22"/>
                <w:highlight w:val="black"/>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72BED5FC"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Authorize payment for waiver goods and services</w:t>
            </w:r>
          </w:p>
        </w:tc>
      </w:tr>
      <w:tr w:rsidR="00974420" w:rsidRPr="00DA65AA" w14:paraId="1AFB2143" w14:textId="77777777">
        <w:tc>
          <w:tcPr>
            <w:tcW w:w="634" w:type="dxa"/>
            <w:tcBorders>
              <w:top w:val="single" w:sz="12" w:space="0" w:color="auto"/>
              <w:left w:val="single" w:sz="12" w:space="0" w:color="auto"/>
              <w:bottom w:val="single" w:sz="12" w:space="0" w:color="auto"/>
              <w:right w:val="single" w:sz="12" w:space="0" w:color="auto"/>
            </w:tcBorders>
            <w:shd w:val="pct10" w:color="auto" w:fill="auto"/>
          </w:tcPr>
          <w:p w14:paraId="6A15FD57" w14:textId="77777777" w:rsidR="00974420" w:rsidRPr="00606F68"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highlight w:val="black"/>
              </w:rPr>
            </w:pPr>
            <w:r w:rsidRPr="00606F68">
              <w:rPr>
                <w:sz w:val="22"/>
                <w:szCs w:val="22"/>
                <w:highlight w:val="black"/>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68A4F295" w14:textId="77777777" w:rsidR="00974420" w:rsidRPr="007F1AD3" w:rsidRDefault="00795887" w:rsidP="00974420">
            <w:pPr>
              <w:tabs>
                <w:tab w:val="left" w:pos="900"/>
                <w:tab w:val="center" w:pos="4464"/>
                <w:tab w:val="left" w:pos="5328"/>
                <w:tab w:val="left" w:pos="6048"/>
                <w:tab w:val="left" w:pos="6768"/>
                <w:tab w:val="left" w:pos="7488"/>
                <w:tab w:val="left" w:pos="8208"/>
                <w:tab w:val="left" w:pos="8928"/>
              </w:tabs>
              <w:spacing w:before="60"/>
              <w:ind w:right="144"/>
              <w:outlineLvl w:val="0"/>
              <w:rPr>
                <w:b/>
                <w:sz w:val="22"/>
                <w:szCs w:val="22"/>
              </w:rPr>
            </w:pPr>
            <w:r w:rsidRPr="00795887">
              <w:rPr>
                <w:b/>
                <w:sz w:val="22"/>
                <w:szCs w:val="22"/>
              </w:rPr>
              <w:t>Review and approve provider invoices for services rendered</w:t>
            </w:r>
          </w:p>
        </w:tc>
      </w:tr>
      <w:tr w:rsidR="00974420" w:rsidRPr="00DA65AA" w14:paraId="1EDFF9ED" w14:textId="77777777">
        <w:trPr>
          <w:trHeight w:val="180"/>
        </w:trPr>
        <w:tc>
          <w:tcPr>
            <w:tcW w:w="634" w:type="dxa"/>
            <w:vMerge w:val="restart"/>
            <w:tcBorders>
              <w:top w:val="single" w:sz="12" w:space="0" w:color="auto"/>
              <w:left w:val="single" w:sz="12" w:space="0" w:color="auto"/>
              <w:bottom w:val="single" w:sz="12" w:space="0" w:color="auto"/>
              <w:right w:val="single" w:sz="12" w:space="0" w:color="auto"/>
            </w:tcBorders>
            <w:shd w:val="pct10" w:color="auto" w:fill="auto"/>
          </w:tcPr>
          <w:p w14:paraId="2F37C6BB"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jc w:val="center"/>
              <w:outlineLvl w:val="0"/>
              <w:rPr>
                <w:sz w:val="22"/>
                <w:szCs w:val="22"/>
              </w:rPr>
            </w:pPr>
            <w:r w:rsidRPr="00993919">
              <w:rPr>
                <w:sz w:val="22"/>
                <w:szCs w:val="22"/>
              </w:rPr>
              <w:sym w:font="Wingdings" w:char="F06F"/>
            </w:r>
          </w:p>
        </w:tc>
        <w:tc>
          <w:tcPr>
            <w:tcW w:w="8150" w:type="dxa"/>
            <w:tcBorders>
              <w:top w:val="single" w:sz="12" w:space="0" w:color="auto"/>
              <w:left w:val="single" w:sz="12" w:space="0" w:color="auto"/>
              <w:bottom w:val="single" w:sz="12" w:space="0" w:color="auto"/>
              <w:right w:val="single" w:sz="12" w:space="0" w:color="auto"/>
            </w:tcBorders>
          </w:tcPr>
          <w:p w14:paraId="09CFC10A" w14:textId="77777777" w:rsidR="007F1AD3" w:rsidRDefault="007F1AD3" w:rsidP="007F1AD3">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993919">
              <w:rPr>
                <w:sz w:val="22"/>
                <w:szCs w:val="22"/>
              </w:rPr>
              <w:t>Other</w:t>
            </w:r>
          </w:p>
          <w:p w14:paraId="022D4C97" w14:textId="77777777" w:rsidR="00974420" w:rsidRPr="007547BF" w:rsidRDefault="00795887" w:rsidP="007F1AD3">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r w:rsidRPr="00795887">
              <w:rPr>
                <w:sz w:val="22"/>
                <w:szCs w:val="22"/>
              </w:rPr>
              <w:t>Specify:</w:t>
            </w:r>
          </w:p>
        </w:tc>
      </w:tr>
      <w:tr w:rsidR="00974420" w:rsidRPr="00DA65AA" w14:paraId="2AD662C2" w14:textId="77777777">
        <w:trPr>
          <w:trHeight w:val="180"/>
        </w:trPr>
        <w:tc>
          <w:tcPr>
            <w:tcW w:w="634" w:type="dxa"/>
            <w:vMerge/>
            <w:tcBorders>
              <w:top w:val="single" w:sz="12" w:space="0" w:color="auto"/>
              <w:left w:val="single" w:sz="12" w:space="0" w:color="auto"/>
              <w:bottom w:val="single" w:sz="12" w:space="0" w:color="auto"/>
              <w:right w:val="single" w:sz="12" w:space="0" w:color="auto"/>
            </w:tcBorders>
            <w:shd w:val="pct10" w:color="auto" w:fill="auto"/>
          </w:tcPr>
          <w:p w14:paraId="1183AE01"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c>
          <w:tcPr>
            <w:tcW w:w="8150" w:type="dxa"/>
            <w:tcBorders>
              <w:top w:val="single" w:sz="12" w:space="0" w:color="auto"/>
              <w:left w:val="single" w:sz="12" w:space="0" w:color="auto"/>
              <w:bottom w:val="single" w:sz="12" w:space="0" w:color="auto"/>
              <w:right w:val="single" w:sz="12" w:space="0" w:color="auto"/>
            </w:tcBorders>
            <w:shd w:val="pct10" w:color="auto" w:fill="auto"/>
          </w:tcPr>
          <w:p w14:paraId="03B709A0" w14:textId="77777777" w:rsidR="00974420" w:rsidRDefault="00974420" w:rsidP="00974420">
            <w:pPr>
              <w:tabs>
                <w:tab w:val="left" w:pos="900"/>
                <w:tab w:val="center" w:pos="4464"/>
                <w:tab w:val="left" w:pos="5328"/>
                <w:tab w:val="left" w:pos="6048"/>
                <w:tab w:val="left" w:pos="6768"/>
                <w:tab w:val="left" w:pos="7488"/>
                <w:tab w:val="left" w:pos="8208"/>
                <w:tab w:val="left" w:pos="8928"/>
              </w:tabs>
              <w:outlineLvl w:val="0"/>
              <w:rPr>
                <w:sz w:val="22"/>
                <w:szCs w:val="22"/>
              </w:rPr>
            </w:pPr>
          </w:p>
          <w:p w14:paraId="1FF8E783" w14:textId="77777777" w:rsidR="00974420" w:rsidRPr="00993919" w:rsidRDefault="00974420" w:rsidP="00974420">
            <w:pPr>
              <w:tabs>
                <w:tab w:val="left" w:pos="900"/>
                <w:tab w:val="center" w:pos="4464"/>
                <w:tab w:val="left" w:pos="5328"/>
                <w:tab w:val="left" w:pos="6048"/>
                <w:tab w:val="left" w:pos="6768"/>
                <w:tab w:val="left" w:pos="7488"/>
                <w:tab w:val="left" w:pos="8208"/>
                <w:tab w:val="left" w:pos="8928"/>
              </w:tabs>
              <w:spacing w:before="60"/>
              <w:ind w:right="144"/>
              <w:outlineLvl w:val="0"/>
              <w:rPr>
                <w:sz w:val="22"/>
                <w:szCs w:val="22"/>
              </w:rPr>
            </w:pPr>
          </w:p>
        </w:tc>
      </w:tr>
    </w:tbl>
    <w:p w14:paraId="7D9781F7"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Pr>
          <w:b/>
          <w:sz w:val="22"/>
          <w:szCs w:val="22"/>
        </w:rPr>
        <w:t>ii.</w:t>
      </w:r>
      <w:r w:rsidRPr="00EE5F78">
        <w:rPr>
          <w:b/>
          <w:sz w:val="22"/>
          <w:szCs w:val="22"/>
        </w:rPr>
        <w:tab/>
      </w:r>
      <w:r w:rsidRPr="00DD3AC3">
        <w:rPr>
          <w:b/>
          <w:sz w:val="22"/>
          <w:szCs w:val="22"/>
        </w:rPr>
        <w:t>Participant-Directed Budget</w:t>
      </w:r>
      <w:r w:rsidRPr="00DD3AC3">
        <w:rPr>
          <w:kern w:val="22"/>
          <w:sz w:val="22"/>
          <w:szCs w:val="22"/>
        </w:rPr>
        <w:t>.  Describe in detail the method(s) that are used to establish the amount of the participant-directed budget for waiver goods and services over which the participant has authority, including how the method makes use of reliable cost estimating information and is applied consistently to each participant.  Information about these method(s) must be made publicly available.</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0" w:color="auto" w:fill="auto"/>
        <w:tblLook w:val="01E0" w:firstRow="1" w:lastRow="1" w:firstColumn="1" w:lastColumn="1" w:noHBand="0" w:noVBand="0"/>
      </w:tblPr>
      <w:tblGrid>
        <w:gridCol w:w="8610"/>
      </w:tblGrid>
      <w:tr w:rsidR="00974420" w:rsidRPr="00DD3AC3" w14:paraId="780A6D66" w14:textId="77777777">
        <w:tc>
          <w:tcPr>
            <w:tcW w:w="9864" w:type="dxa"/>
            <w:shd w:val="pct10" w:color="auto" w:fill="auto"/>
          </w:tcPr>
          <w:p w14:paraId="7E254D10" w14:textId="78AA9FB4" w:rsidR="00974420" w:rsidRPr="00DD3AC3" w:rsidRDefault="005B0A8D" w:rsidP="005B0A8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B0A8D">
              <w:rPr>
                <w:sz w:val="22"/>
                <w:szCs w:val="22"/>
              </w:rPr>
              <w:t xml:space="preserve">The participant-directed budget amount for waiver services and goods over which the participant has authority is established through an individual assessment process that </w:t>
            </w:r>
            <w:r w:rsidRPr="005B0A8D">
              <w:rPr>
                <w:sz w:val="22"/>
                <w:szCs w:val="22"/>
              </w:rPr>
              <w:lastRenderedPageBreak/>
              <w:t>determines the waiver services needed to ensure the participant’s health and welfare and to prevent the risk of institutionalization. The specific cost of these supports is established through a review of the type, frequency, and duration of the supports needed. Also, considered are the availability of natural and generic supports and State Plan or other services available to the participant. Costs are estimated based on an analysis of the needs of participants with similar needs in similar services. Use of the standard MASSCAP assessment process and Self-Directed Supports Allocation Methodology ensures that the budget methodology is applied consistently to each waiver participant. Waiver rates are approved by the Executive Office of Health and Human Services and are publicly available upon request.</w:t>
            </w:r>
          </w:p>
        </w:tc>
      </w:tr>
    </w:tbl>
    <w:p w14:paraId="4313D55F" w14:textId="2271C5B4"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sidRPr="00DD3AC3">
        <w:rPr>
          <w:b/>
          <w:sz w:val="22"/>
          <w:szCs w:val="22"/>
        </w:rPr>
        <w:lastRenderedPageBreak/>
        <w:t>iii.</w:t>
      </w:r>
      <w:r w:rsidRPr="00DD3AC3">
        <w:rPr>
          <w:b/>
          <w:sz w:val="22"/>
          <w:szCs w:val="22"/>
        </w:rPr>
        <w:tab/>
      </w:r>
      <w:r w:rsidRPr="008C6898">
        <w:rPr>
          <w:b/>
          <w:kern w:val="22"/>
          <w:sz w:val="22"/>
          <w:szCs w:val="22"/>
        </w:rPr>
        <w:t>Informing Participant of Budget Amount</w:t>
      </w:r>
      <w:r w:rsidRPr="008C6898">
        <w:rPr>
          <w:kern w:val="22"/>
          <w:sz w:val="22"/>
          <w:szCs w:val="22"/>
        </w:rPr>
        <w:t xml:space="preserve">.  Describe </w:t>
      </w:r>
      <w:r w:rsidR="00D308EA" w:rsidRPr="008C6898">
        <w:rPr>
          <w:kern w:val="22"/>
          <w:sz w:val="22"/>
          <w:szCs w:val="22"/>
        </w:rPr>
        <w:t xml:space="preserve">how </w:t>
      </w:r>
      <w:r w:rsidRPr="008C6898">
        <w:rPr>
          <w:kern w:val="22"/>
          <w:sz w:val="22"/>
          <w:szCs w:val="22"/>
        </w:rPr>
        <w:t xml:space="preserve">the </w:t>
      </w:r>
      <w:r w:rsidR="00873527">
        <w:rPr>
          <w:kern w:val="22"/>
          <w:sz w:val="22"/>
          <w:szCs w:val="22"/>
        </w:rPr>
        <w:t>s</w:t>
      </w:r>
      <w:r w:rsidRPr="008C6898">
        <w:rPr>
          <w:kern w:val="22"/>
          <w:sz w:val="22"/>
          <w:szCs w:val="22"/>
        </w:rPr>
        <w:t>tate informs each participant of the amount of the participant-directed budget and the procedures by which the participant may request an adjustment in the budget amount.</w:t>
      </w:r>
    </w:p>
    <w:tbl>
      <w:tblPr>
        <w:tblStyle w:val="TableGrid"/>
        <w:tblW w:w="0" w:type="auto"/>
        <w:tblInd w:w="1008" w:type="dxa"/>
        <w:tblLook w:val="01E0" w:firstRow="1" w:lastRow="1" w:firstColumn="1" w:lastColumn="1" w:noHBand="0" w:noVBand="0"/>
      </w:tblPr>
      <w:tblGrid>
        <w:gridCol w:w="8610"/>
      </w:tblGrid>
      <w:tr w:rsidR="00974420" w14:paraId="26BF2EB9"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1FAE5A79" w14:textId="77777777" w:rsidR="00384094" w:rsidRPr="00384094" w:rsidRDefault="00384094" w:rsidP="0038409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84094">
              <w:rPr>
                <w:sz w:val="22"/>
                <w:szCs w:val="22"/>
              </w:rPr>
              <w:t>Budget development is an integral part of the support planning process which includes needs assessment and identification of supports to meet those needs. (115 CMR 6.00) Based on this plan, a funding amount for each component of service is identified and a budget established to support the implementation of the plan subject to the waiver cost limit on services and limits on particular services. The participant is part of the budget planning development and is informed of the allocated amount. The amount is then documented. The service planning process includes communication about appeal rights and the process for appeal upon the completion of the Individual Support Plan. Massachusetts’ regulations at 115 CMR 6.33-6.34 set forth the appeal process for the Service Plan.</w:t>
            </w:r>
          </w:p>
          <w:p w14:paraId="7ED1A94C" w14:textId="77777777" w:rsidR="00384094" w:rsidRPr="00384094" w:rsidRDefault="00384094" w:rsidP="0038409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1F7492E" w14:textId="17F9023E" w:rsidR="00974420" w:rsidRDefault="00384094" w:rsidP="0038409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84094">
              <w:rPr>
                <w:sz w:val="22"/>
                <w:szCs w:val="22"/>
              </w:rPr>
              <w:t>Each participant can expect at least monthly contact with their Targeted Case Manager (Service Coordinator) to determine if any adjustments are needed in their budget. This is a fundamental component of their regular communication. If at any time there is a significant change in the participant’s life, an adjustment can be made to ensure health and safety.</w:t>
            </w:r>
          </w:p>
        </w:tc>
      </w:tr>
    </w:tbl>
    <w:p w14:paraId="0F702DDA" w14:textId="77777777" w:rsidR="00974420" w:rsidRPr="00DD3AC3"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outlineLvl w:val="0"/>
        <w:rPr>
          <w:sz w:val="22"/>
          <w:szCs w:val="22"/>
        </w:rPr>
      </w:pPr>
      <w:r>
        <w:rPr>
          <w:b/>
          <w:sz w:val="22"/>
          <w:szCs w:val="22"/>
        </w:rPr>
        <w:t>iv.</w:t>
      </w:r>
      <w:r w:rsidRPr="00E250C6">
        <w:rPr>
          <w:b/>
          <w:sz w:val="22"/>
          <w:szCs w:val="22"/>
        </w:rPr>
        <w:tab/>
      </w:r>
      <w:r w:rsidRPr="00DD3AC3">
        <w:rPr>
          <w:b/>
          <w:sz w:val="22"/>
          <w:szCs w:val="22"/>
        </w:rPr>
        <w:t>Participant Exercise of Budget Flexibility</w:t>
      </w:r>
      <w:r w:rsidRPr="00DD3AC3">
        <w:rPr>
          <w:sz w:val="22"/>
          <w:szCs w:val="22"/>
        </w:rPr>
        <w:t xml:space="preserve">.  </w:t>
      </w:r>
      <w:r w:rsidRPr="00DD3AC3">
        <w:rPr>
          <w:i/>
          <w:sz w:val="22"/>
          <w:szCs w:val="22"/>
        </w:rPr>
        <w:t>Select one:</w:t>
      </w:r>
    </w:p>
    <w:tbl>
      <w:tblPr>
        <w:tblStyle w:val="TableGrid"/>
        <w:tblW w:w="8856" w:type="dxa"/>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0A0" w:firstRow="1" w:lastRow="0" w:firstColumn="1" w:lastColumn="0" w:noHBand="0" w:noVBand="0"/>
      </w:tblPr>
      <w:tblGrid>
        <w:gridCol w:w="557"/>
        <w:gridCol w:w="8299"/>
      </w:tblGrid>
      <w:tr w:rsidR="008C6898" w:rsidRPr="00DD3AC3" w14:paraId="741E4F3A" w14:textId="77777777">
        <w:tc>
          <w:tcPr>
            <w:tcW w:w="557" w:type="dxa"/>
            <w:tcBorders>
              <w:top w:val="single" w:sz="12" w:space="0" w:color="auto"/>
              <w:left w:val="single" w:sz="12" w:space="0" w:color="auto"/>
              <w:right w:val="single" w:sz="12" w:space="0" w:color="auto"/>
            </w:tcBorders>
            <w:shd w:val="pct10" w:color="auto" w:fill="auto"/>
          </w:tcPr>
          <w:p w14:paraId="5D9BB1FA"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outlineLvl w:val="0"/>
              <w:rPr>
                <w:sz w:val="22"/>
                <w:szCs w:val="22"/>
              </w:rPr>
            </w:pPr>
            <w:r w:rsidRPr="00DD3AC3">
              <w:rPr>
                <w:sz w:val="22"/>
                <w:szCs w:val="22"/>
              </w:rPr>
              <w:sym w:font="Wingdings" w:char="F0A1"/>
            </w:r>
          </w:p>
        </w:tc>
        <w:tc>
          <w:tcPr>
            <w:tcW w:w="8299" w:type="dxa"/>
            <w:tcBorders>
              <w:top w:val="single" w:sz="12" w:space="0" w:color="auto"/>
              <w:left w:val="single" w:sz="12" w:space="0" w:color="auto"/>
              <w:bottom w:val="single" w:sz="12" w:space="0" w:color="auto"/>
              <w:right w:val="single" w:sz="12" w:space="0" w:color="auto"/>
            </w:tcBorders>
          </w:tcPr>
          <w:p w14:paraId="39079CFC" w14:textId="77777777" w:rsidR="008C6898" w:rsidRPr="00DD3AC3" w:rsidRDefault="00795887" w:rsidP="008C6898">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kern w:val="22"/>
                <w:sz w:val="22"/>
                <w:szCs w:val="22"/>
              </w:rPr>
            </w:pPr>
            <w:r w:rsidRPr="00795887">
              <w:rPr>
                <w:b/>
                <w:sz w:val="22"/>
                <w:szCs w:val="22"/>
              </w:rPr>
              <w:t>Modifications to the participant directed budget must be preceded by a change in the service plan</w:t>
            </w:r>
            <w:r w:rsidRPr="00795887">
              <w:rPr>
                <w:b/>
                <w:i/>
                <w:sz w:val="22"/>
                <w:szCs w:val="22"/>
              </w:rPr>
              <w:t>.</w:t>
            </w:r>
          </w:p>
        </w:tc>
      </w:tr>
      <w:tr w:rsidR="008C6898" w:rsidRPr="00DD3AC3" w14:paraId="4776AC4E" w14:textId="77777777">
        <w:tc>
          <w:tcPr>
            <w:tcW w:w="557" w:type="dxa"/>
            <w:vMerge w:val="restart"/>
            <w:tcBorders>
              <w:top w:val="single" w:sz="12" w:space="0" w:color="auto"/>
              <w:left w:val="single" w:sz="12" w:space="0" w:color="auto"/>
              <w:right w:val="single" w:sz="12" w:space="0" w:color="auto"/>
            </w:tcBorders>
            <w:shd w:val="pct10" w:color="auto" w:fill="auto"/>
          </w:tcPr>
          <w:p w14:paraId="49D2628D"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outlineLvl w:val="0"/>
              <w:rPr>
                <w:sz w:val="22"/>
                <w:szCs w:val="22"/>
              </w:rPr>
            </w:pPr>
            <w:r w:rsidRPr="00384094">
              <w:rPr>
                <w:sz w:val="22"/>
                <w:szCs w:val="22"/>
                <w:highlight w:val="black"/>
              </w:rPr>
              <w:sym w:font="Wingdings" w:char="F0A1"/>
            </w:r>
          </w:p>
        </w:tc>
        <w:tc>
          <w:tcPr>
            <w:tcW w:w="8299" w:type="dxa"/>
            <w:tcBorders>
              <w:top w:val="single" w:sz="12" w:space="0" w:color="auto"/>
              <w:left w:val="single" w:sz="12" w:space="0" w:color="auto"/>
              <w:bottom w:val="single" w:sz="12" w:space="0" w:color="auto"/>
              <w:right w:val="single" w:sz="12" w:space="0" w:color="auto"/>
            </w:tcBorders>
          </w:tcPr>
          <w:p w14:paraId="271B8614" w14:textId="319648EB" w:rsidR="008C6898" w:rsidRDefault="00795887" w:rsidP="008C6898">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kern w:val="22"/>
                <w:sz w:val="22"/>
                <w:szCs w:val="22"/>
              </w:rPr>
            </w:pPr>
            <w:r w:rsidRPr="00795887">
              <w:rPr>
                <w:b/>
                <w:kern w:val="22"/>
                <w:sz w:val="22"/>
                <w:szCs w:val="22"/>
              </w:rPr>
              <w:t>The participant has the authority to modify the services included in the participant</w:t>
            </w:r>
            <w:r w:rsidR="004649D5">
              <w:rPr>
                <w:b/>
                <w:kern w:val="22"/>
                <w:sz w:val="22"/>
                <w:szCs w:val="22"/>
              </w:rPr>
              <w:t>-</w:t>
            </w:r>
            <w:r w:rsidRPr="00795887">
              <w:rPr>
                <w:b/>
                <w:kern w:val="22"/>
                <w:sz w:val="22"/>
                <w:szCs w:val="22"/>
              </w:rPr>
              <w:t>directed budget without prior approval.</w:t>
            </w:r>
            <w:r w:rsidR="008C6898" w:rsidRPr="00DD3AC3">
              <w:rPr>
                <w:kern w:val="22"/>
                <w:sz w:val="22"/>
                <w:szCs w:val="22"/>
              </w:rPr>
              <w:t xml:space="preserve"> </w:t>
            </w:r>
          </w:p>
          <w:p w14:paraId="65F37259" w14:textId="77777777" w:rsidR="008C6898" w:rsidRPr="00DD3AC3" w:rsidRDefault="008C6898" w:rsidP="008C6898">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color w:val="FF0000"/>
                <w:kern w:val="22"/>
                <w:sz w:val="22"/>
                <w:szCs w:val="22"/>
              </w:rPr>
            </w:pPr>
            <w:r w:rsidRPr="00DD3AC3">
              <w:rPr>
                <w:kern w:val="22"/>
                <w:sz w:val="22"/>
                <w:szCs w:val="22"/>
              </w:rPr>
              <w:t>Specif</w:t>
            </w:r>
            <w:r w:rsidRPr="003D5B56">
              <w:rPr>
                <w:kern w:val="22"/>
                <w:sz w:val="22"/>
                <w:szCs w:val="22"/>
              </w:rPr>
              <w:t>y how changes in the participant-directed budget are documented, including updating the service plan.  When prior review of changes is required in certain circumstances, describe the circumstances and specify the entity that reviews the proposed change:</w:t>
            </w:r>
          </w:p>
        </w:tc>
      </w:tr>
      <w:tr w:rsidR="008C6898" w:rsidRPr="00DD3AC3" w14:paraId="6FBB77EA" w14:textId="77777777">
        <w:tc>
          <w:tcPr>
            <w:tcW w:w="557" w:type="dxa"/>
            <w:vMerge/>
            <w:tcBorders>
              <w:left w:val="single" w:sz="12" w:space="0" w:color="auto"/>
              <w:bottom w:val="single" w:sz="12" w:space="0" w:color="auto"/>
              <w:right w:val="single" w:sz="12" w:space="0" w:color="auto"/>
            </w:tcBorders>
            <w:shd w:val="pct10" w:color="auto" w:fill="auto"/>
          </w:tcPr>
          <w:p w14:paraId="2EBCFC5C"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outlineLvl w:val="0"/>
              <w:rPr>
                <w:sz w:val="22"/>
                <w:szCs w:val="22"/>
              </w:rPr>
            </w:pPr>
          </w:p>
        </w:tc>
        <w:tc>
          <w:tcPr>
            <w:tcW w:w="8299" w:type="dxa"/>
            <w:tcBorders>
              <w:top w:val="single" w:sz="12" w:space="0" w:color="auto"/>
              <w:left w:val="single" w:sz="12" w:space="0" w:color="auto"/>
              <w:bottom w:val="single" w:sz="12" w:space="0" w:color="auto"/>
              <w:right w:val="single" w:sz="12" w:space="0" w:color="auto"/>
            </w:tcBorders>
            <w:shd w:val="pct10" w:color="auto" w:fill="auto"/>
          </w:tcPr>
          <w:p w14:paraId="24586F88" w14:textId="7E12FD64" w:rsidR="008C6898" w:rsidRPr="00DD3AC3" w:rsidRDefault="00424B4C" w:rsidP="00974420">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kern w:val="22"/>
                <w:sz w:val="22"/>
                <w:szCs w:val="22"/>
              </w:rPr>
            </w:pPr>
            <w:r w:rsidRPr="00424B4C">
              <w:rPr>
                <w:kern w:val="22"/>
                <w:sz w:val="22"/>
                <w:szCs w:val="22"/>
              </w:rPr>
              <w:t>A participant can make changes to the existing individual budget in the amount of waiver services s/he is receiving within the parameters of the individual’s allocated budget. The participant is able to make adjustments within his/her individual budget in regards to the type of services they are receiving provided that they do not exceed the limits established in the waiver and that they are services that the participant has an assessed need to receive. In the event changes are needed related to the increase or decrease of the allocated budget the Targeted Case Manager (Service Coordinator) follows the ISP process outlined in 115 CMR 6.00 as well as in Appendix D [D-1 (d)] of the waiver.</w:t>
            </w:r>
          </w:p>
        </w:tc>
      </w:tr>
      <w:tr w:rsidR="008C6898" w:rsidRPr="00E250C6" w14:paraId="670FDE67" w14:textId="77777777">
        <w:tc>
          <w:tcPr>
            <w:tcW w:w="557" w:type="dxa"/>
            <w:tcBorders>
              <w:top w:val="single" w:sz="12" w:space="0" w:color="auto"/>
              <w:left w:val="single" w:sz="12" w:space="0" w:color="auto"/>
              <w:bottom w:val="single" w:sz="12" w:space="0" w:color="auto"/>
              <w:right w:val="single" w:sz="12" w:space="0" w:color="auto"/>
            </w:tcBorders>
            <w:shd w:val="pct10" w:color="auto" w:fill="auto"/>
          </w:tcPr>
          <w:p w14:paraId="05F43F1A" w14:textId="77777777" w:rsidR="008C6898" w:rsidRPr="00DD3AC3" w:rsidRDefault="008C6898" w:rsidP="00974420">
            <w:pPr>
              <w:tabs>
                <w:tab w:val="left" w:pos="900"/>
                <w:tab w:val="center" w:pos="4464"/>
                <w:tab w:val="left" w:pos="5328"/>
                <w:tab w:val="left" w:pos="6048"/>
                <w:tab w:val="left" w:pos="6768"/>
                <w:tab w:val="left" w:pos="7488"/>
                <w:tab w:val="left" w:pos="8208"/>
                <w:tab w:val="left" w:pos="8928"/>
              </w:tabs>
              <w:spacing w:before="60" w:after="60"/>
              <w:ind w:right="144"/>
              <w:outlineLvl w:val="0"/>
              <w:rPr>
                <w:sz w:val="22"/>
                <w:szCs w:val="22"/>
              </w:rPr>
            </w:pPr>
          </w:p>
        </w:tc>
        <w:tc>
          <w:tcPr>
            <w:tcW w:w="8299" w:type="dxa"/>
            <w:tcBorders>
              <w:top w:val="single" w:sz="12" w:space="0" w:color="auto"/>
              <w:left w:val="single" w:sz="12" w:space="0" w:color="auto"/>
              <w:bottom w:val="single" w:sz="12" w:space="0" w:color="auto"/>
              <w:right w:val="single" w:sz="12" w:space="0" w:color="auto"/>
            </w:tcBorders>
          </w:tcPr>
          <w:p w14:paraId="06257BED" w14:textId="77777777" w:rsidR="008C6898" w:rsidRPr="00E250C6" w:rsidRDefault="008C6898" w:rsidP="00534A3C">
            <w:pPr>
              <w:tabs>
                <w:tab w:val="left" w:pos="900"/>
                <w:tab w:val="center" w:pos="4464"/>
                <w:tab w:val="left" w:pos="5328"/>
                <w:tab w:val="left" w:pos="6048"/>
                <w:tab w:val="left" w:pos="6768"/>
                <w:tab w:val="left" w:pos="7488"/>
                <w:tab w:val="left" w:pos="8208"/>
                <w:tab w:val="left" w:pos="8928"/>
              </w:tabs>
              <w:spacing w:before="60" w:after="60"/>
              <w:ind w:right="144"/>
              <w:jc w:val="both"/>
              <w:outlineLvl w:val="0"/>
              <w:rPr>
                <w:sz w:val="22"/>
                <w:szCs w:val="22"/>
              </w:rPr>
            </w:pPr>
          </w:p>
        </w:tc>
      </w:tr>
    </w:tbl>
    <w:p w14:paraId="66D4152B" w14:textId="77777777" w:rsidR="00974420" w:rsidRPr="007B325D" w:rsidRDefault="00974420" w:rsidP="00974420">
      <w:pPr>
        <w:tabs>
          <w:tab w:val="left" w:pos="90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sidRPr="00DD3AC3">
        <w:rPr>
          <w:b/>
          <w:sz w:val="22"/>
          <w:szCs w:val="22"/>
        </w:rPr>
        <w:t>v.</w:t>
      </w:r>
      <w:r w:rsidRPr="00DD3AC3">
        <w:rPr>
          <w:b/>
          <w:sz w:val="22"/>
          <w:szCs w:val="22"/>
        </w:rPr>
        <w:tab/>
      </w:r>
      <w:r w:rsidRPr="00DD3AC3">
        <w:rPr>
          <w:b/>
          <w:kern w:val="22"/>
          <w:sz w:val="22"/>
          <w:szCs w:val="22"/>
        </w:rPr>
        <w:t>Ex</w:t>
      </w:r>
      <w:r w:rsidRPr="007B325D">
        <w:rPr>
          <w:b/>
          <w:kern w:val="22"/>
          <w:sz w:val="22"/>
          <w:szCs w:val="22"/>
        </w:rPr>
        <w:t>penditure Safeguards.</w:t>
      </w:r>
      <w:r w:rsidRPr="007B325D">
        <w:rPr>
          <w:kern w:val="22"/>
          <w:sz w:val="22"/>
          <w:szCs w:val="22"/>
        </w:rPr>
        <w:t xml:space="preserve">  Describe the s</w:t>
      </w:r>
      <w:r w:rsidRPr="003D5B56">
        <w:rPr>
          <w:kern w:val="22"/>
          <w:sz w:val="22"/>
          <w:szCs w:val="22"/>
        </w:rPr>
        <w:t xml:space="preserve">afeguards that have been established for </w:t>
      </w:r>
      <w:r w:rsidR="005140A7" w:rsidRPr="003D5B56">
        <w:rPr>
          <w:kern w:val="22"/>
          <w:sz w:val="22"/>
          <w:szCs w:val="22"/>
        </w:rPr>
        <w:t xml:space="preserve">the timely </w:t>
      </w:r>
      <w:r w:rsidRPr="003D5B56">
        <w:rPr>
          <w:kern w:val="22"/>
          <w:sz w:val="22"/>
          <w:szCs w:val="22"/>
        </w:rPr>
        <w:t>prevent</w:t>
      </w:r>
      <w:r w:rsidR="005140A7" w:rsidRPr="003D5B56">
        <w:rPr>
          <w:kern w:val="22"/>
          <w:sz w:val="22"/>
          <w:szCs w:val="22"/>
        </w:rPr>
        <w:t>ion of</w:t>
      </w:r>
      <w:r w:rsidRPr="003D5B56">
        <w:rPr>
          <w:kern w:val="22"/>
          <w:sz w:val="22"/>
          <w:szCs w:val="22"/>
        </w:rPr>
        <w:t xml:space="preserve"> the premature depletion of the participant</w:t>
      </w:r>
      <w:r w:rsidR="005140A7" w:rsidRPr="003D5B56">
        <w:rPr>
          <w:kern w:val="22"/>
          <w:sz w:val="22"/>
          <w:szCs w:val="22"/>
        </w:rPr>
        <w:t>-directed</w:t>
      </w:r>
      <w:r w:rsidRPr="003D5B56">
        <w:rPr>
          <w:kern w:val="22"/>
          <w:sz w:val="22"/>
          <w:szCs w:val="22"/>
        </w:rPr>
        <w:t xml:space="preserve"> budget or </w:t>
      </w:r>
      <w:r w:rsidR="005B108C" w:rsidRPr="003D5B56">
        <w:rPr>
          <w:kern w:val="22"/>
          <w:sz w:val="22"/>
          <w:szCs w:val="22"/>
        </w:rPr>
        <w:t xml:space="preserve">to </w:t>
      </w:r>
      <w:r w:rsidRPr="003D5B56">
        <w:rPr>
          <w:kern w:val="22"/>
          <w:sz w:val="22"/>
          <w:szCs w:val="22"/>
        </w:rPr>
        <w:t>address potential service delivery problems that may be associated with budget underutilization and the entity (or entities) responsible for implement</w:t>
      </w:r>
      <w:r w:rsidR="005140A7" w:rsidRPr="003D5B56">
        <w:rPr>
          <w:kern w:val="22"/>
          <w:sz w:val="22"/>
          <w:szCs w:val="22"/>
        </w:rPr>
        <w:t>ing</w:t>
      </w:r>
      <w:r w:rsidRPr="003D5B56">
        <w:rPr>
          <w:kern w:val="22"/>
          <w:sz w:val="22"/>
          <w:szCs w:val="22"/>
        </w:rPr>
        <w:t xml:space="preserve"> these safeguards:</w:t>
      </w:r>
    </w:p>
    <w:tbl>
      <w:tblPr>
        <w:tblStyle w:val="TableGrid"/>
        <w:tblW w:w="0" w:type="auto"/>
        <w:tblInd w:w="1008" w:type="dxa"/>
        <w:tblLook w:val="01E0" w:firstRow="1" w:lastRow="1" w:firstColumn="1" w:lastColumn="1" w:noHBand="0" w:noVBand="0"/>
      </w:tblPr>
      <w:tblGrid>
        <w:gridCol w:w="8610"/>
      </w:tblGrid>
      <w:tr w:rsidR="00974420" w14:paraId="1C8795A9"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647D0E3B" w14:textId="77777777" w:rsidR="002A1B94" w:rsidRPr="002A1B94" w:rsidRDefault="002A1B94" w:rsidP="002A1B9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A1B94">
              <w:rPr>
                <w:sz w:val="22"/>
                <w:szCs w:val="22"/>
              </w:rPr>
              <w:lastRenderedPageBreak/>
              <w:t>The FEA/FMS operates a web-based electronic information system to:</w:t>
            </w:r>
          </w:p>
          <w:p w14:paraId="2C97D224" w14:textId="77777777" w:rsidR="002A1B94" w:rsidRPr="002A1B94" w:rsidRDefault="002A1B94" w:rsidP="002A1B9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A1B94">
              <w:rPr>
                <w:sz w:val="22"/>
                <w:szCs w:val="22"/>
              </w:rPr>
              <w:t>Track allocations and payment of invoices;</w:t>
            </w:r>
          </w:p>
          <w:p w14:paraId="576572D0" w14:textId="77777777" w:rsidR="002A1B94" w:rsidRPr="002A1B94" w:rsidRDefault="002A1B94" w:rsidP="002A1B9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9F27731" w14:textId="77777777" w:rsidR="002A1B94" w:rsidRPr="002A1B94" w:rsidRDefault="002A1B94" w:rsidP="002A1B9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A1B94">
              <w:rPr>
                <w:sz w:val="22"/>
                <w:szCs w:val="22"/>
              </w:rPr>
              <w:t>Track and monitor billings and reimbursements by participant identification, name, social security number, service type, number of service units, dates of services, service rate, provider identification and participant’s support plan;</w:t>
            </w:r>
          </w:p>
          <w:p w14:paraId="15D386A5" w14:textId="77777777" w:rsidR="002A1B94" w:rsidRPr="002A1B94" w:rsidRDefault="002A1B94" w:rsidP="002A1B9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EE1145F" w14:textId="77777777" w:rsidR="002A1B94" w:rsidRPr="002A1B94" w:rsidRDefault="002A1B94" w:rsidP="002A1B9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A1B94">
              <w:rPr>
                <w:sz w:val="22"/>
                <w:szCs w:val="22"/>
              </w:rPr>
              <w:t>Track and monitor utilization review and issue monthly reports to the Department and the participant;</w:t>
            </w:r>
          </w:p>
          <w:p w14:paraId="4BD775B3" w14:textId="77777777" w:rsidR="002A1B94" w:rsidRPr="002A1B94" w:rsidRDefault="002A1B94" w:rsidP="002A1B9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3CB312A" w14:textId="77777777" w:rsidR="002A1B94" w:rsidRPr="002A1B94" w:rsidRDefault="002A1B94" w:rsidP="002A1B9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A1B94">
              <w:rPr>
                <w:sz w:val="22"/>
                <w:szCs w:val="22"/>
              </w:rPr>
              <w:t>Any potential for over-utilization or under-utilization of the budget or non-compliance with the support plan will be apparent based on the Department’s review of monthly participant specific expenditure reports. The FEA/FMS also has systems in place to prevent payments of invalid payment requests.</w:t>
            </w:r>
          </w:p>
          <w:p w14:paraId="4529E9A1" w14:textId="77777777" w:rsidR="002A1B94" w:rsidRPr="002A1B94" w:rsidRDefault="002A1B94" w:rsidP="002A1B9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BCAC22A" w14:textId="4260AEFE" w:rsidR="00974420" w:rsidRDefault="002A1B94" w:rsidP="002A1B9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2A1B94">
              <w:rPr>
                <w:sz w:val="22"/>
                <w:szCs w:val="22"/>
              </w:rPr>
              <w:t>Additionally, there is ongoing communication between the Targeted Case Manager (Service Coordinator) and the FEA/FMS.</w:t>
            </w:r>
          </w:p>
        </w:tc>
      </w:tr>
    </w:tbl>
    <w:p w14:paraId="1885240D" w14:textId="77777777" w:rsidR="00974420" w:rsidRPr="00066042" w:rsidRDefault="00974420" w:rsidP="00974420">
      <w:pPr>
        <w:tabs>
          <w:tab w:val="center" w:pos="4464"/>
          <w:tab w:val="left" w:pos="4608"/>
          <w:tab w:val="left" w:pos="5328"/>
          <w:tab w:val="left" w:pos="6048"/>
          <w:tab w:val="left" w:pos="6768"/>
          <w:tab w:val="left" w:pos="7488"/>
          <w:tab w:val="left" w:pos="8208"/>
          <w:tab w:val="left" w:pos="8928"/>
        </w:tabs>
        <w:outlineLvl w:val="0"/>
        <w:rPr>
          <w:sz w:val="16"/>
          <w:szCs w:val="16"/>
        </w:rPr>
      </w:pPr>
    </w:p>
    <w:p w14:paraId="46C4CE47" w14:textId="77777777" w:rsidR="00974420" w:rsidRDefault="00974420" w:rsidP="00974420">
      <w:pPr>
        <w:tabs>
          <w:tab w:val="center" w:pos="4464"/>
          <w:tab w:val="left" w:pos="4608"/>
          <w:tab w:val="left" w:pos="5328"/>
          <w:tab w:val="left" w:pos="6048"/>
          <w:tab w:val="left" w:pos="6768"/>
          <w:tab w:val="left" w:pos="7488"/>
          <w:tab w:val="left" w:pos="8208"/>
          <w:tab w:val="left" w:pos="8928"/>
        </w:tabs>
        <w:outlineLvl w:val="0"/>
      </w:pPr>
    </w:p>
    <w:p w14:paraId="072A658B" w14:textId="77777777" w:rsidR="00B66FA4" w:rsidRPr="0046472C" w:rsidRDefault="00B66FA4" w:rsidP="00B66FA4">
      <w:pPr>
        <w:tabs>
          <w:tab w:val="left" w:pos="900"/>
          <w:tab w:val="center" w:pos="4464"/>
          <w:tab w:val="left" w:pos="5328"/>
          <w:tab w:val="left" w:pos="6048"/>
          <w:tab w:val="left" w:pos="6768"/>
          <w:tab w:val="left" w:pos="7488"/>
          <w:tab w:val="left" w:pos="8208"/>
          <w:tab w:val="left" w:pos="8928"/>
        </w:tabs>
        <w:spacing w:after="120"/>
        <w:jc w:val="both"/>
        <w:outlineLvl w:val="0"/>
        <w:rPr>
          <w:sz w:val="22"/>
          <w:szCs w:val="22"/>
        </w:rPr>
      </w:pPr>
    </w:p>
    <w:p w14:paraId="0086409E" w14:textId="77777777" w:rsidR="00B66FA4" w:rsidRPr="00066042" w:rsidRDefault="00B66FA4" w:rsidP="00B66FA4">
      <w:pPr>
        <w:tabs>
          <w:tab w:val="center" w:pos="4464"/>
          <w:tab w:val="left" w:pos="4608"/>
          <w:tab w:val="left" w:pos="5328"/>
          <w:tab w:val="left" w:pos="6048"/>
          <w:tab w:val="left" w:pos="6768"/>
          <w:tab w:val="left" w:pos="7488"/>
          <w:tab w:val="left" w:pos="8208"/>
          <w:tab w:val="left" w:pos="8928"/>
        </w:tabs>
        <w:outlineLvl w:val="0"/>
        <w:rPr>
          <w:sz w:val="16"/>
          <w:szCs w:val="16"/>
        </w:rPr>
      </w:pPr>
    </w:p>
    <w:p w14:paraId="3969ACF0" w14:textId="77777777" w:rsidR="00B66FA4" w:rsidRDefault="00B66FA4">
      <w:pPr>
        <w:sectPr w:rsidR="00B66FA4" w:rsidSect="00E62B83">
          <w:headerReference w:type="even" r:id="rId89"/>
          <w:headerReference w:type="default" r:id="rId90"/>
          <w:footerReference w:type="default" r:id="rId91"/>
          <w:headerReference w:type="first" r:id="rId92"/>
          <w:pgSz w:w="12240" w:h="15840" w:code="1"/>
          <w:pgMar w:top="1296" w:right="1296" w:bottom="1296" w:left="1296" w:header="720" w:footer="252" w:gutter="0"/>
          <w:pgNumType w:start="1"/>
          <w:cols w:space="720"/>
          <w:docGrid w:linePitch="360"/>
        </w:sectPr>
      </w:pPr>
    </w:p>
    <w:p w14:paraId="261C4E3A" w14:textId="77777777" w:rsidR="0062600B" w:rsidRPr="004810C1" w:rsidRDefault="0062600B" w:rsidP="00B66FA4">
      <w:pPr>
        <w:tabs>
          <w:tab w:val="center" w:pos="4464"/>
          <w:tab w:val="left" w:pos="4608"/>
          <w:tab w:val="left" w:pos="5328"/>
          <w:tab w:val="left" w:pos="6048"/>
          <w:tab w:val="left" w:pos="6768"/>
          <w:tab w:val="left" w:pos="7488"/>
          <w:tab w:val="left" w:pos="8208"/>
          <w:tab w:val="left" w:pos="8928"/>
        </w:tabs>
        <w:outlineLvl w:val="0"/>
        <w:rPr>
          <w:b/>
          <w:sz w:val="16"/>
          <w:szCs w:val="16"/>
        </w:rPr>
      </w:pPr>
    </w:p>
    <w:p w14:paraId="26F1E09D" w14:textId="77777777" w:rsidR="004810C1" w:rsidRPr="004810C1" w:rsidRDefault="0072597E" w:rsidP="004810C1">
      <w:pPr>
        <w:tabs>
          <w:tab w:val="center" w:pos="4464"/>
          <w:tab w:val="left" w:pos="4608"/>
          <w:tab w:val="left" w:pos="5328"/>
          <w:tab w:val="left" w:pos="6048"/>
          <w:tab w:val="left" w:pos="6768"/>
          <w:tab w:val="left" w:pos="7488"/>
          <w:tab w:val="left" w:pos="8208"/>
          <w:tab w:val="left" w:pos="8928"/>
        </w:tabs>
        <w:outlineLvl w:val="0"/>
        <w:rPr>
          <w:b/>
          <w:sz w:val="16"/>
          <w:szCs w:val="16"/>
        </w:rPr>
      </w:pPr>
      <w:r>
        <w:rPr>
          <w:b/>
          <w:noProof/>
          <w:sz w:val="16"/>
          <w:szCs w:val="16"/>
        </w:rPr>
        <mc:AlternateContent>
          <mc:Choice Requires="wps">
            <w:drawing>
              <wp:inline distT="0" distB="0" distL="0" distR="0" wp14:anchorId="642E2B54" wp14:editId="7E8B367B">
                <wp:extent cx="6126480" cy="561975"/>
                <wp:effectExtent l="0" t="0" r="26670" b="28575"/>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61975"/>
                        </a:xfrm>
                        <a:prstGeom prst="rect">
                          <a:avLst/>
                        </a:prstGeom>
                        <a:solidFill>
                          <a:srgbClr val="000080"/>
                        </a:solidFill>
                        <a:ln w="9525">
                          <a:solidFill>
                            <a:srgbClr val="0000FF"/>
                          </a:solidFill>
                          <a:miter lim="800000"/>
                          <a:headEnd/>
                          <a:tailEnd/>
                        </a:ln>
                      </wps:spPr>
                      <wps:txbx>
                        <w:txbxContent>
                          <w:p w14:paraId="2E382298" w14:textId="77777777" w:rsidR="00B94C3A" w:rsidRPr="0061031C" w:rsidRDefault="00B94C3A" w:rsidP="004810C1">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F: Participant</w:t>
                            </w:r>
                            <w:r>
                              <w:rPr>
                                <w:rFonts w:ascii="Arial Narrow" w:hAnsi="Arial Narrow" w:cs="Arial"/>
                                <w:b/>
                                <w:color w:val="FFFFFF"/>
                                <w:sz w:val="44"/>
                                <w:szCs w:val="44"/>
                              </w:rPr>
                              <w:t xml:space="preserve"> </w:t>
                            </w:r>
                            <w:r w:rsidRPr="0061031C">
                              <w:rPr>
                                <w:rFonts w:ascii="Arial Narrow" w:hAnsi="Arial Narrow" w:cs="Arial"/>
                                <w:b/>
                                <w:color w:val="FFFFFF"/>
                                <w:sz w:val="44"/>
                                <w:szCs w:val="44"/>
                              </w:rPr>
                              <w:t>Rights</w:t>
                            </w:r>
                          </w:p>
                        </w:txbxContent>
                      </wps:txbx>
                      <wps:bodyPr rot="0" vert="horz" wrap="square" lIns="91440" tIns="45720" rIns="91440" bIns="45720" anchor="t" anchorCtr="0" upright="1">
                        <a:noAutofit/>
                      </wps:bodyPr>
                    </wps:wsp>
                  </a:graphicData>
                </a:graphic>
              </wp:inline>
            </w:drawing>
          </mc:Choice>
          <mc:Fallback>
            <w:pict>
              <v:rect w14:anchorId="642E2B54" id="Rectangle 20" o:spid="_x0000_s1032" style="width:482.4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" fillcolor="navy" strokecolor="blue">
                <v:textbox>
                  <w:txbxContent>
                    <w:p w14:paraId="2E382298" w14:textId="77777777" w:rsidR="00B94C3A" w:rsidRPr="0061031C" w:rsidRDefault="00B94C3A" w:rsidP="004810C1">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F: Participant</w:t>
                      </w:r>
                      <w:r>
                        <w:rPr>
                          <w:rFonts w:ascii="Arial Narrow" w:hAnsi="Arial Narrow" w:cs="Arial"/>
                          <w:b/>
                          <w:color w:val="FFFFFF"/>
                          <w:sz w:val="44"/>
                          <w:szCs w:val="44"/>
                        </w:rPr>
                        <w:t xml:space="preserve"> </w:t>
                      </w:r>
                      <w:r w:rsidRPr="0061031C">
                        <w:rPr>
                          <w:rFonts w:ascii="Arial Narrow" w:hAnsi="Arial Narrow" w:cs="Arial"/>
                          <w:b/>
                          <w:color w:val="FFFFFF"/>
                          <w:sz w:val="44"/>
                          <w:szCs w:val="44"/>
                        </w:rPr>
                        <w:t>Rights</w:t>
                      </w:r>
                    </w:p>
                  </w:txbxContent>
                </v:textbox>
                <w10:anchorlock/>
              </v:rect>
            </w:pict>
          </mc:Fallback>
        </mc:AlternateContent>
      </w:r>
    </w:p>
    <w:p w14:paraId="28429CD6" w14:textId="77777777" w:rsidR="004810C1" w:rsidRPr="0061031C" w:rsidRDefault="004810C1" w:rsidP="0061031C">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ind w:left="144" w:right="144"/>
        <w:jc w:val="center"/>
        <w:outlineLvl w:val="0"/>
        <w:rPr>
          <w:rFonts w:ascii="Arial Narrow" w:hAnsi="Arial Narrow"/>
          <w:b/>
          <w:color w:val="FFFFFF"/>
          <w:sz w:val="32"/>
          <w:szCs w:val="32"/>
        </w:rPr>
      </w:pPr>
      <w:r w:rsidRPr="0061031C">
        <w:rPr>
          <w:rFonts w:ascii="Arial Narrow" w:hAnsi="Arial Narrow"/>
          <w:b/>
          <w:color w:val="FFFFFF"/>
          <w:sz w:val="32"/>
          <w:szCs w:val="32"/>
        </w:rPr>
        <w:t xml:space="preserve">Appendix F-1: </w:t>
      </w:r>
      <w:smartTag w:uri="urn:schemas-microsoft-com:office:smarttags" w:element="place">
        <w:r w:rsidRPr="0061031C">
          <w:rPr>
            <w:rFonts w:ascii="Arial Narrow" w:hAnsi="Arial Narrow"/>
            <w:b/>
            <w:color w:val="FFFFFF"/>
            <w:sz w:val="32"/>
            <w:szCs w:val="32"/>
          </w:rPr>
          <w:t>Opportunity</w:t>
        </w:r>
      </w:smartTag>
      <w:r w:rsidRPr="0061031C">
        <w:rPr>
          <w:rFonts w:ascii="Arial Narrow" w:hAnsi="Arial Narrow"/>
          <w:b/>
          <w:color w:val="FFFFFF"/>
          <w:sz w:val="32"/>
          <w:szCs w:val="32"/>
        </w:rPr>
        <w:t xml:space="preserve"> to Request a Fair Hearing</w:t>
      </w:r>
    </w:p>
    <w:p w14:paraId="1E878141" w14:textId="6598A921" w:rsidR="004810C1" w:rsidRPr="008C6898" w:rsidRDefault="00795887" w:rsidP="000051CF">
      <w:pPr>
        <w:pStyle w:val="CM8"/>
        <w:spacing w:before="120" w:after="120" w:line="240" w:lineRule="auto"/>
        <w:jc w:val="both"/>
        <w:rPr>
          <w:color w:val="000000"/>
          <w:kern w:val="22"/>
          <w:sz w:val="22"/>
          <w:szCs w:val="22"/>
        </w:rPr>
      </w:pPr>
      <w:r w:rsidRPr="00795887">
        <w:rPr>
          <w:kern w:val="22"/>
          <w:sz w:val="22"/>
          <w:szCs w:val="22"/>
        </w:rPr>
        <w:t xml:space="preserve">The </w:t>
      </w:r>
      <w:r w:rsidR="00873527">
        <w:rPr>
          <w:kern w:val="22"/>
          <w:sz w:val="22"/>
          <w:szCs w:val="22"/>
        </w:rPr>
        <w:t>s</w:t>
      </w:r>
      <w:r w:rsidRPr="00795887">
        <w:rPr>
          <w:kern w:val="22"/>
          <w:sz w:val="22"/>
          <w:szCs w:val="22"/>
        </w:rPr>
        <w:t>tate provides an opportunity to request a Fair Hearing under</w:t>
      </w:r>
      <w:r w:rsidR="008C6898">
        <w:rPr>
          <w:kern w:val="22"/>
          <w:sz w:val="22"/>
          <w:szCs w:val="22"/>
        </w:rPr>
        <w:t xml:space="preserve"> </w:t>
      </w:r>
      <w:r w:rsidRPr="00795887">
        <w:rPr>
          <w:kern w:val="22"/>
          <w:sz w:val="22"/>
          <w:szCs w:val="22"/>
        </w:rPr>
        <w:t xml:space="preserve">42 CFR Part 431, Subpart E to individuals: (a) who are not given the choice of home and community-based services as an alternative to the institutional care specified in Item 1-F of the request; (b) are denied the service(s) of their choice or the provider(s) of their choice; </w:t>
      </w:r>
      <w:r w:rsidRPr="00795887">
        <w:rPr>
          <w:color w:val="000000"/>
          <w:kern w:val="22"/>
          <w:sz w:val="22"/>
          <w:szCs w:val="22"/>
        </w:rPr>
        <w:t xml:space="preserve">or, (c) whose services are denied, suspended, reduced or terminated.  The </w:t>
      </w:r>
      <w:r w:rsidR="00873527">
        <w:rPr>
          <w:color w:val="000000"/>
          <w:kern w:val="22"/>
          <w:sz w:val="22"/>
          <w:szCs w:val="22"/>
        </w:rPr>
        <w:t>s</w:t>
      </w:r>
      <w:r w:rsidRPr="00795887">
        <w:rPr>
          <w:color w:val="000000"/>
          <w:kern w:val="22"/>
          <w:sz w:val="22"/>
          <w:szCs w:val="22"/>
        </w:rPr>
        <w:t>tate</w:t>
      </w:r>
      <w:r w:rsidRPr="00795887">
        <w:rPr>
          <w:kern w:val="22"/>
          <w:sz w:val="22"/>
          <w:szCs w:val="22"/>
        </w:rPr>
        <w:t xml:space="preserve"> provides notice of action as required in 42 CFR §431.210.</w:t>
      </w:r>
      <w:r w:rsidRPr="00795887">
        <w:rPr>
          <w:color w:val="000000"/>
          <w:kern w:val="22"/>
          <w:sz w:val="22"/>
          <w:szCs w:val="22"/>
        </w:rPr>
        <w:t xml:space="preserve"> </w:t>
      </w:r>
    </w:p>
    <w:p w14:paraId="4F766757" w14:textId="77777777" w:rsidR="004810C1" w:rsidRPr="00DD3AC3" w:rsidRDefault="00D02764" w:rsidP="00D02764">
      <w:pPr>
        <w:pStyle w:val="CM8"/>
        <w:spacing w:before="120" w:after="120" w:line="240" w:lineRule="auto"/>
        <w:jc w:val="both"/>
        <w:rPr>
          <w:kern w:val="22"/>
          <w:sz w:val="22"/>
          <w:szCs w:val="22"/>
        </w:rPr>
      </w:pPr>
      <w:r>
        <w:rPr>
          <w:b/>
          <w:kern w:val="22"/>
          <w:sz w:val="22"/>
          <w:szCs w:val="22"/>
        </w:rPr>
        <w:t>Procedures</w:t>
      </w:r>
      <w:r w:rsidR="004810C1" w:rsidRPr="00DD3AC3">
        <w:rPr>
          <w:b/>
          <w:kern w:val="22"/>
          <w:sz w:val="22"/>
          <w:szCs w:val="22"/>
        </w:rPr>
        <w:t xml:space="preserve"> for Offering Opportunity to Request a Fair Hearing.</w:t>
      </w:r>
      <w:r w:rsidR="004810C1" w:rsidRPr="00DD3AC3">
        <w:rPr>
          <w:kern w:val="22"/>
          <w:sz w:val="22"/>
          <w:szCs w:val="22"/>
        </w:rPr>
        <w:t xml:space="preserve">  Describe how the individual (or his/her legal representative) is informed of the opportunity to request a fair hearing under 42 CFR Part 431, Subpart E.  </w:t>
      </w:r>
      <w:r w:rsidRPr="00D02764">
        <w:rPr>
          <w:kern w:val="22"/>
          <w:sz w:val="22"/>
          <w:szCs w:val="22"/>
        </w:rPr>
        <w:t>Specify the notice(s) that are used to offer individuals the opportunity to request a Fair Hearing.  State laws, regulations, policies and notices referenced in the description are available to CMS upon request through the operating or Medicaid agency.</w:t>
      </w:r>
    </w:p>
    <w:tbl>
      <w:tblPr>
        <w:tblStyle w:val="TableGrid"/>
        <w:tblW w:w="0" w:type="auto"/>
        <w:tblInd w:w="144" w:type="dxa"/>
        <w:tblLook w:val="01E0" w:firstRow="1" w:lastRow="1" w:firstColumn="1" w:lastColumn="1" w:noHBand="0" w:noVBand="0"/>
      </w:tblPr>
      <w:tblGrid>
        <w:gridCol w:w="9474"/>
      </w:tblGrid>
      <w:tr w:rsidR="004810C1" w:rsidRPr="00DD3AC3" w14:paraId="087E17A4"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7C99C232" w14:textId="77777777" w:rsidR="005E75D1" w:rsidRPr="005E75D1" w:rsidRDefault="005E75D1" w:rsidP="005E75D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E75D1">
              <w:rPr>
                <w:sz w:val="22"/>
                <w:szCs w:val="22"/>
              </w:rPr>
              <w:t>Individuals are afforded the opportunity to request a Fair Hearing in all instances when they: (a) are not provided the choice of home and community-based services as an alternative to institutional care; (b) are denied the service(s) of their choice or the provider(s) of their choice; and/or their services are denied, suspended, reduced or terminated.</w:t>
            </w:r>
          </w:p>
          <w:p w14:paraId="31BC0136" w14:textId="77777777" w:rsidR="005E75D1" w:rsidRPr="005E75D1" w:rsidRDefault="005E75D1" w:rsidP="005E75D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48730A3" w14:textId="77777777" w:rsidR="005E75D1" w:rsidRPr="005E75D1" w:rsidRDefault="005E75D1" w:rsidP="005E75D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E75D1">
              <w:rPr>
                <w:sz w:val="22"/>
                <w:szCs w:val="22"/>
              </w:rPr>
              <w:t>Individuals are informed in writing of the procedures for requesting a Fair Hearing as part of the waiver entrance process by letter from the Waiver Management Unit. If entrance to the waiver is denied, the individual is given formal written notice of the denial and information about how to request a Fair Hearing to appeal the denial of entrance to the waiver. In order to ensure that the individual is fully informed of his right to a Fair Hearing, the written information when necessary will be supplemented with a verbal explanation of the Rights to a Fair Hearing.</w:t>
            </w:r>
          </w:p>
          <w:p w14:paraId="2161A3A6" w14:textId="77777777" w:rsidR="005E75D1" w:rsidRPr="005E75D1" w:rsidRDefault="005E75D1" w:rsidP="005E75D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9CFE741" w14:textId="77777777" w:rsidR="005E75D1" w:rsidRPr="005E75D1" w:rsidRDefault="005E75D1" w:rsidP="005E75D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E75D1">
              <w:rPr>
                <w:sz w:val="22"/>
                <w:szCs w:val="22"/>
              </w:rPr>
              <w:t>Whenever an action is taken that adversely affects a waiver participant post-enrollment (e.g. services are denied, reduced or terminated), the participant is notified in writing by letter from the Area Director or designee on a timely basis in advance of the effective date of the action. The notice includes information about how the participant may appeal the action by requesting a Fair Hearing and provides, as appropriate, for continuation of services while the participant’s appeal is under consideration. Copies of the notices are maintained in the individual’s record. It is up to the participant to decide whether to request a Fair Hearing.</w:t>
            </w:r>
          </w:p>
          <w:p w14:paraId="77E77B2E" w14:textId="77777777" w:rsidR="005E75D1" w:rsidRPr="005E75D1" w:rsidRDefault="005E75D1" w:rsidP="005E75D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970D3E7" w14:textId="066D9A5C" w:rsidR="0097412B" w:rsidRPr="00DD3AC3" w:rsidRDefault="005E75D1" w:rsidP="005E75D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E75D1">
              <w:rPr>
                <w:sz w:val="22"/>
                <w:szCs w:val="22"/>
              </w:rPr>
              <w:t>The notices regarding the right to a Fair Hearing in each instance provides a brief description of the appeals process and instructions regarding how to appeal. The notices refer the individual and/or legal representative to the DDS regulations at 115 CMR 6.33-6.34 which describe the procedure for requesting and receiving a Fair Hearing. Informal conferences and Fair Hearings are conducted in accordance with the Massachusetts Administrative Procedures Act and the Standard Adjudicatory Rules of Practice and Procedure. See 801 CMR 1.00 et seq. Individuals are notified that they may appeal Fair Hearing decisions to the Superior Court pursuant to M.G.L. c. 30 A (the Massachusetts Administrative Procedures Act.) The right to a fair hearing within time frames in Federal regulations is not impeded by any other method of problem resolution. The time frame for any other state problem-resolution activity runs concurrent with a person’s right to a fair hearing.</w:t>
            </w:r>
          </w:p>
        </w:tc>
      </w:tr>
    </w:tbl>
    <w:p w14:paraId="685DB66F" w14:textId="77777777" w:rsidR="004810C1" w:rsidRDefault="004810C1" w:rsidP="004810C1">
      <w:pPr>
        <w:pStyle w:val="CM8"/>
        <w:spacing w:before="120" w:after="120" w:line="240" w:lineRule="auto"/>
        <w:ind w:left="432" w:hanging="432"/>
        <w:jc w:val="both"/>
        <w:rPr>
          <w:sz w:val="22"/>
          <w:szCs w:val="22"/>
        </w:rPr>
      </w:pPr>
    </w:p>
    <w:p w14:paraId="6E2CA194" w14:textId="77777777" w:rsidR="004810C1" w:rsidRDefault="004810C1" w:rsidP="004810C1">
      <w:pPr>
        <w:pStyle w:val="Default"/>
        <w:sectPr w:rsidR="004810C1" w:rsidSect="00F11A15">
          <w:headerReference w:type="even" r:id="rId93"/>
          <w:headerReference w:type="default" r:id="rId94"/>
          <w:footerReference w:type="even" r:id="rId95"/>
          <w:footerReference w:type="default" r:id="rId96"/>
          <w:headerReference w:type="first" r:id="rId97"/>
          <w:pgSz w:w="12240" w:h="15840" w:code="1"/>
          <w:pgMar w:top="1296" w:right="1296" w:bottom="1296" w:left="1296" w:header="720" w:footer="202" w:gutter="0"/>
          <w:pgNumType w:start="1"/>
          <w:cols w:space="720"/>
          <w:docGrid w:linePitch="360"/>
        </w:sectPr>
      </w:pPr>
    </w:p>
    <w:p w14:paraId="413FA220" w14:textId="77777777" w:rsidR="004810C1" w:rsidRPr="00440D1A" w:rsidRDefault="004810C1" w:rsidP="004810C1">
      <w:pPr>
        <w:pStyle w:val="Default"/>
        <w:rPr>
          <w:rFonts w:ascii="Times New Roman" w:hAnsi="Times New Roman" w:cs="Times New Roman"/>
          <w:sz w:val="16"/>
          <w:szCs w:val="16"/>
        </w:rPr>
      </w:pPr>
    </w:p>
    <w:p w14:paraId="413B8D1A" w14:textId="77777777" w:rsidR="004810C1" w:rsidRPr="0061031C" w:rsidRDefault="004810C1" w:rsidP="00CE22DE">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jc w:val="center"/>
        <w:outlineLvl w:val="0"/>
        <w:rPr>
          <w:rFonts w:ascii="Arial Narrow" w:hAnsi="Arial Narrow"/>
          <w:b/>
          <w:color w:val="FFFFFF"/>
          <w:sz w:val="32"/>
          <w:szCs w:val="32"/>
        </w:rPr>
      </w:pPr>
      <w:r w:rsidRPr="0061031C">
        <w:rPr>
          <w:rFonts w:ascii="Arial Narrow" w:hAnsi="Arial Narrow"/>
          <w:b/>
          <w:color w:val="FFFFFF"/>
          <w:sz w:val="32"/>
          <w:szCs w:val="32"/>
        </w:rPr>
        <w:t>Appendix F-2: Additional Dispute Resolution Process</w:t>
      </w:r>
    </w:p>
    <w:p w14:paraId="24A0F25E" w14:textId="2C9D565F" w:rsidR="004810C1" w:rsidRPr="003D5B56" w:rsidRDefault="004810C1" w:rsidP="004810C1">
      <w:pPr>
        <w:pStyle w:val="CM8"/>
        <w:spacing w:before="120" w:after="120" w:line="240" w:lineRule="auto"/>
        <w:ind w:left="432" w:hanging="432"/>
        <w:jc w:val="both"/>
        <w:rPr>
          <w:kern w:val="22"/>
          <w:sz w:val="22"/>
          <w:szCs w:val="22"/>
        </w:rPr>
      </w:pPr>
      <w:r w:rsidRPr="00DD3AC3">
        <w:rPr>
          <w:b/>
          <w:sz w:val="22"/>
          <w:szCs w:val="22"/>
        </w:rPr>
        <w:t>a.</w:t>
      </w:r>
      <w:r w:rsidRPr="00DD3AC3">
        <w:rPr>
          <w:b/>
          <w:sz w:val="22"/>
          <w:szCs w:val="22"/>
        </w:rPr>
        <w:tab/>
      </w:r>
      <w:r w:rsidRPr="00DD3AC3">
        <w:rPr>
          <w:b/>
          <w:kern w:val="22"/>
          <w:sz w:val="22"/>
          <w:szCs w:val="22"/>
        </w:rPr>
        <w:t>Availability of Additional Dispute Resolution Process</w:t>
      </w:r>
      <w:r w:rsidRPr="00DD3AC3">
        <w:rPr>
          <w:kern w:val="22"/>
          <w:sz w:val="22"/>
          <w:szCs w:val="22"/>
        </w:rPr>
        <w:t xml:space="preserve">.  Indicate whether the </w:t>
      </w:r>
      <w:r w:rsidR="00873527">
        <w:rPr>
          <w:kern w:val="22"/>
          <w:sz w:val="22"/>
          <w:szCs w:val="22"/>
        </w:rPr>
        <w:t>s</w:t>
      </w:r>
      <w:r w:rsidRPr="00DD3AC3">
        <w:rPr>
          <w:kern w:val="22"/>
          <w:sz w:val="22"/>
          <w:szCs w:val="22"/>
        </w:rPr>
        <w:t xml:space="preserve">tate operates another dispute resolution process that offers participants the opportunity to appeal decisions that adversely affect </w:t>
      </w:r>
      <w:r w:rsidRPr="003D5B56">
        <w:rPr>
          <w:kern w:val="22"/>
          <w:sz w:val="22"/>
          <w:szCs w:val="22"/>
        </w:rPr>
        <w:t xml:space="preserve">their services while preserving their right to a Fair Hearing.  </w:t>
      </w:r>
      <w:r w:rsidRPr="003D5B56">
        <w:rPr>
          <w:i/>
          <w:kern w:val="22"/>
          <w:sz w:val="22"/>
          <w:szCs w:val="22"/>
        </w:rPr>
        <w:t>Select one</w:t>
      </w:r>
      <w:r w:rsidRPr="003D5B56">
        <w:rPr>
          <w:kern w:val="22"/>
          <w:sz w:val="22"/>
          <w:szCs w:val="22"/>
        </w:rPr>
        <w:t xml:space="preserve">: </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4"/>
        <w:gridCol w:w="8578"/>
      </w:tblGrid>
      <w:tr w:rsidR="00F72E9C" w:rsidRPr="003D5B56" w14:paraId="5AE95D02"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4D7EC468" w14:textId="77777777" w:rsidR="00F72E9C" w:rsidRPr="003D5B56" w:rsidRDefault="00F72E9C"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C40A2B">
              <w:rPr>
                <w:kern w:val="22"/>
                <w:sz w:val="22"/>
                <w:szCs w:val="22"/>
                <w:highlight w:val="black"/>
              </w:rPr>
              <w:sym w:font="Wingdings" w:char="F0A1"/>
            </w:r>
          </w:p>
        </w:tc>
        <w:tc>
          <w:tcPr>
            <w:tcW w:w="8751" w:type="dxa"/>
            <w:tcBorders>
              <w:top w:val="single" w:sz="12" w:space="0" w:color="auto"/>
              <w:left w:val="single" w:sz="12" w:space="0" w:color="auto"/>
              <w:bottom w:val="single" w:sz="12" w:space="0" w:color="auto"/>
              <w:right w:val="single" w:sz="12" w:space="0" w:color="auto"/>
            </w:tcBorders>
          </w:tcPr>
          <w:p w14:paraId="1341B5D5" w14:textId="77777777" w:rsidR="00F72E9C" w:rsidRPr="003D5B56" w:rsidRDefault="00F72E9C" w:rsidP="00F72E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kern w:val="22"/>
                <w:sz w:val="22"/>
                <w:szCs w:val="22"/>
              </w:rPr>
            </w:pPr>
            <w:r w:rsidRPr="003D5B56">
              <w:rPr>
                <w:b/>
                <w:kern w:val="22"/>
                <w:sz w:val="22"/>
                <w:szCs w:val="22"/>
              </w:rPr>
              <w:t>No</w:t>
            </w:r>
            <w:r w:rsidRPr="003D5B56">
              <w:rPr>
                <w:kern w:val="22"/>
                <w:sz w:val="22"/>
                <w:szCs w:val="22"/>
              </w:rPr>
              <w:t xml:space="preserve">.  </w:t>
            </w:r>
            <w:r w:rsidR="00795887" w:rsidRPr="00795887">
              <w:rPr>
                <w:b/>
                <w:kern w:val="22"/>
                <w:sz w:val="22"/>
                <w:szCs w:val="22"/>
              </w:rPr>
              <w:t>This Appendix does not apply</w:t>
            </w:r>
            <w:r w:rsidRPr="003D5B56">
              <w:rPr>
                <w:kern w:val="22"/>
                <w:sz w:val="22"/>
                <w:szCs w:val="22"/>
              </w:rPr>
              <w:t xml:space="preserve"> </w:t>
            </w:r>
          </w:p>
        </w:tc>
      </w:tr>
      <w:tr w:rsidR="00F72E9C" w:rsidRPr="003D5B56" w14:paraId="37CC4B2C"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45A1EB25" w14:textId="77777777" w:rsidR="00F72E9C" w:rsidRPr="003D5B56" w:rsidRDefault="00F72E9C"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D5B56">
              <w:rPr>
                <w:kern w:val="22"/>
                <w:sz w:val="22"/>
                <w:szCs w:val="22"/>
              </w:rPr>
              <w:sym w:font="Wingdings" w:char="F0A1"/>
            </w:r>
          </w:p>
        </w:tc>
        <w:tc>
          <w:tcPr>
            <w:tcW w:w="8751" w:type="dxa"/>
            <w:tcBorders>
              <w:top w:val="single" w:sz="12" w:space="0" w:color="auto"/>
              <w:left w:val="single" w:sz="12" w:space="0" w:color="auto"/>
              <w:bottom w:val="single" w:sz="12" w:space="0" w:color="auto"/>
              <w:right w:val="single" w:sz="12" w:space="0" w:color="auto"/>
            </w:tcBorders>
          </w:tcPr>
          <w:p w14:paraId="6FC6C6FA" w14:textId="2B073CE6" w:rsidR="00F72E9C" w:rsidRPr="003D5B56" w:rsidRDefault="00F72E9C" w:rsidP="00F72E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D5B56">
              <w:rPr>
                <w:b/>
                <w:kern w:val="22"/>
                <w:sz w:val="22"/>
                <w:szCs w:val="22"/>
              </w:rPr>
              <w:t>Yes</w:t>
            </w:r>
            <w:r w:rsidRPr="003D5B56">
              <w:rPr>
                <w:kern w:val="22"/>
                <w:sz w:val="22"/>
                <w:szCs w:val="22"/>
              </w:rPr>
              <w:t xml:space="preserve">. </w:t>
            </w:r>
            <w:r w:rsidR="00795887" w:rsidRPr="00795887">
              <w:rPr>
                <w:b/>
                <w:kern w:val="22"/>
                <w:sz w:val="22"/>
                <w:szCs w:val="22"/>
              </w:rPr>
              <w:t xml:space="preserve">The </w:t>
            </w:r>
            <w:r w:rsidR="00873527">
              <w:rPr>
                <w:b/>
                <w:kern w:val="22"/>
                <w:sz w:val="22"/>
                <w:szCs w:val="22"/>
              </w:rPr>
              <w:t>s</w:t>
            </w:r>
            <w:r w:rsidR="00795887" w:rsidRPr="00795887">
              <w:rPr>
                <w:b/>
                <w:kern w:val="22"/>
                <w:sz w:val="22"/>
                <w:szCs w:val="22"/>
              </w:rPr>
              <w:t>tate operates an additional dispute resolution process</w:t>
            </w:r>
            <w:r w:rsidRPr="003D5B56">
              <w:rPr>
                <w:kern w:val="22"/>
                <w:sz w:val="22"/>
                <w:szCs w:val="22"/>
              </w:rPr>
              <w:t xml:space="preserve"> </w:t>
            </w:r>
          </w:p>
        </w:tc>
      </w:tr>
      <w:tr w:rsidR="00F72E9C" w:rsidRPr="003D5B56" w14:paraId="12BEA28C"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336CB59F" w14:textId="77777777" w:rsidR="00F72E9C" w:rsidRPr="003D5B56" w:rsidRDefault="00F72E9C"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c>
          <w:tcPr>
            <w:tcW w:w="8751" w:type="dxa"/>
            <w:tcBorders>
              <w:top w:val="single" w:sz="12" w:space="0" w:color="auto"/>
              <w:left w:val="single" w:sz="12" w:space="0" w:color="auto"/>
              <w:bottom w:val="single" w:sz="12" w:space="0" w:color="auto"/>
              <w:right w:val="single" w:sz="12" w:space="0" w:color="auto"/>
            </w:tcBorders>
          </w:tcPr>
          <w:p w14:paraId="6C80580C" w14:textId="77777777" w:rsidR="00F72E9C" w:rsidRPr="003D5B56" w:rsidRDefault="00F72E9C"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r>
    </w:tbl>
    <w:p w14:paraId="366E94C6" w14:textId="4FB81AD8" w:rsidR="004810C1" w:rsidRPr="00003C1C" w:rsidRDefault="004810C1" w:rsidP="004810C1">
      <w:pPr>
        <w:pStyle w:val="CM8"/>
        <w:spacing w:before="60" w:after="120" w:line="240" w:lineRule="auto"/>
        <w:ind w:left="432" w:hanging="432"/>
        <w:jc w:val="both"/>
        <w:rPr>
          <w:kern w:val="22"/>
          <w:sz w:val="22"/>
          <w:szCs w:val="22"/>
        </w:rPr>
      </w:pPr>
      <w:r w:rsidRPr="003D5B56">
        <w:rPr>
          <w:b/>
          <w:kern w:val="22"/>
          <w:sz w:val="22"/>
          <w:szCs w:val="22"/>
        </w:rPr>
        <w:t>b.</w:t>
      </w:r>
      <w:r w:rsidRPr="003D5B56">
        <w:rPr>
          <w:b/>
          <w:kern w:val="22"/>
          <w:sz w:val="22"/>
          <w:szCs w:val="22"/>
        </w:rPr>
        <w:tab/>
        <w:t>Descripti</w:t>
      </w:r>
      <w:r w:rsidRPr="00DD3AC3">
        <w:rPr>
          <w:b/>
          <w:kern w:val="22"/>
          <w:sz w:val="22"/>
          <w:szCs w:val="22"/>
        </w:rPr>
        <w:t>on of Additional Dispute Resolution Process</w:t>
      </w:r>
      <w:r w:rsidRPr="00DD3AC3">
        <w:rPr>
          <w:kern w:val="22"/>
          <w:sz w:val="22"/>
          <w:szCs w:val="22"/>
        </w:rPr>
        <w:t xml:space="preserve">.  Describe the additional dispute resolution process, including: (a) the </w:t>
      </w:r>
      <w:r w:rsidR="00873527">
        <w:rPr>
          <w:kern w:val="22"/>
          <w:sz w:val="22"/>
          <w:szCs w:val="22"/>
        </w:rPr>
        <w:t>s</w:t>
      </w:r>
      <w:r w:rsidRPr="00DD3AC3">
        <w:rPr>
          <w:kern w:val="22"/>
          <w:sz w:val="22"/>
          <w:szCs w:val="22"/>
        </w:rPr>
        <w:t xml:space="preserve">tate agency that operates the process; (b) the nature of the process </w:t>
      </w:r>
      <w:r w:rsidR="00CE22DE">
        <w:rPr>
          <w:kern w:val="22"/>
          <w:sz w:val="22"/>
          <w:szCs w:val="22"/>
        </w:rPr>
        <w:br/>
      </w:r>
      <w:r w:rsidRPr="00DD3AC3">
        <w:rPr>
          <w:kern w:val="22"/>
          <w:sz w:val="22"/>
          <w:szCs w:val="22"/>
        </w:rPr>
        <w:t xml:space="preserve">(i.e., procedures and timeframes), including the types of disputes addressed through the process; and, (c) how the right to a Medicaid Fair Hearing is preserved when a participant elects to make use of the process:  State laws, regulations, and policies referenced in the description are available </w:t>
      </w:r>
      <w:r w:rsidR="00CE22DE">
        <w:rPr>
          <w:kern w:val="22"/>
          <w:sz w:val="22"/>
          <w:szCs w:val="22"/>
        </w:rPr>
        <w:t xml:space="preserve">to CMS upon request </w:t>
      </w:r>
      <w:r w:rsidRPr="00DD3AC3">
        <w:rPr>
          <w:kern w:val="22"/>
          <w:sz w:val="22"/>
          <w:szCs w:val="22"/>
        </w:rPr>
        <w:t>through the operating or Medicaid agency.</w:t>
      </w:r>
    </w:p>
    <w:tbl>
      <w:tblPr>
        <w:tblStyle w:val="TableGrid"/>
        <w:tblW w:w="0" w:type="auto"/>
        <w:tblInd w:w="576" w:type="dxa"/>
        <w:tblLook w:val="01E0" w:firstRow="1" w:lastRow="1" w:firstColumn="1" w:lastColumn="1" w:noHBand="0" w:noVBand="0"/>
      </w:tblPr>
      <w:tblGrid>
        <w:gridCol w:w="9042"/>
      </w:tblGrid>
      <w:tr w:rsidR="004810C1" w14:paraId="7786D248"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4B4E4772"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517C040"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B3716F0"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B77DE2A"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092B717"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0A3E07B3" w14:textId="77777777" w:rsidR="004810C1" w:rsidRPr="000C7729"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504"/>
        <w:rPr>
          <w:sz w:val="22"/>
          <w:szCs w:val="22"/>
        </w:rPr>
      </w:pPr>
    </w:p>
    <w:p w14:paraId="08BA151A" w14:textId="77777777" w:rsidR="004810C1" w:rsidRPr="000C7729"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ind w:left="504"/>
        <w:rPr>
          <w:sz w:val="22"/>
          <w:szCs w:val="22"/>
        </w:rPr>
      </w:pPr>
    </w:p>
    <w:p w14:paraId="65C84D53" w14:textId="77777777" w:rsidR="004810C1" w:rsidRDefault="004810C1" w:rsidP="004810C1">
      <w:pPr>
        <w:tabs>
          <w:tab w:val="left" w:pos="720"/>
          <w:tab w:val="left" w:pos="6768"/>
          <w:tab w:val="left" w:pos="7488"/>
          <w:tab w:val="left" w:pos="8208"/>
          <w:tab w:val="left" w:pos="8928"/>
        </w:tabs>
        <w:spacing w:after="120"/>
        <w:ind w:left="720" w:hanging="720"/>
        <w:outlineLvl w:val="0"/>
        <w:rPr>
          <w:rFonts w:ascii="Arial" w:hAnsi="Arial" w:cs="Arial"/>
          <w:sz w:val="22"/>
          <w:szCs w:val="22"/>
        </w:rPr>
        <w:sectPr w:rsidR="004810C1" w:rsidSect="00EA41BD">
          <w:headerReference w:type="even" r:id="rId98"/>
          <w:headerReference w:type="default" r:id="rId99"/>
          <w:footerReference w:type="default" r:id="rId100"/>
          <w:headerReference w:type="first" r:id="rId101"/>
          <w:pgSz w:w="12240" w:h="15840" w:code="1"/>
          <w:pgMar w:top="1296" w:right="1296" w:bottom="1296" w:left="1296" w:header="720" w:footer="204" w:gutter="0"/>
          <w:pgNumType w:start="1"/>
          <w:cols w:space="720"/>
          <w:docGrid w:linePitch="360"/>
        </w:sectPr>
      </w:pPr>
    </w:p>
    <w:p w14:paraId="504B62E9" w14:textId="77777777" w:rsidR="004810C1" w:rsidRPr="0061031C" w:rsidRDefault="004810C1" w:rsidP="00CE22DE">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before="120" w:after="120"/>
        <w:jc w:val="center"/>
        <w:outlineLvl w:val="0"/>
        <w:rPr>
          <w:rFonts w:ascii="Arial Narrow" w:hAnsi="Arial Narrow"/>
          <w:b/>
          <w:color w:val="FFFFFF"/>
          <w:sz w:val="32"/>
          <w:szCs w:val="32"/>
        </w:rPr>
      </w:pPr>
      <w:r w:rsidRPr="0061031C">
        <w:rPr>
          <w:rFonts w:ascii="Arial Narrow" w:hAnsi="Arial Narrow"/>
          <w:b/>
          <w:color w:val="FFFFFF"/>
          <w:sz w:val="32"/>
          <w:szCs w:val="32"/>
        </w:rPr>
        <w:lastRenderedPageBreak/>
        <w:t>Appendix F-3: State Grievance/Complaint System</w:t>
      </w:r>
    </w:p>
    <w:p w14:paraId="771E64D9" w14:textId="77777777" w:rsidR="004810C1" w:rsidRPr="00DD3AC3" w:rsidRDefault="004810C1" w:rsidP="004810C1">
      <w:pPr>
        <w:pStyle w:val="CM8"/>
        <w:spacing w:before="60" w:after="120"/>
        <w:ind w:left="432" w:right="360" w:hanging="432"/>
        <w:rPr>
          <w:kern w:val="22"/>
          <w:sz w:val="22"/>
          <w:szCs w:val="22"/>
        </w:rPr>
      </w:pPr>
      <w:r w:rsidRPr="000C7729">
        <w:rPr>
          <w:b/>
          <w:sz w:val="22"/>
          <w:szCs w:val="22"/>
        </w:rPr>
        <w:t>a.</w:t>
      </w:r>
      <w:r w:rsidRPr="000C7729">
        <w:rPr>
          <w:b/>
          <w:sz w:val="22"/>
          <w:szCs w:val="22"/>
        </w:rPr>
        <w:tab/>
      </w:r>
      <w:r w:rsidRPr="00DD3AC3">
        <w:rPr>
          <w:b/>
          <w:kern w:val="22"/>
          <w:sz w:val="22"/>
          <w:szCs w:val="22"/>
        </w:rPr>
        <w:t>Operation of Grievance/Complaint System</w:t>
      </w:r>
      <w:r w:rsidRPr="00DD3AC3">
        <w:rPr>
          <w:kern w:val="22"/>
          <w:sz w:val="22"/>
          <w:szCs w:val="22"/>
        </w:rPr>
        <w:t xml:space="preserve">.  </w:t>
      </w:r>
      <w:r w:rsidRPr="00DD3AC3">
        <w:rPr>
          <w:i/>
          <w:kern w:val="22"/>
          <w:sz w:val="22"/>
          <w:szCs w:val="22"/>
        </w:rPr>
        <w:t>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4"/>
        <w:gridCol w:w="8578"/>
      </w:tblGrid>
      <w:tr w:rsidR="00F72E9C" w:rsidRPr="00DD3AC3" w14:paraId="2C237521"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640FE1B9" w14:textId="77777777" w:rsidR="00F72E9C" w:rsidRPr="00DD3AC3" w:rsidRDefault="00F72E9C"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C40A2B">
              <w:rPr>
                <w:kern w:val="22"/>
                <w:sz w:val="22"/>
                <w:szCs w:val="22"/>
                <w:highlight w:val="black"/>
              </w:rPr>
              <w:sym w:font="Wingdings" w:char="F0A1"/>
            </w:r>
          </w:p>
        </w:tc>
        <w:tc>
          <w:tcPr>
            <w:tcW w:w="8751" w:type="dxa"/>
            <w:tcBorders>
              <w:top w:val="single" w:sz="12" w:space="0" w:color="auto"/>
              <w:left w:val="single" w:sz="12" w:space="0" w:color="auto"/>
              <w:bottom w:val="single" w:sz="12" w:space="0" w:color="auto"/>
              <w:right w:val="single" w:sz="12" w:space="0" w:color="auto"/>
            </w:tcBorders>
          </w:tcPr>
          <w:p w14:paraId="50537104" w14:textId="77777777" w:rsidR="00F72E9C" w:rsidRPr="003D5B56" w:rsidRDefault="00F72E9C" w:rsidP="00F72E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DD3AC3">
              <w:rPr>
                <w:b/>
                <w:kern w:val="22"/>
                <w:sz w:val="22"/>
                <w:szCs w:val="22"/>
              </w:rPr>
              <w:t>No.</w:t>
            </w:r>
            <w:r w:rsidRPr="00DD3AC3">
              <w:rPr>
                <w:kern w:val="22"/>
                <w:sz w:val="22"/>
                <w:szCs w:val="22"/>
              </w:rPr>
              <w:t xml:space="preserve"> </w:t>
            </w:r>
            <w:r w:rsidR="00795887" w:rsidRPr="00795887">
              <w:rPr>
                <w:b/>
                <w:kern w:val="22"/>
                <w:sz w:val="22"/>
                <w:szCs w:val="22"/>
              </w:rPr>
              <w:t>This Appendix does not apply</w:t>
            </w:r>
            <w:r w:rsidRPr="00DD3AC3">
              <w:rPr>
                <w:kern w:val="22"/>
                <w:sz w:val="22"/>
                <w:szCs w:val="22"/>
              </w:rPr>
              <w:t xml:space="preserve"> </w:t>
            </w:r>
          </w:p>
        </w:tc>
      </w:tr>
      <w:tr w:rsidR="004810C1" w:rsidRPr="00DD3AC3" w14:paraId="457FA6DA"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6751422F" w14:textId="77777777" w:rsidR="004810C1" w:rsidRPr="00DD3AC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DD3AC3">
              <w:rPr>
                <w:kern w:val="22"/>
                <w:sz w:val="22"/>
                <w:szCs w:val="22"/>
              </w:rPr>
              <w:sym w:font="Wingdings" w:char="F0A1"/>
            </w:r>
          </w:p>
        </w:tc>
        <w:tc>
          <w:tcPr>
            <w:tcW w:w="8751" w:type="dxa"/>
            <w:tcBorders>
              <w:top w:val="single" w:sz="12" w:space="0" w:color="auto"/>
              <w:left w:val="single" w:sz="12" w:space="0" w:color="auto"/>
              <w:bottom w:val="single" w:sz="12" w:space="0" w:color="auto"/>
              <w:right w:val="single" w:sz="12" w:space="0" w:color="auto"/>
            </w:tcBorders>
          </w:tcPr>
          <w:p w14:paraId="3365050E" w14:textId="64EAC1C2" w:rsidR="004810C1" w:rsidRPr="00DD3AC3" w:rsidRDefault="004810C1" w:rsidP="00F72E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3D5B56">
              <w:rPr>
                <w:b/>
                <w:kern w:val="22"/>
                <w:sz w:val="22"/>
                <w:szCs w:val="22"/>
              </w:rPr>
              <w:t>Yes.</w:t>
            </w:r>
            <w:r w:rsidRPr="003D5B56">
              <w:rPr>
                <w:kern w:val="22"/>
                <w:sz w:val="22"/>
                <w:szCs w:val="22"/>
              </w:rPr>
              <w:t xml:space="preserve"> </w:t>
            </w:r>
            <w:r w:rsidR="00795887" w:rsidRPr="00795887">
              <w:rPr>
                <w:b/>
                <w:kern w:val="22"/>
                <w:sz w:val="22"/>
                <w:szCs w:val="22"/>
              </w:rPr>
              <w:t xml:space="preserve">The </w:t>
            </w:r>
            <w:r w:rsidR="00873527">
              <w:rPr>
                <w:b/>
                <w:kern w:val="22"/>
                <w:sz w:val="22"/>
                <w:szCs w:val="22"/>
              </w:rPr>
              <w:t>s</w:t>
            </w:r>
            <w:r w:rsidR="00795887" w:rsidRPr="00795887">
              <w:rPr>
                <w:b/>
                <w:kern w:val="22"/>
                <w:sz w:val="22"/>
                <w:szCs w:val="22"/>
              </w:rPr>
              <w:t>tate operates a grievance/complaint system that affords participants the opportunity to register grievances or complaints concerning the provision of services under this waiver</w:t>
            </w:r>
            <w:r w:rsidR="00071457" w:rsidRPr="003D5B56">
              <w:rPr>
                <w:kern w:val="22"/>
                <w:sz w:val="22"/>
                <w:szCs w:val="22"/>
              </w:rPr>
              <w:t xml:space="preserve"> </w:t>
            </w:r>
          </w:p>
        </w:tc>
      </w:tr>
      <w:tr w:rsidR="004810C1" w:rsidRPr="00DD3AC3" w14:paraId="1B6AA88F" w14:textId="77777777">
        <w:tc>
          <w:tcPr>
            <w:tcW w:w="465" w:type="dxa"/>
            <w:tcBorders>
              <w:top w:val="single" w:sz="12" w:space="0" w:color="auto"/>
              <w:left w:val="single" w:sz="12" w:space="0" w:color="auto"/>
              <w:bottom w:val="single" w:sz="12" w:space="0" w:color="auto"/>
              <w:right w:val="single" w:sz="12" w:space="0" w:color="auto"/>
            </w:tcBorders>
            <w:shd w:val="pct10" w:color="auto" w:fill="auto"/>
          </w:tcPr>
          <w:p w14:paraId="4D30DEF3" w14:textId="77777777" w:rsidR="004810C1" w:rsidRPr="00DD3AC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c>
          <w:tcPr>
            <w:tcW w:w="8751" w:type="dxa"/>
            <w:tcBorders>
              <w:top w:val="single" w:sz="12" w:space="0" w:color="auto"/>
              <w:left w:val="single" w:sz="12" w:space="0" w:color="auto"/>
              <w:bottom w:val="single" w:sz="12" w:space="0" w:color="auto"/>
              <w:right w:val="single" w:sz="12" w:space="0" w:color="auto"/>
            </w:tcBorders>
          </w:tcPr>
          <w:p w14:paraId="66E5DD60" w14:textId="77777777" w:rsidR="004810C1" w:rsidRPr="00DD3AC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r>
    </w:tbl>
    <w:p w14:paraId="65D13304" w14:textId="1D1821E5" w:rsidR="004810C1" w:rsidRPr="00003C1C" w:rsidRDefault="004810C1" w:rsidP="00CE22DE">
      <w:pPr>
        <w:pStyle w:val="CM8"/>
        <w:spacing w:before="60" w:after="120" w:line="240" w:lineRule="auto"/>
        <w:ind w:left="432" w:hanging="432"/>
        <w:jc w:val="both"/>
        <w:rPr>
          <w:kern w:val="22"/>
          <w:sz w:val="22"/>
          <w:szCs w:val="22"/>
        </w:rPr>
      </w:pPr>
      <w:r w:rsidRPr="00DD3AC3">
        <w:rPr>
          <w:b/>
          <w:kern w:val="22"/>
          <w:sz w:val="22"/>
          <w:szCs w:val="22"/>
        </w:rPr>
        <w:t>b.</w:t>
      </w:r>
      <w:r w:rsidRPr="00DD3AC3">
        <w:rPr>
          <w:kern w:val="22"/>
          <w:sz w:val="22"/>
          <w:szCs w:val="22"/>
        </w:rPr>
        <w:tab/>
      </w:r>
      <w:r w:rsidRPr="00DD3AC3">
        <w:rPr>
          <w:b/>
          <w:kern w:val="22"/>
          <w:sz w:val="22"/>
          <w:szCs w:val="22"/>
        </w:rPr>
        <w:t>Operational Responsibility.</w:t>
      </w:r>
      <w:r w:rsidRPr="00DD3AC3">
        <w:rPr>
          <w:kern w:val="22"/>
          <w:sz w:val="22"/>
          <w:szCs w:val="22"/>
        </w:rPr>
        <w:t xml:space="preserve">  Specify the </w:t>
      </w:r>
      <w:r w:rsidR="00873527">
        <w:rPr>
          <w:kern w:val="22"/>
          <w:sz w:val="22"/>
          <w:szCs w:val="22"/>
        </w:rPr>
        <w:t>s</w:t>
      </w:r>
      <w:r w:rsidRPr="00DD3AC3">
        <w:rPr>
          <w:kern w:val="22"/>
          <w:sz w:val="22"/>
          <w:szCs w:val="22"/>
        </w:rPr>
        <w:t>tate agency that is responsible for the operation of the grievance/complaint system:</w:t>
      </w:r>
    </w:p>
    <w:tbl>
      <w:tblPr>
        <w:tblStyle w:val="TableGrid"/>
        <w:tblW w:w="0" w:type="auto"/>
        <w:tblInd w:w="576" w:type="dxa"/>
        <w:tblLook w:val="01E0" w:firstRow="1" w:lastRow="1" w:firstColumn="1" w:lastColumn="1" w:noHBand="0" w:noVBand="0"/>
      </w:tblPr>
      <w:tblGrid>
        <w:gridCol w:w="9042"/>
      </w:tblGrid>
      <w:tr w:rsidR="004810C1" w14:paraId="544DAAEB" w14:textId="77777777">
        <w:tc>
          <w:tcPr>
            <w:tcW w:w="9288" w:type="dxa"/>
            <w:tcBorders>
              <w:top w:val="single" w:sz="12" w:space="0" w:color="auto"/>
              <w:left w:val="single" w:sz="12" w:space="0" w:color="auto"/>
              <w:bottom w:val="single" w:sz="12" w:space="0" w:color="auto"/>
              <w:right w:val="single" w:sz="12" w:space="0" w:color="auto"/>
            </w:tcBorders>
            <w:shd w:val="pct10" w:color="auto" w:fill="auto"/>
          </w:tcPr>
          <w:p w14:paraId="259EFBB8"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5F2B7E76"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229F4CAF"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r>
    </w:tbl>
    <w:p w14:paraId="42A2CEF0" w14:textId="77777777" w:rsidR="004810C1" w:rsidRPr="00003C1C" w:rsidRDefault="004810C1" w:rsidP="00CE22DE">
      <w:pPr>
        <w:pStyle w:val="CM8"/>
        <w:spacing w:before="60" w:after="120" w:line="240" w:lineRule="auto"/>
        <w:ind w:left="432" w:hanging="432"/>
        <w:jc w:val="both"/>
        <w:rPr>
          <w:kern w:val="22"/>
          <w:sz w:val="22"/>
          <w:szCs w:val="22"/>
        </w:rPr>
      </w:pPr>
      <w:r w:rsidRPr="00003C1C">
        <w:rPr>
          <w:b/>
          <w:kern w:val="22"/>
          <w:sz w:val="22"/>
          <w:szCs w:val="22"/>
        </w:rPr>
        <w:t>c.</w:t>
      </w:r>
      <w:r w:rsidRPr="00003C1C">
        <w:rPr>
          <w:b/>
          <w:kern w:val="22"/>
          <w:sz w:val="22"/>
          <w:szCs w:val="22"/>
        </w:rPr>
        <w:tab/>
        <w:t>Description of System</w:t>
      </w:r>
      <w:r w:rsidRPr="00003C1C">
        <w:rPr>
          <w:kern w:val="22"/>
          <w:sz w:val="22"/>
          <w:szCs w:val="22"/>
        </w:rPr>
        <w:t>.  Describe the grievance/complaint syste</w:t>
      </w:r>
      <w:r w:rsidRPr="003D5B56">
        <w:rPr>
          <w:kern w:val="22"/>
          <w:sz w:val="22"/>
          <w:szCs w:val="22"/>
        </w:rPr>
        <w:t>m, including</w:t>
      </w:r>
      <w:r w:rsidR="006D42C3" w:rsidRPr="003D5B56">
        <w:rPr>
          <w:kern w:val="22"/>
          <w:sz w:val="22"/>
          <w:szCs w:val="22"/>
        </w:rPr>
        <w:t>:</w:t>
      </w:r>
      <w:r w:rsidRPr="003D5B56">
        <w:rPr>
          <w:kern w:val="22"/>
          <w:sz w:val="22"/>
          <w:szCs w:val="22"/>
        </w:rPr>
        <w:t xml:space="preserve"> (a) the types of grievances/complaints that participants may register; (b) the process and timelines for addressing grievances/complaints; and, (c) the mechanisms that are used to resolve grievances/complaints. </w:t>
      </w:r>
      <w:r w:rsidRPr="003D5B56">
        <w:rPr>
          <w:b/>
          <w:kern w:val="22"/>
          <w:sz w:val="22"/>
          <w:szCs w:val="22"/>
        </w:rPr>
        <w:t xml:space="preserve"> </w:t>
      </w:r>
      <w:r w:rsidRPr="003D5B56">
        <w:rPr>
          <w:kern w:val="22"/>
          <w:sz w:val="22"/>
          <w:szCs w:val="22"/>
        </w:rPr>
        <w:t xml:space="preserve">State laws, regulations, and policies referenced in the description are available </w:t>
      </w:r>
      <w:r w:rsidR="00CE22DE">
        <w:rPr>
          <w:kern w:val="22"/>
          <w:sz w:val="22"/>
          <w:szCs w:val="22"/>
        </w:rPr>
        <w:t xml:space="preserve">to CMS upon request </w:t>
      </w:r>
      <w:r w:rsidRPr="003D5B56">
        <w:rPr>
          <w:kern w:val="22"/>
          <w:sz w:val="22"/>
          <w:szCs w:val="22"/>
        </w:rPr>
        <w:t>through the Medicaid agency</w:t>
      </w:r>
      <w:r w:rsidR="00071457" w:rsidRPr="003D5B56">
        <w:rPr>
          <w:kern w:val="22"/>
          <w:sz w:val="22"/>
          <w:szCs w:val="22"/>
        </w:rPr>
        <w:t xml:space="preserve"> or the operating agency (if applicable)</w:t>
      </w:r>
      <w:r w:rsidRPr="003D5B56">
        <w:rPr>
          <w:kern w:val="22"/>
          <w:sz w:val="22"/>
          <w:szCs w:val="22"/>
        </w:rPr>
        <w:t>.</w:t>
      </w:r>
    </w:p>
    <w:tbl>
      <w:tblPr>
        <w:tblStyle w:val="TableGrid"/>
        <w:tblW w:w="0" w:type="auto"/>
        <w:tblInd w:w="576" w:type="dxa"/>
        <w:tblLook w:val="01E0" w:firstRow="1" w:lastRow="1" w:firstColumn="1" w:lastColumn="1" w:noHBand="0" w:noVBand="0"/>
      </w:tblPr>
      <w:tblGrid>
        <w:gridCol w:w="9042"/>
      </w:tblGrid>
      <w:tr w:rsidR="004810C1" w14:paraId="222D83D4"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7AE9B7A8" w14:textId="77777777" w:rsidR="004810C1" w:rsidRPr="00E62B8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7337AC80" w14:textId="77777777" w:rsidR="004810C1" w:rsidRPr="00E62B8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39E1B019"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47272033" w14:textId="77777777" w:rsidR="004810C1" w:rsidRPr="000C7729"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ind w:left="504"/>
        <w:rPr>
          <w:sz w:val="22"/>
          <w:szCs w:val="22"/>
        </w:rPr>
      </w:pPr>
    </w:p>
    <w:p w14:paraId="430B299B" w14:textId="77777777" w:rsidR="004810C1" w:rsidRDefault="004810C1" w:rsidP="004810C1">
      <w:pPr>
        <w:tabs>
          <w:tab w:val="center" w:pos="4464"/>
          <w:tab w:val="left" w:pos="4608"/>
          <w:tab w:val="left" w:pos="5328"/>
          <w:tab w:val="left" w:pos="6048"/>
          <w:tab w:val="left" w:pos="6768"/>
          <w:tab w:val="left" w:pos="7488"/>
          <w:tab w:val="left" w:pos="8208"/>
          <w:tab w:val="left" w:pos="8928"/>
        </w:tabs>
        <w:outlineLvl w:val="0"/>
        <w:rPr>
          <w:sz w:val="22"/>
          <w:szCs w:val="22"/>
        </w:rPr>
      </w:pPr>
    </w:p>
    <w:p w14:paraId="1E47FA6C" w14:textId="77777777" w:rsidR="004810C1" w:rsidRDefault="004810C1" w:rsidP="004810C1">
      <w:pPr>
        <w:tabs>
          <w:tab w:val="center" w:pos="4464"/>
          <w:tab w:val="left" w:pos="4608"/>
          <w:tab w:val="left" w:pos="5328"/>
          <w:tab w:val="left" w:pos="6048"/>
          <w:tab w:val="left" w:pos="6768"/>
          <w:tab w:val="left" w:pos="7488"/>
          <w:tab w:val="left" w:pos="8208"/>
          <w:tab w:val="left" w:pos="8928"/>
        </w:tabs>
        <w:outlineLvl w:val="0"/>
        <w:rPr>
          <w:sz w:val="22"/>
          <w:szCs w:val="22"/>
        </w:rPr>
        <w:sectPr w:rsidR="004810C1" w:rsidSect="00A514F2">
          <w:headerReference w:type="even" r:id="rId102"/>
          <w:headerReference w:type="default" r:id="rId103"/>
          <w:footerReference w:type="default" r:id="rId104"/>
          <w:headerReference w:type="first" r:id="rId105"/>
          <w:pgSz w:w="12240" w:h="15840" w:code="1"/>
          <w:pgMar w:top="1296" w:right="1296" w:bottom="1296" w:left="1296" w:header="720" w:footer="384" w:gutter="0"/>
          <w:pgNumType w:start="1"/>
          <w:cols w:space="720"/>
          <w:docGrid w:linePitch="360"/>
        </w:sectPr>
      </w:pPr>
    </w:p>
    <w:p w14:paraId="4A5ED647" w14:textId="77777777" w:rsidR="004810C1" w:rsidRPr="002C64E1" w:rsidRDefault="0072597E" w:rsidP="004810C1">
      <w:pPr>
        <w:tabs>
          <w:tab w:val="center" w:pos="4464"/>
          <w:tab w:val="left" w:pos="4608"/>
          <w:tab w:val="left" w:pos="5328"/>
          <w:tab w:val="left" w:pos="6048"/>
          <w:tab w:val="left" w:pos="6768"/>
          <w:tab w:val="left" w:pos="7488"/>
          <w:tab w:val="left" w:pos="8208"/>
          <w:tab w:val="left" w:pos="8928"/>
        </w:tabs>
        <w:outlineLvl w:val="0"/>
        <w:rPr>
          <w:b/>
          <w:sz w:val="16"/>
          <w:szCs w:val="16"/>
        </w:rPr>
      </w:pPr>
      <w:r>
        <w:rPr>
          <w:b/>
          <w:noProof/>
          <w:sz w:val="16"/>
          <w:szCs w:val="16"/>
        </w:rPr>
        <w:lastRenderedPageBreak/>
        <mc:AlternateContent>
          <mc:Choice Requires="wps">
            <w:drawing>
              <wp:inline distT="0" distB="0" distL="0" distR="0" wp14:anchorId="102FE29E" wp14:editId="60112075">
                <wp:extent cx="6126480" cy="561975"/>
                <wp:effectExtent l="0" t="0" r="26670" b="28575"/>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61975"/>
                        </a:xfrm>
                        <a:prstGeom prst="rect">
                          <a:avLst/>
                        </a:prstGeom>
                        <a:solidFill>
                          <a:srgbClr val="000080"/>
                        </a:solidFill>
                        <a:ln w="9525">
                          <a:solidFill>
                            <a:srgbClr val="0000FF"/>
                          </a:solidFill>
                          <a:miter lim="800000"/>
                          <a:headEnd/>
                          <a:tailEnd/>
                        </a:ln>
                      </wps:spPr>
                      <wps:txbx>
                        <w:txbxContent>
                          <w:p w14:paraId="5A219F79" w14:textId="77777777" w:rsidR="00B94C3A" w:rsidRPr="0061031C" w:rsidRDefault="00B94C3A" w:rsidP="004810C1">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G: Participant Safeguards</w:t>
                            </w:r>
                          </w:p>
                        </w:txbxContent>
                      </wps:txbx>
                      <wps:bodyPr rot="0" vert="horz" wrap="square" lIns="91440" tIns="45720" rIns="91440" bIns="45720" anchor="t" anchorCtr="0" upright="1">
                        <a:noAutofit/>
                      </wps:bodyPr>
                    </wps:wsp>
                  </a:graphicData>
                </a:graphic>
              </wp:inline>
            </w:drawing>
          </mc:Choice>
          <mc:Fallback>
            <w:pict>
              <v:rect w14:anchorId="102FE29E" id="Rectangle 21" o:spid="_x0000_s1033" style="width:482.4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" fillcolor="navy" strokecolor="blue">
                <v:textbox>
                  <w:txbxContent>
                    <w:p w14:paraId="5A219F79" w14:textId="77777777" w:rsidR="00B94C3A" w:rsidRPr="0061031C" w:rsidRDefault="00B94C3A" w:rsidP="004810C1">
                      <w:pPr>
                        <w:spacing w:before="120"/>
                        <w:jc w:val="center"/>
                        <w:rPr>
                          <w:rFonts w:ascii="Arial Narrow" w:hAnsi="Arial Narrow" w:cs="Arial"/>
                          <w:b/>
                          <w:color w:val="FFFFFF"/>
                          <w:sz w:val="44"/>
                          <w:szCs w:val="44"/>
                        </w:rPr>
                      </w:pPr>
                      <w:r w:rsidRPr="0061031C">
                        <w:rPr>
                          <w:rFonts w:ascii="Arial Narrow" w:hAnsi="Arial Narrow" w:cs="Arial"/>
                          <w:b/>
                          <w:color w:val="FFFFFF"/>
                          <w:sz w:val="44"/>
                          <w:szCs w:val="44"/>
                        </w:rPr>
                        <w:t>Appendix G: Participant Safeguards</w:t>
                      </w:r>
                    </w:p>
                  </w:txbxContent>
                </v:textbox>
                <w10:anchorlock/>
              </v:rect>
            </w:pict>
          </mc:Fallback>
        </mc:AlternateContent>
      </w:r>
    </w:p>
    <w:p w14:paraId="334F41DA" w14:textId="77777777" w:rsidR="004810C1" w:rsidRPr="0061031C" w:rsidRDefault="004810C1" w:rsidP="00CE22DE">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jc w:val="center"/>
        <w:outlineLvl w:val="0"/>
        <w:rPr>
          <w:rFonts w:ascii="Arial Narrow" w:hAnsi="Arial Narrow"/>
          <w:b/>
          <w:color w:val="FFFFFF"/>
          <w:sz w:val="32"/>
          <w:szCs w:val="32"/>
        </w:rPr>
      </w:pPr>
      <w:r w:rsidRPr="0061031C">
        <w:rPr>
          <w:rFonts w:ascii="Arial Narrow" w:hAnsi="Arial Narrow"/>
          <w:b/>
          <w:color w:val="FFFFFF"/>
          <w:sz w:val="32"/>
          <w:szCs w:val="32"/>
        </w:rPr>
        <w:t>Appendix G-1: Response to Critical Events or Incidents</w:t>
      </w:r>
    </w:p>
    <w:p w14:paraId="029E1CCB" w14:textId="3F3B569C" w:rsidR="004F1CD9" w:rsidRPr="003C501C" w:rsidRDefault="004810C1" w:rsidP="004F1CD9">
      <w:pPr>
        <w:pStyle w:val="CM8"/>
        <w:spacing w:before="120" w:after="120" w:line="240" w:lineRule="auto"/>
        <w:ind w:left="432" w:hanging="432"/>
        <w:jc w:val="both"/>
        <w:rPr>
          <w:kern w:val="22"/>
          <w:sz w:val="22"/>
          <w:szCs w:val="22"/>
        </w:rPr>
      </w:pPr>
      <w:r w:rsidRPr="00B5499C">
        <w:rPr>
          <w:b/>
          <w:sz w:val="22"/>
          <w:szCs w:val="22"/>
        </w:rPr>
        <w:t>a.</w:t>
      </w:r>
      <w:r w:rsidRPr="00B5499C">
        <w:rPr>
          <w:sz w:val="22"/>
          <w:szCs w:val="22"/>
        </w:rPr>
        <w:tab/>
      </w:r>
      <w:r w:rsidR="004F1CD9" w:rsidRPr="003C501C">
        <w:rPr>
          <w:b/>
          <w:sz w:val="22"/>
          <w:szCs w:val="22"/>
        </w:rPr>
        <w:t>Critical Event or Incident Reporting and Management</w:t>
      </w:r>
      <w:r w:rsidR="004F1CD9" w:rsidRPr="003C501C">
        <w:rPr>
          <w:sz w:val="22"/>
          <w:szCs w:val="22"/>
        </w:rPr>
        <w:t xml:space="preserve"> </w:t>
      </w:r>
      <w:r w:rsidR="004F1CD9" w:rsidRPr="003C501C">
        <w:rPr>
          <w:b/>
          <w:kern w:val="22"/>
          <w:sz w:val="22"/>
          <w:szCs w:val="22"/>
        </w:rPr>
        <w:t>Process</w:t>
      </w:r>
      <w:r w:rsidR="004F1CD9" w:rsidRPr="003C501C">
        <w:rPr>
          <w:kern w:val="22"/>
          <w:sz w:val="22"/>
          <w:szCs w:val="22"/>
        </w:rPr>
        <w:t xml:space="preserve">.  Indicate whether the </w:t>
      </w:r>
      <w:r w:rsidR="00873527">
        <w:rPr>
          <w:kern w:val="22"/>
          <w:sz w:val="22"/>
          <w:szCs w:val="22"/>
        </w:rPr>
        <w:t>s</w:t>
      </w:r>
      <w:r w:rsidR="004F1CD9" w:rsidRPr="003C501C">
        <w:rPr>
          <w:kern w:val="22"/>
          <w:sz w:val="22"/>
          <w:szCs w:val="22"/>
        </w:rPr>
        <w:t xml:space="preserve">tate operates </w:t>
      </w:r>
      <w:r w:rsidR="004F1CD9" w:rsidRPr="003C501C">
        <w:rPr>
          <w:sz w:val="22"/>
          <w:szCs w:val="22"/>
        </w:rPr>
        <w:t xml:space="preserve">Critical Event or Incident Reporting and Management </w:t>
      </w:r>
      <w:r w:rsidR="004F1CD9" w:rsidRPr="003C501C">
        <w:rPr>
          <w:kern w:val="22"/>
          <w:sz w:val="22"/>
          <w:szCs w:val="22"/>
        </w:rPr>
        <w:t xml:space="preserve">Process that enables the </w:t>
      </w:r>
      <w:r w:rsidR="00873527">
        <w:rPr>
          <w:kern w:val="22"/>
          <w:sz w:val="22"/>
          <w:szCs w:val="22"/>
        </w:rPr>
        <w:t>s</w:t>
      </w:r>
      <w:r w:rsidR="004F1CD9" w:rsidRPr="003C501C">
        <w:rPr>
          <w:kern w:val="22"/>
          <w:sz w:val="22"/>
          <w:szCs w:val="22"/>
        </w:rPr>
        <w:t xml:space="preserve">tate to collect information on sentinel events occurring in the waiver program.  </w:t>
      </w:r>
      <w:r w:rsidR="004F1CD9" w:rsidRPr="003C501C">
        <w:rPr>
          <w:i/>
          <w:kern w:val="22"/>
          <w:sz w:val="22"/>
          <w:szCs w:val="22"/>
        </w:rPr>
        <w:t>Select one</w:t>
      </w:r>
      <w:r w:rsidR="004F1CD9" w:rsidRPr="003C501C">
        <w:rPr>
          <w:kern w:val="22"/>
          <w:sz w:val="22"/>
          <w:szCs w:val="22"/>
        </w:rPr>
        <w:t xml:space="preserve">: </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62"/>
        <w:gridCol w:w="8292"/>
      </w:tblGrid>
      <w:tr w:rsidR="004F1CD9" w:rsidRPr="003C501C" w14:paraId="00681695" w14:textId="77777777" w:rsidTr="009820B0">
        <w:tc>
          <w:tcPr>
            <w:tcW w:w="465" w:type="dxa"/>
            <w:tcBorders>
              <w:top w:val="single" w:sz="12" w:space="0" w:color="auto"/>
              <w:left w:val="single" w:sz="12" w:space="0" w:color="auto"/>
              <w:bottom w:val="single" w:sz="12" w:space="0" w:color="auto"/>
              <w:right w:val="single" w:sz="12" w:space="0" w:color="auto"/>
            </w:tcBorders>
            <w:shd w:val="pct10" w:color="auto" w:fill="auto"/>
          </w:tcPr>
          <w:p w14:paraId="06C34DFF" w14:textId="77777777" w:rsidR="004F1CD9" w:rsidRPr="003C501C"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45401C">
              <w:rPr>
                <w:kern w:val="22"/>
                <w:sz w:val="22"/>
                <w:szCs w:val="22"/>
                <w:highlight w:val="black"/>
              </w:rPr>
              <w:sym w:font="Wingdings" w:char="F0A1"/>
            </w:r>
          </w:p>
        </w:tc>
        <w:tc>
          <w:tcPr>
            <w:tcW w:w="8751" w:type="dxa"/>
            <w:tcBorders>
              <w:top w:val="single" w:sz="12" w:space="0" w:color="auto"/>
              <w:left w:val="single" w:sz="12" w:space="0" w:color="auto"/>
              <w:bottom w:val="single" w:sz="12" w:space="0" w:color="auto"/>
              <w:right w:val="single" w:sz="12" w:space="0" w:color="auto"/>
            </w:tcBorders>
          </w:tcPr>
          <w:p w14:paraId="0D93F699" w14:textId="627674B0" w:rsidR="004F1CD9" w:rsidRPr="003C501C"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C501C">
              <w:rPr>
                <w:b/>
                <w:kern w:val="22"/>
                <w:sz w:val="22"/>
                <w:szCs w:val="22"/>
              </w:rPr>
              <w:t>Yes</w:t>
            </w:r>
            <w:r w:rsidRPr="003C501C">
              <w:rPr>
                <w:kern w:val="22"/>
                <w:sz w:val="22"/>
                <w:szCs w:val="22"/>
              </w:rPr>
              <w:t xml:space="preserve">. </w:t>
            </w:r>
            <w:r w:rsidR="00795887" w:rsidRPr="00795887">
              <w:rPr>
                <w:b/>
                <w:kern w:val="22"/>
                <w:sz w:val="22"/>
                <w:szCs w:val="22"/>
              </w:rPr>
              <w:t xml:space="preserve">The </w:t>
            </w:r>
            <w:r w:rsidR="00873527">
              <w:rPr>
                <w:b/>
                <w:kern w:val="22"/>
                <w:sz w:val="22"/>
                <w:szCs w:val="22"/>
              </w:rPr>
              <w:t>s</w:t>
            </w:r>
            <w:r w:rsidR="00795887" w:rsidRPr="00795887">
              <w:rPr>
                <w:b/>
                <w:kern w:val="22"/>
                <w:sz w:val="22"/>
                <w:szCs w:val="22"/>
              </w:rPr>
              <w:t xml:space="preserve">tate operates a </w:t>
            </w:r>
            <w:r w:rsidR="00795887" w:rsidRPr="00795887">
              <w:rPr>
                <w:b/>
                <w:sz w:val="22"/>
                <w:szCs w:val="22"/>
              </w:rPr>
              <w:t xml:space="preserve">Critical Event or Incident Reporting and Management </w:t>
            </w:r>
            <w:r w:rsidR="00795887" w:rsidRPr="00795887">
              <w:rPr>
                <w:b/>
                <w:kern w:val="22"/>
                <w:sz w:val="22"/>
                <w:szCs w:val="22"/>
              </w:rPr>
              <w:t>Process</w:t>
            </w:r>
            <w:r w:rsidRPr="003C501C">
              <w:rPr>
                <w:i/>
                <w:kern w:val="22"/>
                <w:sz w:val="22"/>
                <w:szCs w:val="22"/>
              </w:rPr>
              <w:t xml:space="preserve"> (complete Items b through e)</w:t>
            </w:r>
            <w:r w:rsidRPr="003C501C">
              <w:rPr>
                <w:kern w:val="22"/>
                <w:sz w:val="22"/>
                <w:szCs w:val="22"/>
              </w:rPr>
              <w:t xml:space="preserve"> </w:t>
            </w:r>
          </w:p>
        </w:tc>
      </w:tr>
      <w:tr w:rsidR="004F1CD9" w:rsidRPr="003D5B56" w14:paraId="3140131F" w14:textId="77777777" w:rsidTr="004F1CD9">
        <w:tc>
          <w:tcPr>
            <w:tcW w:w="465" w:type="dxa"/>
            <w:tcBorders>
              <w:top w:val="single" w:sz="12" w:space="0" w:color="auto"/>
              <w:left w:val="single" w:sz="12" w:space="0" w:color="auto"/>
              <w:bottom w:val="single" w:sz="12" w:space="0" w:color="auto"/>
              <w:right w:val="single" w:sz="12" w:space="0" w:color="auto"/>
            </w:tcBorders>
            <w:shd w:val="pct10" w:color="auto" w:fill="auto"/>
          </w:tcPr>
          <w:p w14:paraId="3436EF8A" w14:textId="77777777" w:rsidR="004F1CD9" w:rsidRPr="003C501C"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C501C">
              <w:rPr>
                <w:kern w:val="22"/>
                <w:sz w:val="22"/>
                <w:szCs w:val="22"/>
              </w:rPr>
              <w:sym w:font="Wingdings" w:char="F0A1"/>
            </w:r>
          </w:p>
        </w:tc>
        <w:tc>
          <w:tcPr>
            <w:tcW w:w="8751" w:type="dxa"/>
            <w:tcBorders>
              <w:top w:val="single" w:sz="12" w:space="0" w:color="auto"/>
              <w:left w:val="single" w:sz="12" w:space="0" w:color="auto"/>
              <w:bottom w:val="single" w:sz="12" w:space="0" w:color="auto"/>
              <w:right w:val="single" w:sz="12" w:space="0" w:color="auto"/>
            </w:tcBorders>
          </w:tcPr>
          <w:p w14:paraId="3A905312" w14:textId="77777777" w:rsidR="00F72E9C"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i/>
                <w:kern w:val="22"/>
                <w:sz w:val="22"/>
                <w:szCs w:val="22"/>
              </w:rPr>
            </w:pPr>
            <w:r w:rsidRPr="003C501C">
              <w:rPr>
                <w:b/>
                <w:kern w:val="22"/>
                <w:sz w:val="22"/>
                <w:szCs w:val="22"/>
              </w:rPr>
              <w:t>No</w:t>
            </w:r>
            <w:r w:rsidRPr="003C501C">
              <w:rPr>
                <w:kern w:val="22"/>
                <w:sz w:val="22"/>
                <w:szCs w:val="22"/>
              </w:rPr>
              <w:t xml:space="preserve">.  </w:t>
            </w:r>
            <w:r w:rsidR="00795887" w:rsidRPr="00795887">
              <w:rPr>
                <w:b/>
                <w:kern w:val="22"/>
                <w:sz w:val="22"/>
                <w:szCs w:val="22"/>
              </w:rPr>
              <w:t>This Appendix does not apply</w:t>
            </w:r>
            <w:r w:rsidRPr="003C501C">
              <w:rPr>
                <w:kern w:val="22"/>
                <w:sz w:val="22"/>
                <w:szCs w:val="22"/>
              </w:rPr>
              <w:t xml:space="preserve"> (</w:t>
            </w:r>
            <w:r w:rsidRPr="003C501C">
              <w:rPr>
                <w:i/>
                <w:kern w:val="22"/>
                <w:sz w:val="22"/>
                <w:szCs w:val="22"/>
              </w:rPr>
              <w:t xml:space="preserve">do not complete Items b through e). </w:t>
            </w:r>
          </w:p>
          <w:p w14:paraId="4DCFA029" w14:textId="1C87CA4F" w:rsidR="004F1CD9" w:rsidRPr="003D5B56"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r w:rsidRPr="003C501C">
              <w:rPr>
                <w:i/>
                <w:kern w:val="22"/>
                <w:sz w:val="22"/>
                <w:szCs w:val="22"/>
              </w:rPr>
              <w:t xml:space="preserve">If </w:t>
            </w:r>
            <w:r w:rsidR="00136797" w:rsidRPr="003C501C">
              <w:rPr>
                <w:i/>
                <w:kern w:val="22"/>
                <w:sz w:val="22"/>
                <w:szCs w:val="22"/>
              </w:rPr>
              <w:t xml:space="preserve">the </w:t>
            </w:r>
            <w:r w:rsidR="00873527">
              <w:rPr>
                <w:i/>
                <w:kern w:val="22"/>
                <w:sz w:val="22"/>
                <w:szCs w:val="22"/>
              </w:rPr>
              <w:t>s</w:t>
            </w:r>
            <w:r w:rsidR="00136797" w:rsidRPr="003C501C">
              <w:rPr>
                <w:i/>
                <w:kern w:val="22"/>
                <w:sz w:val="22"/>
                <w:szCs w:val="22"/>
              </w:rPr>
              <w:t>tate does not operate a Critical Event or Incident Reporting and Management Process</w:t>
            </w:r>
            <w:r w:rsidRPr="003C501C">
              <w:rPr>
                <w:i/>
                <w:kern w:val="22"/>
                <w:sz w:val="22"/>
                <w:szCs w:val="22"/>
              </w:rPr>
              <w:t xml:space="preserve">, describe the process that the </w:t>
            </w:r>
            <w:r w:rsidR="00873527">
              <w:rPr>
                <w:i/>
                <w:kern w:val="22"/>
                <w:sz w:val="22"/>
                <w:szCs w:val="22"/>
              </w:rPr>
              <w:t>s</w:t>
            </w:r>
            <w:r w:rsidRPr="003C501C">
              <w:rPr>
                <w:i/>
                <w:kern w:val="22"/>
                <w:sz w:val="22"/>
                <w:szCs w:val="22"/>
              </w:rPr>
              <w:t>tate uses to elicit information on the health and welfare of individuals served through the program.</w:t>
            </w:r>
          </w:p>
        </w:tc>
      </w:tr>
      <w:tr w:rsidR="004F1CD9" w:rsidRPr="003D5B56" w14:paraId="7428BAFD" w14:textId="77777777" w:rsidTr="004F1CD9">
        <w:tc>
          <w:tcPr>
            <w:tcW w:w="465" w:type="dxa"/>
            <w:tcBorders>
              <w:top w:val="single" w:sz="12" w:space="0" w:color="auto"/>
              <w:left w:val="single" w:sz="12" w:space="0" w:color="auto"/>
              <w:bottom w:val="single" w:sz="12" w:space="0" w:color="auto"/>
              <w:right w:val="single" w:sz="12" w:space="0" w:color="auto"/>
            </w:tcBorders>
            <w:shd w:val="solid" w:color="auto" w:fill="auto"/>
          </w:tcPr>
          <w:p w14:paraId="022A5805" w14:textId="77777777" w:rsidR="004F1CD9" w:rsidRPr="003D5B56"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kern w:val="22"/>
                <w:sz w:val="22"/>
                <w:szCs w:val="22"/>
              </w:rPr>
            </w:pPr>
          </w:p>
        </w:tc>
        <w:tc>
          <w:tcPr>
            <w:tcW w:w="8751" w:type="dxa"/>
            <w:tcBorders>
              <w:top w:val="single" w:sz="12" w:space="0" w:color="auto"/>
              <w:left w:val="single" w:sz="12" w:space="0" w:color="auto"/>
              <w:bottom w:val="single" w:sz="12" w:space="0" w:color="auto"/>
              <w:right w:val="single" w:sz="12" w:space="0" w:color="auto"/>
            </w:tcBorders>
            <w:shd w:val="pct10" w:color="auto" w:fill="auto"/>
          </w:tcPr>
          <w:p w14:paraId="2D7F5D6F" w14:textId="77777777" w:rsidR="004F1CD9"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kern w:val="22"/>
                <w:sz w:val="22"/>
                <w:szCs w:val="22"/>
              </w:rPr>
            </w:pPr>
          </w:p>
          <w:p w14:paraId="0A3025D9" w14:textId="77777777" w:rsidR="004F1CD9" w:rsidRPr="003D5B56" w:rsidRDefault="004F1CD9" w:rsidP="009820B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kern w:val="22"/>
                <w:sz w:val="22"/>
                <w:szCs w:val="22"/>
              </w:rPr>
            </w:pPr>
          </w:p>
        </w:tc>
      </w:tr>
    </w:tbl>
    <w:p w14:paraId="599A6ED9" w14:textId="77777777" w:rsidR="004F1CD9" w:rsidRDefault="004F1CD9" w:rsidP="00CE22DE">
      <w:pPr>
        <w:tabs>
          <w:tab w:val="left" w:pos="720"/>
          <w:tab w:val="left" w:pos="6768"/>
          <w:tab w:val="left" w:pos="7488"/>
          <w:tab w:val="left" w:pos="8208"/>
          <w:tab w:val="left" w:pos="8928"/>
        </w:tabs>
        <w:spacing w:after="120"/>
        <w:ind w:left="432" w:hanging="432"/>
        <w:jc w:val="both"/>
        <w:outlineLvl w:val="0"/>
        <w:rPr>
          <w:sz w:val="22"/>
          <w:szCs w:val="22"/>
        </w:rPr>
      </w:pPr>
    </w:p>
    <w:p w14:paraId="149B6D40" w14:textId="2068F3F8" w:rsidR="004810C1" w:rsidRPr="00DD3AC3" w:rsidRDefault="004F1CD9" w:rsidP="00CE22DE">
      <w:pPr>
        <w:tabs>
          <w:tab w:val="left" w:pos="720"/>
          <w:tab w:val="left" w:pos="6768"/>
          <w:tab w:val="left" w:pos="7488"/>
          <w:tab w:val="left" w:pos="8208"/>
          <w:tab w:val="left" w:pos="8928"/>
        </w:tabs>
        <w:spacing w:after="120"/>
        <w:ind w:left="432" w:hanging="432"/>
        <w:jc w:val="both"/>
        <w:outlineLvl w:val="0"/>
        <w:rPr>
          <w:kern w:val="22"/>
          <w:sz w:val="22"/>
          <w:szCs w:val="22"/>
        </w:rPr>
      </w:pPr>
      <w:r w:rsidRPr="004F1CD9">
        <w:rPr>
          <w:b/>
          <w:sz w:val="22"/>
          <w:szCs w:val="22"/>
        </w:rPr>
        <w:t>b.</w:t>
      </w:r>
      <w:r>
        <w:rPr>
          <w:sz w:val="22"/>
          <w:szCs w:val="22"/>
        </w:rPr>
        <w:tab/>
      </w:r>
      <w:r w:rsidR="004810C1" w:rsidRPr="003D5B56">
        <w:rPr>
          <w:b/>
          <w:kern w:val="22"/>
          <w:sz w:val="22"/>
          <w:szCs w:val="22"/>
        </w:rPr>
        <w:t>State Critical Event or Incident Reporting Requirements</w:t>
      </w:r>
      <w:r w:rsidR="004810C1" w:rsidRPr="003D5B56">
        <w:rPr>
          <w:kern w:val="22"/>
          <w:sz w:val="22"/>
          <w:szCs w:val="22"/>
        </w:rPr>
        <w:t xml:space="preserve">.  Specify the types of critical events or incidents (including alleged abuse, neglect and exploitation) that the </w:t>
      </w:r>
      <w:r w:rsidR="00873527">
        <w:rPr>
          <w:kern w:val="22"/>
          <w:sz w:val="22"/>
          <w:szCs w:val="22"/>
        </w:rPr>
        <w:t>s</w:t>
      </w:r>
      <w:r w:rsidR="004810C1" w:rsidRPr="003D5B56">
        <w:rPr>
          <w:kern w:val="22"/>
          <w:sz w:val="22"/>
          <w:szCs w:val="22"/>
        </w:rPr>
        <w:t>tate requires to be reported for review and follow-up action by an appropriate authority, the individuals and/or entities that are required to report such events and incidents</w:t>
      </w:r>
      <w:r w:rsidR="00D76F25" w:rsidRPr="003D5B56">
        <w:rPr>
          <w:kern w:val="22"/>
          <w:sz w:val="22"/>
          <w:szCs w:val="22"/>
        </w:rPr>
        <w:t>,</w:t>
      </w:r>
      <w:r w:rsidR="004810C1" w:rsidRPr="003D5B56">
        <w:rPr>
          <w:kern w:val="22"/>
          <w:sz w:val="22"/>
          <w:szCs w:val="22"/>
        </w:rPr>
        <w:t xml:space="preserve"> and the timelines for reporting.  State laws, regulations, and policies </w:t>
      </w:r>
      <w:r w:rsidR="00D76F25" w:rsidRPr="003D5B56">
        <w:rPr>
          <w:kern w:val="22"/>
          <w:sz w:val="22"/>
          <w:szCs w:val="22"/>
        </w:rPr>
        <w:t xml:space="preserve">that are </w:t>
      </w:r>
      <w:r w:rsidR="004810C1" w:rsidRPr="003D5B56">
        <w:rPr>
          <w:kern w:val="22"/>
          <w:sz w:val="22"/>
          <w:szCs w:val="22"/>
        </w:rPr>
        <w:t xml:space="preserve">referenced are available </w:t>
      </w:r>
      <w:r w:rsidR="00CE22DE">
        <w:rPr>
          <w:kern w:val="22"/>
          <w:sz w:val="22"/>
          <w:szCs w:val="22"/>
        </w:rPr>
        <w:t xml:space="preserve">to CMS upon request </w:t>
      </w:r>
      <w:r w:rsidR="004810C1" w:rsidRPr="003D5B56">
        <w:rPr>
          <w:kern w:val="22"/>
          <w:sz w:val="22"/>
          <w:szCs w:val="22"/>
        </w:rPr>
        <w:t>through the Medicaid agency or the operating agency (if applicable).</w:t>
      </w:r>
    </w:p>
    <w:tbl>
      <w:tblPr>
        <w:tblStyle w:val="TableGrid"/>
        <w:tblW w:w="0" w:type="auto"/>
        <w:tblInd w:w="576" w:type="dxa"/>
        <w:tblLook w:val="01E0" w:firstRow="1" w:lastRow="1" w:firstColumn="1" w:lastColumn="1" w:noHBand="0" w:noVBand="0"/>
      </w:tblPr>
      <w:tblGrid>
        <w:gridCol w:w="8754"/>
      </w:tblGrid>
      <w:tr w:rsidR="004810C1" w:rsidRPr="00DD3AC3" w14:paraId="7F45618C" w14:textId="77777777">
        <w:tc>
          <w:tcPr>
            <w:tcW w:w="9000" w:type="dxa"/>
            <w:tcBorders>
              <w:top w:val="single" w:sz="12" w:space="0" w:color="auto"/>
              <w:left w:val="single" w:sz="12" w:space="0" w:color="auto"/>
              <w:bottom w:val="single" w:sz="12" w:space="0" w:color="auto"/>
              <w:right w:val="single" w:sz="12" w:space="0" w:color="auto"/>
            </w:tcBorders>
            <w:shd w:val="pct10" w:color="auto" w:fill="auto"/>
          </w:tcPr>
          <w:p w14:paraId="13DA88E9" w14:textId="77777777" w:rsidR="001A09B1" w:rsidRPr="001A09B1" w:rsidRDefault="001A09B1" w:rsidP="001A09B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1A09B1">
              <w:rPr>
                <w:kern w:val="22"/>
                <w:sz w:val="22"/>
                <w:szCs w:val="22"/>
              </w:rPr>
              <w:t>DDS systems for reporting and follow-up of a critical event or incident are managed as “incidents” and “complaints” of abuse, neglect or exploitation to the Disabled Persons Protection Commission (DPPC); such events may be subject to management under one or both systems as described below.</w:t>
            </w:r>
          </w:p>
          <w:p w14:paraId="41C302D3" w14:textId="77777777" w:rsidR="001A09B1" w:rsidRPr="001A09B1" w:rsidRDefault="001A09B1" w:rsidP="001A09B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71502A9F" w14:textId="77777777" w:rsidR="001A09B1" w:rsidRPr="001A09B1" w:rsidRDefault="001A09B1" w:rsidP="001A09B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1A09B1">
              <w:rPr>
                <w:kern w:val="22"/>
                <w:sz w:val="22"/>
                <w:szCs w:val="22"/>
              </w:rPr>
              <w:t xml:space="preserve">DDS utilizes a web based incident reporting system, the Home and Community Services Information System (HCSIS) system. The incident reporting system provides invaluable information regarding participant incidents, immediate and long range actions taken as well as aggregate information that informs analyses of patterns and trends. Providers are required to report incidents when they occur and service coordinators are required to report incidents when they learn about them if they have not already been reported. Incidents are classified as requiring either a minor or major level of review. Deaths, physical and sexual assaults, suicide attempts, certain unplanned hospitalizations, near drowning, missing person, and injuries, are examples of incidents requiring a major level of review. Suspected verbal or emotional abuse, theft, property damage, and behavioral incident in the community are examples of incidents requiring a minor level of review. The HCSIS system is an integrated “event” system and as such medication occurrences and restraint utilization are also reported. These processes are more fully described in this appendix. Incidents classified as minor are recorded in HCSIS within 3 business days and may be reclassified as major incidents, as appropriate. Major incidents are recorded in HCSIS within 1 business day. Providers also are responsible to immediately report major incidents by telephone or e-mail to DDS Area Offices. Immediate and longer term actions steps are delineated in HCSIS and must be reviewed and approved by DDS area office staff for minor incidents and area and regional staff for major incidents. An incident is closed when all action </w:t>
            </w:r>
            <w:r w:rsidRPr="001A09B1">
              <w:rPr>
                <w:kern w:val="22"/>
                <w:sz w:val="22"/>
                <w:szCs w:val="22"/>
              </w:rPr>
              <w:lastRenderedPageBreak/>
              <w:t>steps are taken and all required approvals have been completed. Standard monthly management reports are provided to area, regional and central office staff for purposes of follow up on provider and systemic levels.</w:t>
            </w:r>
          </w:p>
          <w:p w14:paraId="2B800B07" w14:textId="77777777" w:rsidR="001A09B1" w:rsidRPr="001A09B1" w:rsidRDefault="001A09B1" w:rsidP="001A09B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1A09B1">
              <w:rPr>
                <w:kern w:val="22"/>
                <w:sz w:val="22"/>
                <w:szCs w:val="22"/>
              </w:rPr>
              <w:t>Aggregate data is reported by numbers and rates for each area and region on a quarterly basis.</w:t>
            </w:r>
          </w:p>
          <w:p w14:paraId="6A33C95B" w14:textId="77777777" w:rsidR="001A09B1" w:rsidRPr="001A09B1" w:rsidRDefault="001A09B1" w:rsidP="001A09B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5FC0A2A4" w14:textId="77777777" w:rsidR="001A09B1" w:rsidRPr="001A09B1" w:rsidRDefault="001A09B1" w:rsidP="001A09B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1A09B1">
              <w:rPr>
                <w:kern w:val="22"/>
                <w:sz w:val="22"/>
                <w:szCs w:val="22"/>
              </w:rPr>
              <w:t>In addition to the incident reporting system, allegations of abuse or neglect are reported to the Disabled Persons Protection Commission (DPPC) in accordance with M.G.L. c.19C. DPPC is the independent State agency responsible for investigating allegations of abuse or neglect of individuals with disabilities between the ages of 18 and 59. By regulation, DDS Investigations Unit investigates allegations of abuse of participants served by DDS who are not within the statutory authority of DPPC, for example, adults with intellectual disability over the age of 59 (115 CMR 9.00). Mandated reporters, participants, families and the general public report suspected cases of abuse or neglect directly to the DPPC. DPPC reviews all complaints and assigns investigation responsibility internally or to DDS or other state agency investigations units. DDS and DPPC developed mandated reporter training required for all staff who work with participants in provider agencies and state operated services.</w:t>
            </w:r>
          </w:p>
          <w:p w14:paraId="7C2C4DB5" w14:textId="77777777" w:rsidR="001A09B1" w:rsidRPr="001A09B1" w:rsidRDefault="001A09B1" w:rsidP="001A09B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7BC99426" w14:textId="4AAE1AAE" w:rsidR="004810C1" w:rsidRPr="00DD3AC3" w:rsidRDefault="001A09B1" w:rsidP="001A09B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1A09B1">
              <w:rPr>
                <w:kern w:val="22"/>
                <w:sz w:val="22"/>
                <w:szCs w:val="22"/>
              </w:rPr>
              <w:t>(115 CMR 5.00: Standards to Promote Dignity (proposed), 9.00: Investigations and Reporting Responsibilities, and 13.00: Incident Reporting)</w:t>
            </w:r>
          </w:p>
        </w:tc>
      </w:tr>
    </w:tbl>
    <w:p w14:paraId="23BC3FDB" w14:textId="77777777" w:rsidR="004810C1" w:rsidRPr="00031BA4" w:rsidRDefault="004F1CD9" w:rsidP="004810C1">
      <w:pPr>
        <w:tabs>
          <w:tab w:val="left" w:pos="720"/>
          <w:tab w:val="left" w:pos="6768"/>
          <w:tab w:val="left" w:pos="7488"/>
          <w:tab w:val="left" w:pos="8208"/>
          <w:tab w:val="left" w:pos="8928"/>
        </w:tabs>
        <w:spacing w:before="120" w:after="120"/>
        <w:ind w:left="432" w:hanging="432"/>
        <w:jc w:val="both"/>
        <w:outlineLvl w:val="0"/>
        <w:rPr>
          <w:kern w:val="22"/>
          <w:sz w:val="22"/>
          <w:szCs w:val="22"/>
        </w:rPr>
      </w:pPr>
      <w:r>
        <w:rPr>
          <w:b/>
          <w:kern w:val="22"/>
          <w:sz w:val="22"/>
          <w:szCs w:val="22"/>
        </w:rPr>
        <w:lastRenderedPageBreak/>
        <w:t>c</w:t>
      </w:r>
      <w:r w:rsidR="004810C1" w:rsidRPr="00DD3AC3">
        <w:rPr>
          <w:b/>
          <w:kern w:val="22"/>
          <w:sz w:val="22"/>
          <w:szCs w:val="22"/>
        </w:rPr>
        <w:t>.</w:t>
      </w:r>
      <w:r w:rsidR="004810C1" w:rsidRPr="00DD3AC3">
        <w:rPr>
          <w:b/>
          <w:kern w:val="22"/>
          <w:sz w:val="22"/>
          <w:szCs w:val="22"/>
        </w:rPr>
        <w:tab/>
        <w:t>Participant Training and Education.</w:t>
      </w:r>
      <w:r w:rsidR="004810C1" w:rsidRPr="00DD3AC3">
        <w:rPr>
          <w:kern w:val="22"/>
          <w:sz w:val="22"/>
          <w:szCs w:val="22"/>
        </w:rPr>
        <w:t xml:space="preserve">  Describe how training and/or information is provided to participants (and/or families or legal representatives, as appropriate) concerning protections from abuse, neglect, and exploit</w:t>
      </w:r>
      <w:r w:rsidR="004810C1" w:rsidRPr="003D5B56">
        <w:rPr>
          <w:kern w:val="22"/>
          <w:sz w:val="22"/>
          <w:szCs w:val="22"/>
        </w:rPr>
        <w:t>ation</w:t>
      </w:r>
      <w:r w:rsidR="00D430D4" w:rsidRPr="003D5B56">
        <w:rPr>
          <w:kern w:val="22"/>
          <w:sz w:val="22"/>
          <w:szCs w:val="22"/>
        </w:rPr>
        <w:t>, including</w:t>
      </w:r>
      <w:r w:rsidR="004810C1" w:rsidRPr="003D5B56">
        <w:rPr>
          <w:kern w:val="22"/>
          <w:sz w:val="22"/>
          <w:szCs w:val="22"/>
        </w:rPr>
        <w:t xml:space="preserve"> how parti</w:t>
      </w:r>
      <w:r w:rsidR="004810C1" w:rsidRPr="00DD3AC3">
        <w:rPr>
          <w:kern w:val="22"/>
          <w:sz w:val="22"/>
          <w:szCs w:val="22"/>
        </w:rPr>
        <w:t>cipants (and/or families or legal representatives, as appropriate) can notify appropriate authorities or entities when the participant may have experienced abuse, neglect or exploitation.</w:t>
      </w:r>
    </w:p>
    <w:tbl>
      <w:tblPr>
        <w:tblStyle w:val="TableGrid"/>
        <w:tblW w:w="0" w:type="auto"/>
        <w:tblInd w:w="576" w:type="dxa"/>
        <w:tblLook w:val="01E0" w:firstRow="1" w:lastRow="1" w:firstColumn="1" w:lastColumn="1" w:noHBand="0" w:noVBand="0"/>
      </w:tblPr>
      <w:tblGrid>
        <w:gridCol w:w="8754"/>
      </w:tblGrid>
      <w:tr w:rsidR="004810C1" w14:paraId="46D3A175"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247BD18C" w14:textId="77777777" w:rsidR="00601577" w:rsidRPr="00601577" w:rsidRDefault="00601577" w:rsidP="0060157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601577">
              <w:rPr>
                <w:kern w:val="22"/>
                <w:sz w:val="22"/>
                <w:szCs w:val="22"/>
              </w:rPr>
              <w:t>Providers are required to inform all participants and families of their right to be free from abuse and neglect and to whom they should report allegations of abuse, neglect or exploitation. Participants and their families are given the information both in written and verbal formats. Service coordinators also inform participants about how to report alleged cases of abuse or neglect and, upon request, assist a participant to make a report. Quality Enhancement surveyors who conduct licensure and certification reviews check to ensure participants and guardians received information regarding how to report suspected instances of abuse or neglect and that the information is imparted in a format appropriate to the participant’s or family’s learning style.</w:t>
            </w:r>
          </w:p>
          <w:p w14:paraId="3D22A42D" w14:textId="77777777" w:rsidR="00601577" w:rsidRPr="00601577" w:rsidRDefault="00601577" w:rsidP="0060157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46305257" w14:textId="750134A7" w:rsidR="00C654B3" w:rsidRDefault="00601577" w:rsidP="0060157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601577">
              <w:rPr>
                <w:kern w:val="22"/>
                <w:sz w:val="22"/>
                <w:szCs w:val="22"/>
              </w:rPr>
              <w:t>As part of its on-going commitment to preventing and reporting abuse, neglect or exploitation, DDS partnered with self- advocacy groups such as Massachusetts Advocates Standing Strong to support “Awareness and Action,” a training program taught by and for self-advocates regarding how to prevent and report abuse. DDS also is a partner with a private provider as part of a Robert Wood Johnson grant to train self-advocates in self-defense and to support providers to create a culture of zero tolerance for abuse and neglect.</w:t>
            </w:r>
          </w:p>
        </w:tc>
      </w:tr>
    </w:tbl>
    <w:p w14:paraId="3FE5D4C7" w14:textId="77777777" w:rsidR="004810C1" w:rsidRPr="00031BA4" w:rsidRDefault="004F1CD9" w:rsidP="004810C1">
      <w:pPr>
        <w:tabs>
          <w:tab w:val="left" w:pos="720"/>
          <w:tab w:val="left" w:pos="6768"/>
          <w:tab w:val="left" w:pos="7488"/>
          <w:tab w:val="left" w:pos="8208"/>
          <w:tab w:val="left" w:pos="8928"/>
        </w:tabs>
        <w:spacing w:before="120" w:after="120"/>
        <w:ind w:left="432" w:hanging="432"/>
        <w:jc w:val="both"/>
        <w:outlineLvl w:val="0"/>
        <w:rPr>
          <w:kern w:val="22"/>
          <w:sz w:val="22"/>
          <w:szCs w:val="22"/>
        </w:rPr>
      </w:pPr>
      <w:r>
        <w:rPr>
          <w:b/>
          <w:kern w:val="22"/>
          <w:sz w:val="22"/>
          <w:szCs w:val="22"/>
        </w:rPr>
        <w:t>d</w:t>
      </w:r>
      <w:r w:rsidR="004810C1" w:rsidRPr="00031BA4">
        <w:rPr>
          <w:b/>
          <w:kern w:val="22"/>
          <w:sz w:val="22"/>
          <w:szCs w:val="22"/>
        </w:rPr>
        <w:t>.</w:t>
      </w:r>
      <w:r w:rsidR="004810C1" w:rsidRPr="00031BA4">
        <w:rPr>
          <w:b/>
          <w:kern w:val="22"/>
          <w:sz w:val="22"/>
          <w:szCs w:val="22"/>
        </w:rPr>
        <w:tab/>
      </w:r>
      <w:r w:rsidR="004810C1" w:rsidRPr="00DD3AC3">
        <w:rPr>
          <w:b/>
          <w:kern w:val="22"/>
          <w:sz w:val="22"/>
          <w:szCs w:val="22"/>
        </w:rPr>
        <w:t>Responsibility for Review of and Response to Critical Events or Incidents</w:t>
      </w:r>
      <w:r w:rsidR="004810C1" w:rsidRPr="00DD3AC3">
        <w:rPr>
          <w:kern w:val="22"/>
          <w:sz w:val="22"/>
          <w:szCs w:val="22"/>
        </w:rPr>
        <w:t>.  Specify the entity (or entities) that receives reports of critical events or incidents specified in item G-1-a, the methods that are employed to evaluate such reports, and the processes and time-frames for responding to critical events or incidents, including conducting investigations.</w:t>
      </w:r>
    </w:p>
    <w:tbl>
      <w:tblPr>
        <w:tblStyle w:val="TableGrid"/>
        <w:tblW w:w="0" w:type="auto"/>
        <w:tblInd w:w="576" w:type="dxa"/>
        <w:tblLook w:val="01E0" w:firstRow="1" w:lastRow="1" w:firstColumn="1" w:lastColumn="1" w:noHBand="0" w:noVBand="0"/>
      </w:tblPr>
      <w:tblGrid>
        <w:gridCol w:w="8754"/>
      </w:tblGrid>
      <w:tr w:rsidR="004810C1" w14:paraId="1AAD7FAB"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031CA2EE" w14:textId="77777777" w:rsidR="0046479E" w:rsidRPr="0046479E" w:rsidRDefault="0046479E" w:rsidP="0046479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46479E">
              <w:rPr>
                <w:kern w:val="22"/>
                <w:sz w:val="22"/>
                <w:szCs w:val="22"/>
              </w:rPr>
              <w:t>As described in G-1(b), DDS employs two distinct processes for reviewing events, one for incidents (classified as minor or major) and one for reporting of suspected instances of abuse, neglect or exploitation. A minor or major incident may also be the subject of an investigation, but the processes are different and carried out by different entities. The processes are described below.</w:t>
            </w:r>
          </w:p>
          <w:p w14:paraId="7CA326DA" w14:textId="77777777" w:rsidR="0046479E" w:rsidRPr="0046479E" w:rsidRDefault="0046479E" w:rsidP="0046479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46479E">
              <w:rPr>
                <w:kern w:val="22"/>
                <w:sz w:val="22"/>
                <w:szCs w:val="22"/>
              </w:rPr>
              <w:lastRenderedPageBreak/>
              <w:t>Minor and major incidents are reported by the staff person observing or learning of the incident. A major incident is immediately reported verbally to the service coordinator in the DDS area office. The incident is entered into HCSIS. A major incident must be reported in HCSIS within 1 business day; a minor incident within 3 business days. Service coordinators review Initial reports, both major and minor, to ensure immediate actions have been taken to protect the participant, if necessary. A final report containing follow-up action steps is submitted to DDS by the provider. Major incidents are automatically referred to the designated regional office staff for review. The final report must be agreed upon by both the provider and DDS. If DDS does not concur with the action steps, the provider is directed to take different or additional action and to resubmit the report. Incident reports are closed only after there is consensus among DDS and the provider as to the action steps taken and all required reviews and approvals have been completed. A similar process is in place for response to incidents involving medication occurrences and restraint utilization. In the event of a medication occurrence, the review is completed by the regional Medication Administration Program (MAP) coordinator, who is a registered nurse. Restraints are reviewed by service coordinators and regional human rights specialists.</w:t>
            </w:r>
          </w:p>
          <w:p w14:paraId="1A16615A" w14:textId="77777777" w:rsidR="0046479E" w:rsidRPr="0046479E" w:rsidRDefault="0046479E" w:rsidP="0046479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67A17051" w14:textId="77777777" w:rsidR="0046479E" w:rsidRPr="0046479E" w:rsidRDefault="0046479E" w:rsidP="0046479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46479E">
              <w:rPr>
                <w:kern w:val="22"/>
                <w:sz w:val="22"/>
                <w:szCs w:val="22"/>
              </w:rPr>
              <w:t>Allegations of abuse or neglect are reported as complaints to the Disabled Persons Protection Commission (DPPC). DPPC receives and reviews all complaints and determines whether a reported event meets the definition of abuse as defined in its enabling statute, M.G.L. c.19C. DPPC investigates such complaints or refers them for investigation to the DDS Investigations Unit. As appropriate, complaints are also reviewed by law enforcement and referred for criminal investigation.. DDS also investigates or conducts administrative reviews of allegations of abuse or neglect of participants served by DDS who are not within the statutory authority of DPPC, for example, adults with intellectual disability over the age of 59 in accordance with 115 CMR 9.00. When necessary, immediate protective services are provided to ensure a participant is safe while an investigation is completed. Investigators have 45 days to complete assigned investigations and issue a report to the regional director. Upon request, investigation reports are available in accordance with applicable privacy laws. Completed investigations are referred to area office complaint resolution teams (CRT) comprised of DDS area staff and community members. CRT develop an action plan and ensure the recommended actions are completed.</w:t>
            </w:r>
          </w:p>
          <w:p w14:paraId="375EBD3A" w14:textId="77777777" w:rsidR="0046479E" w:rsidRPr="0046479E" w:rsidRDefault="0046479E" w:rsidP="0046479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78456E83" w14:textId="488E1FD4" w:rsidR="008714C7" w:rsidRDefault="0046479E" w:rsidP="0046479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46479E">
              <w:rPr>
                <w:kern w:val="22"/>
                <w:sz w:val="22"/>
                <w:szCs w:val="22"/>
              </w:rPr>
              <w:t>In addition, the Human Rights Committee (HRC) for the provider agency is a party to all complaints regarding that agency and assists participants to ensure that his or her rights are protected.</w:t>
            </w:r>
          </w:p>
        </w:tc>
      </w:tr>
    </w:tbl>
    <w:p w14:paraId="0D078224" w14:textId="75643E91" w:rsidR="004810C1" w:rsidRPr="00031BA4" w:rsidRDefault="004F1CD9" w:rsidP="004810C1">
      <w:pPr>
        <w:tabs>
          <w:tab w:val="left" w:pos="720"/>
          <w:tab w:val="left" w:pos="6768"/>
          <w:tab w:val="left" w:pos="7488"/>
          <w:tab w:val="left" w:pos="8208"/>
          <w:tab w:val="left" w:pos="8928"/>
        </w:tabs>
        <w:spacing w:before="60" w:after="120"/>
        <w:ind w:left="432" w:hanging="432"/>
        <w:jc w:val="both"/>
        <w:outlineLvl w:val="0"/>
        <w:rPr>
          <w:kern w:val="22"/>
          <w:sz w:val="22"/>
          <w:szCs w:val="22"/>
        </w:rPr>
      </w:pPr>
      <w:r>
        <w:rPr>
          <w:b/>
          <w:kern w:val="22"/>
          <w:sz w:val="22"/>
          <w:szCs w:val="22"/>
        </w:rPr>
        <w:lastRenderedPageBreak/>
        <w:t>e</w:t>
      </w:r>
      <w:r w:rsidR="004810C1" w:rsidRPr="00031BA4">
        <w:rPr>
          <w:b/>
          <w:kern w:val="22"/>
          <w:sz w:val="22"/>
          <w:szCs w:val="22"/>
        </w:rPr>
        <w:t>.</w:t>
      </w:r>
      <w:r w:rsidR="004810C1" w:rsidRPr="00031BA4">
        <w:rPr>
          <w:b/>
          <w:kern w:val="22"/>
          <w:sz w:val="22"/>
          <w:szCs w:val="22"/>
        </w:rPr>
        <w:tab/>
        <w:t>Responsibility for Oversight of C</w:t>
      </w:r>
      <w:r w:rsidR="004810C1" w:rsidRPr="00031BA4">
        <w:rPr>
          <w:kern w:val="22"/>
          <w:sz w:val="22"/>
          <w:szCs w:val="22"/>
        </w:rPr>
        <w:t>r</w:t>
      </w:r>
      <w:r w:rsidR="004810C1" w:rsidRPr="00031BA4">
        <w:rPr>
          <w:b/>
          <w:kern w:val="22"/>
          <w:sz w:val="22"/>
          <w:szCs w:val="22"/>
        </w:rPr>
        <w:t>itical Incidents and Events.</w:t>
      </w:r>
      <w:r w:rsidR="004810C1" w:rsidRPr="00031BA4">
        <w:rPr>
          <w:kern w:val="22"/>
          <w:sz w:val="22"/>
          <w:szCs w:val="22"/>
        </w:rPr>
        <w:t xml:space="preserve">  Identify the </w:t>
      </w:r>
      <w:r w:rsidR="00873527">
        <w:rPr>
          <w:kern w:val="22"/>
          <w:sz w:val="22"/>
          <w:szCs w:val="22"/>
        </w:rPr>
        <w:t>s</w:t>
      </w:r>
      <w:r w:rsidR="004810C1" w:rsidRPr="00031BA4">
        <w:rPr>
          <w:kern w:val="22"/>
          <w:sz w:val="22"/>
          <w:szCs w:val="22"/>
        </w:rPr>
        <w:t>tate agency (or agencies) responsible for overseeing the reporting of and response to critical incidents or events that affect waiver partici</w:t>
      </w:r>
      <w:r w:rsidR="004810C1" w:rsidRPr="003D5B56">
        <w:rPr>
          <w:kern w:val="22"/>
          <w:sz w:val="22"/>
          <w:szCs w:val="22"/>
        </w:rPr>
        <w:t>pants</w:t>
      </w:r>
      <w:r w:rsidR="006D42C3" w:rsidRPr="003D5B56">
        <w:rPr>
          <w:kern w:val="22"/>
          <w:sz w:val="22"/>
          <w:szCs w:val="22"/>
        </w:rPr>
        <w:t>,</w:t>
      </w:r>
      <w:r w:rsidR="00877B0D" w:rsidRPr="003D5B56">
        <w:rPr>
          <w:kern w:val="22"/>
          <w:sz w:val="22"/>
          <w:szCs w:val="22"/>
        </w:rPr>
        <w:t xml:space="preserve"> how this oversight is conducted</w:t>
      </w:r>
      <w:r w:rsidR="006D42C3" w:rsidRPr="003D5B56">
        <w:rPr>
          <w:kern w:val="22"/>
          <w:sz w:val="22"/>
          <w:szCs w:val="22"/>
        </w:rPr>
        <w:t>, and how frequently</w:t>
      </w:r>
      <w:r w:rsidR="004810C1" w:rsidRPr="003D5B56">
        <w:rPr>
          <w:kern w:val="22"/>
          <w:sz w:val="22"/>
          <w:szCs w:val="22"/>
        </w:rPr>
        <w:t>.</w:t>
      </w:r>
    </w:p>
    <w:tbl>
      <w:tblPr>
        <w:tblStyle w:val="TableGrid"/>
        <w:tblW w:w="0" w:type="auto"/>
        <w:tblInd w:w="576" w:type="dxa"/>
        <w:tblLook w:val="01E0" w:firstRow="1" w:lastRow="1" w:firstColumn="1" w:lastColumn="1" w:noHBand="0" w:noVBand="0"/>
      </w:tblPr>
      <w:tblGrid>
        <w:gridCol w:w="8754"/>
      </w:tblGrid>
      <w:tr w:rsidR="004810C1" w14:paraId="5925C621"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4675E368" w14:textId="77777777" w:rsidR="00FB6325" w:rsidRPr="00FB6325" w:rsidRDefault="00FB6325" w:rsidP="00FB632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FB6325">
              <w:rPr>
                <w:kern w:val="22"/>
                <w:sz w:val="22"/>
                <w:szCs w:val="22"/>
              </w:rPr>
              <w:t>MassHealth and DDS are parties to an Interagency Service Agreement which provides that DDS will, among other things, perform functions related to operation of the waiver, including ensuring providers comply with contractual obligations and DDS regulations and policies concerning reporting and responding to incident reports and complaints of participant abuse, neglect or exploitation. DDS has responsibility for oversight of the incident reporting system (HCSIS) and reporting of and responding to reported incidents. DDS and DPPC have responsibility of reporting and responding to complaints of abuse, neglect or exploitation.</w:t>
            </w:r>
          </w:p>
          <w:p w14:paraId="33A1F755" w14:textId="77777777" w:rsidR="00FB6325" w:rsidRPr="00FB6325" w:rsidRDefault="00FB6325" w:rsidP="00FB632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679A3698" w14:textId="77777777" w:rsidR="00FB6325" w:rsidRPr="00FB6325" w:rsidRDefault="00FB6325" w:rsidP="00FB632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FB6325">
              <w:rPr>
                <w:kern w:val="22"/>
                <w:sz w:val="22"/>
                <w:szCs w:val="22"/>
              </w:rPr>
              <w:t xml:space="preserve">Oversight of the incident management system occurs on three levels- the participant, the provider and the system. Incidents are reported by provider and DDS staff according to clearly defined timelines. HCSIS generates a variety of standard management reports that allow for tracking of timelines for action and follow up and patterns and trends by participant, location, </w:t>
            </w:r>
            <w:r w:rsidRPr="00FB6325">
              <w:rPr>
                <w:kern w:val="22"/>
                <w:sz w:val="22"/>
                <w:szCs w:val="22"/>
              </w:rPr>
              <w:lastRenderedPageBreak/>
              <w:t>provider, area, region and state. Service coordinators are responsible for assuring that appropriate actions have been taken and followed up on. On a provider level, program monitors in area offices track patterns and trends by location and provider. On a systems level, area directors, regional directors and central office senior managers track patterns and trends in order to make service improvements. Data from the incident management database are incorporated into the annual standard contract review with providers and performance based objectives. Licensure and certification staff review incidents and provider actions when they conduct their surveys.</w:t>
            </w:r>
          </w:p>
          <w:p w14:paraId="222D4055" w14:textId="77777777" w:rsidR="00FB6325" w:rsidRPr="00FB6325" w:rsidRDefault="00FB6325" w:rsidP="00FB632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3D09D1EC" w14:textId="77777777" w:rsidR="00FB6325" w:rsidRPr="00FB6325" w:rsidRDefault="00FB6325" w:rsidP="00FB632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FB6325">
              <w:rPr>
                <w:kern w:val="22"/>
                <w:sz w:val="22"/>
                <w:szCs w:val="22"/>
              </w:rPr>
              <w:t>A central office risk management committee reviews all incident data on a system wide basis. The committee meets as needed and reviews and analyzes systemic reports generated about specific incident types. The Office of Quality Management (OQM) through from the Center for Developmental Disabilities Evaluation and Research (CDDER) disseminates quarterly reports to each area and regional office detailing the numbers and rates of specific incidents and monthly “trigger” reports, based upon 10 threshold criteria. The reports provide an additional safeguard for participants by providing a method for assuring that area offices have taken appropriate action in response to incidents identified in the monthly and trigger reports and follow up on potential patterns and trends.</w:t>
            </w:r>
          </w:p>
          <w:p w14:paraId="3CC72ACB" w14:textId="77777777" w:rsidR="00FB6325" w:rsidRPr="00FB6325" w:rsidRDefault="00FB6325" w:rsidP="00FB632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3FC18257" w14:textId="77777777" w:rsidR="00FB6325" w:rsidRPr="00FB6325" w:rsidRDefault="00FB6325" w:rsidP="00FB632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FB6325">
              <w:rPr>
                <w:kern w:val="22"/>
                <w:sz w:val="22"/>
                <w:szCs w:val="22"/>
              </w:rPr>
              <w:t>In addition the Office of Quality Management (OQM) conducts a bi-weekly review of ”key incidents,” i.e., incidents involving the criminal justice system, accidents resulting in death or significant community disruption, and issues a report to Regional Risk Managers and Senior DDS management staff, including the Commissioner.</w:t>
            </w:r>
          </w:p>
          <w:p w14:paraId="7DB22037" w14:textId="77777777" w:rsidR="00FB6325" w:rsidRPr="00FB6325" w:rsidRDefault="00FB6325" w:rsidP="00FB632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358ACB4D" w14:textId="77777777" w:rsidR="00FB6325" w:rsidRPr="00FB6325" w:rsidRDefault="00FB6325" w:rsidP="00FB632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FB6325">
              <w:rPr>
                <w:kern w:val="22"/>
                <w:sz w:val="22"/>
                <w:szCs w:val="22"/>
              </w:rPr>
              <w:t>DDS and DPPC have responsibility of reporting and responding to complaints of abuse, neglect or exploitation. As noted above, allegations of abuse or neglect are reported as complaints to the Disabled Persons Protection Commission (DPPC). DPPC receives and reviews all complaints and determines whether a reported event meets the definition of abuse as defined in its enabling statute, M.G.L. c.19C. DPPC investigates such complaints or refers them for investigation to the DDS Investigations Unit. As appropriate, complaints are also reviewed by law enforcement and referred for criminal investigation. DDS also investigates or conducts administrative reviews of allegations of abuse or neglect of participants served by DDS who are not within the statutory authority of DPPC, for example, adults with intellectual disability over the age of 59 in accordance with 115 CMR 9.00. When necessary, immediate protective services are provided to ensure a participant is safe while an investigation is completed. Investigators have 45 days to complete assigned investigations and issue a report to the regional director. Upon request, investigation reports are available in accordance with applicable privacy laws. Completed investigations are referred to area office complaint resolution teams (CRT) comprised of DDS area staff and community members. CRT develop an action plan and ensure the recommended actions are completed.</w:t>
            </w:r>
          </w:p>
          <w:p w14:paraId="28A6236A" w14:textId="77777777" w:rsidR="00FB6325" w:rsidRPr="00FB6325" w:rsidRDefault="00FB6325" w:rsidP="00FB632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08A95634" w14:textId="77777777" w:rsidR="00FB6325" w:rsidRPr="00FB6325" w:rsidRDefault="00FB6325" w:rsidP="00FB632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p>
          <w:p w14:paraId="38881F4E" w14:textId="635CC14F" w:rsidR="008714C7" w:rsidRDefault="00FB6325" w:rsidP="00FB632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FB6325">
              <w:rPr>
                <w:kern w:val="22"/>
                <w:sz w:val="22"/>
                <w:szCs w:val="22"/>
              </w:rPr>
              <w:t>The DDS Director of Risk Management reviews all major incidents and reviews a sample of DPPC reports. In addition, on a quarterly basis, a random sample of “trigger” reports are selected for quality assurance review by the Central Office Director of Risk Management and the Regional Risk Managers. The sample gets reviewed to determine whether action was taken, whether the actions were consistent with the nature of the incident and whether additional actions are recommended.</w:t>
            </w:r>
          </w:p>
        </w:tc>
      </w:tr>
    </w:tbl>
    <w:p w14:paraId="192ED52E" w14:textId="77777777" w:rsidR="004810C1" w:rsidRDefault="004810C1" w:rsidP="004810C1">
      <w:pPr>
        <w:tabs>
          <w:tab w:val="left" w:pos="720"/>
          <w:tab w:val="left" w:pos="6768"/>
          <w:tab w:val="left" w:pos="7488"/>
          <w:tab w:val="left" w:pos="8208"/>
          <w:tab w:val="left" w:pos="8928"/>
        </w:tabs>
        <w:outlineLvl w:val="0"/>
        <w:rPr>
          <w:sz w:val="23"/>
          <w:szCs w:val="23"/>
        </w:rPr>
        <w:sectPr w:rsidR="004810C1" w:rsidSect="003D2251">
          <w:headerReference w:type="even" r:id="rId106"/>
          <w:headerReference w:type="default" r:id="rId107"/>
          <w:footerReference w:type="even" r:id="rId108"/>
          <w:footerReference w:type="default" r:id="rId109"/>
          <w:headerReference w:type="first" r:id="rId110"/>
          <w:pgSz w:w="12240" w:h="15840" w:code="1"/>
          <w:pgMar w:top="1440" w:right="1440" w:bottom="1440" w:left="1440" w:header="720" w:footer="252" w:gutter="0"/>
          <w:pgNumType w:start="1"/>
          <w:cols w:space="720"/>
          <w:docGrid w:linePitch="360"/>
        </w:sectPr>
      </w:pPr>
    </w:p>
    <w:p w14:paraId="34B4FC7C" w14:textId="77777777" w:rsidR="004810C1" w:rsidRPr="00B5499C" w:rsidRDefault="004810C1" w:rsidP="004810C1">
      <w:pPr>
        <w:tabs>
          <w:tab w:val="left" w:pos="720"/>
          <w:tab w:val="left" w:pos="6768"/>
          <w:tab w:val="left" w:pos="7488"/>
          <w:tab w:val="left" w:pos="8208"/>
          <w:tab w:val="left" w:pos="8928"/>
        </w:tabs>
        <w:outlineLvl w:val="0"/>
        <w:rPr>
          <w:sz w:val="16"/>
          <w:szCs w:val="16"/>
        </w:rPr>
      </w:pPr>
    </w:p>
    <w:p w14:paraId="1E46F26C" w14:textId="77777777" w:rsidR="004810C1" w:rsidRPr="00ED6EBA" w:rsidRDefault="004810C1" w:rsidP="00CE22DE">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jc w:val="center"/>
        <w:outlineLvl w:val="0"/>
        <w:rPr>
          <w:rFonts w:ascii="Arial Narrow" w:hAnsi="Arial Narrow"/>
          <w:b/>
          <w:color w:val="FFFFFF"/>
          <w:sz w:val="28"/>
          <w:szCs w:val="28"/>
        </w:rPr>
      </w:pPr>
      <w:r w:rsidRPr="00ED6EBA">
        <w:rPr>
          <w:rFonts w:ascii="Arial Narrow" w:hAnsi="Arial Narrow"/>
          <w:b/>
          <w:color w:val="FFFFFF"/>
          <w:sz w:val="28"/>
          <w:szCs w:val="28"/>
        </w:rPr>
        <w:t>Appendix G-2: Safeguards Concerning Restraints and Restrictive Interventions</w:t>
      </w:r>
    </w:p>
    <w:p w14:paraId="22CED6C1" w14:textId="77777777" w:rsidR="00AB3CEE" w:rsidRDefault="00AB3CEE" w:rsidP="00AB3CEE">
      <w:pPr>
        <w:tabs>
          <w:tab w:val="left" w:pos="720"/>
          <w:tab w:val="center" w:pos="4464"/>
          <w:tab w:val="left" w:pos="5328"/>
          <w:tab w:val="left" w:pos="6048"/>
          <w:tab w:val="left" w:pos="6768"/>
          <w:tab w:val="left" w:pos="7488"/>
          <w:tab w:val="left" w:pos="8208"/>
          <w:tab w:val="left" w:pos="8928"/>
        </w:tabs>
        <w:spacing w:before="120" w:after="60"/>
        <w:ind w:left="432" w:hanging="432"/>
        <w:outlineLvl w:val="0"/>
        <w:rPr>
          <w:b/>
          <w:sz w:val="22"/>
          <w:szCs w:val="22"/>
        </w:rPr>
      </w:pPr>
      <w:r>
        <w:rPr>
          <w:b/>
          <w:sz w:val="22"/>
          <w:szCs w:val="22"/>
        </w:rPr>
        <w:t>a</w:t>
      </w:r>
      <w:r w:rsidRPr="00614983">
        <w:rPr>
          <w:b/>
          <w:sz w:val="22"/>
          <w:szCs w:val="22"/>
        </w:rPr>
        <w:t xml:space="preserve">. </w:t>
      </w:r>
      <w:r w:rsidRPr="00614983">
        <w:rPr>
          <w:b/>
          <w:sz w:val="22"/>
          <w:szCs w:val="22"/>
        </w:rPr>
        <w:tab/>
        <w:t xml:space="preserve">Use of Restraints </w:t>
      </w:r>
      <w:r w:rsidRPr="00DD32DB">
        <w:rPr>
          <w:b/>
          <w:i/>
          <w:sz w:val="22"/>
          <w:szCs w:val="22"/>
        </w:rPr>
        <w:t>(select one):</w:t>
      </w:r>
      <w:r w:rsidR="005A4B7C">
        <w:rPr>
          <w:b/>
          <w:i/>
          <w:sz w:val="22"/>
          <w:szCs w:val="22"/>
        </w:rPr>
        <w:t>(For waiver actions submitted before March 2014, responses in Appendix G-2-a will display information for both restraints and seclusion.  For most waiver actions submitted after March 2014, responses regarding seclusion appear in Appendix G-2-c.)</w:t>
      </w:r>
    </w:p>
    <w:tbl>
      <w:tblPr>
        <w:tblStyle w:val="TableGrid"/>
        <w:tblW w:w="8856" w:type="dxa"/>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360"/>
        <w:gridCol w:w="8496"/>
      </w:tblGrid>
      <w:tr w:rsidR="00AB3CEE" w:rsidRPr="00614983" w14:paraId="397A449A" w14:textId="77777777" w:rsidTr="00FD5672">
        <w:tc>
          <w:tcPr>
            <w:tcW w:w="360" w:type="dxa"/>
            <w:vMerge w:val="restart"/>
            <w:tcBorders>
              <w:top w:val="single" w:sz="12" w:space="0" w:color="auto"/>
              <w:left w:val="single" w:sz="12" w:space="0" w:color="auto"/>
              <w:right w:val="single" w:sz="12" w:space="0" w:color="auto"/>
            </w:tcBorders>
            <w:shd w:val="pct10" w:color="auto" w:fill="auto"/>
          </w:tcPr>
          <w:p w14:paraId="74116275" w14:textId="77777777" w:rsidR="00AB3CEE" w:rsidRPr="0030799C"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highlight w:val="black"/>
              </w:rPr>
            </w:pPr>
            <w:r w:rsidRPr="00FD5672">
              <w:rPr>
                <w:sz w:val="22"/>
                <w:szCs w:val="22"/>
              </w:rPr>
              <w:sym w:font="Wingdings" w:char="F0A1"/>
            </w:r>
          </w:p>
        </w:tc>
        <w:tc>
          <w:tcPr>
            <w:tcW w:w="8496" w:type="dxa"/>
            <w:tcBorders>
              <w:top w:val="single" w:sz="12" w:space="0" w:color="auto"/>
              <w:left w:val="single" w:sz="12" w:space="0" w:color="auto"/>
              <w:bottom w:val="single" w:sz="12" w:space="0" w:color="auto"/>
              <w:right w:val="single" w:sz="12" w:space="0" w:color="auto"/>
            </w:tcBorders>
          </w:tcPr>
          <w:p w14:paraId="59FB131F" w14:textId="21C139D6" w:rsidR="005A4B7C" w:rsidRDefault="00795887" w:rsidP="005A4B7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795887">
              <w:rPr>
                <w:b/>
                <w:sz w:val="22"/>
                <w:szCs w:val="22"/>
              </w:rPr>
              <w:t xml:space="preserve">The </w:t>
            </w:r>
            <w:r w:rsidR="00873527">
              <w:rPr>
                <w:b/>
                <w:sz w:val="22"/>
                <w:szCs w:val="22"/>
              </w:rPr>
              <w:t>s</w:t>
            </w:r>
            <w:r w:rsidRPr="00795887">
              <w:rPr>
                <w:b/>
                <w:sz w:val="22"/>
                <w:szCs w:val="22"/>
              </w:rPr>
              <w:t>tate does not permit or prohibits the use of restraints</w:t>
            </w:r>
            <w:r w:rsidR="00AB3CEE">
              <w:rPr>
                <w:sz w:val="22"/>
                <w:szCs w:val="22"/>
              </w:rPr>
              <w:t xml:space="preserve"> </w:t>
            </w:r>
          </w:p>
          <w:p w14:paraId="10196667" w14:textId="0CD495A5" w:rsidR="00AB3CEE" w:rsidRPr="00614983" w:rsidRDefault="00AB3CEE" w:rsidP="005A4B7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DD3AC3">
              <w:rPr>
                <w:sz w:val="22"/>
                <w:szCs w:val="22"/>
              </w:rPr>
              <w:t xml:space="preserve">Specify the </w:t>
            </w:r>
            <w:r w:rsidR="00873527">
              <w:rPr>
                <w:sz w:val="22"/>
                <w:szCs w:val="22"/>
              </w:rPr>
              <w:t>s</w:t>
            </w:r>
            <w:r w:rsidRPr="00DD3AC3">
              <w:rPr>
                <w:sz w:val="22"/>
                <w:szCs w:val="22"/>
              </w:rPr>
              <w:t xml:space="preserve">tate agency (or agencies) responsible for </w:t>
            </w:r>
            <w:r>
              <w:rPr>
                <w:sz w:val="22"/>
                <w:szCs w:val="22"/>
              </w:rPr>
              <w:t xml:space="preserve">detecting the unauthorized use of restraints and </w:t>
            </w:r>
            <w:r w:rsidRPr="00DD3AC3">
              <w:rPr>
                <w:sz w:val="22"/>
                <w:szCs w:val="22"/>
              </w:rPr>
              <w:t>how this oversight is conducted and its frequency</w:t>
            </w:r>
            <w:r>
              <w:rPr>
                <w:sz w:val="22"/>
                <w:szCs w:val="22"/>
              </w:rPr>
              <w:t>:</w:t>
            </w:r>
          </w:p>
        </w:tc>
      </w:tr>
      <w:tr w:rsidR="00AB3CEE" w:rsidRPr="00614983" w14:paraId="540CB11F" w14:textId="77777777" w:rsidTr="00FD5672">
        <w:tc>
          <w:tcPr>
            <w:tcW w:w="360" w:type="dxa"/>
            <w:vMerge/>
            <w:tcBorders>
              <w:left w:val="single" w:sz="12" w:space="0" w:color="auto"/>
              <w:bottom w:val="single" w:sz="12" w:space="0" w:color="auto"/>
              <w:right w:val="single" w:sz="12" w:space="0" w:color="auto"/>
            </w:tcBorders>
            <w:shd w:val="pct10" w:color="auto" w:fill="auto"/>
          </w:tcPr>
          <w:p w14:paraId="22A690DA" w14:textId="77777777" w:rsidR="00AB3CEE" w:rsidRPr="0061498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c>
          <w:tcPr>
            <w:tcW w:w="8496" w:type="dxa"/>
            <w:tcBorders>
              <w:top w:val="single" w:sz="12" w:space="0" w:color="auto"/>
              <w:left w:val="single" w:sz="12" w:space="0" w:color="auto"/>
              <w:bottom w:val="single" w:sz="12" w:space="0" w:color="auto"/>
              <w:right w:val="single" w:sz="12" w:space="0" w:color="auto"/>
            </w:tcBorders>
            <w:shd w:val="pct10" w:color="auto" w:fill="auto"/>
          </w:tcPr>
          <w:p w14:paraId="111B0147" w14:textId="79D4A49D" w:rsidR="006F2F58" w:rsidRDefault="006F2F58" w:rsidP="0030799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tc>
      </w:tr>
      <w:tr w:rsidR="00FD5672" w:rsidRPr="00614983" w14:paraId="2D9C806F" w14:textId="77777777" w:rsidTr="00FD5672">
        <w:tc>
          <w:tcPr>
            <w:tcW w:w="360" w:type="dxa"/>
            <w:tcBorders>
              <w:top w:val="single" w:sz="12" w:space="0" w:color="auto"/>
              <w:left w:val="single" w:sz="12" w:space="0" w:color="auto"/>
              <w:bottom w:val="single" w:sz="12" w:space="0" w:color="auto"/>
              <w:right w:val="single" w:sz="12" w:space="0" w:color="auto"/>
            </w:tcBorders>
            <w:shd w:val="pct10" w:color="auto" w:fill="auto"/>
          </w:tcPr>
          <w:p w14:paraId="05F3D22C" w14:textId="25041B80" w:rsidR="00FD5672" w:rsidRPr="00614983" w:rsidRDefault="00FD5672" w:rsidP="00FD567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30799C">
              <w:rPr>
                <w:sz w:val="22"/>
                <w:szCs w:val="22"/>
                <w:highlight w:val="black"/>
              </w:rPr>
              <w:sym w:font="Wingdings" w:char="F0A1"/>
            </w:r>
          </w:p>
        </w:tc>
        <w:tc>
          <w:tcPr>
            <w:tcW w:w="8496" w:type="dxa"/>
            <w:tcBorders>
              <w:top w:val="single" w:sz="12" w:space="0" w:color="auto"/>
              <w:left w:val="single" w:sz="12" w:space="0" w:color="auto"/>
              <w:bottom w:val="single" w:sz="12" w:space="0" w:color="auto"/>
              <w:right w:val="single" w:sz="12" w:space="0" w:color="auto"/>
            </w:tcBorders>
          </w:tcPr>
          <w:p w14:paraId="75D2A8A4" w14:textId="77777777" w:rsidR="00FD5672" w:rsidRPr="00614983" w:rsidRDefault="00FD5672" w:rsidP="00FD567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rPr>
                <w:sz w:val="22"/>
                <w:szCs w:val="22"/>
              </w:rPr>
            </w:pPr>
            <w:r w:rsidRPr="00795887">
              <w:rPr>
                <w:b/>
                <w:sz w:val="22"/>
                <w:szCs w:val="22"/>
              </w:rPr>
              <w:t>The use of restraints is permitted during the course of the delivery of waiver services.</w:t>
            </w:r>
            <w:r>
              <w:rPr>
                <w:sz w:val="22"/>
                <w:szCs w:val="22"/>
              </w:rPr>
              <w:t xml:space="preserve">  Complete Items G-2-a-i and G-2-a-ii</w:t>
            </w:r>
            <w:r w:rsidRPr="00D23A3A">
              <w:rPr>
                <w:sz w:val="22"/>
                <w:szCs w:val="22"/>
              </w:rPr>
              <w:t>:</w:t>
            </w:r>
          </w:p>
        </w:tc>
      </w:tr>
    </w:tbl>
    <w:p w14:paraId="67F7E8AE" w14:textId="527D98AE" w:rsidR="00AB3CEE" w:rsidRPr="00AF2E4D" w:rsidRDefault="00AB3CEE" w:rsidP="00AB3CEE">
      <w:pPr>
        <w:tabs>
          <w:tab w:val="left" w:pos="900"/>
          <w:tab w:val="left" w:pos="144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sidRPr="00614983">
        <w:rPr>
          <w:b/>
          <w:sz w:val="22"/>
          <w:szCs w:val="22"/>
        </w:rPr>
        <w:t>i</w:t>
      </w:r>
      <w:r w:rsidRPr="00FF501E">
        <w:rPr>
          <w:b/>
          <w:sz w:val="22"/>
          <w:szCs w:val="22"/>
        </w:rPr>
        <w:t>.</w:t>
      </w:r>
      <w:r w:rsidRPr="00FF501E">
        <w:rPr>
          <w:b/>
          <w:sz w:val="22"/>
          <w:szCs w:val="22"/>
        </w:rPr>
        <w:tab/>
      </w:r>
      <w:r w:rsidRPr="00AF601B">
        <w:rPr>
          <w:b/>
          <w:kern w:val="22"/>
          <w:sz w:val="22"/>
          <w:szCs w:val="22"/>
        </w:rPr>
        <w:t>Safeguards Concerning the Use of Restraints.</w:t>
      </w:r>
      <w:r w:rsidRPr="00AF601B">
        <w:rPr>
          <w:kern w:val="22"/>
          <w:sz w:val="22"/>
          <w:szCs w:val="22"/>
        </w:rPr>
        <w:t xml:space="preserve">  Specify the safeguards that the </w:t>
      </w:r>
      <w:r w:rsidR="00873527">
        <w:rPr>
          <w:kern w:val="22"/>
          <w:sz w:val="22"/>
          <w:szCs w:val="22"/>
        </w:rPr>
        <w:t>s</w:t>
      </w:r>
      <w:r w:rsidRPr="00AF601B">
        <w:rPr>
          <w:kern w:val="22"/>
          <w:sz w:val="22"/>
          <w:szCs w:val="22"/>
        </w:rPr>
        <w:t>tate has established concerning the use of each type of restraint (i.e., personal restraints, drugs used as restraints, mechanical restraints).  State laws, regulations, and policies that are referenced are available to CMS upon request through the Medicaid agency or the operating agency (if applicable).</w:t>
      </w:r>
    </w:p>
    <w:tbl>
      <w:tblPr>
        <w:tblStyle w:val="TableGrid"/>
        <w:tblW w:w="8568" w:type="dxa"/>
        <w:tblInd w:w="1008" w:type="dxa"/>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1E0" w:firstRow="1" w:lastRow="1" w:firstColumn="1" w:lastColumn="1" w:noHBand="0" w:noVBand="0"/>
      </w:tblPr>
      <w:tblGrid>
        <w:gridCol w:w="8568"/>
      </w:tblGrid>
      <w:tr w:rsidR="00AB3CEE" w14:paraId="1723570E" w14:textId="77777777">
        <w:tc>
          <w:tcPr>
            <w:tcW w:w="8568" w:type="dxa"/>
            <w:tcBorders>
              <w:top w:val="single" w:sz="12" w:space="0" w:color="auto"/>
              <w:left w:val="single" w:sz="12" w:space="0" w:color="auto"/>
              <w:bottom w:val="single" w:sz="12" w:space="0" w:color="auto"/>
              <w:right w:val="single" w:sz="12" w:space="0" w:color="auto"/>
            </w:tcBorders>
            <w:shd w:val="pct10" w:color="auto" w:fill="auto"/>
          </w:tcPr>
          <w:p w14:paraId="03D1EF00" w14:textId="77777777" w:rsidR="003633B5" w:rsidRPr="003633B5" w:rsidRDefault="003633B5" w:rsidP="003633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633B5">
              <w:rPr>
                <w:sz w:val="22"/>
                <w:szCs w:val="22"/>
              </w:rPr>
              <w:t>This section describes the safeguards contained in the proposed amendments to DDS regulations pertaining to the use of restraints and current practice. DDS anticipates final promulgation of regulations will occur in March 2018, prior to the expiration of the current waiver cycle.</w:t>
            </w:r>
          </w:p>
          <w:p w14:paraId="27CA8C66" w14:textId="77777777" w:rsidR="003633B5" w:rsidRPr="003633B5" w:rsidRDefault="003633B5" w:rsidP="003633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078DDC7" w14:textId="77777777" w:rsidR="003633B5" w:rsidRPr="003633B5" w:rsidRDefault="003633B5" w:rsidP="003633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633B5">
              <w:rPr>
                <w:sz w:val="22"/>
                <w:szCs w:val="22"/>
              </w:rPr>
              <w:t>Use of restraint is only permitted in cases of emergency, i.e. the occurrence of serious self-injurious behavior or physical assault or the substantial risk of serious self-injurious behavior or physical assault. Restraints may only be used after the failure of less restrictive alternatives or when a participant is placing him or herself at risk of imminent danger and there is insufficient time to de-escalate the participant and maintain a safe environment. Restraint techniques are limited to those contained in a DDS approved crisis prevention, response and restraint curricula; administered by persons trained in the specific restraint utilized; and may only be used for the period of time necessary for the a participant to regain control, but in no event may the duration of a restraint exceed 60 minutes. Staff are required to observe and monitor participants in restraint including the ability to see and communicate with the participant; in the event a participant in a restraint is observed to be in distress or injured, the restraint must be terminated and medical attention obtained for the participant. The use of a restraint that is not contained in an approved curricula or is administered by an untrained staff person must be reported to DDS as an incident and, if there is reasonable cause to believe serious physical injury or serious emotional injury resulted or that there was a serious risk of harm to a participant, reported to the Disabled Persons Protection Commission. (abuse or mistreatment).</w:t>
            </w:r>
          </w:p>
          <w:p w14:paraId="57E0E206" w14:textId="77777777" w:rsidR="003633B5" w:rsidRPr="003633B5" w:rsidRDefault="003633B5" w:rsidP="003633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94BEC00" w14:textId="77777777" w:rsidR="003633B5" w:rsidRPr="003633B5" w:rsidRDefault="003633B5" w:rsidP="003633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633B5">
              <w:rPr>
                <w:sz w:val="22"/>
                <w:szCs w:val="22"/>
              </w:rPr>
              <w:t>As an additional safeguard, an intervention strategy must be developed in the event a participant is subject to frequent restraints, defined as more than one time within a week or two times within a month, the development of a behavior safety plan, prepared by a qualified clinician. The behavior safety plan specifies observable criteria for severe, unsafe behavior, termination criteria and maximum duration, the type of restraint as approved by the specific curriculum used by the organization, data collection, and additional safeguards.</w:t>
            </w:r>
          </w:p>
          <w:p w14:paraId="20A9A474" w14:textId="77777777" w:rsidR="003633B5" w:rsidRPr="003633B5" w:rsidRDefault="003633B5" w:rsidP="003633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716B190" w14:textId="77777777" w:rsidR="003633B5" w:rsidRPr="003633B5" w:rsidRDefault="003633B5" w:rsidP="003633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633B5">
              <w:rPr>
                <w:sz w:val="22"/>
                <w:szCs w:val="22"/>
              </w:rPr>
              <w:lastRenderedPageBreak/>
              <w:t>Restraint debriefings with staff administering or present during a restraint and, a separate debriefing with the participant, are required within 72 or 24 hours after the restraint occurred, respectively.</w:t>
            </w:r>
          </w:p>
          <w:p w14:paraId="2CA6965D" w14:textId="77777777" w:rsidR="003633B5" w:rsidRPr="003633B5" w:rsidRDefault="003633B5" w:rsidP="003633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DE33858" w14:textId="77777777" w:rsidR="003633B5" w:rsidRPr="003633B5" w:rsidRDefault="003633B5" w:rsidP="003633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633B5">
              <w:rPr>
                <w:sz w:val="22"/>
                <w:szCs w:val="22"/>
              </w:rPr>
              <w:t>The completion of a restraint form is required for every restraint of a participant. Providers utilize HCSIS to report, among other things, the name of the participant subject to the restraint, a description of any less restrictive alternatives utilized before the restraint was ordered, the date and time, the name of the person applying the restraint, the nature of the restraint, a description of the emergency situation necessitating the use of restraint, the duration of the restraint, any injuries which may have occurred during the restraint.</w:t>
            </w:r>
          </w:p>
          <w:p w14:paraId="60F5312D" w14:textId="77777777" w:rsidR="003633B5" w:rsidRPr="003633B5" w:rsidRDefault="003633B5" w:rsidP="003633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96C87CE" w14:textId="77777777" w:rsidR="003633B5" w:rsidRPr="003633B5" w:rsidRDefault="003633B5" w:rsidP="003633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633B5">
              <w:rPr>
                <w:sz w:val="22"/>
                <w:szCs w:val="22"/>
              </w:rPr>
              <w:t>Each instance of a restraint is reviewed by a restraint manager, who is designated by the provider. The restraint manager analyzes information concerning each restraint to ensure its use was consistent with DDS regulations, including confirming an emergency precipitated the restraint and that the restraint was the least restrictive way in which to mitigate the emergency.</w:t>
            </w:r>
          </w:p>
          <w:p w14:paraId="13A2B85D" w14:textId="77777777" w:rsidR="003633B5" w:rsidRPr="003633B5" w:rsidRDefault="003633B5" w:rsidP="003633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633B5">
              <w:rPr>
                <w:sz w:val="22"/>
                <w:szCs w:val="22"/>
              </w:rPr>
              <w:t>When necessary due to a medical or psychological problem, a Crisis Prevention Response and Restraint (CPRR) Individual Modification Plan is required in order to modify a restraint technique contained in a DDS approved CPRR curriculum, in order to ensure the safety of participants.</w:t>
            </w:r>
          </w:p>
          <w:p w14:paraId="6487890C" w14:textId="77777777" w:rsidR="003633B5" w:rsidRPr="003633B5" w:rsidRDefault="003633B5" w:rsidP="003633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02283B4" w14:textId="75ED9E35" w:rsidR="00AB3CEE" w:rsidRDefault="003633B5" w:rsidP="003633B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3633B5">
              <w:rPr>
                <w:sz w:val="22"/>
                <w:szCs w:val="22"/>
              </w:rPr>
              <w:t>The Commissioner or her designee and the provider’s human rights committee reviews all restraint forms. 115 CMR 5.00: Standards to Promote Dignity (Crisis Prevention Response and Restraint) (Proposed)</w:t>
            </w:r>
          </w:p>
        </w:tc>
      </w:tr>
    </w:tbl>
    <w:p w14:paraId="41CF6337" w14:textId="291208E8" w:rsidR="00AB3CEE" w:rsidRPr="00DD3AC3" w:rsidRDefault="00AB3CEE" w:rsidP="00AB3CEE">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sidRPr="00736339">
        <w:rPr>
          <w:b/>
          <w:sz w:val="22"/>
          <w:szCs w:val="22"/>
        </w:rPr>
        <w:lastRenderedPageBreak/>
        <w:t>ii.</w:t>
      </w:r>
      <w:r w:rsidRPr="00736339">
        <w:rPr>
          <w:sz w:val="22"/>
          <w:szCs w:val="22"/>
        </w:rPr>
        <w:tab/>
      </w:r>
      <w:r w:rsidRPr="00DD3AC3">
        <w:rPr>
          <w:b/>
          <w:sz w:val="22"/>
          <w:szCs w:val="22"/>
        </w:rPr>
        <w:t>State Oversight Responsibility</w:t>
      </w:r>
      <w:r w:rsidRPr="00DD3AC3">
        <w:rPr>
          <w:sz w:val="22"/>
          <w:szCs w:val="22"/>
        </w:rPr>
        <w:t xml:space="preserve">.  Specify the </w:t>
      </w:r>
      <w:r w:rsidR="00873527">
        <w:rPr>
          <w:sz w:val="22"/>
          <w:szCs w:val="22"/>
        </w:rPr>
        <w:t>s</w:t>
      </w:r>
      <w:r w:rsidRPr="00DD3AC3">
        <w:rPr>
          <w:sz w:val="22"/>
          <w:szCs w:val="22"/>
        </w:rPr>
        <w:t xml:space="preserve">tate agency (or agencies) responsible for overseeing the use of restraints and ensuring that </w:t>
      </w:r>
      <w:r w:rsidR="00873527">
        <w:rPr>
          <w:sz w:val="22"/>
          <w:szCs w:val="22"/>
        </w:rPr>
        <w:t>s</w:t>
      </w:r>
      <w:r w:rsidRPr="00DD3AC3">
        <w:rPr>
          <w:sz w:val="22"/>
          <w:szCs w:val="22"/>
        </w:rPr>
        <w:t>tate safeguards concerning their use are followed and how such oversight is conducted and its frequency:</w:t>
      </w:r>
    </w:p>
    <w:tbl>
      <w:tblPr>
        <w:tblStyle w:val="TableGrid"/>
        <w:tblW w:w="0" w:type="auto"/>
        <w:tblInd w:w="1008" w:type="dxa"/>
        <w:tblLook w:val="01E0" w:firstRow="1" w:lastRow="1" w:firstColumn="1" w:lastColumn="1" w:noHBand="0" w:noVBand="0"/>
      </w:tblPr>
      <w:tblGrid>
        <w:gridCol w:w="8322"/>
      </w:tblGrid>
      <w:tr w:rsidR="00AB3CEE" w:rsidRPr="00DD3AC3" w14:paraId="06E1FFDD"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4C320873" w14:textId="77777777"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r w:rsidRPr="00FB6325">
              <w:rPr>
                <w:sz w:val="22"/>
                <w:szCs w:val="28"/>
              </w:rPr>
              <w:t>DDS is responsible for overseeing the use of restraints and ensuring safeguards concerning their use are followed. Information contained in this section includes summary of proposed amendments to DDS regulations pertaining to the use of restraints. DDS anticipates final promulgation of regulations will occur in March 2018, prior to the expiration of the current waiver cycle. Oversight occurs on the participant, provider and systems levels.</w:t>
            </w:r>
          </w:p>
          <w:p w14:paraId="367B1153" w14:textId="77777777"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p>
          <w:p w14:paraId="2A54660F" w14:textId="77777777"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r w:rsidRPr="00FB6325">
              <w:rPr>
                <w:sz w:val="22"/>
                <w:szCs w:val="28"/>
              </w:rPr>
              <w:t>Providers, including DDS, are mandated to complete a restraint report in every instance that a restraint is utilized. Providers utilize HCSIS to report, among other things, the name of the participant subject to the restraint, a description of any less restrictive alternatives utilized before the restraint occurred, the date and time, the name of the person applying the restraint, the nature of the restraint, a description of the emergency situation necessitating the use of restraint, the duration of the restraint, any injuries which may have occurred during the restraint. Within 3 calendar days of the restraint, the completed restraint report is available for review by the restraint manager, who is designated by the provider. The restraint manager completes a written review of the restraint and the restraint report and submits this to the DDS area office within 5 calendar days of the restraint.</w:t>
            </w:r>
          </w:p>
          <w:p w14:paraId="02DC1D2D" w14:textId="77777777"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p>
          <w:p w14:paraId="51580503" w14:textId="77777777"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r w:rsidRPr="00FB6325">
              <w:rPr>
                <w:sz w:val="22"/>
                <w:szCs w:val="28"/>
              </w:rPr>
              <w:t>Restraint debriefings with staff administering or present during a restraint and, a separate debriefing with the participant, are required within 72 or 24 hours after the restraint occurred, respectively.</w:t>
            </w:r>
          </w:p>
          <w:p w14:paraId="38C530BD" w14:textId="77777777"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p>
          <w:p w14:paraId="7FEB9BAC" w14:textId="77777777"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r w:rsidRPr="00FB6325">
              <w:rPr>
                <w:sz w:val="22"/>
                <w:szCs w:val="28"/>
              </w:rPr>
              <w:t xml:space="preserve">As noted above, the restraint report and the restraint manager’s review is forwarded to the DDS area office for review and written comments by the participant’s Service Coordinator. </w:t>
            </w:r>
            <w:r w:rsidRPr="00FB6325">
              <w:rPr>
                <w:sz w:val="22"/>
                <w:szCs w:val="28"/>
              </w:rPr>
              <w:lastRenderedPageBreak/>
              <w:t>The DDS Regional Human Rights Specialist, also reviews the reports and comments on a sample of the reports to ensure restraints are properly reported.</w:t>
            </w:r>
          </w:p>
          <w:p w14:paraId="0CC00D99" w14:textId="77777777"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p>
          <w:p w14:paraId="3ED660A7" w14:textId="77777777"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r w:rsidRPr="00FB6325">
              <w:rPr>
                <w:sz w:val="22"/>
                <w:szCs w:val="28"/>
              </w:rPr>
              <w:t>On at least a quarterly basis, the restraint reports are reviewed by the provider’s Human Rights Committee. The committee reviews all applicable data, considers all less restrictive alternatives to restraint and monitors the use of restraint by the provider or specific location. The results of the review are documented and included in the restraint report in the Human Rights Committee Review section.</w:t>
            </w:r>
          </w:p>
          <w:p w14:paraId="4146B7BE" w14:textId="77777777"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p>
          <w:p w14:paraId="5103BC07" w14:textId="77777777"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r w:rsidRPr="00FB6325">
              <w:rPr>
                <w:sz w:val="22"/>
                <w:szCs w:val="28"/>
              </w:rPr>
              <w:t>An intervention strategy must be developed in the event a participant is subject to frequent restraints, defined as more than one time within a week or two times within a month. The development of a behavior safety plan, prepared by a qualified clinician, describing the plan for a rapid response to the severe behavior of a participant. The behavior safety plan is a separate document specifying observable criteria for severe, unsafe behavior (circumstances under which restraints may be used to ensure safety), termination criteria and maximum duration, the type of restraint as approved by the specific curriculum used by the organization, data collection, and additional safeguards.</w:t>
            </w:r>
          </w:p>
          <w:p w14:paraId="175147BD" w14:textId="77777777"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p>
          <w:p w14:paraId="2439E66B" w14:textId="77777777"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r w:rsidRPr="00FB6325">
              <w:rPr>
                <w:sz w:val="22"/>
                <w:szCs w:val="28"/>
              </w:rPr>
              <w:t>Restraint debriefings with staff administering or present during a restraint and, a separate debriefing with the participant, are required within 72 or 24 hours after the restraint occurred, respectively.</w:t>
            </w:r>
          </w:p>
          <w:p w14:paraId="5C4958A8" w14:textId="77777777"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p>
          <w:p w14:paraId="04DB114E" w14:textId="77777777"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r w:rsidRPr="00FB6325">
              <w:rPr>
                <w:sz w:val="22"/>
                <w:szCs w:val="28"/>
              </w:rPr>
              <w:t>Quarterly and Annual restraint management reports are generated by the DDS Office for Human Rights (OHR). The reports detail patterns and trends with respect to numbers of restraints utilized, type of restraint, duration of restraint, and numbers of restraints per person. OHR produces a quarterly report of participants experiencing 10 or more restraints in a 3 month period. The report contains a brief narrative pertaining to each participant describing the circumstances leading to the use of restraints, the measures which are being tried to address the issues and recommendations pertaining to follow-up. DDS Human Rights staff consult with provider Restraint Managers and DDS Service Coordinators regarding each participant identified in the report to ensure it contains current and accurate information, to facilitate regular communication between DDS and providers regarding participants who require restraints and to follow-up regarding recommendations. Information in the reports is utilized by DDS Area and Regional Directors and Regional Risk Managers to work with providers on programmatic and clinical interventions to mitigate the use of restraints.</w:t>
            </w:r>
          </w:p>
          <w:p w14:paraId="6333A2DE" w14:textId="77777777"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p>
          <w:p w14:paraId="4C1E187C" w14:textId="36B47FD6" w:rsidR="00AB3CEE"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r w:rsidRPr="00FB6325">
              <w:rPr>
                <w:sz w:val="22"/>
                <w:szCs w:val="28"/>
              </w:rPr>
              <w:t>The Director of the DDS Office of Human Rights produces annual restraint reviews of all data, including longitudinal studies of participants experiencing a high number of restraints, statewide and regional data, and restraint data from DDS service providers to analyze patterns and trends for the purpose of reducing the necessity and/or use of restraints.</w:t>
            </w:r>
          </w:p>
          <w:p w14:paraId="45991088" w14:textId="1C1BF871" w:rsidR="00472DE3" w:rsidRPr="00FB6325" w:rsidRDefault="00472DE3" w:rsidP="00472DE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p>
          <w:p w14:paraId="4EAD7CCC" w14:textId="77777777" w:rsidR="0047167F" w:rsidRPr="00FB6325" w:rsidRDefault="0047167F" w:rsidP="0047167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r w:rsidRPr="00FB6325">
              <w:rPr>
                <w:sz w:val="22"/>
                <w:szCs w:val="28"/>
              </w:rPr>
              <w:t>Practices of provider agencies with respect to staff training, human rights committee review, and internal safeguards with respect to restraint utilization are reviewed as part of the licensure and certification process. Licensure activities including review and analysis of reports generated by HCSIS to ensure only an approved restraint training curriculum, describe in Appendix G-2, a.(i), is being utilized and restraint report submissions are timely.</w:t>
            </w:r>
          </w:p>
          <w:p w14:paraId="70998672" w14:textId="77777777" w:rsidR="0047167F" w:rsidRPr="00FB6325" w:rsidRDefault="0047167F" w:rsidP="0047167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8"/>
              </w:rPr>
            </w:pPr>
          </w:p>
          <w:p w14:paraId="048895A8" w14:textId="0B283D0F" w:rsidR="00AB3CEE" w:rsidRPr="00DD3AC3" w:rsidRDefault="0047167F" w:rsidP="0047167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0"/>
              </w:rPr>
            </w:pPr>
            <w:r w:rsidRPr="00FB6325">
              <w:rPr>
                <w:sz w:val="22"/>
                <w:szCs w:val="28"/>
              </w:rPr>
              <w:lastRenderedPageBreak/>
              <w:t>115 CMR 5.00: Standards to Promote Dignity (Crisis Prevention Response and Restraint) (Proposed)</w:t>
            </w:r>
          </w:p>
        </w:tc>
      </w:tr>
    </w:tbl>
    <w:p w14:paraId="27216CBF" w14:textId="77777777" w:rsidR="00AB3CEE" w:rsidRDefault="00AB3CEE" w:rsidP="00AB3CEE">
      <w:pPr>
        <w:tabs>
          <w:tab w:val="left" w:pos="720"/>
          <w:tab w:val="center" w:pos="4464"/>
          <w:tab w:val="left" w:pos="5328"/>
          <w:tab w:val="left" w:pos="6048"/>
          <w:tab w:val="left" w:pos="6768"/>
          <w:tab w:val="left" w:pos="7488"/>
          <w:tab w:val="left" w:pos="8208"/>
          <w:tab w:val="left" w:pos="8928"/>
        </w:tabs>
        <w:spacing w:before="120" w:after="60"/>
        <w:ind w:left="432" w:hanging="432"/>
        <w:outlineLvl w:val="0"/>
        <w:rPr>
          <w:b/>
          <w:sz w:val="22"/>
          <w:szCs w:val="22"/>
        </w:rPr>
      </w:pPr>
      <w:r>
        <w:rPr>
          <w:b/>
          <w:sz w:val="22"/>
          <w:szCs w:val="22"/>
        </w:rPr>
        <w:lastRenderedPageBreak/>
        <w:t>b</w:t>
      </w:r>
      <w:r w:rsidRPr="00DD3AC3">
        <w:rPr>
          <w:b/>
          <w:sz w:val="22"/>
          <w:szCs w:val="22"/>
        </w:rPr>
        <w:t>.</w:t>
      </w:r>
      <w:r w:rsidRPr="00DD3AC3">
        <w:rPr>
          <w:b/>
          <w:sz w:val="22"/>
          <w:szCs w:val="22"/>
        </w:rPr>
        <w:tab/>
        <w:t>Use of Restrictive Interventions</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360"/>
        <w:gridCol w:w="8496"/>
      </w:tblGrid>
      <w:tr w:rsidR="00AB3CEE" w:rsidRPr="00614983" w14:paraId="0545126B" w14:textId="77777777">
        <w:tc>
          <w:tcPr>
            <w:tcW w:w="360" w:type="dxa"/>
            <w:vMerge w:val="restart"/>
            <w:tcBorders>
              <w:top w:val="single" w:sz="12" w:space="0" w:color="auto"/>
              <w:left w:val="single" w:sz="12" w:space="0" w:color="auto"/>
              <w:right w:val="single" w:sz="12" w:space="0" w:color="auto"/>
            </w:tcBorders>
            <w:shd w:val="pct10" w:color="auto" w:fill="auto"/>
          </w:tcPr>
          <w:p w14:paraId="48559C59" w14:textId="77777777" w:rsidR="00AB3CEE" w:rsidRPr="0061498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614983">
              <w:rPr>
                <w:sz w:val="22"/>
                <w:szCs w:val="22"/>
              </w:rPr>
              <w:sym w:font="Wingdings" w:char="F0A1"/>
            </w:r>
          </w:p>
        </w:tc>
        <w:tc>
          <w:tcPr>
            <w:tcW w:w="8496" w:type="dxa"/>
            <w:tcBorders>
              <w:top w:val="single" w:sz="12" w:space="0" w:color="auto"/>
              <w:left w:val="single" w:sz="12" w:space="0" w:color="auto"/>
              <w:bottom w:val="single" w:sz="12" w:space="0" w:color="auto"/>
              <w:right w:val="single" w:sz="12" w:space="0" w:color="auto"/>
            </w:tcBorders>
          </w:tcPr>
          <w:p w14:paraId="175BEEAE" w14:textId="33EC8778" w:rsidR="00AF601B" w:rsidRDefault="00795887" w:rsidP="00AF60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795887">
              <w:rPr>
                <w:b/>
                <w:sz w:val="22"/>
                <w:szCs w:val="22"/>
              </w:rPr>
              <w:t xml:space="preserve">The </w:t>
            </w:r>
            <w:r w:rsidR="00873527">
              <w:rPr>
                <w:b/>
                <w:sz w:val="22"/>
                <w:szCs w:val="22"/>
              </w:rPr>
              <w:t>s</w:t>
            </w:r>
            <w:r w:rsidRPr="00795887">
              <w:rPr>
                <w:b/>
                <w:sz w:val="22"/>
                <w:szCs w:val="22"/>
              </w:rPr>
              <w:t>tate does not permit or prohibits the use of restrictive interventions</w:t>
            </w:r>
          </w:p>
          <w:p w14:paraId="3CE055B7" w14:textId="1415E29C" w:rsidR="00AB3CEE" w:rsidRPr="00614983" w:rsidRDefault="00AB3CEE" w:rsidP="00AF60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DD3AC3">
              <w:rPr>
                <w:sz w:val="22"/>
                <w:szCs w:val="22"/>
              </w:rPr>
              <w:t xml:space="preserve">Specify the </w:t>
            </w:r>
            <w:r w:rsidR="00873527">
              <w:rPr>
                <w:sz w:val="22"/>
                <w:szCs w:val="22"/>
              </w:rPr>
              <w:t>s</w:t>
            </w:r>
            <w:r w:rsidRPr="00DD3AC3">
              <w:rPr>
                <w:sz w:val="22"/>
                <w:szCs w:val="22"/>
              </w:rPr>
              <w:t xml:space="preserve">tate agency (or agencies) responsible for </w:t>
            </w:r>
            <w:r>
              <w:rPr>
                <w:sz w:val="22"/>
                <w:szCs w:val="22"/>
              </w:rPr>
              <w:t xml:space="preserve">detecting the unauthorized use of restrictive interventions and </w:t>
            </w:r>
            <w:r w:rsidRPr="00DD3AC3">
              <w:rPr>
                <w:sz w:val="22"/>
                <w:szCs w:val="22"/>
              </w:rPr>
              <w:t>how this oversight is conducted and its frequency</w:t>
            </w:r>
            <w:r>
              <w:rPr>
                <w:sz w:val="22"/>
                <w:szCs w:val="22"/>
              </w:rPr>
              <w:t>:</w:t>
            </w:r>
          </w:p>
        </w:tc>
      </w:tr>
      <w:tr w:rsidR="00AB3CEE" w:rsidRPr="00614983" w14:paraId="0183142A" w14:textId="77777777">
        <w:tc>
          <w:tcPr>
            <w:tcW w:w="360" w:type="dxa"/>
            <w:vMerge/>
            <w:tcBorders>
              <w:left w:val="single" w:sz="12" w:space="0" w:color="auto"/>
              <w:bottom w:val="single" w:sz="12" w:space="0" w:color="auto"/>
              <w:right w:val="single" w:sz="12" w:space="0" w:color="auto"/>
            </w:tcBorders>
            <w:shd w:val="pct10" w:color="auto" w:fill="auto"/>
          </w:tcPr>
          <w:p w14:paraId="45E04A8B" w14:textId="77777777" w:rsidR="00AB3CEE" w:rsidRPr="0061498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c>
          <w:tcPr>
            <w:tcW w:w="8496" w:type="dxa"/>
            <w:tcBorders>
              <w:top w:val="single" w:sz="12" w:space="0" w:color="auto"/>
              <w:left w:val="single" w:sz="12" w:space="0" w:color="auto"/>
              <w:bottom w:val="single" w:sz="12" w:space="0" w:color="auto"/>
              <w:right w:val="single" w:sz="12" w:space="0" w:color="auto"/>
            </w:tcBorders>
            <w:shd w:val="pct10" w:color="auto" w:fill="auto"/>
          </w:tcPr>
          <w:p w14:paraId="48988EC3"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1FA9A7A2"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4A90AEB1"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2B8AA906" w14:textId="77777777" w:rsidR="00AB3CEE"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r>
      <w:tr w:rsidR="00AB3CEE" w:rsidRPr="00614983" w14:paraId="2BB56A94" w14:textId="77777777">
        <w:tc>
          <w:tcPr>
            <w:tcW w:w="360" w:type="dxa"/>
            <w:tcBorders>
              <w:top w:val="single" w:sz="12" w:space="0" w:color="auto"/>
              <w:left w:val="single" w:sz="12" w:space="0" w:color="auto"/>
              <w:bottom w:val="single" w:sz="12" w:space="0" w:color="auto"/>
              <w:right w:val="single" w:sz="12" w:space="0" w:color="auto"/>
            </w:tcBorders>
            <w:shd w:val="pct10" w:color="auto" w:fill="auto"/>
          </w:tcPr>
          <w:p w14:paraId="1CA93F97" w14:textId="77777777" w:rsidR="00AB3CEE" w:rsidRPr="00614983" w:rsidRDefault="00AB3CEE" w:rsidP="0090458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30799C">
              <w:rPr>
                <w:sz w:val="22"/>
                <w:szCs w:val="22"/>
                <w:highlight w:val="black"/>
              </w:rPr>
              <w:sym w:font="Wingdings" w:char="F0A1"/>
            </w:r>
          </w:p>
        </w:tc>
        <w:tc>
          <w:tcPr>
            <w:tcW w:w="8496" w:type="dxa"/>
            <w:tcBorders>
              <w:top w:val="single" w:sz="12" w:space="0" w:color="auto"/>
              <w:left w:val="single" w:sz="12" w:space="0" w:color="auto"/>
              <w:bottom w:val="single" w:sz="12" w:space="0" w:color="auto"/>
              <w:right w:val="single" w:sz="12" w:space="0" w:color="auto"/>
            </w:tcBorders>
          </w:tcPr>
          <w:p w14:paraId="23F93D67" w14:textId="77777777" w:rsidR="00AB3CEE" w:rsidRPr="00614983" w:rsidRDefault="00795887" w:rsidP="00AF60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rPr>
                <w:sz w:val="22"/>
                <w:szCs w:val="22"/>
              </w:rPr>
            </w:pPr>
            <w:r w:rsidRPr="00795887">
              <w:rPr>
                <w:b/>
                <w:sz w:val="22"/>
                <w:szCs w:val="22"/>
              </w:rPr>
              <w:t>The use of restrictive interventions is permitted during the course of the delivery of waiver services.</w:t>
            </w:r>
            <w:r w:rsidR="00AB3CEE">
              <w:rPr>
                <w:sz w:val="22"/>
                <w:szCs w:val="22"/>
              </w:rPr>
              <w:t xml:space="preserve">  Complete Items G-2-b-i and G-2-</w:t>
            </w:r>
            <w:r w:rsidR="00AF601B">
              <w:rPr>
                <w:sz w:val="22"/>
                <w:szCs w:val="22"/>
              </w:rPr>
              <w:t>b</w:t>
            </w:r>
            <w:r w:rsidR="00AB3CEE">
              <w:rPr>
                <w:sz w:val="22"/>
                <w:szCs w:val="22"/>
              </w:rPr>
              <w:t>-ii</w:t>
            </w:r>
            <w:r w:rsidR="00AF601B">
              <w:rPr>
                <w:sz w:val="22"/>
                <w:szCs w:val="22"/>
              </w:rPr>
              <w:t>.</w:t>
            </w:r>
          </w:p>
        </w:tc>
      </w:tr>
    </w:tbl>
    <w:p w14:paraId="69C67CE7" w14:textId="77777777" w:rsidR="00D24F10" w:rsidRDefault="00D24F10" w:rsidP="00AB3CEE">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b/>
          <w:sz w:val="22"/>
          <w:szCs w:val="22"/>
        </w:rPr>
      </w:pPr>
    </w:p>
    <w:p w14:paraId="7EB296E6" w14:textId="26A3303F" w:rsidR="00AB3CEE" w:rsidRPr="00DD3AC3" w:rsidRDefault="00D24F10" w:rsidP="00AB3CEE">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Pr>
          <w:b/>
          <w:sz w:val="22"/>
          <w:szCs w:val="22"/>
        </w:rPr>
        <w:br w:type="page"/>
      </w:r>
      <w:r w:rsidR="00AB3CEE" w:rsidRPr="00DD3AC3">
        <w:rPr>
          <w:b/>
          <w:sz w:val="22"/>
          <w:szCs w:val="22"/>
        </w:rPr>
        <w:lastRenderedPageBreak/>
        <w:t>i.</w:t>
      </w:r>
      <w:r w:rsidR="00AB3CEE" w:rsidRPr="00DD3AC3">
        <w:rPr>
          <w:sz w:val="22"/>
          <w:szCs w:val="22"/>
        </w:rPr>
        <w:tab/>
      </w:r>
      <w:r w:rsidR="00AB3CEE" w:rsidRPr="00DD3AC3">
        <w:rPr>
          <w:b/>
          <w:iCs/>
          <w:sz w:val="22"/>
          <w:szCs w:val="22"/>
        </w:rPr>
        <w:t>Safeguards C</w:t>
      </w:r>
      <w:r w:rsidR="00AB3CEE" w:rsidRPr="00DD3AC3">
        <w:rPr>
          <w:b/>
          <w:sz w:val="22"/>
          <w:szCs w:val="22"/>
        </w:rPr>
        <w:t>oncerning</w:t>
      </w:r>
      <w:r w:rsidR="00AB3CEE" w:rsidRPr="00DD3AC3">
        <w:rPr>
          <w:b/>
          <w:iCs/>
          <w:sz w:val="22"/>
          <w:szCs w:val="22"/>
        </w:rPr>
        <w:t xml:space="preserve"> the Use of Restrictive Interventions.  </w:t>
      </w:r>
      <w:r w:rsidR="00AB3CEE" w:rsidRPr="00DD3AC3">
        <w:rPr>
          <w:sz w:val="22"/>
          <w:szCs w:val="22"/>
        </w:rPr>
        <w:t xml:space="preserve">Specify the safeguards that the </w:t>
      </w:r>
      <w:r w:rsidR="00BB18FE">
        <w:rPr>
          <w:sz w:val="22"/>
          <w:szCs w:val="22"/>
        </w:rPr>
        <w:t>s</w:t>
      </w:r>
      <w:r w:rsidR="00AB3CEE" w:rsidRPr="00DD3AC3">
        <w:rPr>
          <w:sz w:val="22"/>
          <w:szCs w:val="22"/>
        </w:rPr>
        <w:t xml:space="preserve">tate has in effect concerning the use of interventions that restrict participant movement, participant access to other individuals, locations or activities, restrict participant rights or employ aversive methods (not including restraints or seclusion) to modify behavior.  State laws, regulations, and policies referenced in the specification are available </w:t>
      </w:r>
      <w:r w:rsidR="00AB3CEE">
        <w:rPr>
          <w:sz w:val="22"/>
          <w:szCs w:val="22"/>
        </w:rPr>
        <w:t xml:space="preserve">to CMS upon request </w:t>
      </w:r>
      <w:r w:rsidR="00AB3CEE" w:rsidRPr="00DD3AC3">
        <w:rPr>
          <w:sz w:val="22"/>
          <w:szCs w:val="22"/>
        </w:rPr>
        <w:t>through the Medicaid agency or the operating agency.</w:t>
      </w:r>
    </w:p>
    <w:tbl>
      <w:tblPr>
        <w:tblStyle w:val="TableGrid"/>
        <w:tblW w:w="0" w:type="auto"/>
        <w:tblInd w:w="1008" w:type="dxa"/>
        <w:tblLook w:val="01E0" w:firstRow="1" w:lastRow="1" w:firstColumn="1" w:lastColumn="1" w:noHBand="0" w:noVBand="0"/>
      </w:tblPr>
      <w:tblGrid>
        <w:gridCol w:w="8322"/>
      </w:tblGrid>
      <w:tr w:rsidR="00AB3CEE" w14:paraId="4B8208F6"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32597831" w14:textId="77777777" w:rsidR="007E65ED" w:rsidRPr="007E65ED" w:rsidRDefault="007E65ED" w:rsidP="007E65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E65ED">
              <w:rPr>
                <w:sz w:val="22"/>
                <w:szCs w:val="22"/>
              </w:rPr>
              <w:t>Information contained in this section includes summary information contained in proposed amendments to DDS regulations pertaining to the use of restrictive interventions, access to other individuals, etc. DDS anticipates final promulgation of regulations will occur in March 2018, prior to the expiration of the current waiver cycle.</w:t>
            </w:r>
          </w:p>
          <w:p w14:paraId="2D64C84B" w14:textId="77777777" w:rsidR="007E65ED" w:rsidRPr="007E65ED" w:rsidRDefault="007E65ED" w:rsidP="007E65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E64AC95" w14:textId="77777777" w:rsidR="007E65ED" w:rsidRPr="007E65ED" w:rsidRDefault="007E65ED" w:rsidP="007E65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E65ED">
              <w:rPr>
                <w:sz w:val="22"/>
                <w:szCs w:val="22"/>
              </w:rPr>
              <w:t>Restrictive procedures may be permitted only after positive approaches have been utilized and only in conjunction with an intensive positive behavior support plan and with consent of the participant or guardian, if applicable. Restrictive procedures contained in a positive behavior support plan are subject to peer review committee (PRC). PRC comments must be addressed of the prior to implementation, except in an emergency. Behavior support plans containing restrictive procedures also are subject to human rights committee (HRC) review prior to implementation. Human rights committee comments must be addressed prior to implementation of the plan and HRC review and monitoring will occur upon the introduction of a new restrictive procedure or upon a schedule developed based upon data review.</w:t>
            </w:r>
          </w:p>
          <w:p w14:paraId="473D809B" w14:textId="77777777" w:rsidR="007E65ED" w:rsidRPr="007E65ED" w:rsidRDefault="007E65ED" w:rsidP="007E65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D7BA828" w14:textId="77777777" w:rsidR="007E65ED" w:rsidRPr="007E65ED" w:rsidRDefault="007E65ED" w:rsidP="007E65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E65ED">
              <w:rPr>
                <w:sz w:val="22"/>
                <w:szCs w:val="22"/>
              </w:rPr>
              <w:t>Plans containing restrictive procedures must focus on alternative strategies, may be permitted only after positive approaches have been utilized. Restrictive procedures may include: involuntary time out (considered a restraint and is subject to applicable reporting requirements), overcorrection, response cost, response blocking to prevent a maladaptive behavior from occurring that typically requires a visible motor response; and protective devices used to prevent risk of harm during self-injurious behavior.</w:t>
            </w:r>
          </w:p>
          <w:p w14:paraId="2BEEC4F3" w14:textId="77777777" w:rsidR="007E65ED" w:rsidRPr="007E65ED" w:rsidRDefault="007E65ED" w:rsidP="007E65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2065D85" w14:textId="77777777" w:rsidR="007E65ED" w:rsidRPr="007E65ED" w:rsidRDefault="007E65ED" w:rsidP="007E65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E65ED">
              <w:rPr>
                <w:sz w:val="22"/>
                <w:szCs w:val="22"/>
              </w:rPr>
              <w:t>DDS proposed regulations expressly prohibit the use of corporal punishment; noxious, unpleasant, uncomfortable or distasteful stimuli; chemical restraint; forced exercise; seclusion, or locking a participant alone in a room; the locking of exits from buildings, except in accordance with 115 CMR 5.04 and 42 CFR 441.301(c)(4); prone restraint: any physical restraint causing pressure or weight on the lungs, diaphragm or sternum causing chest compression or restricts the airway, or basket hold in a seated position on the floor; removing, withholding, or taking away money; denial of a nutritionally sound diet including withholding of a meal; denial of adequate bedding or clothing.</w:t>
            </w:r>
          </w:p>
          <w:p w14:paraId="493E767B" w14:textId="77777777" w:rsidR="007E65ED" w:rsidRPr="007E65ED" w:rsidRDefault="007E65ED" w:rsidP="007E65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C542B3E" w14:textId="77777777" w:rsidR="007E65ED" w:rsidRPr="007E65ED" w:rsidRDefault="007E65ED" w:rsidP="007E65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E65ED">
              <w:rPr>
                <w:sz w:val="22"/>
                <w:szCs w:val="22"/>
              </w:rPr>
              <w:t>Behavior support plans must be designed and written by a qualified clinician; describe procedures for preventing a problem from occurring and ongoing monitoring of participants to ensure treatment integrity; behavior support plans focus on alternative strategies that address participant’s needs and provide meaningful choices; document such strategies, including, that consideration was given to eliminating, reducing or minimizing antecedents or environmental conditions causing or exacerbating challenging behavior by making environmental modifications; emphasizing teaching or strengthening effective replacement behaviors and reinforcing incompatible behaviors serving the same function as and replace the identified challenging behavior(s); implementing a formal skill acquisition plan and data collection procedure in order to assess the effectiveness of skill acquisition activities; increasing monitoring of all aspects of the plan; and, initiating more frequent or external reviews of data to ensure treatment integrity.</w:t>
            </w:r>
          </w:p>
          <w:p w14:paraId="440BE335" w14:textId="77777777" w:rsidR="007E65ED" w:rsidRPr="007E65ED" w:rsidRDefault="007E65ED" w:rsidP="007E65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718417F" w14:textId="77777777" w:rsidR="007E65ED" w:rsidRPr="007E65ED" w:rsidRDefault="007E65ED" w:rsidP="007E65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E65ED">
              <w:rPr>
                <w:sz w:val="22"/>
                <w:szCs w:val="22"/>
              </w:rPr>
              <w:t>Plans containing restrictive procedures may not be implemented until other behavior support strategies have been implanted with integrity and data have shown them to be insufficient to effect meaningful change. A functional behavior assessment is required prior to the development of a plan containing restrictive procedures.</w:t>
            </w:r>
          </w:p>
          <w:p w14:paraId="1895656E" w14:textId="77777777" w:rsidR="007E65ED" w:rsidRPr="007E65ED" w:rsidRDefault="007E65ED" w:rsidP="007E65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660DA98" w14:textId="77777777" w:rsidR="007E65ED" w:rsidRPr="007E65ED" w:rsidRDefault="007E65ED" w:rsidP="007E65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E65ED">
              <w:rPr>
                <w:sz w:val="22"/>
                <w:szCs w:val="22"/>
              </w:rPr>
              <w:t>To further the goal of promoting the welfare and dignity of participants, the Department established the principles, including, DDS supports are provided in a manner that promotes human dignity, self- determination and freedom of choice to the participant’s fullest capacity, the opportunity to live and receive supports in the least restrictive and most typical setting possible and the opportunity to engage in activities and styles of living that encourage and maintain community integration. DDS has stringent regulations, standards and policies pertaining to the use of restrictive interventions. Any restriction of telephone or internet use must be based upon a demonstrable risk, documented in the participant's record, reviewed by the provider’s human rights committee and is required subject to a training plan to eliminate the need for the restriction, documented in the participant’s ISP, and should be included in a PBSP if clinically required.</w:t>
            </w:r>
          </w:p>
          <w:p w14:paraId="3CAEC473" w14:textId="77777777" w:rsidR="007E65ED" w:rsidRPr="007E65ED" w:rsidRDefault="007E65ED" w:rsidP="007E65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E65ED">
              <w:rPr>
                <w:sz w:val="22"/>
                <w:szCs w:val="22"/>
              </w:rPr>
              <w:t>Restrictions on visitation require a modification of the participant’s ISP, subject to regulatory criteria and appeal, and review at by the provider’s human rights committee.</w:t>
            </w:r>
          </w:p>
          <w:p w14:paraId="17B33158" w14:textId="77777777" w:rsidR="007E65ED" w:rsidRPr="007E65ED" w:rsidRDefault="007E65ED" w:rsidP="007E65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71011AE" w14:textId="77777777" w:rsidR="000A7ED5" w:rsidRPr="000A7ED5" w:rsidRDefault="007E65ED" w:rsidP="000A7ED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E65ED">
              <w:rPr>
                <w:sz w:val="22"/>
                <w:szCs w:val="22"/>
              </w:rPr>
              <w:t>Health-related supports may be used only to achieve proper bodily position and balance, to permit the</w:t>
            </w:r>
            <w:r w:rsidR="000A7ED5">
              <w:rPr>
                <w:sz w:val="22"/>
                <w:szCs w:val="22"/>
              </w:rPr>
              <w:t xml:space="preserve"> </w:t>
            </w:r>
            <w:r w:rsidR="000A7ED5" w:rsidRPr="000A7ED5">
              <w:rPr>
                <w:sz w:val="22"/>
                <w:szCs w:val="22"/>
              </w:rPr>
              <w:t>participant to actively participate in ongoing activities without the risk of physical harm from those activities, to prevent re-injury during the time an injury is healing, or to prevent infection of a condition for which the participant is being treated, or to enable provider staff to evacuate a participant who is not capable of evacuation. Devices providing such support include, but are not limited to, orthopedically prescribed appliances, surgical dressings and bandages, protective helmets, and supportive body bands. Health-related protective equipment may be used during a specific medical or dental procedure for a participant’s protection during the time he or she is undergoing treatment or to prevent injury for an ongoing medical condition; for example, the use of a helmet for drop seizures, and may only be used when ordered by physician, dentist, physician assistant, or a nurse practitioner.</w:t>
            </w:r>
          </w:p>
          <w:p w14:paraId="3E833806" w14:textId="77777777" w:rsidR="000A7ED5" w:rsidRPr="000A7ED5" w:rsidRDefault="000A7ED5" w:rsidP="000A7ED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B0902BD" w14:textId="77777777" w:rsidR="000A7ED5" w:rsidRPr="000A7ED5" w:rsidRDefault="000A7ED5" w:rsidP="000A7ED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A7ED5">
              <w:rPr>
                <w:sz w:val="22"/>
                <w:szCs w:val="22"/>
              </w:rPr>
              <w:t>Health-related protective equipment used to prevent risk of harm during challenging self-injurious behavior; for example, a helmet or arm splints, may only be used when authorized by a qualified clinician. Protective equipment used to prevent risk of harm during self-injurious behavior may only be used as part of a behavior support plan and is subject to human rights committee review. Health-related supports and protective equipment cannot not be used for the convenience of staff.</w:t>
            </w:r>
          </w:p>
          <w:p w14:paraId="33BAEE38" w14:textId="77777777" w:rsidR="000A7ED5" w:rsidRPr="000A7ED5" w:rsidRDefault="000A7ED5" w:rsidP="000A7ED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94C9F24" w14:textId="2551A0DA" w:rsidR="00EC169A" w:rsidRDefault="000A7ED5" w:rsidP="000A7ED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A7ED5">
              <w:rPr>
                <w:sz w:val="22"/>
                <w:szCs w:val="22"/>
              </w:rPr>
              <w:t>(115 CMR 5.00:  Standards to Promote Dignity) (proposed)</w:t>
            </w:r>
          </w:p>
        </w:tc>
      </w:tr>
    </w:tbl>
    <w:p w14:paraId="569E99E3" w14:textId="5D7EB5DB" w:rsidR="00AB3CEE" w:rsidRPr="00452540" w:rsidRDefault="00AB3CEE" w:rsidP="00AB3CEE">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sidRPr="00452540">
        <w:rPr>
          <w:b/>
          <w:sz w:val="22"/>
          <w:szCs w:val="22"/>
        </w:rPr>
        <w:lastRenderedPageBreak/>
        <w:t>ii.</w:t>
      </w:r>
      <w:r w:rsidRPr="00452540">
        <w:rPr>
          <w:sz w:val="22"/>
          <w:szCs w:val="22"/>
        </w:rPr>
        <w:tab/>
      </w:r>
      <w:r w:rsidRPr="00DD3AC3">
        <w:rPr>
          <w:b/>
          <w:sz w:val="22"/>
          <w:szCs w:val="22"/>
        </w:rPr>
        <w:t>State Oversight Responsibility</w:t>
      </w:r>
      <w:r w:rsidRPr="00DD3AC3">
        <w:rPr>
          <w:sz w:val="22"/>
          <w:szCs w:val="22"/>
        </w:rPr>
        <w:t xml:space="preserve">.  Specify the </w:t>
      </w:r>
      <w:r w:rsidR="00873527">
        <w:rPr>
          <w:sz w:val="22"/>
          <w:szCs w:val="22"/>
        </w:rPr>
        <w:t>s</w:t>
      </w:r>
      <w:r w:rsidRPr="00DD3AC3">
        <w:rPr>
          <w:sz w:val="22"/>
          <w:szCs w:val="22"/>
        </w:rPr>
        <w:t>tate agency (or agencies) responsible for monitoring and overseeing the use of restrictive interventions and how this oversight is conducted and its frequency:</w:t>
      </w:r>
    </w:p>
    <w:tbl>
      <w:tblPr>
        <w:tblStyle w:val="TableGrid"/>
        <w:tblW w:w="0" w:type="auto"/>
        <w:tblInd w:w="1008" w:type="dxa"/>
        <w:tblLook w:val="01E0" w:firstRow="1" w:lastRow="1" w:firstColumn="1" w:lastColumn="1" w:noHBand="0" w:noVBand="0"/>
      </w:tblPr>
      <w:tblGrid>
        <w:gridCol w:w="8322"/>
      </w:tblGrid>
      <w:tr w:rsidR="00AB3CEE" w14:paraId="21C9B6B7" w14:textId="77777777">
        <w:tc>
          <w:tcPr>
            <w:tcW w:w="9576" w:type="dxa"/>
            <w:tcBorders>
              <w:top w:val="single" w:sz="12" w:space="0" w:color="auto"/>
              <w:left w:val="single" w:sz="12" w:space="0" w:color="auto"/>
              <w:bottom w:val="single" w:sz="12" w:space="0" w:color="auto"/>
              <w:right w:val="single" w:sz="12" w:space="0" w:color="auto"/>
            </w:tcBorders>
            <w:shd w:val="pct10" w:color="auto" w:fill="auto"/>
          </w:tcPr>
          <w:p w14:paraId="203B01D4" w14:textId="77777777" w:rsidR="00032411" w:rsidRPr="00032411" w:rsidRDefault="00032411" w:rsidP="0003241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32411">
              <w:rPr>
                <w:sz w:val="22"/>
                <w:szCs w:val="22"/>
              </w:rPr>
              <w:t>DDS is responsible for monitoring and oversight of restrictive interventions. In addition to the reviews by the ISP team, human rights committees, and peer review committees, the use of restrictive interventions is monitored in the following ways:</w:t>
            </w:r>
          </w:p>
          <w:p w14:paraId="12C1F3D7" w14:textId="77777777" w:rsidR="00032411" w:rsidRPr="00032411" w:rsidRDefault="00032411" w:rsidP="0003241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32411">
              <w:rPr>
                <w:sz w:val="22"/>
                <w:szCs w:val="22"/>
              </w:rPr>
              <w:lastRenderedPageBreak/>
              <w:t>•</w:t>
            </w:r>
            <w:r w:rsidRPr="00032411">
              <w:rPr>
                <w:sz w:val="22"/>
                <w:szCs w:val="22"/>
              </w:rPr>
              <w:tab/>
              <w:t>Service coordinators conduct bi- monthly site visits of homes providing 24 hour supports and quarterly visits of homes providing less than 24 hour supports. As part of the visit, service coordinators monitor participants, including incident reports.</w:t>
            </w:r>
          </w:p>
          <w:p w14:paraId="35B44012" w14:textId="77777777" w:rsidR="00032411" w:rsidRPr="00032411" w:rsidRDefault="00032411" w:rsidP="0003241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32411">
              <w:rPr>
                <w:sz w:val="22"/>
                <w:szCs w:val="22"/>
              </w:rPr>
              <w:t>•</w:t>
            </w:r>
            <w:r w:rsidRPr="00032411">
              <w:rPr>
                <w:sz w:val="22"/>
                <w:szCs w:val="22"/>
              </w:rPr>
              <w:tab/>
              <w:t>Licensure and certification staff conduct extensive review of ISPs and behavior plans and review interventions identified therein in order to ensure that all the necessary reviews have been completed confirming they have been implemented in accordance with DDS regulations, staff is trained, and documentation is properly maintained and periodically reviewed. Licensure staff will cite areas of concern in reports to providers in the event they identify that any of the above requirements have not been met. Follow up will be conducted by licensure and certification staff.</w:t>
            </w:r>
          </w:p>
          <w:p w14:paraId="5F0AB885" w14:textId="77777777" w:rsidR="00032411" w:rsidRPr="00032411" w:rsidRDefault="00032411" w:rsidP="0003241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32411">
              <w:rPr>
                <w:sz w:val="22"/>
                <w:szCs w:val="22"/>
              </w:rPr>
              <w:t>•</w:t>
            </w:r>
            <w:r w:rsidRPr="00032411">
              <w:rPr>
                <w:sz w:val="22"/>
                <w:szCs w:val="22"/>
              </w:rPr>
              <w:tab/>
              <w:t>Aggregate data regarding the review, approval and monitoring of interventions collected during the licensure and certification process is included in quality reports and subject to review by the statewide quality council for the identification of patterns and trends.</w:t>
            </w:r>
          </w:p>
          <w:p w14:paraId="3955B92F" w14:textId="77777777" w:rsidR="00032411" w:rsidRPr="00032411" w:rsidRDefault="00032411" w:rsidP="0003241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32411">
              <w:rPr>
                <w:sz w:val="22"/>
                <w:szCs w:val="22"/>
              </w:rPr>
              <w:t>•</w:t>
            </w:r>
            <w:r w:rsidRPr="00032411">
              <w:rPr>
                <w:sz w:val="22"/>
                <w:szCs w:val="22"/>
              </w:rPr>
              <w:tab/>
              <w:t>Any instance of serious physical injury or death of a person is immediately reported in HCSIS and to the Commissioner or designee for review and follow up.</w:t>
            </w:r>
          </w:p>
          <w:p w14:paraId="28AE0503" w14:textId="77777777" w:rsidR="00032411" w:rsidRPr="00032411" w:rsidRDefault="00032411" w:rsidP="0003241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32411">
              <w:rPr>
                <w:sz w:val="22"/>
                <w:szCs w:val="22"/>
              </w:rPr>
              <w:t>•</w:t>
            </w:r>
            <w:r w:rsidRPr="00032411">
              <w:rPr>
                <w:sz w:val="22"/>
                <w:szCs w:val="22"/>
              </w:rPr>
              <w:tab/>
              <w:t>Restrictive interventions are reviewed by a participant’s ISP Team, which includes DDS service coordinators. The ISP team reviews the proposed restrictions and ensures they are appropriate.</w:t>
            </w:r>
          </w:p>
          <w:p w14:paraId="3702FBC3" w14:textId="77777777" w:rsidR="00032411" w:rsidRPr="00032411" w:rsidRDefault="00032411" w:rsidP="0003241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32411">
              <w:rPr>
                <w:sz w:val="22"/>
                <w:szCs w:val="22"/>
              </w:rPr>
              <w:t>•</w:t>
            </w:r>
            <w:r w:rsidRPr="00032411">
              <w:rPr>
                <w:sz w:val="22"/>
                <w:szCs w:val="22"/>
              </w:rPr>
              <w:tab/>
              <w:t>Restrictive interventions reviewed by the Provider’s Human Rights committee. Minutes from the Human Rights Committee meetings are reviewed by DDS Human Rights Specialists. In addition, the Specialists attend at least one meeting per year of each Human Rights Committee to insure that they are run correctly, and to offer feedback regarding any improvements that could be made.</w:t>
            </w:r>
          </w:p>
          <w:p w14:paraId="0881401C" w14:textId="77777777" w:rsidR="00032411" w:rsidRPr="00032411" w:rsidRDefault="00032411" w:rsidP="0003241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32411">
              <w:rPr>
                <w:sz w:val="22"/>
                <w:szCs w:val="22"/>
              </w:rPr>
              <w:t>•</w:t>
            </w:r>
            <w:r w:rsidRPr="00032411">
              <w:rPr>
                <w:sz w:val="22"/>
                <w:szCs w:val="22"/>
              </w:rPr>
              <w:tab/>
              <w:t>Any individual, family member, provider or DDS employee may seek guidance from the DDS Office for Human Rights in the event he or she has any concerns regarding the plan or its implementation.</w:t>
            </w:r>
          </w:p>
          <w:p w14:paraId="4C66E0C5" w14:textId="61852499" w:rsidR="00EC169A" w:rsidRDefault="00032411" w:rsidP="0003241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32411">
              <w:rPr>
                <w:sz w:val="22"/>
                <w:szCs w:val="22"/>
              </w:rPr>
              <w:t>•</w:t>
            </w:r>
            <w:r w:rsidRPr="00032411">
              <w:rPr>
                <w:sz w:val="22"/>
                <w:szCs w:val="22"/>
              </w:rPr>
              <w:tab/>
              <w:t>The DDS Office for Human Rights provides training and educational materials to participants and their families regarding restrictive interventions, their rights to participate in the development of any plan and to withhold consent if they do not agree with the plan.</w:t>
            </w:r>
          </w:p>
        </w:tc>
      </w:tr>
    </w:tbl>
    <w:p w14:paraId="52735974" w14:textId="77777777" w:rsidR="00AB3CEE" w:rsidRDefault="00AB3CEE" w:rsidP="004810C1">
      <w:pPr>
        <w:tabs>
          <w:tab w:val="left" w:pos="900"/>
          <w:tab w:val="left" w:pos="1440"/>
          <w:tab w:val="center" w:pos="4464"/>
          <w:tab w:val="left" w:pos="5328"/>
          <w:tab w:val="left" w:pos="6048"/>
          <w:tab w:val="left" w:pos="6768"/>
          <w:tab w:val="left" w:pos="7488"/>
          <w:tab w:val="left" w:pos="8208"/>
          <w:tab w:val="left" w:pos="8928"/>
        </w:tabs>
        <w:spacing w:after="120"/>
        <w:ind w:left="864" w:hanging="432"/>
        <w:outlineLvl w:val="0"/>
        <w:rPr>
          <w:sz w:val="22"/>
          <w:szCs w:val="22"/>
        </w:rPr>
      </w:pPr>
    </w:p>
    <w:p w14:paraId="2E3BA237" w14:textId="77777777" w:rsidR="00AF601B" w:rsidRDefault="00AF601B" w:rsidP="00AF601B">
      <w:pPr>
        <w:tabs>
          <w:tab w:val="left" w:pos="720"/>
          <w:tab w:val="center" w:pos="4464"/>
          <w:tab w:val="left" w:pos="5328"/>
          <w:tab w:val="left" w:pos="6048"/>
          <w:tab w:val="left" w:pos="6768"/>
          <w:tab w:val="left" w:pos="7488"/>
          <w:tab w:val="left" w:pos="8208"/>
          <w:tab w:val="left" w:pos="8928"/>
        </w:tabs>
        <w:spacing w:before="120" w:after="60"/>
        <w:ind w:left="432" w:hanging="432"/>
        <w:outlineLvl w:val="0"/>
        <w:rPr>
          <w:i/>
          <w:sz w:val="22"/>
          <w:szCs w:val="22"/>
        </w:rPr>
      </w:pPr>
      <w:r>
        <w:rPr>
          <w:b/>
          <w:sz w:val="22"/>
          <w:szCs w:val="22"/>
        </w:rPr>
        <w:t>c</w:t>
      </w:r>
      <w:r w:rsidRPr="00DD3AC3">
        <w:rPr>
          <w:b/>
          <w:sz w:val="22"/>
          <w:szCs w:val="22"/>
        </w:rPr>
        <w:t>.</w:t>
      </w:r>
      <w:r w:rsidRPr="00DD3AC3">
        <w:rPr>
          <w:b/>
          <w:sz w:val="22"/>
          <w:szCs w:val="22"/>
        </w:rPr>
        <w:tab/>
        <w:t xml:space="preserve">Use of </w:t>
      </w:r>
      <w:r>
        <w:rPr>
          <w:b/>
          <w:sz w:val="22"/>
          <w:szCs w:val="22"/>
        </w:rPr>
        <w:t xml:space="preserve">Seclusion. </w:t>
      </w:r>
      <w:r>
        <w:rPr>
          <w:i/>
          <w:sz w:val="22"/>
          <w:szCs w:val="22"/>
        </w:rPr>
        <w:t>(Select one): (This section will be blank for waivers submitted before Appendix G-2-c was added to WMS in March 2014, and responses for seclusion will display in Appendix G-2-a combined with information on restraints.)</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360"/>
        <w:gridCol w:w="8496"/>
      </w:tblGrid>
      <w:tr w:rsidR="00AF601B" w:rsidRPr="00614983" w14:paraId="6FAC277B" w14:textId="77777777" w:rsidTr="00184534">
        <w:tc>
          <w:tcPr>
            <w:tcW w:w="360" w:type="dxa"/>
            <w:vMerge w:val="restart"/>
            <w:tcBorders>
              <w:top w:val="single" w:sz="12" w:space="0" w:color="auto"/>
              <w:left w:val="single" w:sz="12" w:space="0" w:color="auto"/>
              <w:right w:val="single" w:sz="12" w:space="0" w:color="auto"/>
            </w:tcBorders>
            <w:shd w:val="pct10" w:color="auto" w:fill="auto"/>
          </w:tcPr>
          <w:p w14:paraId="40CAE11C" w14:textId="77777777" w:rsidR="00AF601B" w:rsidRPr="00614983" w:rsidRDefault="00AF601B"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F24407">
              <w:rPr>
                <w:sz w:val="22"/>
                <w:szCs w:val="22"/>
                <w:highlight w:val="black"/>
              </w:rPr>
              <w:sym w:font="Wingdings" w:char="F0A1"/>
            </w:r>
          </w:p>
        </w:tc>
        <w:tc>
          <w:tcPr>
            <w:tcW w:w="8496" w:type="dxa"/>
            <w:tcBorders>
              <w:top w:val="single" w:sz="12" w:space="0" w:color="auto"/>
              <w:left w:val="single" w:sz="12" w:space="0" w:color="auto"/>
              <w:bottom w:val="single" w:sz="12" w:space="0" w:color="auto"/>
              <w:right w:val="single" w:sz="12" w:space="0" w:color="auto"/>
            </w:tcBorders>
          </w:tcPr>
          <w:p w14:paraId="422AD3CD" w14:textId="61136BA6" w:rsidR="00AF601B" w:rsidRDefault="00AF601B"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AF601B">
              <w:rPr>
                <w:b/>
                <w:sz w:val="22"/>
                <w:szCs w:val="22"/>
              </w:rPr>
              <w:t xml:space="preserve">The </w:t>
            </w:r>
            <w:r w:rsidR="00873527">
              <w:rPr>
                <w:b/>
                <w:sz w:val="22"/>
                <w:szCs w:val="22"/>
              </w:rPr>
              <w:t>s</w:t>
            </w:r>
            <w:r w:rsidRPr="00AF601B">
              <w:rPr>
                <w:b/>
                <w:sz w:val="22"/>
                <w:szCs w:val="22"/>
              </w:rPr>
              <w:t xml:space="preserve">tate does not permit or prohibits the use of </w:t>
            </w:r>
            <w:r>
              <w:rPr>
                <w:b/>
                <w:sz w:val="22"/>
                <w:szCs w:val="22"/>
              </w:rPr>
              <w:t>seclusion</w:t>
            </w:r>
          </w:p>
          <w:p w14:paraId="000C3725" w14:textId="41159805" w:rsidR="00AF601B" w:rsidRPr="00614983" w:rsidRDefault="00AF601B" w:rsidP="00AF601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DD3AC3">
              <w:rPr>
                <w:sz w:val="22"/>
                <w:szCs w:val="22"/>
              </w:rPr>
              <w:t xml:space="preserve">Specify the </w:t>
            </w:r>
            <w:r w:rsidR="00873527">
              <w:rPr>
                <w:sz w:val="22"/>
                <w:szCs w:val="22"/>
              </w:rPr>
              <w:t>s</w:t>
            </w:r>
            <w:r w:rsidRPr="00DD3AC3">
              <w:rPr>
                <w:sz w:val="22"/>
                <w:szCs w:val="22"/>
              </w:rPr>
              <w:t xml:space="preserve">tate agency (or agencies) responsible for </w:t>
            </w:r>
            <w:r>
              <w:rPr>
                <w:sz w:val="22"/>
                <w:szCs w:val="22"/>
              </w:rPr>
              <w:t xml:space="preserve">detecting the unauthorized use of seclusion and </w:t>
            </w:r>
            <w:r w:rsidRPr="00DD3AC3">
              <w:rPr>
                <w:sz w:val="22"/>
                <w:szCs w:val="22"/>
              </w:rPr>
              <w:t>how this oversight is conducted and its frequency</w:t>
            </w:r>
            <w:r>
              <w:rPr>
                <w:sz w:val="22"/>
                <w:szCs w:val="22"/>
              </w:rPr>
              <w:t>:</w:t>
            </w:r>
          </w:p>
        </w:tc>
      </w:tr>
      <w:tr w:rsidR="00AF601B" w:rsidRPr="00614983" w14:paraId="5D2E0234" w14:textId="77777777" w:rsidTr="00184534">
        <w:tc>
          <w:tcPr>
            <w:tcW w:w="360" w:type="dxa"/>
            <w:vMerge/>
            <w:tcBorders>
              <w:left w:val="single" w:sz="12" w:space="0" w:color="auto"/>
              <w:bottom w:val="single" w:sz="12" w:space="0" w:color="auto"/>
              <w:right w:val="single" w:sz="12" w:space="0" w:color="auto"/>
            </w:tcBorders>
            <w:shd w:val="pct10" w:color="auto" w:fill="auto"/>
          </w:tcPr>
          <w:p w14:paraId="3A739DDC" w14:textId="77777777" w:rsidR="00AF601B" w:rsidRPr="00614983" w:rsidRDefault="00AF601B"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p>
        </w:tc>
        <w:tc>
          <w:tcPr>
            <w:tcW w:w="8496" w:type="dxa"/>
            <w:tcBorders>
              <w:top w:val="single" w:sz="12" w:space="0" w:color="auto"/>
              <w:left w:val="single" w:sz="12" w:space="0" w:color="auto"/>
              <w:bottom w:val="single" w:sz="12" w:space="0" w:color="auto"/>
              <w:right w:val="single" w:sz="12" w:space="0" w:color="auto"/>
            </w:tcBorders>
            <w:shd w:val="pct10" w:color="auto" w:fill="auto"/>
          </w:tcPr>
          <w:p w14:paraId="5857AC6D" w14:textId="77777777" w:rsidR="001E4477" w:rsidRPr="001E4477" w:rsidRDefault="001E4477" w:rsidP="001E447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E4477">
              <w:rPr>
                <w:sz w:val="22"/>
                <w:szCs w:val="22"/>
              </w:rPr>
              <w:t>Information contained in this section includes content contained in proposed amendments to DDS regulations pertaining to the use of seclusion. DDS anticipates final promulgation of regulations will occur in March 2018, prior to the expiration of the current waiver cycle.</w:t>
            </w:r>
          </w:p>
          <w:p w14:paraId="367EAFB5" w14:textId="77777777" w:rsidR="001E4477" w:rsidRPr="001E4477" w:rsidRDefault="001E4477" w:rsidP="001E447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52791FD" w14:textId="77777777" w:rsidR="001E4477" w:rsidRPr="001E4477" w:rsidRDefault="001E4477" w:rsidP="001E447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E4477">
              <w:rPr>
                <w:sz w:val="22"/>
                <w:szCs w:val="22"/>
              </w:rPr>
              <w:t>Department regulations prohibit the use of seclusion with participants; therefore, any use of seclusion is unauthorized and is subject to reporting as an incident or to the Disabled Persons Protection Commission.</w:t>
            </w:r>
          </w:p>
          <w:p w14:paraId="4A186B94" w14:textId="77777777" w:rsidR="001E4477" w:rsidRPr="001E4477" w:rsidRDefault="001E4477" w:rsidP="001E447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5E3F059" w14:textId="77777777" w:rsidR="001E4477" w:rsidRPr="001E4477" w:rsidRDefault="001E4477" w:rsidP="001E447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E4477">
              <w:rPr>
                <w:sz w:val="22"/>
                <w:szCs w:val="22"/>
              </w:rPr>
              <w:t>Service coordinators conduct bi-monthly site visits of homes providing 24 hour supports, quarterly visits of homes providing less than 24 hour supports, and regular visits to day programs. Service Coordinators and DDS Program Monitors make observations, and speak with participants and staff and review incident data (HCSIS) in order to determine if unauthorized use of seclusion has occurred at a program site.</w:t>
            </w:r>
          </w:p>
          <w:p w14:paraId="3488492B" w14:textId="77777777" w:rsidR="001E4477" w:rsidRPr="001E4477" w:rsidRDefault="001E4477" w:rsidP="001E447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B6BD15B" w14:textId="77777777" w:rsidR="001E4477" w:rsidRPr="001E4477" w:rsidRDefault="001E4477" w:rsidP="001E447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FA58D65" w14:textId="224B8EFD" w:rsidR="00AF601B" w:rsidRDefault="001E4477" w:rsidP="001E4477">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E4477">
              <w:rPr>
                <w:sz w:val="22"/>
                <w:szCs w:val="22"/>
              </w:rPr>
              <w:t>(115 CMR 5.00: Standards to Promote Dignity, (proposed) 9.00: Investigation and Reporting Responsibilities; 13.00: Incident Reporting)</w:t>
            </w:r>
          </w:p>
        </w:tc>
      </w:tr>
      <w:tr w:rsidR="00AF601B" w:rsidRPr="00614983" w14:paraId="6DCBEC5C" w14:textId="77777777" w:rsidTr="00184534">
        <w:tc>
          <w:tcPr>
            <w:tcW w:w="360" w:type="dxa"/>
            <w:tcBorders>
              <w:top w:val="single" w:sz="12" w:space="0" w:color="auto"/>
              <w:left w:val="single" w:sz="12" w:space="0" w:color="auto"/>
              <w:bottom w:val="single" w:sz="12" w:space="0" w:color="auto"/>
              <w:right w:val="single" w:sz="12" w:space="0" w:color="auto"/>
            </w:tcBorders>
            <w:shd w:val="pct10" w:color="auto" w:fill="auto"/>
          </w:tcPr>
          <w:p w14:paraId="49176CAB" w14:textId="77777777" w:rsidR="00AF601B" w:rsidRPr="00614983" w:rsidRDefault="00AF601B"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jc w:val="both"/>
              <w:rPr>
                <w:sz w:val="22"/>
                <w:szCs w:val="22"/>
              </w:rPr>
            </w:pPr>
            <w:r w:rsidRPr="00614983">
              <w:rPr>
                <w:sz w:val="22"/>
                <w:szCs w:val="22"/>
              </w:rPr>
              <w:lastRenderedPageBreak/>
              <w:sym w:font="Wingdings" w:char="F0A1"/>
            </w:r>
          </w:p>
        </w:tc>
        <w:tc>
          <w:tcPr>
            <w:tcW w:w="8496" w:type="dxa"/>
            <w:tcBorders>
              <w:top w:val="single" w:sz="12" w:space="0" w:color="auto"/>
              <w:left w:val="single" w:sz="12" w:space="0" w:color="auto"/>
              <w:bottom w:val="single" w:sz="12" w:space="0" w:color="auto"/>
              <w:right w:val="single" w:sz="12" w:space="0" w:color="auto"/>
            </w:tcBorders>
          </w:tcPr>
          <w:p w14:paraId="22B0A58E" w14:textId="77777777" w:rsidR="00AF601B" w:rsidRPr="00614983" w:rsidRDefault="00AF601B" w:rsidP="001C03D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after="60"/>
              <w:rPr>
                <w:sz w:val="22"/>
                <w:szCs w:val="22"/>
              </w:rPr>
            </w:pPr>
            <w:r w:rsidRPr="00AF601B">
              <w:rPr>
                <w:b/>
                <w:sz w:val="22"/>
                <w:szCs w:val="22"/>
              </w:rPr>
              <w:t xml:space="preserve">The use of </w:t>
            </w:r>
            <w:r w:rsidR="001C03D4">
              <w:rPr>
                <w:b/>
                <w:sz w:val="22"/>
                <w:szCs w:val="22"/>
              </w:rPr>
              <w:t>seclusion</w:t>
            </w:r>
            <w:r w:rsidRPr="00AF601B">
              <w:rPr>
                <w:b/>
                <w:sz w:val="22"/>
                <w:szCs w:val="22"/>
              </w:rPr>
              <w:t xml:space="preserve"> is permitted during the course of the delivery of waiver services.</w:t>
            </w:r>
            <w:r>
              <w:rPr>
                <w:sz w:val="22"/>
                <w:szCs w:val="22"/>
              </w:rPr>
              <w:t xml:space="preserve">  Complete Items G-2-</w:t>
            </w:r>
            <w:r w:rsidR="001C03D4">
              <w:rPr>
                <w:sz w:val="22"/>
                <w:szCs w:val="22"/>
              </w:rPr>
              <w:t>c</w:t>
            </w:r>
            <w:r>
              <w:rPr>
                <w:sz w:val="22"/>
                <w:szCs w:val="22"/>
              </w:rPr>
              <w:t>-i and G-2-</w:t>
            </w:r>
            <w:r w:rsidR="001C03D4">
              <w:rPr>
                <w:sz w:val="22"/>
                <w:szCs w:val="22"/>
              </w:rPr>
              <w:t>c</w:t>
            </w:r>
            <w:r>
              <w:rPr>
                <w:sz w:val="22"/>
                <w:szCs w:val="22"/>
              </w:rPr>
              <w:t>-ii.</w:t>
            </w:r>
          </w:p>
        </w:tc>
      </w:tr>
    </w:tbl>
    <w:p w14:paraId="433772F8" w14:textId="7475D40D" w:rsidR="00896AD7" w:rsidRDefault="00795887" w:rsidP="00F62C36">
      <w:pPr>
        <w:numPr>
          <w:ilvl w:val="0"/>
          <w:numId w:val="3"/>
        </w:num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sidRPr="00795887">
        <w:rPr>
          <w:b/>
          <w:iCs/>
          <w:sz w:val="22"/>
          <w:szCs w:val="22"/>
        </w:rPr>
        <w:t>Safeguards C</w:t>
      </w:r>
      <w:r w:rsidRPr="00795887">
        <w:rPr>
          <w:b/>
          <w:sz w:val="22"/>
          <w:szCs w:val="22"/>
        </w:rPr>
        <w:t>oncerning</w:t>
      </w:r>
      <w:r w:rsidRPr="00795887">
        <w:rPr>
          <w:b/>
          <w:iCs/>
          <w:sz w:val="22"/>
          <w:szCs w:val="22"/>
        </w:rPr>
        <w:t xml:space="preserve"> the Use of Seclusion.  </w:t>
      </w:r>
      <w:r w:rsidRPr="00795887">
        <w:rPr>
          <w:sz w:val="22"/>
          <w:szCs w:val="22"/>
        </w:rPr>
        <w:t xml:space="preserve">Specify the safeguards that the </w:t>
      </w:r>
      <w:r w:rsidR="00873527">
        <w:rPr>
          <w:sz w:val="22"/>
          <w:szCs w:val="22"/>
        </w:rPr>
        <w:t>s</w:t>
      </w:r>
      <w:r w:rsidRPr="00795887">
        <w:rPr>
          <w:sz w:val="22"/>
          <w:szCs w:val="22"/>
        </w:rPr>
        <w:t xml:space="preserve">tate has </w:t>
      </w:r>
      <w:r w:rsidR="001C03D4">
        <w:rPr>
          <w:sz w:val="22"/>
          <w:szCs w:val="22"/>
        </w:rPr>
        <w:t>established</w:t>
      </w:r>
      <w:r w:rsidRPr="00795887">
        <w:rPr>
          <w:sz w:val="22"/>
          <w:szCs w:val="22"/>
        </w:rPr>
        <w:t xml:space="preserve"> concerning the use of </w:t>
      </w:r>
      <w:r w:rsidR="001C03D4">
        <w:rPr>
          <w:sz w:val="22"/>
          <w:szCs w:val="22"/>
        </w:rPr>
        <w:t>each type of seclusion</w:t>
      </w:r>
      <w:r w:rsidRPr="00795887">
        <w:rPr>
          <w:sz w:val="22"/>
          <w:szCs w:val="22"/>
        </w:rPr>
        <w:t xml:space="preserve">.  State laws, regulations, and policies </w:t>
      </w:r>
      <w:r w:rsidR="001C03D4">
        <w:rPr>
          <w:sz w:val="22"/>
          <w:szCs w:val="22"/>
        </w:rPr>
        <w:t xml:space="preserve">that are </w:t>
      </w:r>
      <w:r w:rsidRPr="00795887">
        <w:rPr>
          <w:sz w:val="22"/>
          <w:szCs w:val="22"/>
        </w:rPr>
        <w:t>referenced in the specification are available to CMS upon request through the Medicaid agency or the operating agency</w:t>
      </w:r>
      <w:r w:rsidR="001C03D4">
        <w:rPr>
          <w:sz w:val="22"/>
          <w:szCs w:val="22"/>
        </w:rPr>
        <w:t xml:space="preserve"> (if applicable)</w:t>
      </w:r>
      <w:r w:rsidRPr="00795887">
        <w:rPr>
          <w:sz w:val="22"/>
          <w:szCs w:val="22"/>
        </w:rPr>
        <w:t>.</w:t>
      </w:r>
    </w:p>
    <w:tbl>
      <w:tblPr>
        <w:tblStyle w:val="TableGrid"/>
        <w:tblW w:w="0" w:type="auto"/>
        <w:tblInd w:w="1008" w:type="dxa"/>
        <w:tblLook w:val="01E0" w:firstRow="1" w:lastRow="1" w:firstColumn="1" w:lastColumn="1" w:noHBand="0" w:noVBand="0"/>
      </w:tblPr>
      <w:tblGrid>
        <w:gridCol w:w="8322"/>
      </w:tblGrid>
      <w:tr w:rsidR="001C03D4" w14:paraId="6F92EBD9" w14:textId="77777777" w:rsidTr="00184534">
        <w:tc>
          <w:tcPr>
            <w:tcW w:w="9576" w:type="dxa"/>
            <w:tcBorders>
              <w:top w:val="single" w:sz="12" w:space="0" w:color="auto"/>
              <w:left w:val="single" w:sz="12" w:space="0" w:color="auto"/>
              <w:bottom w:val="single" w:sz="12" w:space="0" w:color="auto"/>
              <w:right w:val="single" w:sz="12" w:space="0" w:color="auto"/>
            </w:tcBorders>
            <w:shd w:val="pct10" w:color="auto" w:fill="auto"/>
          </w:tcPr>
          <w:p w14:paraId="41425D26"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9FC5877"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0DAA904"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726EC529" w14:textId="3F446E6E" w:rsidR="001C03D4" w:rsidRPr="00452540" w:rsidRDefault="001C03D4" w:rsidP="001C03D4">
      <w:pPr>
        <w:tabs>
          <w:tab w:val="left" w:pos="900"/>
          <w:tab w:val="left" w:pos="1440"/>
          <w:tab w:val="center" w:pos="4464"/>
          <w:tab w:val="left" w:pos="5328"/>
          <w:tab w:val="left" w:pos="6048"/>
          <w:tab w:val="left" w:pos="6768"/>
          <w:tab w:val="left" w:pos="7488"/>
          <w:tab w:val="left" w:pos="8208"/>
          <w:tab w:val="left" w:pos="8928"/>
        </w:tabs>
        <w:spacing w:before="120" w:after="120"/>
        <w:ind w:left="864" w:hanging="432"/>
        <w:jc w:val="both"/>
        <w:outlineLvl w:val="0"/>
        <w:rPr>
          <w:sz w:val="22"/>
          <w:szCs w:val="22"/>
        </w:rPr>
      </w:pPr>
      <w:r w:rsidRPr="00452540">
        <w:rPr>
          <w:b/>
          <w:sz w:val="22"/>
          <w:szCs w:val="22"/>
        </w:rPr>
        <w:t>ii.</w:t>
      </w:r>
      <w:r w:rsidRPr="00452540">
        <w:rPr>
          <w:sz w:val="22"/>
          <w:szCs w:val="22"/>
        </w:rPr>
        <w:tab/>
      </w:r>
      <w:r w:rsidRPr="00DD3AC3">
        <w:rPr>
          <w:b/>
          <w:sz w:val="22"/>
          <w:szCs w:val="22"/>
        </w:rPr>
        <w:t>State Oversight Responsibility</w:t>
      </w:r>
      <w:r w:rsidRPr="00DD3AC3">
        <w:rPr>
          <w:sz w:val="22"/>
          <w:szCs w:val="22"/>
        </w:rPr>
        <w:t xml:space="preserve">.  Specify the </w:t>
      </w:r>
      <w:r w:rsidR="00873527">
        <w:rPr>
          <w:sz w:val="22"/>
          <w:szCs w:val="22"/>
        </w:rPr>
        <w:t>s</w:t>
      </w:r>
      <w:r w:rsidRPr="00DD3AC3">
        <w:rPr>
          <w:sz w:val="22"/>
          <w:szCs w:val="22"/>
        </w:rPr>
        <w:t xml:space="preserve">tate agency (or agencies) responsible for </w:t>
      </w:r>
      <w:r>
        <w:rPr>
          <w:sz w:val="22"/>
          <w:szCs w:val="22"/>
        </w:rPr>
        <w:t xml:space="preserve">overseeing the use of seclusion and ensuring that </w:t>
      </w:r>
      <w:r w:rsidR="00873527">
        <w:rPr>
          <w:sz w:val="22"/>
          <w:szCs w:val="22"/>
        </w:rPr>
        <w:t>s</w:t>
      </w:r>
      <w:r>
        <w:rPr>
          <w:sz w:val="22"/>
          <w:szCs w:val="22"/>
        </w:rPr>
        <w:t>tate safeguards concerning their use are followed and how such</w:t>
      </w:r>
      <w:r w:rsidRPr="00DD3AC3">
        <w:rPr>
          <w:sz w:val="22"/>
          <w:szCs w:val="22"/>
        </w:rPr>
        <w:t xml:space="preserve"> oversight is conducted and its frequency:</w:t>
      </w:r>
    </w:p>
    <w:tbl>
      <w:tblPr>
        <w:tblStyle w:val="TableGrid"/>
        <w:tblW w:w="0" w:type="auto"/>
        <w:tblInd w:w="1008" w:type="dxa"/>
        <w:tblLook w:val="01E0" w:firstRow="1" w:lastRow="1" w:firstColumn="1" w:lastColumn="1" w:noHBand="0" w:noVBand="0"/>
      </w:tblPr>
      <w:tblGrid>
        <w:gridCol w:w="8322"/>
      </w:tblGrid>
      <w:tr w:rsidR="001C03D4" w14:paraId="09F32775" w14:textId="77777777" w:rsidTr="00184534">
        <w:tc>
          <w:tcPr>
            <w:tcW w:w="9576" w:type="dxa"/>
            <w:tcBorders>
              <w:top w:val="single" w:sz="12" w:space="0" w:color="auto"/>
              <w:left w:val="single" w:sz="12" w:space="0" w:color="auto"/>
              <w:bottom w:val="single" w:sz="12" w:space="0" w:color="auto"/>
              <w:right w:val="single" w:sz="12" w:space="0" w:color="auto"/>
            </w:tcBorders>
            <w:shd w:val="pct10" w:color="auto" w:fill="auto"/>
          </w:tcPr>
          <w:p w14:paraId="1E8EB44D"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3A7B1EE"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361EE00"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EF4371D" w14:textId="77777777" w:rsidR="001C03D4" w:rsidRDefault="001C03D4" w:rsidP="0018453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503D77C3" w14:textId="77777777" w:rsidR="004810C1" w:rsidRDefault="004810C1" w:rsidP="004810C1">
      <w:pPr>
        <w:tabs>
          <w:tab w:val="left" w:pos="900"/>
          <w:tab w:val="left" w:pos="1440"/>
          <w:tab w:val="center" w:pos="4464"/>
          <w:tab w:val="left" w:pos="5328"/>
          <w:tab w:val="left" w:pos="6048"/>
          <w:tab w:val="left" w:pos="6768"/>
          <w:tab w:val="left" w:pos="7488"/>
          <w:tab w:val="left" w:pos="8208"/>
          <w:tab w:val="left" w:pos="8928"/>
        </w:tabs>
        <w:spacing w:after="120"/>
        <w:ind w:left="864" w:hanging="432"/>
        <w:outlineLvl w:val="0"/>
        <w:rPr>
          <w:sz w:val="22"/>
          <w:szCs w:val="22"/>
        </w:rPr>
        <w:sectPr w:rsidR="004810C1" w:rsidSect="00EA41BD">
          <w:headerReference w:type="even" r:id="rId111"/>
          <w:footerReference w:type="default" r:id="rId112"/>
          <w:headerReference w:type="first" r:id="rId113"/>
          <w:pgSz w:w="12240" w:h="15840" w:code="1"/>
          <w:pgMar w:top="1440" w:right="1440" w:bottom="1440" w:left="1440" w:header="720" w:footer="252" w:gutter="0"/>
          <w:pgNumType w:start="1"/>
          <w:cols w:space="720"/>
          <w:docGrid w:linePitch="360"/>
        </w:sectPr>
      </w:pPr>
    </w:p>
    <w:p w14:paraId="61285FE2" w14:textId="77777777" w:rsidR="004810C1" w:rsidRPr="0015366E" w:rsidRDefault="004810C1" w:rsidP="00912B78">
      <w:pPr>
        <w:pBdr>
          <w:top w:val="single" w:sz="18" w:space="3" w:color="auto"/>
          <w:left w:val="single" w:sz="18" w:space="4" w:color="auto"/>
          <w:bottom w:val="single" w:sz="18" w:space="3" w:color="auto"/>
          <w:right w:val="single" w:sz="18" w:space="4" w:color="auto"/>
        </w:pBdr>
        <w:shd w:val="clear" w:color="auto" w:fill="000080"/>
        <w:tabs>
          <w:tab w:val="center" w:pos="4464"/>
          <w:tab w:val="left" w:pos="4608"/>
          <w:tab w:val="left" w:pos="5328"/>
          <w:tab w:val="left" w:pos="6048"/>
          <w:tab w:val="left" w:pos="6768"/>
          <w:tab w:val="left" w:pos="7488"/>
          <w:tab w:val="left" w:pos="8208"/>
          <w:tab w:val="left" w:pos="8928"/>
        </w:tabs>
        <w:spacing w:after="120"/>
        <w:jc w:val="center"/>
        <w:outlineLvl w:val="0"/>
        <w:rPr>
          <w:rFonts w:ascii="Arial Narrow" w:hAnsi="Arial Narrow"/>
          <w:b/>
          <w:color w:val="FFFFFF"/>
          <w:sz w:val="32"/>
          <w:szCs w:val="32"/>
        </w:rPr>
      </w:pPr>
      <w:r w:rsidRPr="0015366E">
        <w:rPr>
          <w:rFonts w:ascii="Arial Narrow" w:hAnsi="Arial Narrow"/>
          <w:b/>
          <w:color w:val="FFFFFF"/>
          <w:sz w:val="32"/>
          <w:szCs w:val="32"/>
        </w:rPr>
        <w:lastRenderedPageBreak/>
        <w:t>Appendix G-3: Medication Management and Administration</w:t>
      </w:r>
    </w:p>
    <w:p w14:paraId="64F35E74" w14:textId="77777777" w:rsidR="004810C1" w:rsidRPr="00AF2E4D" w:rsidRDefault="004810C1" w:rsidP="004810C1">
      <w:pPr>
        <w:tabs>
          <w:tab w:val="left" w:pos="720"/>
          <w:tab w:val="center" w:pos="4464"/>
          <w:tab w:val="left" w:pos="5328"/>
          <w:tab w:val="left" w:pos="6048"/>
          <w:tab w:val="left" w:pos="6768"/>
          <w:tab w:val="left" w:pos="7488"/>
          <w:tab w:val="left" w:pos="8208"/>
          <w:tab w:val="left" w:pos="8928"/>
        </w:tabs>
        <w:spacing w:after="120"/>
        <w:jc w:val="both"/>
        <w:outlineLvl w:val="0"/>
        <w:rPr>
          <w:i/>
          <w:kern w:val="22"/>
          <w:sz w:val="22"/>
          <w:szCs w:val="22"/>
        </w:rPr>
      </w:pPr>
      <w:r w:rsidRPr="00AF2E4D">
        <w:rPr>
          <w:i/>
          <w:kern w:val="22"/>
          <w:sz w:val="22"/>
          <w:szCs w:val="22"/>
        </w:rPr>
        <w:t xml:space="preserve">This Appendix must be completed when waiver services are furnished to participants who are served in licensed or unlicensed living arrangements where a provider has round-the-clock responsibility for the health and welfare of residents. The Appendix does </w:t>
      </w:r>
      <w:r w:rsidR="00F16073">
        <w:rPr>
          <w:i/>
          <w:kern w:val="22"/>
          <w:sz w:val="22"/>
          <w:szCs w:val="22"/>
        </w:rPr>
        <w:t xml:space="preserve">not </w:t>
      </w:r>
      <w:r w:rsidRPr="00AF2E4D">
        <w:rPr>
          <w:i/>
          <w:kern w:val="22"/>
          <w:sz w:val="22"/>
          <w:szCs w:val="22"/>
        </w:rPr>
        <w:t xml:space="preserve">need </w:t>
      </w:r>
      <w:r w:rsidR="006D42C3" w:rsidRPr="003D5B56">
        <w:rPr>
          <w:i/>
          <w:kern w:val="22"/>
          <w:sz w:val="22"/>
          <w:szCs w:val="22"/>
        </w:rPr>
        <w:t xml:space="preserve">to </w:t>
      </w:r>
      <w:r w:rsidRPr="003D5B56">
        <w:rPr>
          <w:i/>
          <w:kern w:val="22"/>
          <w:sz w:val="22"/>
          <w:szCs w:val="22"/>
        </w:rPr>
        <w:t>be compl</w:t>
      </w:r>
      <w:r w:rsidRPr="00AF2E4D">
        <w:rPr>
          <w:i/>
          <w:kern w:val="22"/>
          <w:sz w:val="22"/>
          <w:szCs w:val="22"/>
        </w:rPr>
        <w:t>eted when waiver participants are served exclusively in their own personal residences or in the home of a family member.</w:t>
      </w:r>
    </w:p>
    <w:p w14:paraId="677B83EC" w14:textId="77777777" w:rsidR="004810C1" w:rsidRPr="00614983" w:rsidRDefault="004810C1" w:rsidP="004810C1">
      <w:pPr>
        <w:tabs>
          <w:tab w:val="left" w:pos="720"/>
          <w:tab w:val="center" w:pos="4464"/>
          <w:tab w:val="left" w:pos="5328"/>
          <w:tab w:val="left" w:pos="6048"/>
          <w:tab w:val="left" w:pos="6768"/>
          <w:tab w:val="left" w:pos="7488"/>
          <w:tab w:val="left" w:pos="8208"/>
          <w:tab w:val="left" w:pos="8928"/>
        </w:tabs>
        <w:spacing w:after="120"/>
        <w:ind w:left="432" w:hanging="432"/>
        <w:outlineLvl w:val="0"/>
        <w:rPr>
          <w:sz w:val="22"/>
          <w:szCs w:val="22"/>
        </w:rPr>
      </w:pPr>
      <w:r w:rsidRPr="00614983">
        <w:rPr>
          <w:b/>
          <w:sz w:val="22"/>
          <w:szCs w:val="22"/>
        </w:rPr>
        <w:t>a.</w:t>
      </w:r>
      <w:r w:rsidRPr="00614983">
        <w:rPr>
          <w:b/>
          <w:sz w:val="22"/>
          <w:szCs w:val="22"/>
        </w:rPr>
        <w:tab/>
        <w:t>Applicability.</w:t>
      </w:r>
      <w:r w:rsidRPr="00614983">
        <w:rPr>
          <w:sz w:val="22"/>
          <w:szCs w:val="22"/>
        </w:rPr>
        <w:t xml:space="preserve">  Select one:</w:t>
      </w: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523"/>
        <w:gridCol w:w="8369"/>
      </w:tblGrid>
      <w:tr w:rsidR="001C03D4" w:rsidRPr="00614983" w14:paraId="1C0D295C" w14:textId="77777777">
        <w:tc>
          <w:tcPr>
            <w:tcW w:w="523" w:type="dxa"/>
            <w:tcBorders>
              <w:top w:val="single" w:sz="12" w:space="0" w:color="auto"/>
              <w:left w:val="single" w:sz="12" w:space="0" w:color="auto"/>
              <w:bottom w:val="single" w:sz="12" w:space="0" w:color="auto"/>
              <w:right w:val="single" w:sz="12" w:space="0" w:color="auto"/>
            </w:tcBorders>
            <w:shd w:val="pct10" w:color="auto" w:fill="auto"/>
          </w:tcPr>
          <w:p w14:paraId="0880D146" w14:textId="77777777" w:rsidR="001C03D4" w:rsidRPr="00614983" w:rsidRDefault="001C03D4"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614983">
              <w:rPr>
                <w:sz w:val="22"/>
                <w:szCs w:val="22"/>
              </w:rPr>
              <w:sym w:font="Wingdings" w:char="F0A1"/>
            </w:r>
          </w:p>
        </w:tc>
        <w:tc>
          <w:tcPr>
            <w:tcW w:w="8369" w:type="dxa"/>
            <w:tcBorders>
              <w:top w:val="single" w:sz="12" w:space="0" w:color="auto"/>
              <w:left w:val="single" w:sz="12" w:space="0" w:color="auto"/>
              <w:bottom w:val="single" w:sz="12" w:space="0" w:color="auto"/>
              <w:right w:val="single" w:sz="12" w:space="0" w:color="auto"/>
            </w:tcBorders>
          </w:tcPr>
          <w:p w14:paraId="50E92A6B" w14:textId="77777777" w:rsidR="001C03D4" w:rsidRPr="00D960D8" w:rsidRDefault="001C03D4" w:rsidP="001C03D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D960D8">
              <w:rPr>
                <w:b/>
                <w:sz w:val="22"/>
                <w:szCs w:val="22"/>
              </w:rPr>
              <w:t>No</w:t>
            </w:r>
            <w:r>
              <w:rPr>
                <w:sz w:val="22"/>
                <w:szCs w:val="22"/>
              </w:rPr>
              <w:t xml:space="preserve">.  </w:t>
            </w:r>
            <w:r w:rsidR="00795887" w:rsidRPr="00795887">
              <w:rPr>
                <w:b/>
                <w:sz w:val="22"/>
                <w:szCs w:val="22"/>
              </w:rPr>
              <w:t>This Appendix is not applicable</w:t>
            </w:r>
            <w:r>
              <w:rPr>
                <w:sz w:val="22"/>
                <w:szCs w:val="22"/>
              </w:rPr>
              <w:t xml:space="preserve"> </w:t>
            </w:r>
            <w:r w:rsidRPr="00AF2E4D">
              <w:rPr>
                <w:i/>
                <w:sz w:val="22"/>
                <w:szCs w:val="22"/>
              </w:rPr>
              <w:t>(do not complete the remaining items)</w:t>
            </w:r>
          </w:p>
        </w:tc>
      </w:tr>
      <w:tr w:rsidR="004810C1" w:rsidRPr="00614983" w14:paraId="3D9A8FBA" w14:textId="77777777">
        <w:tc>
          <w:tcPr>
            <w:tcW w:w="523" w:type="dxa"/>
            <w:tcBorders>
              <w:top w:val="single" w:sz="12" w:space="0" w:color="auto"/>
              <w:left w:val="single" w:sz="12" w:space="0" w:color="auto"/>
              <w:bottom w:val="single" w:sz="12" w:space="0" w:color="auto"/>
              <w:right w:val="single" w:sz="12" w:space="0" w:color="auto"/>
            </w:tcBorders>
            <w:shd w:val="pct10" w:color="auto" w:fill="auto"/>
          </w:tcPr>
          <w:p w14:paraId="3FF863C5" w14:textId="77777777" w:rsidR="004810C1" w:rsidRPr="0061498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F24407">
              <w:rPr>
                <w:sz w:val="22"/>
                <w:szCs w:val="22"/>
                <w:highlight w:val="black"/>
              </w:rPr>
              <w:sym w:font="Wingdings" w:char="F0A1"/>
            </w:r>
          </w:p>
        </w:tc>
        <w:tc>
          <w:tcPr>
            <w:tcW w:w="8369" w:type="dxa"/>
            <w:tcBorders>
              <w:top w:val="single" w:sz="12" w:space="0" w:color="auto"/>
              <w:left w:val="single" w:sz="12" w:space="0" w:color="auto"/>
              <w:bottom w:val="single" w:sz="12" w:space="0" w:color="auto"/>
              <w:right w:val="single" w:sz="12" w:space="0" w:color="auto"/>
            </w:tcBorders>
          </w:tcPr>
          <w:p w14:paraId="371862FF" w14:textId="77777777" w:rsidR="004810C1" w:rsidRPr="00614983" w:rsidRDefault="004810C1" w:rsidP="001C03D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960D8">
              <w:rPr>
                <w:b/>
                <w:sz w:val="22"/>
                <w:szCs w:val="22"/>
              </w:rPr>
              <w:t>Yes</w:t>
            </w:r>
            <w:r>
              <w:rPr>
                <w:sz w:val="22"/>
                <w:szCs w:val="22"/>
              </w:rPr>
              <w:t xml:space="preserve">.  </w:t>
            </w:r>
            <w:r w:rsidR="00795887" w:rsidRPr="00795887">
              <w:rPr>
                <w:b/>
                <w:sz w:val="22"/>
                <w:szCs w:val="22"/>
              </w:rPr>
              <w:t>This Appendix applies</w:t>
            </w:r>
            <w:r>
              <w:rPr>
                <w:sz w:val="22"/>
                <w:szCs w:val="22"/>
              </w:rPr>
              <w:t xml:space="preserve"> </w:t>
            </w:r>
            <w:r w:rsidRPr="00D960D8">
              <w:rPr>
                <w:i/>
                <w:sz w:val="22"/>
                <w:szCs w:val="22"/>
              </w:rPr>
              <w:t>(complete the remaining items)</w:t>
            </w:r>
          </w:p>
        </w:tc>
      </w:tr>
      <w:tr w:rsidR="004810C1" w:rsidRPr="00614983" w14:paraId="00840799" w14:textId="77777777">
        <w:tc>
          <w:tcPr>
            <w:tcW w:w="523" w:type="dxa"/>
            <w:tcBorders>
              <w:top w:val="single" w:sz="12" w:space="0" w:color="auto"/>
              <w:left w:val="single" w:sz="12" w:space="0" w:color="auto"/>
              <w:bottom w:val="single" w:sz="12" w:space="0" w:color="auto"/>
              <w:right w:val="single" w:sz="12" w:space="0" w:color="auto"/>
            </w:tcBorders>
            <w:shd w:val="pct10" w:color="auto" w:fill="auto"/>
          </w:tcPr>
          <w:p w14:paraId="6D88AA29" w14:textId="77777777" w:rsidR="004810C1" w:rsidRPr="0061498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369" w:type="dxa"/>
            <w:tcBorders>
              <w:top w:val="single" w:sz="12" w:space="0" w:color="auto"/>
              <w:left w:val="single" w:sz="12" w:space="0" w:color="auto"/>
              <w:bottom w:val="single" w:sz="12" w:space="0" w:color="auto"/>
              <w:right w:val="single" w:sz="12" w:space="0" w:color="auto"/>
            </w:tcBorders>
          </w:tcPr>
          <w:p w14:paraId="2EF4CDB3" w14:textId="77777777" w:rsidR="004810C1" w:rsidRPr="00614983"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64243B91" w14:textId="77777777" w:rsidR="004810C1" w:rsidRPr="00452540" w:rsidRDefault="004810C1" w:rsidP="004810C1">
      <w:pPr>
        <w:tabs>
          <w:tab w:val="left" w:pos="720"/>
          <w:tab w:val="left" w:pos="6768"/>
          <w:tab w:val="left" w:pos="7488"/>
          <w:tab w:val="left" w:pos="8208"/>
          <w:tab w:val="left" w:pos="8928"/>
        </w:tabs>
        <w:spacing w:before="120" w:after="120"/>
        <w:ind w:left="432" w:hanging="432"/>
        <w:outlineLvl w:val="0"/>
        <w:rPr>
          <w:b/>
          <w:sz w:val="22"/>
          <w:szCs w:val="22"/>
        </w:rPr>
      </w:pPr>
      <w:r w:rsidRPr="00452540">
        <w:rPr>
          <w:b/>
          <w:sz w:val="22"/>
          <w:szCs w:val="22"/>
        </w:rPr>
        <w:t>b.</w:t>
      </w:r>
      <w:r w:rsidRPr="00452540">
        <w:rPr>
          <w:b/>
          <w:sz w:val="22"/>
          <w:szCs w:val="22"/>
        </w:rPr>
        <w:tab/>
        <w:t>Medication Management and Follow-Up</w:t>
      </w:r>
    </w:p>
    <w:p w14:paraId="5D0E125A" w14:textId="77777777" w:rsidR="004810C1" w:rsidRPr="00452540" w:rsidRDefault="004810C1" w:rsidP="004810C1">
      <w:pPr>
        <w:tabs>
          <w:tab w:val="left" w:pos="900"/>
          <w:tab w:val="left" w:pos="1440"/>
          <w:tab w:val="center" w:pos="4464"/>
          <w:tab w:val="left" w:pos="5328"/>
          <w:tab w:val="left" w:pos="6048"/>
          <w:tab w:val="left" w:pos="6768"/>
          <w:tab w:val="left" w:pos="7488"/>
          <w:tab w:val="left" w:pos="8208"/>
          <w:tab w:val="left" w:pos="8928"/>
        </w:tabs>
        <w:spacing w:before="60" w:after="60"/>
        <w:ind w:left="864" w:hanging="432"/>
        <w:jc w:val="both"/>
        <w:outlineLvl w:val="0"/>
        <w:rPr>
          <w:sz w:val="22"/>
          <w:szCs w:val="22"/>
        </w:rPr>
      </w:pPr>
      <w:r w:rsidRPr="00452540">
        <w:rPr>
          <w:b/>
          <w:sz w:val="22"/>
          <w:szCs w:val="22"/>
        </w:rPr>
        <w:t>i.</w:t>
      </w:r>
      <w:r w:rsidRPr="00452540">
        <w:rPr>
          <w:sz w:val="22"/>
          <w:szCs w:val="22"/>
        </w:rPr>
        <w:tab/>
      </w:r>
      <w:r w:rsidRPr="00452540">
        <w:rPr>
          <w:b/>
          <w:sz w:val="22"/>
          <w:szCs w:val="22"/>
        </w:rPr>
        <w:t>Responsibility.</w:t>
      </w:r>
      <w:r w:rsidRPr="00452540">
        <w:rPr>
          <w:sz w:val="22"/>
          <w:szCs w:val="22"/>
        </w:rPr>
        <w:t xml:space="preserve">  Specify the entity (or entities) that have ongoing responsibility for monitoring participant medication regimens, the methods </w:t>
      </w:r>
      <w:r>
        <w:rPr>
          <w:sz w:val="22"/>
          <w:szCs w:val="22"/>
        </w:rPr>
        <w:t>for</w:t>
      </w:r>
      <w:r w:rsidRPr="00452540">
        <w:rPr>
          <w:sz w:val="22"/>
          <w:szCs w:val="22"/>
        </w:rPr>
        <w:t xml:space="preserve"> conduct</w:t>
      </w:r>
      <w:r>
        <w:rPr>
          <w:sz w:val="22"/>
          <w:szCs w:val="22"/>
        </w:rPr>
        <w:t>ing</w:t>
      </w:r>
      <w:r w:rsidRPr="00452540">
        <w:rPr>
          <w:sz w:val="22"/>
          <w:szCs w:val="22"/>
        </w:rPr>
        <w:t xml:space="preserve"> monitoring, and the frequency </w:t>
      </w:r>
      <w:r>
        <w:rPr>
          <w:sz w:val="22"/>
          <w:szCs w:val="22"/>
        </w:rPr>
        <w:t>of</w:t>
      </w:r>
      <w:r w:rsidRPr="00452540">
        <w:rPr>
          <w:sz w:val="22"/>
          <w:szCs w:val="22"/>
        </w:rPr>
        <w:t xml:space="preserve"> </w:t>
      </w:r>
      <w:r>
        <w:rPr>
          <w:sz w:val="22"/>
          <w:szCs w:val="22"/>
        </w:rPr>
        <w:t>m</w:t>
      </w:r>
      <w:r w:rsidRPr="00452540">
        <w:rPr>
          <w:sz w:val="22"/>
          <w:szCs w:val="22"/>
        </w:rPr>
        <w:t>onitoring.</w:t>
      </w:r>
    </w:p>
    <w:tbl>
      <w:tblPr>
        <w:tblStyle w:val="TableGrid"/>
        <w:tblW w:w="0" w:type="auto"/>
        <w:tblInd w:w="1008" w:type="dxa"/>
        <w:tblLook w:val="01E0" w:firstRow="1" w:lastRow="1" w:firstColumn="1" w:lastColumn="1" w:noHBand="0" w:noVBand="0"/>
      </w:tblPr>
      <w:tblGrid>
        <w:gridCol w:w="8460"/>
      </w:tblGrid>
      <w:tr w:rsidR="004810C1" w14:paraId="67B1CB8C" w14:textId="77777777">
        <w:tc>
          <w:tcPr>
            <w:tcW w:w="8460" w:type="dxa"/>
            <w:tcBorders>
              <w:top w:val="single" w:sz="12" w:space="0" w:color="auto"/>
              <w:left w:val="single" w:sz="12" w:space="0" w:color="auto"/>
              <w:bottom w:val="single" w:sz="12" w:space="0" w:color="auto"/>
              <w:right w:val="single" w:sz="12" w:space="0" w:color="auto"/>
            </w:tcBorders>
            <w:shd w:val="pct10" w:color="auto" w:fill="auto"/>
          </w:tcPr>
          <w:p w14:paraId="75F10045" w14:textId="77777777" w:rsidR="001B2A82" w:rsidRPr="001B2A82" w:rsidRDefault="001B2A82" w:rsidP="001B2A8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B2A82">
              <w:rPr>
                <w:sz w:val="22"/>
                <w:szCs w:val="22"/>
              </w:rPr>
              <w:t>The responsibility for monitoring medication regimens is a joint one between providers and DDS staff (specifically, service coordinators, area office nurses, Regional Medication Administration (MAP) coordinators and the ISP team). An electronic Health Care Record for participants is maintained by providers and DDS service coordinators and updated for purposes of the annual ISP. The health care record includes a list of all medications and dosages the participant is taking. The list of medications is reviewed by the ISP team, and available to primary health care providers. Provider agency and DDS staff monitor the use of medication and side effects on an on-going basis. DDS area office nurses are available for consultation and to answer questions about medications from providers and DDS staff  . Direct support professionals are educated about the side effects of the specific medications participants they are supporting are taking, and report any issues to the appropriate supervisory or consultant personnel.</w:t>
            </w:r>
          </w:p>
          <w:p w14:paraId="39A44C54" w14:textId="77777777" w:rsidR="001B2A82" w:rsidRPr="001B2A82" w:rsidRDefault="001B2A82" w:rsidP="001B2A8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F1116B1" w14:textId="77777777" w:rsidR="001B2A82" w:rsidRPr="001B2A82" w:rsidRDefault="001B2A82" w:rsidP="001B2A8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B2A82">
              <w:rPr>
                <w:sz w:val="22"/>
                <w:szCs w:val="22"/>
              </w:rPr>
              <w:t>Medication used to manage or treat behavioral symptoms may be administered subject to regulatory requirements, including, consent by the participant or guardian. A participant receiving medication to manage or treat behavioral symptoms must have a behavior support plan and a medication treatment plan specifying the goals and safeguards related to such treatment information including, but not limited to: a description of the behavioral symptoms to be managed or treated; tracking of all relevant effects of the treatment, including secondary effects such as weight gain or changes in sleep patterns; progress monitoring data concerning the target behavior subsequent to the intervention with the medication used to treat or manage behavioral symptoms; and regular review by the provider.</w:t>
            </w:r>
          </w:p>
          <w:p w14:paraId="7DA07EE1" w14:textId="77777777" w:rsidR="001B2A82" w:rsidRPr="001B2A82" w:rsidRDefault="001B2A82" w:rsidP="001B2A8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130843D" w14:textId="77777777" w:rsidR="001B2A82" w:rsidRPr="001B2A82" w:rsidRDefault="001B2A82" w:rsidP="001B2A8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B2A82">
              <w:rPr>
                <w:sz w:val="22"/>
                <w:szCs w:val="22"/>
              </w:rPr>
              <w:t>The administration of medication incidental to treatment requires consent by the participant or guardian and ISP objectives to assist participants to learn to cope with medical treatment in order to reduce or eliminate the need for medication incidental to treatment.</w:t>
            </w:r>
          </w:p>
          <w:p w14:paraId="0D4DCD70" w14:textId="77777777" w:rsidR="001B2A82" w:rsidRPr="001B2A82" w:rsidRDefault="001B2A82" w:rsidP="001B2A8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519BE99" w14:textId="7CCEFAC8" w:rsidR="001D7A61" w:rsidRDefault="001B2A82" w:rsidP="001B2A8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B2A82">
              <w:rPr>
                <w:sz w:val="22"/>
                <w:szCs w:val="22"/>
              </w:rPr>
              <w:t>115 CMR 5.00: Standards to Promote Dignity/5.15 (Medication) (proposed)</w:t>
            </w:r>
          </w:p>
        </w:tc>
      </w:tr>
    </w:tbl>
    <w:p w14:paraId="2ADA9D24" w14:textId="1586D072" w:rsidR="004810C1" w:rsidRPr="00452540" w:rsidRDefault="004810C1" w:rsidP="004810C1">
      <w:pPr>
        <w:tabs>
          <w:tab w:val="left" w:pos="900"/>
          <w:tab w:val="left" w:pos="1440"/>
          <w:tab w:val="center" w:pos="4464"/>
          <w:tab w:val="left" w:pos="5328"/>
          <w:tab w:val="left" w:pos="6048"/>
          <w:tab w:val="left" w:pos="6768"/>
          <w:tab w:val="left" w:pos="7488"/>
          <w:tab w:val="left" w:pos="8208"/>
          <w:tab w:val="left" w:pos="8928"/>
        </w:tabs>
        <w:spacing w:before="60" w:after="60"/>
        <w:ind w:left="864" w:hanging="432"/>
        <w:jc w:val="both"/>
        <w:outlineLvl w:val="0"/>
        <w:rPr>
          <w:sz w:val="22"/>
          <w:szCs w:val="22"/>
        </w:rPr>
      </w:pPr>
      <w:r w:rsidRPr="00452540">
        <w:rPr>
          <w:b/>
          <w:sz w:val="22"/>
          <w:szCs w:val="22"/>
        </w:rPr>
        <w:t>ii.</w:t>
      </w:r>
      <w:r w:rsidRPr="00452540">
        <w:rPr>
          <w:b/>
          <w:sz w:val="22"/>
          <w:szCs w:val="22"/>
        </w:rPr>
        <w:tab/>
      </w:r>
      <w:r w:rsidRPr="00DD3AC3">
        <w:rPr>
          <w:b/>
          <w:sz w:val="22"/>
          <w:szCs w:val="22"/>
        </w:rPr>
        <w:t>Methods of State Oversight and Follow-Up</w:t>
      </w:r>
      <w:r w:rsidRPr="00DD3AC3">
        <w:rPr>
          <w:sz w:val="22"/>
          <w:szCs w:val="22"/>
        </w:rPr>
        <w:t xml:space="preserve">.  Describe: (a) the method(s) that the </w:t>
      </w:r>
      <w:r w:rsidR="00873527">
        <w:rPr>
          <w:sz w:val="22"/>
          <w:szCs w:val="22"/>
        </w:rPr>
        <w:t>s</w:t>
      </w:r>
      <w:r w:rsidRPr="00DD3AC3">
        <w:rPr>
          <w:sz w:val="22"/>
          <w:szCs w:val="22"/>
        </w:rPr>
        <w:t xml:space="preserve">tate uses to ensure that participant medications are managed appropriately, including: (a) the identification of potentially harmful practices (e.g., the concurrent use of contraindicated medications); (b) the method(s) for following up on potentially harmful practices; and (c) the </w:t>
      </w:r>
      <w:r w:rsidR="00873527">
        <w:rPr>
          <w:sz w:val="22"/>
          <w:szCs w:val="22"/>
        </w:rPr>
        <w:t>s</w:t>
      </w:r>
      <w:r w:rsidRPr="00DD3AC3">
        <w:rPr>
          <w:sz w:val="22"/>
          <w:szCs w:val="22"/>
        </w:rPr>
        <w:t>tate agency (or agencies) that is responsible for follow-up and oversight.</w:t>
      </w:r>
    </w:p>
    <w:tbl>
      <w:tblPr>
        <w:tblStyle w:val="TableGrid"/>
        <w:tblW w:w="8460"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0" w:color="auto" w:fill="auto"/>
        <w:tblLook w:val="01E0" w:firstRow="1" w:lastRow="1" w:firstColumn="1" w:lastColumn="1" w:noHBand="0" w:noVBand="0"/>
      </w:tblPr>
      <w:tblGrid>
        <w:gridCol w:w="8460"/>
      </w:tblGrid>
      <w:tr w:rsidR="004810C1" w14:paraId="693DE953" w14:textId="77777777">
        <w:tc>
          <w:tcPr>
            <w:tcW w:w="8460" w:type="dxa"/>
            <w:shd w:val="pct10" w:color="auto" w:fill="auto"/>
          </w:tcPr>
          <w:p w14:paraId="2FEE6FA5" w14:textId="5BD1761A" w:rsidR="00424B9B" w:rsidRDefault="008324E7" w:rsidP="00E155C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8324E7">
              <w:rPr>
                <w:sz w:val="22"/>
                <w:szCs w:val="22"/>
              </w:rPr>
              <w:lastRenderedPageBreak/>
              <w:t>Service coordinators maintain regular contact with participants on their caseload and monitor the health status of participants they are supporting. In addition, through its Health Promotion and Coordination Initiative, DDS has created several processes that facilitate the exchange of information regarding health status and medication regimens between the DDS provider and the participant’s health care provider. DDS licensure and certification staff conduct an extensive review of the systems and processes that providers have in place to assure coordination, communication and follow up with health care providers on key issues. They also review the level of training and knowledge that direct support professionals have about the health status and medications that the participant is taking (also see information on MAP training and certification below). Aggregate data about health and medication use is reported in the DDS Annual Quality Assurance Report and reviewed by the regional and state quality councils.</w:t>
            </w:r>
          </w:p>
        </w:tc>
      </w:tr>
    </w:tbl>
    <w:p w14:paraId="072D13EF" w14:textId="77777777" w:rsidR="004810C1" w:rsidRPr="00452540" w:rsidRDefault="004810C1" w:rsidP="004810C1">
      <w:pPr>
        <w:tabs>
          <w:tab w:val="left" w:pos="720"/>
          <w:tab w:val="left" w:pos="6768"/>
          <w:tab w:val="left" w:pos="7488"/>
          <w:tab w:val="left" w:pos="8208"/>
          <w:tab w:val="left" w:pos="8928"/>
        </w:tabs>
        <w:spacing w:before="120" w:after="120"/>
        <w:ind w:left="432" w:hanging="432"/>
        <w:outlineLvl w:val="0"/>
        <w:rPr>
          <w:b/>
          <w:sz w:val="22"/>
          <w:szCs w:val="22"/>
        </w:rPr>
      </w:pPr>
      <w:r w:rsidRPr="00452540">
        <w:rPr>
          <w:b/>
          <w:sz w:val="22"/>
          <w:szCs w:val="22"/>
        </w:rPr>
        <w:t>c.</w:t>
      </w:r>
      <w:r w:rsidRPr="00452540">
        <w:rPr>
          <w:b/>
          <w:sz w:val="22"/>
          <w:szCs w:val="22"/>
        </w:rPr>
        <w:tab/>
        <w:t>Medication Administration by Waiver Providers</w:t>
      </w:r>
    </w:p>
    <w:p w14:paraId="6762782F" w14:textId="77777777" w:rsidR="004810C1" w:rsidRPr="00452540" w:rsidRDefault="004810C1" w:rsidP="004810C1">
      <w:pPr>
        <w:tabs>
          <w:tab w:val="left" w:pos="900"/>
          <w:tab w:val="left" w:pos="1440"/>
          <w:tab w:val="center" w:pos="4464"/>
          <w:tab w:val="left" w:pos="5328"/>
          <w:tab w:val="left" w:pos="6048"/>
          <w:tab w:val="left" w:pos="6768"/>
          <w:tab w:val="left" w:pos="7488"/>
          <w:tab w:val="left" w:pos="8208"/>
          <w:tab w:val="left" w:pos="8928"/>
        </w:tabs>
        <w:spacing w:before="60" w:after="60"/>
        <w:ind w:left="864" w:hanging="432"/>
        <w:jc w:val="both"/>
        <w:outlineLvl w:val="0"/>
        <w:rPr>
          <w:sz w:val="22"/>
          <w:szCs w:val="22"/>
        </w:rPr>
      </w:pPr>
      <w:r w:rsidRPr="00452540">
        <w:rPr>
          <w:b/>
          <w:sz w:val="22"/>
          <w:szCs w:val="22"/>
        </w:rPr>
        <w:t>i.</w:t>
      </w:r>
      <w:r w:rsidRPr="00452540">
        <w:rPr>
          <w:b/>
          <w:sz w:val="22"/>
          <w:szCs w:val="22"/>
        </w:rPr>
        <w:tab/>
        <w:t>Provider Administration of Medications.</w:t>
      </w:r>
      <w:r w:rsidRPr="00452540">
        <w:rPr>
          <w:sz w:val="22"/>
          <w:szCs w:val="22"/>
        </w:rPr>
        <w:t xml:space="preserve">  </w:t>
      </w:r>
      <w:r w:rsidRPr="00452540">
        <w:rPr>
          <w:i/>
          <w:sz w:val="22"/>
          <w:szCs w:val="22"/>
        </w:rPr>
        <w:t>Select one</w:t>
      </w:r>
      <w:r w:rsidRPr="00452540">
        <w:rPr>
          <w:sz w:val="22"/>
          <w:szCs w:val="22"/>
        </w:rPr>
        <w:t>:</w:t>
      </w:r>
    </w:p>
    <w:tbl>
      <w:tblPr>
        <w:tblStyle w:val="TableGrid"/>
        <w:tblW w:w="0" w:type="auto"/>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1E0" w:firstRow="1" w:lastRow="1" w:firstColumn="1" w:lastColumn="1" w:noHBand="0" w:noVBand="0"/>
      </w:tblPr>
      <w:tblGrid>
        <w:gridCol w:w="457"/>
        <w:gridCol w:w="8003"/>
      </w:tblGrid>
      <w:tr w:rsidR="001C03D4" w:rsidRPr="00452540" w14:paraId="02AA5EFC" w14:textId="77777777">
        <w:tc>
          <w:tcPr>
            <w:tcW w:w="457" w:type="dxa"/>
            <w:tcBorders>
              <w:top w:val="single" w:sz="12" w:space="0" w:color="auto"/>
              <w:left w:val="single" w:sz="12" w:space="0" w:color="auto"/>
              <w:bottom w:val="single" w:sz="12" w:space="0" w:color="auto"/>
              <w:right w:val="single" w:sz="12" w:space="0" w:color="auto"/>
            </w:tcBorders>
            <w:shd w:val="pct10" w:color="auto" w:fill="auto"/>
          </w:tcPr>
          <w:p w14:paraId="47A9A466" w14:textId="77777777" w:rsidR="001C03D4" w:rsidRPr="00452540" w:rsidRDefault="001C03D4"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rPr>
                <w:sz w:val="22"/>
                <w:szCs w:val="22"/>
              </w:rPr>
            </w:pPr>
            <w:r w:rsidRPr="00452540">
              <w:rPr>
                <w:sz w:val="22"/>
                <w:szCs w:val="22"/>
              </w:rPr>
              <w:sym w:font="Wingdings" w:char="F0A1"/>
            </w:r>
          </w:p>
        </w:tc>
        <w:tc>
          <w:tcPr>
            <w:tcW w:w="8003" w:type="dxa"/>
            <w:tcBorders>
              <w:top w:val="single" w:sz="12" w:space="0" w:color="auto"/>
              <w:left w:val="single" w:sz="12" w:space="0" w:color="auto"/>
              <w:bottom w:val="single" w:sz="12" w:space="0" w:color="auto"/>
              <w:right w:val="single" w:sz="12" w:space="0" w:color="auto"/>
            </w:tcBorders>
          </w:tcPr>
          <w:p w14:paraId="5214CA86" w14:textId="77777777" w:rsidR="001C03D4" w:rsidRPr="00452540" w:rsidRDefault="001C03D4"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jc w:val="both"/>
              <w:rPr>
                <w:sz w:val="22"/>
                <w:szCs w:val="22"/>
              </w:rPr>
            </w:pPr>
            <w:r w:rsidRPr="00452540">
              <w:rPr>
                <w:sz w:val="22"/>
                <w:szCs w:val="22"/>
              </w:rPr>
              <w:t>Not applicable (</w:t>
            </w:r>
            <w:r w:rsidRPr="00452540">
              <w:rPr>
                <w:i/>
                <w:sz w:val="22"/>
                <w:szCs w:val="22"/>
              </w:rPr>
              <w:t>do not complete the remaining items</w:t>
            </w:r>
            <w:r w:rsidRPr="00452540">
              <w:rPr>
                <w:sz w:val="22"/>
                <w:szCs w:val="22"/>
              </w:rPr>
              <w:t>)</w:t>
            </w:r>
          </w:p>
        </w:tc>
      </w:tr>
      <w:tr w:rsidR="004810C1" w:rsidRPr="00452540" w14:paraId="08904457" w14:textId="77777777">
        <w:tc>
          <w:tcPr>
            <w:tcW w:w="457" w:type="dxa"/>
            <w:tcBorders>
              <w:top w:val="single" w:sz="12" w:space="0" w:color="auto"/>
              <w:left w:val="single" w:sz="12" w:space="0" w:color="auto"/>
              <w:bottom w:val="single" w:sz="12" w:space="0" w:color="auto"/>
              <w:right w:val="single" w:sz="12" w:space="0" w:color="auto"/>
            </w:tcBorders>
            <w:shd w:val="pct10" w:color="auto" w:fill="auto"/>
          </w:tcPr>
          <w:p w14:paraId="5D0A9707" w14:textId="77777777" w:rsidR="004810C1" w:rsidRPr="00452540" w:rsidRDefault="004810C1"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rPr>
                <w:sz w:val="22"/>
                <w:szCs w:val="22"/>
              </w:rPr>
            </w:pPr>
            <w:r w:rsidRPr="00E155CB">
              <w:rPr>
                <w:sz w:val="22"/>
                <w:szCs w:val="22"/>
                <w:highlight w:val="black"/>
              </w:rPr>
              <w:sym w:font="Wingdings" w:char="F0A1"/>
            </w:r>
          </w:p>
        </w:tc>
        <w:tc>
          <w:tcPr>
            <w:tcW w:w="8003" w:type="dxa"/>
            <w:tcBorders>
              <w:top w:val="single" w:sz="12" w:space="0" w:color="auto"/>
              <w:left w:val="single" w:sz="12" w:space="0" w:color="auto"/>
              <w:bottom w:val="single" w:sz="12" w:space="0" w:color="auto"/>
              <w:right w:val="single" w:sz="12" w:space="0" w:color="auto"/>
            </w:tcBorders>
          </w:tcPr>
          <w:p w14:paraId="7A50CB32" w14:textId="77777777" w:rsidR="004810C1" w:rsidRPr="00452540" w:rsidRDefault="00795887"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jc w:val="both"/>
              <w:rPr>
                <w:sz w:val="22"/>
                <w:szCs w:val="22"/>
              </w:rPr>
            </w:pPr>
            <w:r w:rsidRPr="00795887">
              <w:rPr>
                <w:b/>
                <w:sz w:val="22"/>
                <w:szCs w:val="22"/>
              </w:rPr>
              <w:t>Waiver providers are responsible for the administration of medications to waiver participants who cannot self-administer and/or have responsibility to oversee participant self-administration of medications.</w:t>
            </w:r>
            <w:r w:rsidR="004810C1">
              <w:rPr>
                <w:sz w:val="22"/>
                <w:szCs w:val="22"/>
              </w:rPr>
              <w:t xml:space="preserve"> </w:t>
            </w:r>
            <w:r w:rsidR="004810C1" w:rsidRPr="002C441E">
              <w:rPr>
                <w:i/>
                <w:sz w:val="22"/>
                <w:szCs w:val="22"/>
              </w:rPr>
              <w:t>(complete the remaining items)</w:t>
            </w:r>
          </w:p>
        </w:tc>
      </w:tr>
      <w:tr w:rsidR="004810C1" w:rsidRPr="00452540" w14:paraId="6023014B" w14:textId="77777777">
        <w:tc>
          <w:tcPr>
            <w:tcW w:w="457" w:type="dxa"/>
            <w:tcBorders>
              <w:top w:val="single" w:sz="12" w:space="0" w:color="auto"/>
              <w:left w:val="single" w:sz="12" w:space="0" w:color="auto"/>
              <w:bottom w:val="single" w:sz="12" w:space="0" w:color="auto"/>
              <w:right w:val="single" w:sz="12" w:space="0" w:color="auto"/>
            </w:tcBorders>
            <w:shd w:val="pct10" w:color="auto" w:fill="auto"/>
          </w:tcPr>
          <w:p w14:paraId="219A64CC" w14:textId="77777777" w:rsidR="004810C1" w:rsidRPr="00452540" w:rsidRDefault="004810C1"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rPr>
                <w:sz w:val="22"/>
                <w:szCs w:val="22"/>
              </w:rPr>
            </w:pPr>
          </w:p>
        </w:tc>
        <w:tc>
          <w:tcPr>
            <w:tcW w:w="8003" w:type="dxa"/>
            <w:tcBorders>
              <w:top w:val="single" w:sz="12" w:space="0" w:color="auto"/>
              <w:left w:val="single" w:sz="12" w:space="0" w:color="auto"/>
              <w:bottom w:val="single" w:sz="12" w:space="0" w:color="auto"/>
              <w:right w:val="single" w:sz="12" w:space="0" w:color="auto"/>
            </w:tcBorders>
          </w:tcPr>
          <w:p w14:paraId="3B199983" w14:textId="77777777" w:rsidR="004810C1" w:rsidRPr="00452540" w:rsidRDefault="004810C1" w:rsidP="00912B7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40" w:after="40"/>
              <w:rPr>
                <w:sz w:val="22"/>
                <w:szCs w:val="22"/>
              </w:rPr>
            </w:pPr>
          </w:p>
        </w:tc>
      </w:tr>
    </w:tbl>
    <w:p w14:paraId="39F577C2" w14:textId="6FF76AF2" w:rsidR="004810C1" w:rsidRPr="0069274C" w:rsidRDefault="004810C1" w:rsidP="00D23A3A">
      <w:pPr>
        <w:tabs>
          <w:tab w:val="left" w:pos="900"/>
          <w:tab w:val="left" w:pos="144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sidRPr="00452540">
        <w:rPr>
          <w:b/>
          <w:sz w:val="22"/>
          <w:szCs w:val="22"/>
        </w:rPr>
        <w:t>ii.</w:t>
      </w:r>
      <w:r w:rsidRPr="00452540">
        <w:rPr>
          <w:b/>
          <w:sz w:val="22"/>
          <w:szCs w:val="22"/>
        </w:rPr>
        <w:tab/>
      </w:r>
      <w:r w:rsidRPr="00DD3AC3">
        <w:rPr>
          <w:b/>
          <w:kern w:val="22"/>
          <w:sz w:val="22"/>
          <w:szCs w:val="22"/>
        </w:rPr>
        <w:t>State Policy.</w:t>
      </w:r>
      <w:r w:rsidRPr="00DD3AC3">
        <w:rPr>
          <w:kern w:val="22"/>
          <w:sz w:val="22"/>
          <w:szCs w:val="22"/>
        </w:rPr>
        <w:t xml:space="preserve">  Summarize the </w:t>
      </w:r>
      <w:r w:rsidR="00873527">
        <w:rPr>
          <w:kern w:val="22"/>
          <w:sz w:val="22"/>
          <w:szCs w:val="22"/>
        </w:rPr>
        <w:t>s</w:t>
      </w:r>
      <w:r w:rsidRPr="00DD3AC3">
        <w:rPr>
          <w:kern w:val="22"/>
          <w:sz w:val="22"/>
          <w:szCs w:val="22"/>
        </w:rPr>
        <w:t xml:space="preserve">tate policies that apply to the administration of medications by waiver providers or waiver provider responsibilities when participants self-administer medications, including (if applicable) policies concerning medication administration by non-medical waiver provider personnel.  State laws, regulations, and policies referenced in the specification are available </w:t>
      </w:r>
      <w:r w:rsidR="00912B78">
        <w:rPr>
          <w:kern w:val="22"/>
          <w:sz w:val="22"/>
          <w:szCs w:val="22"/>
        </w:rPr>
        <w:t xml:space="preserve">to CMS upon request </w:t>
      </w:r>
      <w:r w:rsidRPr="00DD3AC3">
        <w:rPr>
          <w:kern w:val="22"/>
          <w:sz w:val="22"/>
          <w:szCs w:val="22"/>
        </w:rPr>
        <w:t>through the Medicaid agency or the operating agency (if applicable).</w:t>
      </w:r>
    </w:p>
    <w:tbl>
      <w:tblPr>
        <w:tblStyle w:val="TableGrid"/>
        <w:tblW w:w="0" w:type="auto"/>
        <w:tblInd w:w="1008" w:type="dxa"/>
        <w:tblLook w:val="01E0" w:firstRow="1" w:lastRow="1" w:firstColumn="1" w:lastColumn="1" w:noHBand="0" w:noVBand="0"/>
      </w:tblPr>
      <w:tblGrid>
        <w:gridCol w:w="8460"/>
      </w:tblGrid>
      <w:tr w:rsidR="004810C1" w14:paraId="15F627BE" w14:textId="77777777">
        <w:tc>
          <w:tcPr>
            <w:tcW w:w="8460" w:type="dxa"/>
            <w:tcBorders>
              <w:top w:val="single" w:sz="12" w:space="0" w:color="auto"/>
              <w:left w:val="single" w:sz="12" w:space="0" w:color="auto"/>
              <w:bottom w:val="single" w:sz="12" w:space="0" w:color="auto"/>
              <w:right w:val="single" w:sz="12" w:space="0" w:color="auto"/>
            </w:tcBorders>
            <w:shd w:val="pct10" w:color="auto" w:fill="auto"/>
          </w:tcPr>
          <w:p w14:paraId="0709899C" w14:textId="77777777" w:rsidR="00193538" w:rsidRPr="00193538"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93538">
              <w:rPr>
                <w:sz w:val="22"/>
                <w:szCs w:val="22"/>
              </w:rPr>
              <w:t>The state medication administration program (MAP) is implemented by DDS and overseen by the Department of Public Health in accordance with DDS, DPH regulations and MAP Policy Manual. The MAP program provides for the registration of locations where medication is administered by non-licensed, certified staff, identifies the requirements about storage and security of medications, defines the specific training and certification requirements for non-licensed staff, and specifies documentation and record keeping requirements.</w:t>
            </w:r>
          </w:p>
          <w:p w14:paraId="13F0E909" w14:textId="77777777" w:rsidR="00193538" w:rsidRPr="00193538"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C28BD10" w14:textId="77777777" w:rsidR="00193538" w:rsidRPr="00193538"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93538">
              <w:rPr>
                <w:sz w:val="22"/>
                <w:szCs w:val="22"/>
              </w:rPr>
              <w:t>Community residential programs, day programs and short term site based respite services are required to obtain a site registration from DPH for the purpose of permitting medication administration by MAP certified staff and the storage of medications on site.</w:t>
            </w:r>
          </w:p>
          <w:p w14:paraId="61E9CA87" w14:textId="77777777" w:rsidR="00193538" w:rsidRPr="00193538"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10B9454" w14:textId="77777777" w:rsidR="00193538" w:rsidRPr="00193538"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93538">
              <w:rPr>
                <w:sz w:val="22"/>
                <w:szCs w:val="22"/>
              </w:rPr>
              <w:t>Direct support professionals, including licensed nurses working in positions that do not require a nursing license, must be MAP certified in order to administer medications. MAP certification is valid for two years. Staff must be re-certified every two years. In order to be certified, staff must be trained by an approved MAP Training program using the approved training curriculum of a duration not less than 16 hours, including classroom instruction, testing and a practicum. Trainers must be a registered nurse, nurse practitioner, physician assistant, registered pharmacist or licensed physician who meets applicable requirements as a trainer. MAP trained staff must pass a test in order to be certified to administer medications. The initial certification is done by an independent contractor, currently D &amp; S Diversified Technologies.</w:t>
            </w:r>
          </w:p>
          <w:p w14:paraId="14463AF4" w14:textId="77777777" w:rsidR="00193538" w:rsidRPr="00193538"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5504D59" w14:textId="77777777" w:rsidR="00193538" w:rsidRPr="00193538"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93538">
              <w:rPr>
                <w:sz w:val="22"/>
                <w:szCs w:val="22"/>
              </w:rPr>
              <w:lastRenderedPageBreak/>
              <w:t>Training for re-certification may be administered by D &amp; S or by an approved MAP trainer. MAP certified staff and providers must maintain proof of current MAP certification at the program site. An individual’s certification may be revoked for cause, after an informal hearing process. A record of revoked certifications is maintained by D &amp; S.</w:t>
            </w:r>
          </w:p>
          <w:p w14:paraId="54B43DB3" w14:textId="77777777" w:rsidR="00193538" w:rsidRPr="00193538"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1AFEB39" w14:textId="77777777" w:rsidR="00193538" w:rsidRPr="00193538"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93538">
              <w:rPr>
                <w:sz w:val="22"/>
                <w:szCs w:val="22"/>
              </w:rPr>
              <w:t>Providers are required to adhere to a strict set of standards with respect to storage of medications, documentation of medication counts at the start and end of each shift, labeling of medications and documentation of medication administration for each participant.</w:t>
            </w:r>
          </w:p>
          <w:p w14:paraId="74DFB276" w14:textId="77777777" w:rsidR="00193538" w:rsidRPr="00193538"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4CE4104" w14:textId="77777777" w:rsidR="00193538" w:rsidRPr="00193538"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93538">
              <w:rPr>
                <w:sz w:val="22"/>
                <w:szCs w:val="22"/>
              </w:rPr>
              <w:t>Oversight of the medication administration program is conducted by nurses within provider programs as well as DDS Regional MAP Nurses known as MAP coordinators and the Department of Public Health Clinical Review process.</w:t>
            </w:r>
          </w:p>
          <w:p w14:paraId="37A122E0" w14:textId="77777777" w:rsidR="00193538" w:rsidRPr="00193538"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BC3BED8" w14:textId="77777777" w:rsidR="00193538" w:rsidRPr="00193538"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93538">
              <w:rPr>
                <w:sz w:val="22"/>
                <w:szCs w:val="22"/>
              </w:rPr>
              <w:t>A participant’s ISP team, using an assessment process, may determine that he or she can self-administer medications Self-administering means using medication in the manner directed by a health care provider, without assistance or direction by program or facility staff, in accordance with Department standards. A verbal reminder that the time for taking a dose of medication has arrived or providing mechanical assistance under the direction of the participant is considered self-medication.</w:t>
            </w:r>
          </w:p>
          <w:p w14:paraId="5F7D4BA5" w14:textId="77777777" w:rsidR="00193538" w:rsidRPr="00193538"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93538">
              <w:rPr>
                <w:sz w:val="22"/>
                <w:szCs w:val="22"/>
              </w:rPr>
              <w:t>If a participant is determined to be capable of learning to self- administer medication, a teaching plan is developed and documented in the ISP. An oversight system is developed with built-in review periods of at least every 3 months for participants who are self- administering. A participant’s ability to self- administer is also reviewed in conjunction with the annual ISP process.</w:t>
            </w:r>
          </w:p>
          <w:p w14:paraId="64CBD759" w14:textId="77777777" w:rsidR="00193538" w:rsidRPr="00193538"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B116C70" w14:textId="77777777" w:rsidR="00193538" w:rsidRPr="00193538"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93538">
              <w:rPr>
                <w:sz w:val="22"/>
                <w:szCs w:val="22"/>
              </w:rPr>
              <w:t>115 CMR 5.00: Standards to Promote Dignity/5.15 (Medication) (proposed)</w:t>
            </w:r>
          </w:p>
          <w:p w14:paraId="126709F8" w14:textId="6679EF3C" w:rsidR="006018C3" w:rsidRDefault="00193538" w:rsidP="0019353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193538">
              <w:rPr>
                <w:sz w:val="22"/>
                <w:szCs w:val="22"/>
              </w:rPr>
              <w:t>Information contained in this section includes summary of proposed amendments to DDS regulations pertaining to medication administration. DDS anticipates final promulgation of regulations will occur in March 2018, prior to the expiration of the current waiver cycle.</w:t>
            </w:r>
          </w:p>
        </w:tc>
      </w:tr>
    </w:tbl>
    <w:p w14:paraId="1F5F63CA"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120"/>
        <w:ind w:left="1368" w:right="288"/>
        <w:rPr>
          <w:sz w:val="22"/>
          <w:szCs w:val="22"/>
        </w:rPr>
      </w:pPr>
    </w:p>
    <w:p w14:paraId="298405F7" w14:textId="77777777" w:rsidR="004810C1" w:rsidRPr="00452540" w:rsidRDefault="004810C1" w:rsidP="006018C3">
      <w:pPr>
        <w:tabs>
          <w:tab w:val="left" w:pos="900"/>
          <w:tab w:val="left" w:pos="1440"/>
          <w:tab w:val="center" w:pos="4464"/>
          <w:tab w:val="left" w:pos="5328"/>
          <w:tab w:val="left" w:pos="6048"/>
          <w:tab w:val="left" w:pos="6768"/>
          <w:tab w:val="left" w:pos="7488"/>
          <w:tab w:val="left" w:pos="8208"/>
          <w:tab w:val="left" w:pos="8928"/>
        </w:tabs>
        <w:spacing w:before="60" w:after="120"/>
        <w:jc w:val="both"/>
        <w:outlineLvl w:val="0"/>
        <w:rPr>
          <w:i/>
          <w:sz w:val="22"/>
          <w:szCs w:val="22"/>
        </w:rPr>
      </w:pPr>
      <w:r>
        <w:rPr>
          <w:b/>
          <w:sz w:val="22"/>
          <w:szCs w:val="22"/>
        </w:rPr>
        <w:br w:type="page"/>
      </w:r>
      <w:r w:rsidRPr="00452540">
        <w:rPr>
          <w:b/>
          <w:sz w:val="22"/>
          <w:szCs w:val="22"/>
        </w:rPr>
        <w:lastRenderedPageBreak/>
        <w:t>iii.</w:t>
      </w:r>
      <w:r w:rsidRPr="00452540">
        <w:rPr>
          <w:b/>
          <w:sz w:val="22"/>
          <w:szCs w:val="22"/>
        </w:rPr>
        <w:tab/>
        <w:t>Medication Error Reporting.</w:t>
      </w:r>
      <w:r w:rsidRPr="00452540">
        <w:rPr>
          <w:sz w:val="22"/>
          <w:szCs w:val="22"/>
        </w:rPr>
        <w:t xml:space="preserve">  </w:t>
      </w:r>
      <w:r w:rsidRPr="00452540">
        <w:rPr>
          <w:i/>
          <w:sz w:val="22"/>
          <w:szCs w:val="22"/>
        </w:rPr>
        <w:t>Select one of the following:</w:t>
      </w:r>
    </w:p>
    <w:tbl>
      <w:tblPr>
        <w:tblStyle w:val="TableGrid"/>
        <w:tblW w:w="8460"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1"/>
        <w:gridCol w:w="8009"/>
      </w:tblGrid>
      <w:tr w:rsidR="004810C1" w:rsidRPr="00452540" w14:paraId="086936B8" w14:textId="77777777">
        <w:tc>
          <w:tcPr>
            <w:tcW w:w="451" w:type="dxa"/>
            <w:shd w:val="pct10" w:color="auto" w:fill="auto"/>
          </w:tcPr>
          <w:p w14:paraId="48E59671"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B149CA">
              <w:rPr>
                <w:sz w:val="22"/>
                <w:szCs w:val="22"/>
                <w:highlight w:val="black"/>
              </w:rPr>
              <w:sym w:font="Wingdings" w:char="F0A1"/>
            </w:r>
          </w:p>
        </w:tc>
        <w:tc>
          <w:tcPr>
            <w:tcW w:w="8009" w:type="dxa"/>
          </w:tcPr>
          <w:p w14:paraId="2AC9525B" w14:textId="01CEB556" w:rsidR="004810C1" w:rsidRPr="00452540" w:rsidRDefault="00795887"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 xml:space="preserve">Providers that are responsible for medication administration are required to both record and report medication errors to a </w:t>
            </w:r>
            <w:r w:rsidR="00873527">
              <w:rPr>
                <w:b/>
                <w:sz w:val="22"/>
                <w:szCs w:val="22"/>
              </w:rPr>
              <w:t>s</w:t>
            </w:r>
            <w:r w:rsidRPr="00795887">
              <w:rPr>
                <w:b/>
                <w:sz w:val="22"/>
                <w:szCs w:val="22"/>
              </w:rPr>
              <w:t>tate agency (or agencies).</w:t>
            </w:r>
            <w:r w:rsidR="004810C1" w:rsidRPr="00452540">
              <w:rPr>
                <w:sz w:val="22"/>
                <w:szCs w:val="22"/>
              </w:rPr>
              <w:t xml:space="preserve">  </w:t>
            </w:r>
            <w:r w:rsidR="004810C1" w:rsidRPr="00452540">
              <w:rPr>
                <w:i/>
                <w:sz w:val="22"/>
                <w:szCs w:val="22"/>
              </w:rPr>
              <w:t>Complete the following three items:</w:t>
            </w:r>
          </w:p>
        </w:tc>
      </w:tr>
      <w:tr w:rsidR="004810C1" w:rsidRPr="00452540" w14:paraId="2ECDA24C" w14:textId="77777777">
        <w:trPr>
          <w:trHeight w:val="126"/>
        </w:trPr>
        <w:tc>
          <w:tcPr>
            <w:tcW w:w="451" w:type="dxa"/>
            <w:vMerge w:val="restart"/>
            <w:shd w:val="solid" w:color="auto" w:fill="auto"/>
          </w:tcPr>
          <w:p w14:paraId="4764D329"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tcBorders>
              <w:bottom w:val="single" w:sz="12" w:space="0" w:color="auto"/>
            </w:tcBorders>
          </w:tcPr>
          <w:p w14:paraId="0205AD15" w14:textId="720F5B9D"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sz w:val="22"/>
                <w:szCs w:val="22"/>
              </w:rPr>
              <w:t xml:space="preserve">(a) </w:t>
            </w:r>
            <w:r w:rsidRPr="00452540">
              <w:rPr>
                <w:sz w:val="22"/>
                <w:szCs w:val="22"/>
              </w:rPr>
              <w:t xml:space="preserve">Specify </w:t>
            </w:r>
            <w:r w:rsidR="00873527">
              <w:rPr>
                <w:sz w:val="22"/>
                <w:szCs w:val="22"/>
              </w:rPr>
              <w:t>s</w:t>
            </w:r>
            <w:r w:rsidRPr="00452540">
              <w:rPr>
                <w:sz w:val="22"/>
                <w:szCs w:val="22"/>
              </w:rPr>
              <w:t>tate agency (or agencies) to which errors are reported:</w:t>
            </w:r>
          </w:p>
        </w:tc>
      </w:tr>
      <w:tr w:rsidR="004810C1" w:rsidRPr="00452540" w14:paraId="39AB0D51" w14:textId="77777777">
        <w:trPr>
          <w:trHeight w:val="126"/>
        </w:trPr>
        <w:tc>
          <w:tcPr>
            <w:tcW w:w="451" w:type="dxa"/>
            <w:vMerge/>
            <w:shd w:val="solid" w:color="auto" w:fill="auto"/>
          </w:tcPr>
          <w:p w14:paraId="21D802C6"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shd w:val="pct10" w:color="auto" w:fill="auto"/>
          </w:tcPr>
          <w:p w14:paraId="4F242BA4" w14:textId="56534EC8" w:rsidR="00D8286B" w:rsidRPr="00452540" w:rsidRDefault="00DF722C"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F722C">
              <w:rPr>
                <w:sz w:val="22"/>
                <w:szCs w:val="22"/>
              </w:rPr>
              <w:t>Providers are required to file medication occurrence reports (MOR) to the Department of Developmental Services through the HCSIS web-based event reporting system. MOR’s that involve any intervention by a health care provider are also reported to the State Department of Public Health. Pharmacy errors get reported to the Board of Registration in Pharmacy.</w:t>
            </w:r>
          </w:p>
        </w:tc>
      </w:tr>
      <w:tr w:rsidR="004810C1" w:rsidRPr="00452540" w14:paraId="7FFCD432" w14:textId="77777777">
        <w:trPr>
          <w:trHeight w:val="126"/>
        </w:trPr>
        <w:tc>
          <w:tcPr>
            <w:tcW w:w="451" w:type="dxa"/>
            <w:vMerge/>
            <w:shd w:val="solid" w:color="auto" w:fill="auto"/>
          </w:tcPr>
          <w:p w14:paraId="722AB4FD"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tcBorders>
              <w:bottom w:val="single" w:sz="12" w:space="0" w:color="auto"/>
            </w:tcBorders>
          </w:tcPr>
          <w:p w14:paraId="6B6E4292" w14:textId="77777777" w:rsidR="004810C1" w:rsidRPr="00322E37" w:rsidRDefault="004810C1" w:rsidP="004810C1">
            <w:pPr>
              <w:tabs>
                <w:tab w:val="left" w:pos="-1872"/>
                <w:tab w:val="left" w:pos="-1152"/>
                <w:tab w:val="left" w:pos="-432"/>
                <w:tab w:val="left" w:pos="288"/>
                <w:tab w:val="left" w:pos="1008"/>
                <w:tab w:val="left" w:pos="2897"/>
                <w:tab w:val="left" w:pos="2933"/>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sz w:val="22"/>
                <w:szCs w:val="22"/>
              </w:rPr>
              <w:t xml:space="preserve">(b) </w:t>
            </w:r>
            <w:r w:rsidRPr="00452540">
              <w:rPr>
                <w:sz w:val="22"/>
                <w:szCs w:val="22"/>
              </w:rPr>
              <w:t xml:space="preserve">Specify the types of medication errors that providers are required to </w:t>
            </w:r>
            <w:r w:rsidRPr="00452540">
              <w:rPr>
                <w:i/>
                <w:sz w:val="22"/>
                <w:szCs w:val="22"/>
              </w:rPr>
              <w:t>record:</w:t>
            </w:r>
          </w:p>
        </w:tc>
      </w:tr>
      <w:tr w:rsidR="004810C1" w:rsidRPr="00452540" w14:paraId="333CE3B9" w14:textId="77777777">
        <w:trPr>
          <w:trHeight w:val="126"/>
        </w:trPr>
        <w:tc>
          <w:tcPr>
            <w:tcW w:w="451" w:type="dxa"/>
            <w:vMerge/>
            <w:shd w:val="solid" w:color="auto" w:fill="auto"/>
          </w:tcPr>
          <w:p w14:paraId="2165776E"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shd w:val="pct10" w:color="auto" w:fill="auto"/>
          </w:tcPr>
          <w:p w14:paraId="35C3CA83" w14:textId="76C5CCBE" w:rsidR="004810C1" w:rsidRPr="00452540" w:rsidRDefault="005F7A16" w:rsidP="00B149CA">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5F7A16">
              <w:rPr>
                <w:sz w:val="22"/>
                <w:szCs w:val="22"/>
              </w:rPr>
              <w:t>Providers are required to record a MOR in all of the following circumstances: anytime a medication is given to the wrong person, the wrong medication is given, a medication is given at the wrong time, a wrong dose is given, a medication is administered through the wrong route, or when the medication is omitted.</w:t>
            </w:r>
          </w:p>
        </w:tc>
      </w:tr>
      <w:tr w:rsidR="004810C1" w:rsidRPr="00452540" w14:paraId="220FCFC8" w14:textId="77777777">
        <w:trPr>
          <w:trHeight w:val="126"/>
        </w:trPr>
        <w:tc>
          <w:tcPr>
            <w:tcW w:w="451" w:type="dxa"/>
            <w:vMerge/>
            <w:shd w:val="solid" w:color="auto" w:fill="auto"/>
          </w:tcPr>
          <w:p w14:paraId="41F90BC5"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tcBorders>
              <w:bottom w:val="single" w:sz="12" w:space="0" w:color="auto"/>
            </w:tcBorders>
          </w:tcPr>
          <w:p w14:paraId="0A455D0F" w14:textId="523A78CB"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sz w:val="22"/>
                <w:szCs w:val="22"/>
              </w:rPr>
              <w:t xml:space="preserve">(c) </w:t>
            </w:r>
            <w:r w:rsidRPr="00452540">
              <w:rPr>
                <w:sz w:val="22"/>
                <w:szCs w:val="22"/>
              </w:rPr>
              <w:t xml:space="preserve">Specify the types of medication errors that providers </w:t>
            </w:r>
            <w:r>
              <w:rPr>
                <w:sz w:val="22"/>
                <w:szCs w:val="22"/>
              </w:rPr>
              <w:t>must</w:t>
            </w:r>
            <w:r w:rsidRPr="00452540">
              <w:rPr>
                <w:sz w:val="22"/>
                <w:szCs w:val="22"/>
              </w:rPr>
              <w:t xml:space="preserve"> </w:t>
            </w:r>
            <w:r w:rsidRPr="00452540">
              <w:rPr>
                <w:i/>
                <w:sz w:val="22"/>
                <w:szCs w:val="22"/>
              </w:rPr>
              <w:t>report</w:t>
            </w:r>
            <w:r w:rsidRPr="00452540">
              <w:rPr>
                <w:sz w:val="22"/>
                <w:szCs w:val="22"/>
              </w:rPr>
              <w:t xml:space="preserve"> to the </w:t>
            </w:r>
            <w:r w:rsidR="00873527">
              <w:rPr>
                <w:sz w:val="22"/>
                <w:szCs w:val="22"/>
              </w:rPr>
              <w:t>s</w:t>
            </w:r>
            <w:r w:rsidRPr="00452540">
              <w:rPr>
                <w:sz w:val="22"/>
                <w:szCs w:val="22"/>
              </w:rPr>
              <w:t>tate:</w:t>
            </w:r>
          </w:p>
        </w:tc>
      </w:tr>
      <w:tr w:rsidR="004810C1" w:rsidRPr="00452540" w14:paraId="4C6806F8" w14:textId="77777777">
        <w:trPr>
          <w:trHeight w:val="126"/>
        </w:trPr>
        <w:tc>
          <w:tcPr>
            <w:tcW w:w="451" w:type="dxa"/>
            <w:vMerge/>
            <w:tcBorders>
              <w:bottom w:val="single" w:sz="12" w:space="0" w:color="auto"/>
            </w:tcBorders>
            <w:shd w:val="solid" w:color="auto" w:fill="auto"/>
          </w:tcPr>
          <w:p w14:paraId="53A3027F"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shd w:val="pct10" w:color="auto" w:fill="auto"/>
          </w:tcPr>
          <w:p w14:paraId="35A314F7" w14:textId="4D7CAD93" w:rsidR="00E60884" w:rsidRDefault="00ED6721" w:rsidP="000358A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D6721">
              <w:rPr>
                <w:sz w:val="22"/>
                <w:szCs w:val="22"/>
              </w:rPr>
              <w:t>All types of medication errors specified in (b) above must be reported to the State.</w:t>
            </w:r>
          </w:p>
        </w:tc>
      </w:tr>
      <w:tr w:rsidR="004810C1" w:rsidRPr="00452540" w14:paraId="610ECCE6" w14:textId="77777777">
        <w:trPr>
          <w:trHeight w:val="534"/>
        </w:trPr>
        <w:tc>
          <w:tcPr>
            <w:tcW w:w="451" w:type="dxa"/>
            <w:vMerge w:val="restart"/>
            <w:shd w:val="pct10" w:color="auto" w:fill="auto"/>
          </w:tcPr>
          <w:p w14:paraId="4DE03D9F"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452540">
              <w:rPr>
                <w:sz w:val="22"/>
                <w:szCs w:val="22"/>
              </w:rPr>
              <w:sym w:font="Wingdings" w:char="F0A1"/>
            </w:r>
          </w:p>
        </w:tc>
        <w:tc>
          <w:tcPr>
            <w:tcW w:w="8009" w:type="dxa"/>
            <w:tcBorders>
              <w:bottom w:val="single" w:sz="12" w:space="0" w:color="auto"/>
            </w:tcBorders>
          </w:tcPr>
          <w:p w14:paraId="2EA8DB53" w14:textId="2838DDBD" w:rsidR="002F421B" w:rsidRDefault="00795887"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 xml:space="preserve">Providers responsible for medication administration are required to record medication errors but make information about medication errors available only when requested by the </w:t>
            </w:r>
            <w:r w:rsidR="00873527">
              <w:rPr>
                <w:b/>
                <w:sz w:val="22"/>
                <w:szCs w:val="22"/>
              </w:rPr>
              <w:t>s</w:t>
            </w:r>
            <w:r w:rsidRPr="00795887">
              <w:rPr>
                <w:b/>
                <w:sz w:val="22"/>
                <w:szCs w:val="22"/>
              </w:rPr>
              <w:t>tate.</w:t>
            </w:r>
            <w:r w:rsidR="004810C1" w:rsidRPr="00452540">
              <w:rPr>
                <w:sz w:val="22"/>
                <w:szCs w:val="22"/>
              </w:rPr>
              <w:t xml:space="preserve">  </w:t>
            </w:r>
          </w:p>
          <w:p w14:paraId="1EF2BB79"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452540">
              <w:rPr>
                <w:sz w:val="22"/>
                <w:szCs w:val="22"/>
              </w:rPr>
              <w:t>Specify the types of medication errors that providers are required to record:</w:t>
            </w:r>
          </w:p>
        </w:tc>
      </w:tr>
      <w:tr w:rsidR="004810C1" w:rsidRPr="00452540" w14:paraId="68CA6703" w14:textId="77777777">
        <w:trPr>
          <w:trHeight w:val="534"/>
        </w:trPr>
        <w:tc>
          <w:tcPr>
            <w:tcW w:w="451" w:type="dxa"/>
            <w:vMerge/>
            <w:shd w:val="pct10" w:color="auto" w:fill="auto"/>
          </w:tcPr>
          <w:p w14:paraId="0FD77963"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009" w:type="dxa"/>
            <w:shd w:val="pct10" w:color="auto" w:fill="auto"/>
          </w:tcPr>
          <w:p w14:paraId="585878AC" w14:textId="77777777" w:rsidR="004810C1"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51A30AE" w14:textId="77777777" w:rsidR="004810C1" w:rsidRPr="00452540" w:rsidRDefault="004810C1" w:rsidP="004810C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r>
    </w:tbl>
    <w:p w14:paraId="37DEDC32" w14:textId="289F54E8" w:rsidR="004810C1" w:rsidRPr="0069274C" w:rsidRDefault="004810C1" w:rsidP="00D23A3A">
      <w:pPr>
        <w:tabs>
          <w:tab w:val="left" w:pos="900"/>
          <w:tab w:val="left" w:pos="1440"/>
          <w:tab w:val="center" w:pos="4464"/>
          <w:tab w:val="left" w:pos="5328"/>
          <w:tab w:val="left" w:pos="6048"/>
          <w:tab w:val="left" w:pos="6768"/>
          <w:tab w:val="left" w:pos="7488"/>
          <w:tab w:val="left" w:pos="8208"/>
          <w:tab w:val="left" w:pos="8928"/>
        </w:tabs>
        <w:spacing w:before="120" w:after="60"/>
        <w:ind w:left="864" w:hanging="432"/>
        <w:jc w:val="both"/>
        <w:outlineLvl w:val="0"/>
        <w:rPr>
          <w:kern w:val="22"/>
          <w:sz w:val="22"/>
          <w:szCs w:val="22"/>
        </w:rPr>
      </w:pPr>
      <w:r>
        <w:rPr>
          <w:b/>
          <w:sz w:val="22"/>
          <w:szCs w:val="22"/>
        </w:rPr>
        <w:t>iv.</w:t>
      </w:r>
      <w:r w:rsidRPr="00452540">
        <w:rPr>
          <w:b/>
          <w:sz w:val="22"/>
          <w:szCs w:val="22"/>
        </w:rPr>
        <w:tab/>
      </w:r>
      <w:r w:rsidRPr="00DD3AC3">
        <w:rPr>
          <w:b/>
          <w:sz w:val="22"/>
          <w:szCs w:val="22"/>
        </w:rPr>
        <w:t>State Oversight</w:t>
      </w:r>
      <w:r w:rsidRPr="00DD3AC3">
        <w:rPr>
          <w:b/>
          <w:kern w:val="22"/>
          <w:sz w:val="22"/>
          <w:szCs w:val="22"/>
        </w:rPr>
        <w:t xml:space="preserve"> Responsibility.</w:t>
      </w:r>
      <w:r w:rsidRPr="00DD3AC3">
        <w:rPr>
          <w:kern w:val="22"/>
          <w:sz w:val="22"/>
          <w:szCs w:val="22"/>
        </w:rPr>
        <w:t xml:space="preserve">  Specify </w:t>
      </w:r>
      <w:r w:rsidRPr="00DD3AC3">
        <w:rPr>
          <w:sz w:val="22"/>
          <w:szCs w:val="22"/>
        </w:rPr>
        <w:t>the</w:t>
      </w:r>
      <w:r w:rsidRPr="00DD3AC3">
        <w:rPr>
          <w:kern w:val="22"/>
          <w:sz w:val="22"/>
          <w:szCs w:val="22"/>
        </w:rPr>
        <w:t xml:space="preserve"> </w:t>
      </w:r>
      <w:r w:rsidR="00873527">
        <w:rPr>
          <w:kern w:val="22"/>
          <w:sz w:val="22"/>
          <w:szCs w:val="22"/>
        </w:rPr>
        <w:t>s</w:t>
      </w:r>
      <w:r w:rsidRPr="00DD3AC3">
        <w:rPr>
          <w:kern w:val="22"/>
          <w:sz w:val="22"/>
          <w:szCs w:val="22"/>
        </w:rPr>
        <w:t>tate agency (or agencies) responsible for monitoring the performance of waiver providers in the administration of medications to waiver participants and how monitoring is performed and its frequency.</w:t>
      </w:r>
    </w:p>
    <w:tbl>
      <w:tblPr>
        <w:tblStyle w:val="TableGrid"/>
        <w:tblW w:w="0" w:type="auto"/>
        <w:tblInd w:w="1008" w:type="dxa"/>
        <w:tblLook w:val="01E0" w:firstRow="1" w:lastRow="1" w:firstColumn="1" w:lastColumn="1" w:noHBand="0" w:noVBand="0"/>
      </w:tblPr>
      <w:tblGrid>
        <w:gridCol w:w="8460"/>
      </w:tblGrid>
      <w:tr w:rsidR="004810C1" w14:paraId="2603488B" w14:textId="77777777">
        <w:tc>
          <w:tcPr>
            <w:tcW w:w="8460" w:type="dxa"/>
            <w:tcBorders>
              <w:top w:val="single" w:sz="12" w:space="0" w:color="auto"/>
              <w:left w:val="single" w:sz="12" w:space="0" w:color="auto"/>
              <w:bottom w:val="single" w:sz="12" w:space="0" w:color="auto"/>
              <w:right w:val="single" w:sz="12" w:space="0" w:color="auto"/>
            </w:tcBorders>
            <w:shd w:val="pct10" w:color="auto" w:fill="auto"/>
          </w:tcPr>
          <w:p w14:paraId="0C06EDF3" w14:textId="77777777" w:rsidR="00D9611E" w:rsidRPr="00D9611E" w:rsidRDefault="00D9611E" w:rsidP="00D9611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9611E">
              <w:rPr>
                <w:sz w:val="22"/>
                <w:szCs w:val="22"/>
              </w:rPr>
              <w:t>The Department of Developmental Services has primary responsibility of oversight of the Medication Administration Program for programs funded, licensed or supported by DDS. The Department of Public Health (DPH) also participates in the oversight responsibility. Providers are required to report all medication occurrences in HCSIS within 24 hours of discovery. The HCSIS Medication Occurrence Report (MOR) identifies the person involved, the type of error, the medications involved, the consultant contacted, any medical interventions that were involved, what followed from the intervention and supervisory follow up action taken. Any MOR that involves medical intervention is also reported to the DPH and is defined as an MOR “hot-line” call. All MORs are reviewed and checked for completeness, clarity, and accuracy and finalized by DDS Regional MAP coordinators who are registered nurses. Follow-up by DDS Regional MAP coordinators occurs with providers regarding all MOR hotline calls. The DPH MAP Clinical Reviewer also does their own review of the hotline MORs. Follow- up may be accomplished by telephone or a direct site visit, utilizing a  MAP Technical Assistance Tool for the site review.</w:t>
            </w:r>
          </w:p>
          <w:p w14:paraId="00E32DD7" w14:textId="77777777" w:rsidR="00D9611E" w:rsidRPr="00D9611E" w:rsidRDefault="00D9611E" w:rsidP="00D9611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6624B2D" w14:textId="77777777" w:rsidR="00D9611E" w:rsidRPr="00D9611E" w:rsidRDefault="00D9611E" w:rsidP="00D9611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9611E">
              <w:rPr>
                <w:sz w:val="22"/>
                <w:szCs w:val="22"/>
              </w:rPr>
              <w:t>On an individual level, MOR hotline calls are reviewed by service coordinators and are part of an integrated review of all incidents that pertain to the participant. Program monitors and Area Directors review MOR information as part of the standard contract review process. Licensure and certification staff do a thorough review of both the medication storage and administration records as well as the certification of staff and their knowledge of the medications and their side effects.</w:t>
            </w:r>
          </w:p>
          <w:p w14:paraId="23EACE6C" w14:textId="77777777" w:rsidR="00D9611E" w:rsidRPr="00D9611E" w:rsidRDefault="00D9611E" w:rsidP="00D9611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6AAA6576" w14:textId="01FDD8BF" w:rsidR="00E60884" w:rsidRPr="009C4CA2" w:rsidRDefault="00D9611E" w:rsidP="00D9611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D9611E">
              <w:rPr>
                <w:sz w:val="22"/>
                <w:szCs w:val="22"/>
              </w:rPr>
              <w:lastRenderedPageBreak/>
              <w:t>Finally, on a systems level, DDS generates quarterly management reports containing aggregated information regarding all medication occurrences. . These reports, detailing the number of medication occurrences including the type and follow up action, are reviewed and analyzed to identify trends and patterns. In addition, the HCSIS medication occurrence data base includes detailed information as to the factors contributing to a medication occurrence. Review of the management reports enable DDS senior staff and Quality Councils to identify service improvement areas and strategies leading to a reduction in the number of medication occurrences. Information pertaining to medication occurrences is shared through training, publication of newsletters and advisories designed to identify steps and strategies providers can use to reduce the number of medication occurrences. Data is also aggregated on an annual basis and incorporated into the DDS Annual Quality Assurance Report, which is reviewed by the regional and statewide quality councils for purposes of identifying and developing service improvement targets.</w:t>
            </w:r>
          </w:p>
        </w:tc>
      </w:tr>
    </w:tbl>
    <w:p w14:paraId="6702CCD1" w14:textId="77777777" w:rsidR="00A514F2" w:rsidRDefault="00A514F2" w:rsidP="00EB417F">
      <w:pPr>
        <w:tabs>
          <w:tab w:val="center" w:pos="4464"/>
          <w:tab w:val="left" w:pos="4608"/>
          <w:tab w:val="left" w:pos="5328"/>
          <w:tab w:val="left" w:pos="6048"/>
          <w:tab w:val="left" w:pos="6768"/>
          <w:tab w:val="left" w:pos="7488"/>
          <w:tab w:val="left" w:pos="8208"/>
          <w:tab w:val="left" w:pos="8928"/>
        </w:tabs>
        <w:outlineLvl w:val="0"/>
        <w:rPr>
          <w:sz w:val="22"/>
          <w:szCs w:val="22"/>
        </w:rPr>
      </w:pPr>
    </w:p>
    <w:p w14:paraId="71786356" w14:textId="77777777" w:rsidR="00A514F2" w:rsidRDefault="00A514F2" w:rsidP="00EB417F">
      <w:pPr>
        <w:tabs>
          <w:tab w:val="center" w:pos="4464"/>
          <w:tab w:val="left" w:pos="4608"/>
          <w:tab w:val="left" w:pos="5328"/>
          <w:tab w:val="left" w:pos="6048"/>
          <w:tab w:val="left" w:pos="6768"/>
          <w:tab w:val="left" w:pos="7488"/>
          <w:tab w:val="left" w:pos="8208"/>
          <w:tab w:val="left" w:pos="8928"/>
        </w:tabs>
        <w:outlineLvl w:val="0"/>
        <w:rPr>
          <w:sz w:val="22"/>
          <w:szCs w:val="22"/>
        </w:rPr>
      </w:pPr>
    </w:p>
    <w:p w14:paraId="3287CC49" w14:textId="77777777" w:rsidR="001C7383" w:rsidRDefault="001C7383" w:rsidP="00EB417F">
      <w:pPr>
        <w:tabs>
          <w:tab w:val="center" w:pos="4464"/>
          <w:tab w:val="left" w:pos="4608"/>
          <w:tab w:val="left" w:pos="5328"/>
          <w:tab w:val="left" w:pos="6048"/>
          <w:tab w:val="left" w:pos="6768"/>
          <w:tab w:val="left" w:pos="7488"/>
          <w:tab w:val="left" w:pos="8208"/>
          <w:tab w:val="left" w:pos="8928"/>
        </w:tabs>
        <w:outlineLvl w:val="0"/>
        <w:rPr>
          <w:sz w:val="22"/>
          <w:szCs w:val="22"/>
        </w:rPr>
      </w:pPr>
    </w:p>
    <w:p w14:paraId="1EB4D1AE" w14:textId="77777777" w:rsidR="001C7383" w:rsidRDefault="001C7383" w:rsidP="001C7383">
      <w:pPr>
        <w:tabs>
          <w:tab w:val="left" w:pos="900"/>
          <w:tab w:val="left" w:pos="1440"/>
          <w:tab w:val="center" w:pos="4464"/>
          <w:tab w:val="left" w:pos="5328"/>
          <w:tab w:val="left" w:pos="6048"/>
          <w:tab w:val="left" w:pos="6768"/>
          <w:tab w:val="left" w:pos="7488"/>
          <w:tab w:val="left" w:pos="8208"/>
          <w:tab w:val="left" w:pos="8928"/>
        </w:tabs>
        <w:spacing w:after="120"/>
        <w:ind w:left="864" w:hanging="432"/>
        <w:outlineLvl w:val="0"/>
        <w:rPr>
          <w:sz w:val="22"/>
          <w:szCs w:val="22"/>
        </w:rPr>
      </w:pPr>
    </w:p>
    <w:p w14:paraId="19DCCCCA" w14:textId="77777777" w:rsidR="00B25C79" w:rsidRDefault="00B25C79" w:rsidP="00B25C79"/>
    <w:p w14:paraId="46A92D49" w14:textId="77777777" w:rsidR="00B25C79" w:rsidRPr="00C21026" w:rsidRDefault="00B25C79" w:rsidP="00B25C79">
      <w:pPr>
        <w:rPr>
          <w:b/>
          <w:sz w:val="28"/>
          <w:szCs w:val="28"/>
        </w:rPr>
      </w:pPr>
      <w:r w:rsidRPr="00C21026">
        <w:rPr>
          <w:b/>
          <w:sz w:val="28"/>
          <w:szCs w:val="28"/>
        </w:rPr>
        <w:t xml:space="preserve">Quality </w:t>
      </w:r>
      <w:r w:rsidR="003E169E" w:rsidRPr="00C21026">
        <w:rPr>
          <w:b/>
          <w:sz w:val="28"/>
          <w:szCs w:val="28"/>
        </w:rPr>
        <w:t>Improvement</w:t>
      </w:r>
      <w:r w:rsidRPr="00C21026">
        <w:rPr>
          <w:b/>
          <w:sz w:val="28"/>
          <w:szCs w:val="28"/>
        </w:rPr>
        <w:t>: Health and Welfare</w:t>
      </w:r>
    </w:p>
    <w:p w14:paraId="633B236F" w14:textId="77777777" w:rsidR="00B25C79" w:rsidRPr="00C21026" w:rsidRDefault="00B25C79" w:rsidP="00B25C79">
      <w:pPr>
        <w:rPr>
          <w:b/>
          <w:sz w:val="28"/>
          <w:szCs w:val="28"/>
        </w:rPr>
      </w:pPr>
    </w:p>
    <w:p w14:paraId="6ECB31F6" w14:textId="3DA15FF0" w:rsidR="00B25C79" w:rsidRPr="009013B3" w:rsidRDefault="00B25C79" w:rsidP="00B25C79">
      <w:pPr>
        <w:ind w:left="720"/>
        <w:rPr>
          <w:i/>
        </w:rPr>
      </w:pPr>
      <w:r w:rsidRPr="00C21026">
        <w:rPr>
          <w:i/>
        </w:rPr>
        <w:t xml:space="preserve">As a distinct component of the </w:t>
      </w:r>
      <w:r w:rsidR="00873527">
        <w:rPr>
          <w:i/>
        </w:rPr>
        <w:t>s</w:t>
      </w:r>
      <w:r w:rsidRPr="00C21026">
        <w:rPr>
          <w:i/>
        </w:rPr>
        <w:t xml:space="preserve">tate’s quality </w:t>
      </w:r>
      <w:r w:rsidR="003E169E" w:rsidRPr="00C21026">
        <w:rPr>
          <w:i/>
        </w:rPr>
        <w:t>improvement</w:t>
      </w:r>
      <w:r w:rsidRPr="00C21026">
        <w:rPr>
          <w:i/>
        </w:rPr>
        <w:t xml:space="preserve"> strategy, provide information in the following fields to detail the </w:t>
      </w:r>
      <w:r w:rsidR="00873527">
        <w:rPr>
          <w:i/>
        </w:rPr>
        <w:t>s</w:t>
      </w:r>
      <w:r w:rsidRPr="00C21026">
        <w:rPr>
          <w:i/>
        </w:rPr>
        <w:t>tate’s methods for discovery and remediation.</w:t>
      </w:r>
    </w:p>
    <w:p w14:paraId="0448A601" w14:textId="77777777" w:rsidR="00B25C79" w:rsidRPr="009013B3" w:rsidRDefault="00B25C79" w:rsidP="00B25C79">
      <w:pPr>
        <w:ind w:left="720"/>
        <w:rPr>
          <w:i/>
        </w:rPr>
      </w:pPr>
    </w:p>
    <w:p w14:paraId="72151CBF" w14:textId="77777777" w:rsidR="00B25C79" w:rsidRPr="009013B3" w:rsidRDefault="00B25C79" w:rsidP="00B25C79">
      <w:pPr>
        <w:rPr>
          <w:b/>
        </w:rPr>
      </w:pPr>
      <w:r w:rsidRPr="009013B3">
        <w:t>a.</w:t>
      </w:r>
      <w:r w:rsidRPr="009013B3">
        <w:tab/>
      </w:r>
      <w:r w:rsidR="00795887" w:rsidRPr="00795887">
        <w:rPr>
          <w:b/>
        </w:rPr>
        <w:t>Methods for Discovery:</w:t>
      </w:r>
      <w:r w:rsidRPr="009013B3">
        <w:t xml:space="preserve">  </w:t>
      </w:r>
      <w:r w:rsidRPr="009013B3">
        <w:rPr>
          <w:b/>
        </w:rPr>
        <w:t>Health and Welfare</w:t>
      </w:r>
    </w:p>
    <w:p w14:paraId="2EFCC7EB" w14:textId="1F7BC6B0" w:rsidR="00430383" w:rsidRDefault="00430383" w:rsidP="00B25C79">
      <w:pPr>
        <w:ind w:left="720"/>
        <w:rPr>
          <w:i/>
        </w:rPr>
      </w:pPr>
      <w:r>
        <w:rPr>
          <w:b/>
          <w:i/>
        </w:rPr>
        <w:t xml:space="preserve">The </w:t>
      </w:r>
      <w:r w:rsidR="00873527">
        <w:rPr>
          <w:b/>
          <w:i/>
        </w:rPr>
        <w:t>s</w:t>
      </w:r>
      <w:r>
        <w:rPr>
          <w:b/>
          <w:i/>
        </w:rPr>
        <w:t xml:space="preserve">tate demonstrates it has designed and implemented an effective system for assuring waiver participant health and welfare. </w:t>
      </w:r>
      <w:r w:rsidRPr="0029724E">
        <w:rPr>
          <w:i/>
        </w:rPr>
        <w:t>(For waiver actions submitted before June 1, 2014</w:t>
      </w:r>
      <w:r>
        <w:rPr>
          <w:i/>
        </w:rPr>
        <w:t xml:space="preserve">, this assurance read “The </w:t>
      </w:r>
      <w:r w:rsidR="00873527">
        <w:rPr>
          <w:i/>
        </w:rPr>
        <w:t>s</w:t>
      </w:r>
      <w:r>
        <w:rPr>
          <w:i/>
        </w:rPr>
        <w:t>tate, on an ongoing basis, identifies, addresses, and seeks to prevent the occurrence of abuse, neglect and exploitation.”)</w:t>
      </w:r>
    </w:p>
    <w:p w14:paraId="328E5804" w14:textId="77777777" w:rsidR="00B25C79" w:rsidRPr="009013B3" w:rsidRDefault="00B25C79" w:rsidP="00B25C79">
      <w:pPr>
        <w:ind w:left="720"/>
        <w:rPr>
          <w:b/>
          <w:i/>
        </w:rPr>
      </w:pPr>
    </w:p>
    <w:p w14:paraId="19D35C89" w14:textId="77777777" w:rsidR="00430383" w:rsidRDefault="00430383" w:rsidP="00430383">
      <w:pPr>
        <w:ind w:left="720" w:hanging="720"/>
        <w:rPr>
          <w:b/>
          <w:i/>
        </w:rPr>
      </w:pPr>
      <w:r w:rsidRPr="00AE5F29">
        <w:rPr>
          <w:b/>
          <w:i/>
        </w:rPr>
        <w:t>i.</w:t>
      </w:r>
      <w:r w:rsidRPr="00AE5F29">
        <w:rPr>
          <w:b/>
          <w:i/>
        </w:rPr>
        <w:tab/>
        <w:t>Sub-assurance</w:t>
      </w:r>
      <w:r>
        <w:rPr>
          <w:b/>
          <w:i/>
        </w:rPr>
        <w:t>s</w:t>
      </w:r>
      <w:r w:rsidRPr="00AE5F29">
        <w:rPr>
          <w:b/>
          <w:i/>
        </w:rPr>
        <w:t xml:space="preserve">:  </w:t>
      </w:r>
    </w:p>
    <w:p w14:paraId="5C91A765" w14:textId="77777777" w:rsidR="00430383" w:rsidRDefault="00430383" w:rsidP="00430383">
      <w:pPr>
        <w:ind w:left="720"/>
        <w:rPr>
          <w:b/>
          <w:i/>
        </w:rPr>
      </w:pPr>
    </w:p>
    <w:p w14:paraId="5ACFAD4C" w14:textId="77777777" w:rsidR="00430383" w:rsidRDefault="00430383" w:rsidP="00430383">
      <w:pPr>
        <w:ind w:left="720"/>
        <w:rPr>
          <w:b/>
          <w:i/>
        </w:rPr>
      </w:pPr>
      <w:r>
        <w:rPr>
          <w:b/>
          <w:i/>
        </w:rPr>
        <w:t xml:space="preserve">a. Sub-assurance: </w:t>
      </w:r>
      <w:r w:rsidRPr="00B86E6E">
        <w:rPr>
          <w:b/>
          <w:i/>
        </w:rPr>
        <w:t>The state demonstrates on an ongoing basis that it identifies, addresses and seeks to prevent instances</w:t>
      </w:r>
      <w:r w:rsidR="00464855">
        <w:rPr>
          <w:b/>
          <w:i/>
        </w:rPr>
        <w:t xml:space="preserve"> </w:t>
      </w:r>
      <w:r w:rsidRPr="00B86E6E">
        <w:rPr>
          <w:b/>
          <w:i/>
        </w:rPr>
        <w:t>of abuse, neglect, exploitation and unexplained death.</w:t>
      </w:r>
      <w:r>
        <w:rPr>
          <w:b/>
          <w:i/>
        </w:rPr>
        <w:t xml:space="preserve"> </w:t>
      </w:r>
      <w:r w:rsidRPr="002F5946">
        <w:rPr>
          <w:i/>
        </w:rPr>
        <w:t>(Performance measures in this sub-assurance include all Appendix G performance measures for waiver actions submitted before June 1, 2014.)</w:t>
      </w:r>
    </w:p>
    <w:p w14:paraId="6C38341E" w14:textId="77777777" w:rsidR="00430383" w:rsidRDefault="00430383" w:rsidP="00430383">
      <w:pPr>
        <w:ind w:left="720"/>
        <w:rPr>
          <w:b/>
          <w:i/>
        </w:rPr>
      </w:pPr>
    </w:p>
    <w:p w14:paraId="4334583C" w14:textId="77777777" w:rsidR="00C21026" w:rsidRPr="00AC637C" w:rsidRDefault="00B25C79" w:rsidP="00B25C79">
      <w:pPr>
        <w:ind w:left="720" w:hanging="720"/>
        <w:rPr>
          <w:b/>
          <w:i/>
        </w:rPr>
      </w:pPr>
      <w:r w:rsidRPr="009013B3">
        <w:rPr>
          <w:b/>
          <w:i/>
        </w:rPr>
        <w:t>i</w:t>
      </w:r>
      <w:r w:rsidR="005C71AB">
        <w:rPr>
          <w:b/>
          <w:i/>
        </w:rPr>
        <w:t>.</w:t>
      </w:r>
      <w:r w:rsidRPr="009013B3">
        <w:rPr>
          <w:b/>
          <w:i/>
        </w:rPr>
        <w:tab/>
      </w:r>
      <w:r w:rsidR="00C21026">
        <w:rPr>
          <w:b/>
        </w:rPr>
        <w:t>Performance Measures</w:t>
      </w:r>
    </w:p>
    <w:p w14:paraId="4A29E105" w14:textId="77777777" w:rsidR="00C21026" w:rsidRDefault="00C21026" w:rsidP="00B25C79">
      <w:pPr>
        <w:ind w:left="720" w:hanging="720"/>
        <w:rPr>
          <w:b/>
          <w:i/>
        </w:rPr>
      </w:pPr>
    </w:p>
    <w:p w14:paraId="43AA53E2" w14:textId="6A820C33" w:rsidR="006E05A0" w:rsidRDefault="006E05A0" w:rsidP="006E05A0">
      <w:pPr>
        <w:ind w:left="720"/>
        <w:rPr>
          <w:b/>
          <w:i/>
        </w:rPr>
      </w:pPr>
      <w:r w:rsidRPr="00A153F3">
        <w:rPr>
          <w:b/>
          <w:i/>
        </w:rPr>
        <w:t xml:space="preserve">For each performance measure the </w:t>
      </w:r>
      <w:r w:rsidR="00873527">
        <w:rPr>
          <w:b/>
          <w:i/>
        </w:rPr>
        <w:t>s</w:t>
      </w:r>
      <w:r w:rsidRPr="00A153F3">
        <w:rPr>
          <w:b/>
          <w:i/>
        </w:rPr>
        <w:t xml:space="preserve">tate will use to assess compliance with the statutory assurance complete the following. Where possible, include numerator/denominator.  </w:t>
      </w:r>
    </w:p>
    <w:p w14:paraId="7860E17C" w14:textId="77777777" w:rsidR="006E05A0" w:rsidRPr="00A153F3" w:rsidRDefault="006E05A0" w:rsidP="006E05A0">
      <w:pPr>
        <w:ind w:left="720" w:hanging="720"/>
        <w:rPr>
          <w:i/>
        </w:rPr>
      </w:pPr>
    </w:p>
    <w:p w14:paraId="37B750D4" w14:textId="1A1AFE8F" w:rsidR="006E05A0" w:rsidRDefault="006E05A0" w:rsidP="006E05A0">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873527">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EA49562" w14:textId="77777777" w:rsidR="006E05A0" w:rsidRPr="00A153F3" w:rsidRDefault="006E05A0" w:rsidP="006E05A0">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6E05A0" w:rsidRPr="00A153F3" w14:paraId="5A632308" w14:textId="77777777" w:rsidTr="00E44D8D">
        <w:tc>
          <w:tcPr>
            <w:tcW w:w="2268" w:type="dxa"/>
            <w:tcBorders>
              <w:right w:val="single" w:sz="12" w:space="0" w:color="auto"/>
            </w:tcBorders>
          </w:tcPr>
          <w:p w14:paraId="5B038533" w14:textId="77777777" w:rsidR="006E05A0" w:rsidRPr="00A153F3" w:rsidRDefault="006E05A0" w:rsidP="00E44D8D">
            <w:pPr>
              <w:rPr>
                <w:b/>
                <w:i/>
              </w:rPr>
            </w:pPr>
            <w:r w:rsidRPr="00A153F3">
              <w:rPr>
                <w:b/>
                <w:i/>
              </w:rPr>
              <w:lastRenderedPageBreak/>
              <w:t>Performance Measure:</w:t>
            </w:r>
          </w:p>
          <w:p w14:paraId="3119E300" w14:textId="77777777" w:rsidR="006E05A0" w:rsidRPr="00A153F3" w:rsidRDefault="006E05A0"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92638F0" w14:textId="5803B1C9" w:rsidR="006E05A0" w:rsidRPr="009C4CA2" w:rsidRDefault="00BE2AA4" w:rsidP="00E44D8D">
            <w:pPr>
              <w:rPr>
                <w:iCs/>
              </w:rPr>
            </w:pPr>
            <w:r w:rsidRPr="00BE2AA4">
              <w:rPr>
                <w:iCs/>
              </w:rPr>
              <w:t>HW a7. Percent of providers who conduct CORI's of prospective employees and take appropriate action when necessary. (Number of providers that conduct CORI's of prospective employees and take required action/Total number of providers reviewed.)</w:t>
            </w:r>
          </w:p>
        </w:tc>
      </w:tr>
      <w:tr w:rsidR="006E05A0" w:rsidRPr="00A153F3" w14:paraId="4C31D71E" w14:textId="77777777" w:rsidTr="00E44D8D">
        <w:tc>
          <w:tcPr>
            <w:tcW w:w="9746" w:type="dxa"/>
            <w:gridSpan w:val="5"/>
          </w:tcPr>
          <w:p w14:paraId="2843CD90" w14:textId="77777777" w:rsidR="006E05A0" w:rsidRPr="00A153F3" w:rsidRDefault="006E05A0" w:rsidP="00E44D8D">
            <w:pPr>
              <w:rPr>
                <w:b/>
                <w:i/>
              </w:rPr>
            </w:pPr>
            <w:r>
              <w:rPr>
                <w:b/>
                <w:i/>
              </w:rPr>
              <w:t xml:space="preserve">Data Source </w:t>
            </w:r>
            <w:r>
              <w:rPr>
                <w:i/>
              </w:rPr>
              <w:t>(Select one) (Several options are listed in the on-line application):</w:t>
            </w:r>
          </w:p>
        </w:tc>
      </w:tr>
      <w:tr w:rsidR="006E05A0" w:rsidRPr="00A153F3" w14:paraId="0AE750E6" w14:textId="77777777" w:rsidTr="00E44D8D">
        <w:tc>
          <w:tcPr>
            <w:tcW w:w="9746" w:type="dxa"/>
            <w:gridSpan w:val="5"/>
            <w:tcBorders>
              <w:bottom w:val="single" w:sz="12" w:space="0" w:color="auto"/>
            </w:tcBorders>
          </w:tcPr>
          <w:p w14:paraId="2F167084" w14:textId="77777777" w:rsidR="006E05A0" w:rsidRPr="00AF7A85" w:rsidRDefault="006E05A0" w:rsidP="00E44D8D">
            <w:pPr>
              <w:rPr>
                <w:i/>
              </w:rPr>
            </w:pPr>
            <w:r>
              <w:rPr>
                <w:i/>
              </w:rPr>
              <w:t>If ‘Other’ is selected, specify:</w:t>
            </w:r>
          </w:p>
        </w:tc>
      </w:tr>
      <w:tr w:rsidR="006E05A0" w:rsidRPr="00A153F3" w14:paraId="7EFEAD92"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7172BF8" w14:textId="77777777" w:rsidR="006E05A0" w:rsidRDefault="006E05A0" w:rsidP="00E44D8D">
            <w:pPr>
              <w:rPr>
                <w:i/>
              </w:rPr>
            </w:pPr>
          </w:p>
        </w:tc>
      </w:tr>
      <w:tr w:rsidR="006E05A0" w:rsidRPr="00A153F3" w14:paraId="406EBCB2" w14:textId="77777777" w:rsidTr="00E44D8D">
        <w:tc>
          <w:tcPr>
            <w:tcW w:w="2268" w:type="dxa"/>
            <w:tcBorders>
              <w:top w:val="single" w:sz="12" w:space="0" w:color="auto"/>
            </w:tcBorders>
          </w:tcPr>
          <w:p w14:paraId="0B55AA23" w14:textId="77777777" w:rsidR="006E05A0" w:rsidRPr="00A153F3" w:rsidRDefault="006E05A0" w:rsidP="00E44D8D">
            <w:pPr>
              <w:rPr>
                <w:b/>
                <w:i/>
              </w:rPr>
            </w:pPr>
            <w:r w:rsidRPr="00A153F3" w:rsidDel="000B4A44">
              <w:rPr>
                <w:b/>
                <w:i/>
              </w:rPr>
              <w:t xml:space="preserve"> </w:t>
            </w:r>
          </w:p>
        </w:tc>
        <w:tc>
          <w:tcPr>
            <w:tcW w:w="2520" w:type="dxa"/>
            <w:tcBorders>
              <w:top w:val="single" w:sz="12" w:space="0" w:color="auto"/>
            </w:tcBorders>
          </w:tcPr>
          <w:p w14:paraId="706CA9FF" w14:textId="77777777" w:rsidR="006E05A0" w:rsidRPr="00A153F3" w:rsidRDefault="006E05A0" w:rsidP="00E44D8D">
            <w:pPr>
              <w:rPr>
                <w:b/>
                <w:i/>
              </w:rPr>
            </w:pPr>
            <w:r w:rsidRPr="00A153F3">
              <w:rPr>
                <w:b/>
                <w:i/>
              </w:rPr>
              <w:t>Responsible Party for data collection/generation</w:t>
            </w:r>
          </w:p>
          <w:p w14:paraId="13C29F10" w14:textId="77777777" w:rsidR="006E05A0" w:rsidRPr="00A153F3" w:rsidRDefault="006E05A0" w:rsidP="00E44D8D">
            <w:pPr>
              <w:rPr>
                <w:i/>
              </w:rPr>
            </w:pPr>
            <w:r w:rsidRPr="00A153F3">
              <w:rPr>
                <w:i/>
              </w:rPr>
              <w:t>(check each that applies)</w:t>
            </w:r>
          </w:p>
          <w:p w14:paraId="2C5CF35E" w14:textId="77777777" w:rsidR="006E05A0" w:rsidRPr="00A153F3" w:rsidRDefault="006E05A0" w:rsidP="00E44D8D">
            <w:pPr>
              <w:rPr>
                <w:i/>
              </w:rPr>
            </w:pPr>
          </w:p>
        </w:tc>
        <w:tc>
          <w:tcPr>
            <w:tcW w:w="2390" w:type="dxa"/>
            <w:tcBorders>
              <w:top w:val="single" w:sz="12" w:space="0" w:color="auto"/>
            </w:tcBorders>
          </w:tcPr>
          <w:p w14:paraId="04F12CBA" w14:textId="77777777" w:rsidR="006E05A0" w:rsidRPr="00A153F3" w:rsidRDefault="006E05A0" w:rsidP="00E44D8D">
            <w:pPr>
              <w:rPr>
                <w:b/>
                <w:i/>
              </w:rPr>
            </w:pPr>
            <w:r w:rsidRPr="00B65FD8">
              <w:rPr>
                <w:b/>
                <w:i/>
              </w:rPr>
              <w:t>Frequency of data collection/generation</w:t>
            </w:r>
            <w:r w:rsidRPr="00A153F3">
              <w:rPr>
                <w:b/>
                <w:i/>
              </w:rPr>
              <w:t>:</w:t>
            </w:r>
          </w:p>
          <w:p w14:paraId="334D8B4D" w14:textId="77777777" w:rsidR="006E05A0" w:rsidRPr="00A153F3" w:rsidRDefault="006E05A0" w:rsidP="00E44D8D">
            <w:pPr>
              <w:rPr>
                <w:i/>
              </w:rPr>
            </w:pPr>
            <w:r w:rsidRPr="00A153F3">
              <w:rPr>
                <w:i/>
              </w:rPr>
              <w:t>(check each that applies)</w:t>
            </w:r>
          </w:p>
        </w:tc>
        <w:tc>
          <w:tcPr>
            <w:tcW w:w="2568" w:type="dxa"/>
            <w:gridSpan w:val="2"/>
            <w:tcBorders>
              <w:top w:val="single" w:sz="12" w:space="0" w:color="auto"/>
            </w:tcBorders>
          </w:tcPr>
          <w:p w14:paraId="40E5D77F" w14:textId="77777777" w:rsidR="006E05A0" w:rsidRPr="00A153F3" w:rsidRDefault="006E05A0" w:rsidP="00E44D8D">
            <w:pPr>
              <w:rPr>
                <w:b/>
                <w:i/>
              </w:rPr>
            </w:pPr>
            <w:r w:rsidRPr="00A153F3">
              <w:rPr>
                <w:b/>
                <w:i/>
              </w:rPr>
              <w:t>Sampling Approach</w:t>
            </w:r>
          </w:p>
          <w:p w14:paraId="4C890AC3" w14:textId="77777777" w:rsidR="006E05A0" w:rsidRPr="00A153F3" w:rsidRDefault="006E05A0" w:rsidP="00E44D8D">
            <w:pPr>
              <w:rPr>
                <w:i/>
              </w:rPr>
            </w:pPr>
            <w:r w:rsidRPr="00A153F3">
              <w:rPr>
                <w:i/>
              </w:rPr>
              <w:t>(check each that applies)</w:t>
            </w:r>
          </w:p>
        </w:tc>
      </w:tr>
      <w:tr w:rsidR="006E05A0" w:rsidRPr="00A153F3" w14:paraId="0F8DD8F4" w14:textId="77777777" w:rsidTr="00E44D8D">
        <w:tc>
          <w:tcPr>
            <w:tcW w:w="2268" w:type="dxa"/>
          </w:tcPr>
          <w:p w14:paraId="7349DB0B" w14:textId="77777777" w:rsidR="006E05A0" w:rsidRPr="00A153F3" w:rsidRDefault="006E05A0" w:rsidP="00E44D8D">
            <w:pPr>
              <w:rPr>
                <w:i/>
              </w:rPr>
            </w:pPr>
          </w:p>
        </w:tc>
        <w:tc>
          <w:tcPr>
            <w:tcW w:w="2520" w:type="dxa"/>
          </w:tcPr>
          <w:p w14:paraId="736521CA" w14:textId="77777777" w:rsidR="006E05A0" w:rsidRPr="00A153F3" w:rsidRDefault="006E05A0" w:rsidP="00E44D8D">
            <w:pPr>
              <w:rPr>
                <w:i/>
                <w:sz w:val="22"/>
                <w:szCs w:val="22"/>
              </w:rPr>
            </w:pPr>
            <w:r w:rsidRPr="009C4CA2">
              <w:rPr>
                <w:i/>
                <w:sz w:val="22"/>
                <w:szCs w:val="22"/>
                <w:highlight w:val="black"/>
              </w:rPr>
              <w:sym w:font="Wingdings" w:char="F0A8"/>
            </w:r>
            <w:r w:rsidRPr="00A153F3">
              <w:rPr>
                <w:i/>
                <w:sz w:val="22"/>
                <w:szCs w:val="22"/>
              </w:rPr>
              <w:t xml:space="preserve"> State Medicaid Agency</w:t>
            </w:r>
          </w:p>
        </w:tc>
        <w:tc>
          <w:tcPr>
            <w:tcW w:w="2390" w:type="dxa"/>
          </w:tcPr>
          <w:p w14:paraId="09CE38B3" w14:textId="77777777" w:rsidR="006E05A0" w:rsidRPr="00A153F3" w:rsidRDefault="006E05A0"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4761D74F" w14:textId="6AACF629" w:rsidR="006E05A0" w:rsidRPr="00A153F3" w:rsidRDefault="00CF2DEB" w:rsidP="00E44D8D">
            <w:pPr>
              <w:rPr>
                <w:i/>
              </w:rPr>
            </w:pPr>
            <w:r w:rsidRPr="009C4CA2">
              <w:rPr>
                <w:i/>
                <w:sz w:val="22"/>
                <w:szCs w:val="22"/>
                <w:highlight w:val="black"/>
              </w:rPr>
              <w:sym w:font="Wingdings" w:char="F0A8"/>
            </w:r>
            <w:r w:rsidR="006E05A0" w:rsidRPr="00A153F3">
              <w:rPr>
                <w:i/>
                <w:sz w:val="22"/>
                <w:szCs w:val="22"/>
              </w:rPr>
              <w:t xml:space="preserve"> 100% Review</w:t>
            </w:r>
          </w:p>
        </w:tc>
      </w:tr>
      <w:tr w:rsidR="006E05A0" w:rsidRPr="00A153F3" w14:paraId="6667842A" w14:textId="77777777" w:rsidTr="00E44D8D">
        <w:tc>
          <w:tcPr>
            <w:tcW w:w="2268" w:type="dxa"/>
            <w:shd w:val="solid" w:color="auto" w:fill="auto"/>
          </w:tcPr>
          <w:p w14:paraId="4FC8C7A8" w14:textId="77777777" w:rsidR="006E05A0" w:rsidRPr="00A153F3" w:rsidRDefault="006E05A0" w:rsidP="00E44D8D">
            <w:pPr>
              <w:rPr>
                <w:i/>
              </w:rPr>
            </w:pPr>
          </w:p>
        </w:tc>
        <w:tc>
          <w:tcPr>
            <w:tcW w:w="2520" w:type="dxa"/>
          </w:tcPr>
          <w:p w14:paraId="64A048A7" w14:textId="77777777" w:rsidR="006E05A0" w:rsidRPr="00A153F3" w:rsidRDefault="006E05A0"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74101996" w14:textId="77777777" w:rsidR="006E05A0" w:rsidRPr="00A153F3" w:rsidRDefault="006E05A0"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8B2976A" w14:textId="77777777" w:rsidR="006E05A0" w:rsidRPr="00A153F3" w:rsidRDefault="006E05A0" w:rsidP="00E44D8D">
            <w:pPr>
              <w:rPr>
                <w:i/>
              </w:rPr>
            </w:pPr>
            <w:r w:rsidRPr="00CF2DEB">
              <w:rPr>
                <w:i/>
                <w:sz w:val="22"/>
                <w:szCs w:val="22"/>
              </w:rPr>
              <w:sym w:font="Wingdings" w:char="F0A8"/>
            </w:r>
            <w:r w:rsidRPr="00A153F3">
              <w:rPr>
                <w:i/>
                <w:sz w:val="22"/>
                <w:szCs w:val="22"/>
              </w:rPr>
              <w:t xml:space="preserve"> Less than 100% Review</w:t>
            </w:r>
          </w:p>
        </w:tc>
      </w:tr>
      <w:tr w:rsidR="006E05A0" w:rsidRPr="00A153F3" w14:paraId="4F65F865" w14:textId="77777777" w:rsidTr="00E44D8D">
        <w:tc>
          <w:tcPr>
            <w:tcW w:w="2268" w:type="dxa"/>
            <w:shd w:val="solid" w:color="auto" w:fill="auto"/>
          </w:tcPr>
          <w:p w14:paraId="2C46241D" w14:textId="77777777" w:rsidR="006E05A0" w:rsidRPr="00A153F3" w:rsidRDefault="006E05A0" w:rsidP="00E44D8D">
            <w:pPr>
              <w:rPr>
                <w:i/>
              </w:rPr>
            </w:pPr>
          </w:p>
        </w:tc>
        <w:tc>
          <w:tcPr>
            <w:tcW w:w="2520" w:type="dxa"/>
          </w:tcPr>
          <w:p w14:paraId="19E432BF" w14:textId="77777777" w:rsidR="006E05A0" w:rsidRPr="00A153F3" w:rsidRDefault="006E05A0"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627B846E" w14:textId="77777777" w:rsidR="006E05A0" w:rsidRPr="00A153F3" w:rsidRDefault="006E05A0" w:rsidP="00E44D8D">
            <w:pPr>
              <w:rPr>
                <w:i/>
              </w:rPr>
            </w:pPr>
            <w:r w:rsidRPr="009441AA">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37944EE5" w14:textId="77777777" w:rsidR="006E05A0" w:rsidRPr="00A153F3" w:rsidRDefault="006E05A0" w:rsidP="00E44D8D">
            <w:pPr>
              <w:rPr>
                <w:i/>
              </w:rPr>
            </w:pPr>
          </w:p>
        </w:tc>
        <w:tc>
          <w:tcPr>
            <w:tcW w:w="2208" w:type="dxa"/>
            <w:tcBorders>
              <w:bottom w:val="single" w:sz="4" w:space="0" w:color="auto"/>
            </w:tcBorders>
            <w:shd w:val="clear" w:color="auto" w:fill="auto"/>
          </w:tcPr>
          <w:p w14:paraId="4FA3865A" w14:textId="77777777" w:rsidR="006E05A0" w:rsidRPr="00A153F3" w:rsidRDefault="006E05A0" w:rsidP="00E44D8D">
            <w:pPr>
              <w:rPr>
                <w:i/>
              </w:rPr>
            </w:pPr>
            <w:r w:rsidRPr="00CF2DEB">
              <w:rPr>
                <w:i/>
                <w:sz w:val="22"/>
                <w:szCs w:val="22"/>
              </w:rPr>
              <w:sym w:font="Wingdings" w:char="F0A8"/>
            </w:r>
            <w:r w:rsidRPr="00A153F3">
              <w:rPr>
                <w:i/>
                <w:sz w:val="22"/>
                <w:szCs w:val="22"/>
              </w:rPr>
              <w:t xml:space="preserve"> Representative Sample; Confidence Interval =</w:t>
            </w:r>
          </w:p>
        </w:tc>
      </w:tr>
      <w:tr w:rsidR="006E05A0" w:rsidRPr="00A153F3" w14:paraId="0E49661B" w14:textId="77777777" w:rsidTr="00E44D8D">
        <w:tc>
          <w:tcPr>
            <w:tcW w:w="2268" w:type="dxa"/>
            <w:shd w:val="solid" w:color="auto" w:fill="auto"/>
          </w:tcPr>
          <w:p w14:paraId="15F72265" w14:textId="77777777" w:rsidR="006E05A0" w:rsidRPr="00A153F3" w:rsidRDefault="006E05A0" w:rsidP="00E44D8D">
            <w:pPr>
              <w:rPr>
                <w:i/>
              </w:rPr>
            </w:pPr>
          </w:p>
        </w:tc>
        <w:tc>
          <w:tcPr>
            <w:tcW w:w="2520" w:type="dxa"/>
          </w:tcPr>
          <w:p w14:paraId="44EF3F27"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2956996E" w14:textId="77777777" w:rsidR="006E05A0" w:rsidRPr="00A153F3" w:rsidRDefault="006E05A0" w:rsidP="00E44D8D">
            <w:pPr>
              <w:rPr>
                <w:i/>
              </w:rPr>
            </w:pPr>
            <w:r w:rsidRPr="00A153F3">
              <w:rPr>
                <w:i/>
                <w:sz w:val="22"/>
                <w:szCs w:val="22"/>
              </w:rPr>
              <w:t>Specify:</w:t>
            </w:r>
          </w:p>
        </w:tc>
        <w:tc>
          <w:tcPr>
            <w:tcW w:w="2390" w:type="dxa"/>
          </w:tcPr>
          <w:p w14:paraId="7A48D7C4" w14:textId="77777777" w:rsidR="006E05A0" w:rsidRPr="00A153F3" w:rsidRDefault="006E05A0" w:rsidP="00E44D8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578A6CFE" w14:textId="77777777" w:rsidR="006E05A0" w:rsidRPr="00A153F3" w:rsidRDefault="006E05A0" w:rsidP="00E44D8D">
            <w:pPr>
              <w:rPr>
                <w:i/>
              </w:rPr>
            </w:pPr>
          </w:p>
        </w:tc>
        <w:tc>
          <w:tcPr>
            <w:tcW w:w="2208" w:type="dxa"/>
            <w:tcBorders>
              <w:bottom w:val="single" w:sz="4" w:space="0" w:color="auto"/>
            </w:tcBorders>
            <w:shd w:val="pct10" w:color="auto" w:fill="auto"/>
          </w:tcPr>
          <w:p w14:paraId="74843099" w14:textId="22CFDC4B" w:rsidR="006E05A0" w:rsidRPr="000C2BD2" w:rsidRDefault="006E05A0" w:rsidP="00E44D8D">
            <w:pPr>
              <w:rPr>
                <w:iCs/>
              </w:rPr>
            </w:pPr>
          </w:p>
        </w:tc>
      </w:tr>
      <w:tr w:rsidR="006E05A0" w:rsidRPr="00A153F3" w14:paraId="6FB2A197" w14:textId="77777777" w:rsidTr="00E44D8D">
        <w:tc>
          <w:tcPr>
            <w:tcW w:w="2268" w:type="dxa"/>
            <w:tcBorders>
              <w:bottom w:val="single" w:sz="4" w:space="0" w:color="auto"/>
            </w:tcBorders>
          </w:tcPr>
          <w:p w14:paraId="30DECB7D" w14:textId="77777777" w:rsidR="006E05A0" w:rsidRPr="00A153F3" w:rsidRDefault="006E05A0" w:rsidP="00E44D8D">
            <w:pPr>
              <w:rPr>
                <w:i/>
              </w:rPr>
            </w:pPr>
          </w:p>
        </w:tc>
        <w:tc>
          <w:tcPr>
            <w:tcW w:w="2520" w:type="dxa"/>
            <w:tcBorders>
              <w:bottom w:val="single" w:sz="4" w:space="0" w:color="auto"/>
            </w:tcBorders>
            <w:shd w:val="pct10" w:color="auto" w:fill="auto"/>
          </w:tcPr>
          <w:p w14:paraId="6E313E4B" w14:textId="77777777" w:rsidR="006E05A0" w:rsidRPr="00A153F3" w:rsidRDefault="006E05A0" w:rsidP="00E44D8D">
            <w:pPr>
              <w:rPr>
                <w:i/>
                <w:sz w:val="22"/>
                <w:szCs w:val="22"/>
              </w:rPr>
            </w:pPr>
          </w:p>
        </w:tc>
        <w:tc>
          <w:tcPr>
            <w:tcW w:w="2390" w:type="dxa"/>
            <w:tcBorders>
              <w:bottom w:val="single" w:sz="4" w:space="0" w:color="auto"/>
            </w:tcBorders>
          </w:tcPr>
          <w:p w14:paraId="722FB2D0" w14:textId="5ECD85F3" w:rsidR="006E05A0" w:rsidRPr="00A153F3" w:rsidRDefault="009441AA" w:rsidP="00E44D8D">
            <w:pPr>
              <w:rPr>
                <w:i/>
                <w:sz w:val="22"/>
                <w:szCs w:val="22"/>
              </w:rPr>
            </w:pPr>
            <w:r w:rsidRPr="009C4CA2">
              <w:rPr>
                <w:i/>
                <w:sz w:val="22"/>
                <w:szCs w:val="22"/>
                <w:highlight w:val="black"/>
              </w:rPr>
              <w:sym w:font="Wingdings" w:char="F0A8"/>
            </w:r>
            <w:r w:rsidR="006E05A0" w:rsidRPr="00A153F3">
              <w:rPr>
                <w:i/>
                <w:sz w:val="22"/>
                <w:szCs w:val="22"/>
              </w:rPr>
              <w:t xml:space="preserve"> Continuously and Ongoing</w:t>
            </w:r>
          </w:p>
        </w:tc>
        <w:tc>
          <w:tcPr>
            <w:tcW w:w="360" w:type="dxa"/>
            <w:tcBorders>
              <w:bottom w:val="single" w:sz="4" w:space="0" w:color="auto"/>
            </w:tcBorders>
            <w:shd w:val="solid" w:color="auto" w:fill="auto"/>
          </w:tcPr>
          <w:p w14:paraId="2AEBC13C" w14:textId="77777777" w:rsidR="006E05A0" w:rsidRPr="00A153F3" w:rsidRDefault="006E05A0" w:rsidP="00E44D8D">
            <w:pPr>
              <w:rPr>
                <w:i/>
              </w:rPr>
            </w:pPr>
          </w:p>
        </w:tc>
        <w:tc>
          <w:tcPr>
            <w:tcW w:w="2208" w:type="dxa"/>
            <w:tcBorders>
              <w:bottom w:val="single" w:sz="4" w:space="0" w:color="auto"/>
            </w:tcBorders>
            <w:shd w:val="clear" w:color="auto" w:fill="auto"/>
          </w:tcPr>
          <w:p w14:paraId="3160F563" w14:textId="77777777" w:rsidR="006E05A0" w:rsidRPr="00A153F3" w:rsidRDefault="006E05A0"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6E05A0" w:rsidRPr="00A153F3" w14:paraId="56B9043A" w14:textId="77777777" w:rsidTr="00E44D8D">
        <w:tc>
          <w:tcPr>
            <w:tcW w:w="2268" w:type="dxa"/>
            <w:tcBorders>
              <w:bottom w:val="single" w:sz="4" w:space="0" w:color="auto"/>
            </w:tcBorders>
          </w:tcPr>
          <w:p w14:paraId="32EE1AC3" w14:textId="77777777" w:rsidR="006E05A0" w:rsidRPr="00A153F3" w:rsidRDefault="006E05A0" w:rsidP="00E44D8D">
            <w:pPr>
              <w:rPr>
                <w:i/>
              </w:rPr>
            </w:pPr>
          </w:p>
        </w:tc>
        <w:tc>
          <w:tcPr>
            <w:tcW w:w="2520" w:type="dxa"/>
            <w:tcBorders>
              <w:bottom w:val="single" w:sz="4" w:space="0" w:color="auto"/>
            </w:tcBorders>
            <w:shd w:val="pct10" w:color="auto" w:fill="auto"/>
          </w:tcPr>
          <w:p w14:paraId="73857CE2" w14:textId="77777777" w:rsidR="006E05A0" w:rsidRPr="00A153F3" w:rsidRDefault="006E05A0" w:rsidP="00E44D8D">
            <w:pPr>
              <w:rPr>
                <w:i/>
                <w:sz w:val="22"/>
                <w:szCs w:val="22"/>
              </w:rPr>
            </w:pPr>
          </w:p>
        </w:tc>
        <w:tc>
          <w:tcPr>
            <w:tcW w:w="2390" w:type="dxa"/>
            <w:tcBorders>
              <w:bottom w:val="single" w:sz="4" w:space="0" w:color="auto"/>
            </w:tcBorders>
          </w:tcPr>
          <w:p w14:paraId="6314E655"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w:t>
            </w:r>
          </w:p>
          <w:p w14:paraId="33D52B03" w14:textId="77777777" w:rsidR="006E05A0" w:rsidRPr="00A153F3" w:rsidRDefault="006E05A0" w:rsidP="00E44D8D">
            <w:pPr>
              <w:rPr>
                <w:i/>
              </w:rPr>
            </w:pPr>
            <w:r w:rsidRPr="00A153F3">
              <w:rPr>
                <w:i/>
                <w:sz w:val="22"/>
                <w:szCs w:val="22"/>
              </w:rPr>
              <w:t>Specify:</w:t>
            </w:r>
          </w:p>
        </w:tc>
        <w:tc>
          <w:tcPr>
            <w:tcW w:w="360" w:type="dxa"/>
            <w:tcBorders>
              <w:bottom w:val="single" w:sz="4" w:space="0" w:color="auto"/>
            </w:tcBorders>
            <w:shd w:val="solid" w:color="auto" w:fill="auto"/>
          </w:tcPr>
          <w:p w14:paraId="13DFEDA8" w14:textId="77777777" w:rsidR="006E05A0" w:rsidRPr="00A153F3" w:rsidRDefault="006E05A0" w:rsidP="00E44D8D">
            <w:pPr>
              <w:rPr>
                <w:i/>
              </w:rPr>
            </w:pPr>
          </w:p>
        </w:tc>
        <w:tc>
          <w:tcPr>
            <w:tcW w:w="2208" w:type="dxa"/>
            <w:tcBorders>
              <w:bottom w:val="single" w:sz="4" w:space="0" w:color="auto"/>
            </w:tcBorders>
            <w:shd w:val="pct10" w:color="auto" w:fill="auto"/>
          </w:tcPr>
          <w:p w14:paraId="10ACF829" w14:textId="77777777" w:rsidR="006E05A0" w:rsidRPr="00A153F3" w:rsidRDefault="006E05A0" w:rsidP="00E44D8D">
            <w:pPr>
              <w:rPr>
                <w:i/>
              </w:rPr>
            </w:pPr>
          </w:p>
        </w:tc>
      </w:tr>
      <w:tr w:rsidR="006E05A0" w:rsidRPr="00A153F3" w14:paraId="65059A74" w14:textId="77777777" w:rsidTr="00E44D8D">
        <w:tc>
          <w:tcPr>
            <w:tcW w:w="2268" w:type="dxa"/>
            <w:tcBorders>
              <w:top w:val="single" w:sz="4" w:space="0" w:color="auto"/>
              <w:left w:val="single" w:sz="4" w:space="0" w:color="auto"/>
              <w:bottom w:val="single" w:sz="4" w:space="0" w:color="auto"/>
              <w:right w:val="single" w:sz="4" w:space="0" w:color="auto"/>
            </w:tcBorders>
          </w:tcPr>
          <w:p w14:paraId="12E3FBEA"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4F44077D"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FE02B2F"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5E5B60A"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68858329" w14:textId="77777777" w:rsidR="006E05A0" w:rsidRPr="00A153F3" w:rsidRDefault="006E05A0"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6E05A0" w:rsidRPr="00A153F3" w14:paraId="77CEB155"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230336D3" w14:textId="77777777" w:rsidR="006E05A0" w:rsidRPr="00A153F3" w:rsidRDefault="006E05A0"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D5AF898"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5FFC50C" w14:textId="77777777" w:rsidR="006E05A0" w:rsidRPr="00A153F3" w:rsidRDefault="006E05A0"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037316E" w14:textId="77777777" w:rsidR="006E05A0" w:rsidRPr="00A153F3" w:rsidRDefault="006E05A0"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0701B28" w14:textId="77777777" w:rsidR="006E05A0" w:rsidRPr="00A153F3" w:rsidRDefault="006E05A0" w:rsidP="00E44D8D">
            <w:pPr>
              <w:rPr>
                <w:i/>
              </w:rPr>
            </w:pPr>
          </w:p>
        </w:tc>
      </w:tr>
    </w:tbl>
    <w:p w14:paraId="4F7607FC" w14:textId="77777777" w:rsidR="006E05A0" w:rsidRDefault="006E05A0" w:rsidP="006E05A0">
      <w:pPr>
        <w:rPr>
          <w:b/>
          <w:i/>
        </w:rPr>
      </w:pPr>
      <w:r w:rsidRPr="00A153F3">
        <w:rPr>
          <w:b/>
          <w:i/>
        </w:rPr>
        <w:t>Add another Data Source for this performance measure</w:t>
      </w:r>
      <w:r>
        <w:rPr>
          <w:b/>
          <w:i/>
        </w:rPr>
        <w:t xml:space="preserve"> </w:t>
      </w:r>
    </w:p>
    <w:p w14:paraId="7E1D1CFE" w14:textId="77777777" w:rsidR="006E05A0" w:rsidRDefault="006E05A0" w:rsidP="006E05A0"/>
    <w:p w14:paraId="3DEE434B" w14:textId="77777777" w:rsidR="006E05A0" w:rsidRDefault="006E05A0" w:rsidP="006E05A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6E05A0" w:rsidRPr="00A153F3" w14:paraId="6267D4F4" w14:textId="77777777" w:rsidTr="00E44D8D">
        <w:tc>
          <w:tcPr>
            <w:tcW w:w="2520" w:type="dxa"/>
            <w:tcBorders>
              <w:top w:val="single" w:sz="4" w:space="0" w:color="auto"/>
              <w:left w:val="single" w:sz="4" w:space="0" w:color="auto"/>
              <w:bottom w:val="single" w:sz="4" w:space="0" w:color="auto"/>
              <w:right w:val="single" w:sz="4" w:space="0" w:color="auto"/>
            </w:tcBorders>
          </w:tcPr>
          <w:p w14:paraId="78987A5F" w14:textId="77777777" w:rsidR="006E05A0" w:rsidRPr="00A153F3" w:rsidRDefault="006E05A0" w:rsidP="00E44D8D">
            <w:pPr>
              <w:rPr>
                <w:b/>
                <w:i/>
                <w:sz w:val="22"/>
                <w:szCs w:val="22"/>
              </w:rPr>
            </w:pPr>
            <w:r w:rsidRPr="00A153F3">
              <w:rPr>
                <w:b/>
                <w:i/>
                <w:sz w:val="22"/>
                <w:szCs w:val="22"/>
              </w:rPr>
              <w:t xml:space="preserve">Responsible Party for data aggregation and analysis </w:t>
            </w:r>
          </w:p>
          <w:p w14:paraId="0C9B7E75" w14:textId="77777777" w:rsidR="006E05A0" w:rsidRPr="00A153F3" w:rsidRDefault="006E05A0"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44F105E" w14:textId="77777777" w:rsidR="006E05A0" w:rsidRPr="00A153F3" w:rsidRDefault="006E05A0" w:rsidP="00E44D8D">
            <w:pPr>
              <w:rPr>
                <w:b/>
                <w:i/>
                <w:sz w:val="22"/>
                <w:szCs w:val="22"/>
              </w:rPr>
            </w:pPr>
            <w:r w:rsidRPr="00A153F3">
              <w:rPr>
                <w:b/>
                <w:i/>
                <w:sz w:val="22"/>
                <w:szCs w:val="22"/>
              </w:rPr>
              <w:t>Frequency of data aggregation and analysis:</w:t>
            </w:r>
          </w:p>
          <w:p w14:paraId="2833B307" w14:textId="77777777" w:rsidR="006E05A0" w:rsidRPr="00A153F3" w:rsidRDefault="006E05A0" w:rsidP="00E44D8D">
            <w:pPr>
              <w:rPr>
                <w:b/>
                <w:i/>
                <w:sz w:val="22"/>
                <w:szCs w:val="22"/>
              </w:rPr>
            </w:pPr>
            <w:r w:rsidRPr="00A153F3">
              <w:rPr>
                <w:i/>
              </w:rPr>
              <w:t>(check each that applies</w:t>
            </w:r>
          </w:p>
        </w:tc>
      </w:tr>
      <w:tr w:rsidR="006E05A0" w:rsidRPr="00A153F3" w14:paraId="00414C6B" w14:textId="77777777" w:rsidTr="00E44D8D">
        <w:tc>
          <w:tcPr>
            <w:tcW w:w="2520" w:type="dxa"/>
            <w:tcBorders>
              <w:top w:val="single" w:sz="4" w:space="0" w:color="auto"/>
              <w:left w:val="single" w:sz="4" w:space="0" w:color="auto"/>
              <w:bottom w:val="single" w:sz="4" w:space="0" w:color="auto"/>
              <w:right w:val="single" w:sz="4" w:space="0" w:color="auto"/>
            </w:tcBorders>
          </w:tcPr>
          <w:p w14:paraId="4461846F" w14:textId="77777777" w:rsidR="006E05A0" w:rsidRPr="00A153F3" w:rsidRDefault="006E05A0" w:rsidP="00E44D8D">
            <w:pPr>
              <w:rPr>
                <w:i/>
                <w:sz w:val="22"/>
                <w:szCs w:val="22"/>
              </w:rPr>
            </w:pPr>
            <w:r w:rsidRPr="000C2BD2">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C22707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Weekly</w:t>
            </w:r>
          </w:p>
        </w:tc>
      </w:tr>
      <w:tr w:rsidR="006E05A0" w:rsidRPr="00A153F3" w14:paraId="44E306A1" w14:textId="77777777" w:rsidTr="00E44D8D">
        <w:tc>
          <w:tcPr>
            <w:tcW w:w="2520" w:type="dxa"/>
            <w:tcBorders>
              <w:top w:val="single" w:sz="4" w:space="0" w:color="auto"/>
              <w:left w:val="single" w:sz="4" w:space="0" w:color="auto"/>
              <w:bottom w:val="single" w:sz="4" w:space="0" w:color="auto"/>
              <w:right w:val="single" w:sz="4" w:space="0" w:color="auto"/>
            </w:tcBorders>
          </w:tcPr>
          <w:p w14:paraId="641D4790"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24F3CF9"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Monthly</w:t>
            </w:r>
          </w:p>
        </w:tc>
      </w:tr>
      <w:tr w:rsidR="006E05A0" w:rsidRPr="00A153F3" w14:paraId="5EA7B749" w14:textId="77777777" w:rsidTr="00E44D8D">
        <w:tc>
          <w:tcPr>
            <w:tcW w:w="2520" w:type="dxa"/>
            <w:tcBorders>
              <w:top w:val="single" w:sz="4" w:space="0" w:color="auto"/>
              <w:left w:val="single" w:sz="4" w:space="0" w:color="auto"/>
              <w:bottom w:val="single" w:sz="4" w:space="0" w:color="auto"/>
              <w:right w:val="single" w:sz="4" w:space="0" w:color="auto"/>
            </w:tcBorders>
          </w:tcPr>
          <w:p w14:paraId="54823716" w14:textId="77777777" w:rsidR="006E05A0" w:rsidRPr="00A153F3" w:rsidRDefault="006E05A0"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28836B6"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Quarterly</w:t>
            </w:r>
          </w:p>
        </w:tc>
      </w:tr>
      <w:tr w:rsidR="006E05A0" w:rsidRPr="00A153F3" w14:paraId="47E916E0" w14:textId="77777777" w:rsidTr="00E44D8D">
        <w:tc>
          <w:tcPr>
            <w:tcW w:w="2520" w:type="dxa"/>
            <w:tcBorders>
              <w:top w:val="single" w:sz="4" w:space="0" w:color="auto"/>
              <w:left w:val="single" w:sz="4" w:space="0" w:color="auto"/>
              <w:bottom w:val="single" w:sz="4" w:space="0" w:color="auto"/>
              <w:right w:val="single" w:sz="4" w:space="0" w:color="auto"/>
            </w:tcBorders>
          </w:tcPr>
          <w:p w14:paraId="632F5D2F"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2B16C2F8" w14:textId="77777777" w:rsidR="006E05A0" w:rsidRPr="00A153F3" w:rsidRDefault="006E05A0"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427757" w14:textId="77777777" w:rsidR="006E05A0" w:rsidRPr="00A153F3" w:rsidRDefault="006E05A0" w:rsidP="00E44D8D">
            <w:pPr>
              <w:rPr>
                <w:i/>
                <w:sz w:val="22"/>
                <w:szCs w:val="22"/>
              </w:rPr>
            </w:pPr>
            <w:r w:rsidRPr="000C2BD2">
              <w:rPr>
                <w:i/>
                <w:sz w:val="22"/>
                <w:szCs w:val="22"/>
                <w:highlight w:val="black"/>
              </w:rPr>
              <w:sym w:font="Wingdings" w:char="F0A8"/>
            </w:r>
            <w:r w:rsidRPr="00A153F3">
              <w:rPr>
                <w:i/>
                <w:sz w:val="22"/>
                <w:szCs w:val="22"/>
              </w:rPr>
              <w:t xml:space="preserve"> Annually</w:t>
            </w:r>
          </w:p>
        </w:tc>
      </w:tr>
      <w:tr w:rsidR="006E05A0" w:rsidRPr="00A153F3" w14:paraId="005E3F5A" w14:textId="77777777" w:rsidTr="00E44D8D">
        <w:tc>
          <w:tcPr>
            <w:tcW w:w="2520" w:type="dxa"/>
            <w:tcBorders>
              <w:top w:val="single" w:sz="4" w:space="0" w:color="auto"/>
              <w:bottom w:val="single" w:sz="4" w:space="0" w:color="auto"/>
              <w:right w:val="single" w:sz="4" w:space="0" w:color="auto"/>
            </w:tcBorders>
            <w:shd w:val="pct10" w:color="auto" w:fill="auto"/>
          </w:tcPr>
          <w:p w14:paraId="541F7A26"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69DD76C" w14:textId="77777777" w:rsidR="006E05A0" w:rsidRPr="00A153F3" w:rsidRDefault="006E05A0"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6E05A0" w:rsidRPr="00A153F3" w14:paraId="106D88B2" w14:textId="77777777" w:rsidTr="00E44D8D">
        <w:tc>
          <w:tcPr>
            <w:tcW w:w="2520" w:type="dxa"/>
            <w:tcBorders>
              <w:top w:val="single" w:sz="4" w:space="0" w:color="auto"/>
              <w:bottom w:val="single" w:sz="4" w:space="0" w:color="auto"/>
              <w:right w:val="single" w:sz="4" w:space="0" w:color="auto"/>
            </w:tcBorders>
            <w:shd w:val="pct10" w:color="auto" w:fill="auto"/>
          </w:tcPr>
          <w:p w14:paraId="3AB10F80"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5AC76FF" w14:textId="77777777" w:rsidR="006E05A0" w:rsidRDefault="006E05A0" w:rsidP="00E44D8D">
            <w:pPr>
              <w:rPr>
                <w:i/>
                <w:sz w:val="22"/>
                <w:szCs w:val="22"/>
              </w:rPr>
            </w:pPr>
            <w:r w:rsidRPr="00A153F3">
              <w:rPr>
                <w:i/>
                <w:sz w:val="22"/>
                <w:szCs w:val="22"/>
              </w:rPr>
              <w:sym w:font="Wingdings" w:char="F0A8"/>
            </w:r>
            <w:r w:rsidRPr="00A153F3">
              <w:rPr>
                <w:i/>
                <w:sz w:val="22"/>
                <w:szCs w:val="22"/>
              </w:rPr>
              <w:t xml:space="preserve"> Other </w:t>
            </w:r>
          </w:p>
          <w:p w14:paraId="345DE02A" w14:textId="77777777" w:rsidR="006E05A0" w:rsidRPr="00A153F3" w:rsidRDefault="006E05A0" w:rsidP="00E44D8D">
            <w:pPr>
              <w:rPr>
                <w:i/>
                <w:sz w:val="22"/>
                <w:szCs w:val="22"/>
              </w:rPr>
            </w:pPr>
            <w:r w:rsidRPr="00A153F3">
              <w:rPr>
                <w:i/>
                <w:sz w:val="22"/>
                <w:szCs w:val="22"/>
              </w:rPr>
              <w:t>Specify:</w:t>
            </w:r>
          </w:p>
        </w:tc>
      </w:tr>
      <w:tr w:rsidR="006E05A0" w:rsidRPr="00A153F3" w14:paraId="363666D2"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521DB8C" w14:textId="77777777" w:rsidR="006E05A0" w:rsidRPr="00A153F3" w:rsidRDefault="006E05A0"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EF05D42" w14:textId="77777777" w:rsidR="006E05A0" w:rsidRPr="00A153F3" w:rsidRDefault="006E05A0" w:rsidP="00E44D8D">
            <w:pPr>
              <w:rPr>
                <w:i/>
                <w:sz w:val="22"/>
                <w:szCs w:val="22"/>
              </w:rPr>
            </w:pPr>
          </w:p>
        </w:tc>
      </w:tr>
    </w:tbl>
    <w:p w14:paraId="601368D1" w14:textId="77777777" w:rsidR="006E05A0" w:rsidRPr="00A153F3" w:rsidRDefault="006E05A0" w:rsidP="006E05A0">
      <w:pPr>
        <w:rPr>
          <w:b/>
          <w:i/>
        </w:rPr>
      </w:pPr>
    </w:p>
    <w:p w14:paraId="63A914A8" w14:textId="7B3CBC53" w:rsidR="006E05A0"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0C2BD2" w:rsidRPr="00A153F3" w14:paraId="009D3F45" w14:textId="77777777" w:rsidTr="00750B70">
        <w:tc>
          <w:tcPr>
            <w:tcW w:w="2268" w:type="dxa"/>
            <w:tcBorders>
              <w:right w:val="single" w:sz="12" w:space="0" w:color="auto"/>
            </w:tcBorders>
          </w:tcPr>
          <w:p w14:paraId="17C9FCEE" w14:textId="77777777" w:rsidR="000C2BD2" w:rsidRPr="00A153F3" w:rsidRDefault="000C2BD2" w:rsidP="00750B70">
            <w:pPr>
              <w:rPr>
                <w:b/>
                <w:i/>
              </w:rPr>
            </w:pPr>
            <w:r w:rsidRPr="00A153F3">
              <w:rPr>
                <w:b/>
                <w:i/>
              </w:rPr>
              <w:lastRenderedPageBreak/>
              <w:t>Performance Measure:</w:t>
            </w:r>
          </w:p>
          <w:p w14:paraId="3AF8E7EA" w14:textId="77777777" w:rsidR="000C2BD2" w:rsidRPr="00A153F3" w:rsidRDefault="000C2BD2"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E5D159" w14:textId="566D4A7C" w:rsidR="000C2BD2" w:rsidRPr="009C4CA2" w:rsidRDefault="001C274F" w:rsidP="00750B70">
            <w:pPr>
              <w:rPr>
                <w:iCs/>
              </w:rPr>
            </w:pPr>
            <w:r w:rsidRPr="001C274F">
              <w:rPr>
                <w:iCs/>
              </w:rPr>
              <w:t>HW a1. Number and rate of substantiated investigations by type (Number of substantiated investigations by type/ Number of total adults served and rate per 1000 adults)</w:t>
            </w:r>
          </w:p>
        </w:tc>
      </w:tr>
      <w:tr w:rsidR="000C2BD2" w:rsidRPr="00A153F3" w14:paraId="6EB9E46A" w14:textId="77777777" w:rsidTr="00750B70">
        <w:tc>
          <w:tcPr>
            <w:tcW w:w="9746" w:type="dxa"/>
            <w:gridSpan w:val="5"/>
          </w:tcPr>
          <w:p w14:paraId="2B90D7F7" w14:textId="77777777" w:rsidR="000C2BD2" w:rsidRPr="00A153F3" w:rsidRDefault="000C2BD2" w:rsidP="00750B70">
            <w:pPr>
              <w:rPr>
                <w:b/>
                <w:i/>
              </w:rPr>
            </w:pPr>
            <w:r>
              <w:rPr>
                <w:b/>
                <w:i/>
              </w:rPr>
              <w:t xml:space="preserve">Data Source </w:t>
            </w:r>
            <w:r>
              <w:rPr>
                <w:i/>
              </w:rPr>
              <w:t>(Select one) (Several options are listed in the on-line application):</w:t>
            </w:r>
          </w:p>
        </w:tc>
      </w:tr>
      <w:tr w:rsidR="000C2BD2" w:rsidRPr="00A153F3" w14:paraId="0306792F" w14:textId="77777777" w:rsidTr="00750B70">
        <w:tc>
          <w:tcPr>
            <w:tcW w:w="9746" w:type="dxa"/>
            <w:gridSpan w:val="5"/>
            <w:tcBorders>
              <w:bottom w:val="single" w:sz="12" w:space="0" w:color="auto"/>
            </w:tcBorders>
          </w:tcPr>
          <w:p w14:paraId="6C7C9900" w14:textId="77777777" w:rsidR="000C2BD2" w:rsidRPr="00AF7A85" w:rsidRDefault="000C2BD2" w:rsidP="00750B70">
            <w:pPr>
              <w:rPr>
                <w:i/>
              </w:rPr>
            </w:pPr>
            <w:r>
              <w:rPr>
                <w:i/>
              </w:rPr>
              <w:t>If ‘Other’ is selected, specify:</w:t>
            </w:r>
          </w:p>
        </w:tc>
      </w:tr>
      <w:tr w:rsidR="000C2BD2" w:rsidRPr="00A153F3" w14:paraId="4D174377"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A63AE02" w14:textId="77777777" w:rsidR="000C2BD2" w:rsidRDefault="000C2BD2" w:rsidP="00750B70">
            <w:pPr>
              <w:rPr>
                <w:i/>
              </w:rPr>
            </w:pPr>
          </w:p>
        </w:tc>
      </w:tr>
      <w:tr w:rsidR="000C2BD2" w:rsidRPr="00A153F3" w14:paraId="2C3EA026" w14:textId="77777777" w:rsidTr="00750B70">
        <w:tc>
          <w:tcPr>
            <w:tcW w:w="2268" w:type="dxa"/>
            <w:tcBorders>
              <w:top w:val="single" w:sz="12" w:space="0" w:color="auto"/>
            </w:tcBorders>
          </w:tcPr>
          <w:p w14:paraId="10841AAE" w14:textId="77777777" w:rsidR="000C2BD2" w:rsidRPr="00A153F3" w:rsidRDefault="000C2BD2" w:rsidP="00750B70">
            <w:pPr>
              <w:rPr>
                <w:b/>
                <w:i/>
              </w:rPr>
            </w:pPr>
            <w:r w:rsidRPr="00A153F3" w:rsidDel="000B4A44">
              <w:rPr>
                <w:b/>
                <w:i/>
              </w:rPr>
              <w:t xml:space="preserve"> </w:t>
            </w:r>
          </w:p>
        </w:tc>
        <w:tc>
          <w:tcPr>
            <w:tcW w:w="2520" w:type="dxa"/>
            <w:tcBorders>
              <w:top w:val="single" w:sz="12" w:space="0" w:color="auto"/>
            </w:tcBorders>
          </w:tcPr>
          <w:p w14:paraId="37002EA6" w14:textId="77777777" w:rsidR="000C2BD2" w:rsidRPr="00A153F3" w:rsidRDefault="000C2BD2" w:rsidP="00750B70">
            <w:pPr>
              <w:rPr>
                <w:b/>
                <w:i/>
              </w:rPr>
            </w:pPr>
            <w:r w:rsidRPr="00A153F3">
              <w:rPr>
                <w:b/>
                <w:i/>
              </w:rPr>
              <w:t>Responsible Party for data collection/generation</w:t>
            </w:r>
          </w:p>
          <w:p w14:paraId="1D0A5AF1" w14:textId="77777777" w:rsidR="000C2BD2" w:rsidRPr="00A153F3" w:rsidRDefault="000C2BD2" w:rsidP="00750B70">
            <w:pPr>
              <w:rPr>
                <w:i/>
              </w:rPr>
            </w:pPr>
            <w:r w:rsidRPr="00A153F3">
              <w:rPr>
                <w:i/>
              </w:rPr>
              <w:t>(check each that applies)</w:t>
            </w:r>
          </w:p>
          <w:p w14:paraId="314F91B7" w14:textId="77777777" w:rsidR="000C2BD2" w:rsidRPr="00A153F3" w:rsidRDefault="000C2BD2" w:rsidP="00750B70">
            <w:pPr>
              <w:rPr>
                <w:i/>
              </w:rPr>
            </w:pPr>
          </w:p>
        </w:tc>
        <w:tc>
          <w:tcPr>
            <w:tcW w:w="2390" w:type="dxa"/>
            <w:tcBorders>
              <w:top w:val="single" w:sz="12" w:space="0" w:color="auto"/>
            </w:tcBorders>
          </w:tcPr>
          <w:p w14:paraId="5495DBDE" w14:textId="77777777" w:rsidR="000C2BD2" w:rsidRPr="00A153F3" w:rsidRDefault="000C2BD2" w:rsidP="00750B70">
            <w:pPr>
              <w:rPr>
                <w:b/>
                <w:i/>
              </w:rPr>
            </w:pPr>
            <w:r w:rsidRPr="00B65FD8">
              <w:rPr>
                <w:b/>
                <w:i/>
              </w:rPr>
              <w:t>Frequency of data collection/generation</w:t>
            </w:r>
            <w:r w:rsidRPr="00A153F3">
              <w:rPr>
                <w:b/>
                <w:i/>
              </w:rPr>
              <w:t>:</w:t>
            </w:r>
          </w:p>
          <w:p w14:paraId="1420AAF1" w14:textId="77777777" w:rsidR="000C2BD2" w:rsidRPr="00A153F3" w:rsidRDefault="000C2BD2" w:rsidP="00750B70">
            <w:pPr>
              <w:rPr>
                <w:i/>
              </w:rPr>
            </w:pPr>
            <w:r w:rsidRPr="00A153F3">
              <w:rPr>
                <w:i/>
              </w:rPr>
              <w:t>(check each that applies)</w:t>
            </w:r>
          </w:p>
        </w:tc>
        <w:tc>
          <w:tcPr>
            <w:tcW w:w="2568" w:type="dxa"/>
            <w:gridSpan w:val="2"/>
            <w:tcBorders>
              <w:top w:val="single" w:sz="12" w:space="0" w:color="auto"/>
            </w:tcBorders>
          </w:tcPr>
          <w:p w14:paraId="444AAA7B" w14:textId="77777777" w:rsidR="000C2BD2" w:rsidRPr="00A153F3" w:rsidRDefault="000C2BD2" w:rsidP="00750B70">
            <w:pPr>
              <w:rPr>
                <w:b/>
                <w:i/>
              </w:rPr>
            </w:pPr>
            <w:r w:rsidRPr="00A153F3">
              <w:rPr>
                <w:b/>
                <w:i/>
              </w:rPr>
              <w:t>Sampling Approach</w:t>
            </w:r>
          </w:p>
          <w:p w14:paraId="7F7AFCBB" w14:textId="77777777" w:rsidR="000C2BD2" w:rsidRPr="00A153F3" w:rsidRDefault="000C2BD2" w:rsidP="00750B70">
            <w:pPr>
              <w:rPr>
                <w:i/>
              </w:rPr>
            </w:pPr>
            <w:r w:rsidRPr="00A153F3">
              <w:rPr>
                <w:i/>
              </w:rPr>
              <w:t>(check each that applies)</w:t>
            </w:r>
          </w:p>
        </w:tc>
      </w:tr>
      <w:tr w:rsidR="000C2BD2" w:rsidRPr="00A153F3" w14:paraId="49E65595" w14:textId="77777777" w:rsidTr="00750B70">
        <w:tc>
          <w:tcPr>
            <w:tcW w:w="2268" w:type="dxa"/>
          </w:tcPr>
          <w:p w14:paraId="7992A259" w14:textId="77777777" w:rsidR="000C2BD2" w:rsidRPr="00A153F3" w:rsidRDefault="000C2BD2" w:rsidP="00750B70">
            <w:pPr>
              <w:rPr>
                <w:i/>
              </w:rPr>
            </w:pPr>
          </w:p>
        </w:tc>
        <w:tc>
          <w:tcPr>
            <w:tcW w:w="2520" w:type="dxa"/>
          </w:tcPr>
          <w:p w14:paraId="096B3AA7" w14:textId="77777777" w:rsidR="000C2BD2" w:rsidRPr="00A153F3" w:rsidRDefault="000C2BD2" w:rsidP="00750B70">
            <w:pPr>
              <w:rPr>
                <w:i/>
                <w:sz w:val="22"/>
                <w:szCs w:val="22"/>
              </w:rPr>
            </w:pPr>
            <w:r w:rsidRPr="009C4CA2">
              <w:rPr>
                <w:i/>
                <w:sz w:val="22"/>
                <w:szCs w:val="22"/>
                <w:highlight w:val="black"/>
              </w:rPr>
              <w:sym w:font="Wingdings" w:char="F0A8"/>
            </w:r>
            <w:r w:rsidRPr="00A153F3">
              <w:rPr>
                <w:i/>
                <w:sz w:val="22"/>
                <w:szCs w:val="22"/>
              </w:rPr>
              <w:t xml:space="preserve"> State Medicaid Agency</w:t>
            </w:r>
          </w:p>
        </w:tc>
        <w:tc>
          <w:tcPr>
            <w:tcW w:w="2390" w:type="dxa"/>
          </w:tcPr>
          <w:p w14:paraId="71B5D821" w14:textId="77777777" w:rsidR="000C2BD2" w:rsidRPr="00A153F3" w:rsidRDefault="000C2BD2"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6831646B" w14:textId="7F43EF3D" w:rsidR="000C2BD2" w:rsidRPr="00A153F3" w:rsidRDefault="00976065" w:rsidP="00750B70">
            <w:pPr>
              <w:rPr>
                <w:i/>
              </w:rPr>
            </w:pPr>
            <w:r w:rsidRPr="009C4CA2">
              <w:rPr>
                <w:i/>
                <w:sz w:val="22"/>
                <w:szCs w:val="22"/>
                <w:highlight w:val="black"/>
              </w:rPr>
              <w:sym w:font="Wingdings" w:char="F0A8"/>
            </w:r>
            <w:r w:rsidR="000C2BD2" w:rsidRPr="00A153F3">
              <w:rPr>
                <w:i/>
                <w:sz w:val="22"/>
                <w:szCs w:val="22"/>
              </w:rPr>
              <w:t>100% Review</w:t>
            </w:r>
          </w:p>
        </w:tc>
      </w:tr>
      <w:tr w:rsidR="000C2BD2" w:rsidRPr="00A153F3" w14:paraId="41F1F0F3" w14:textId="77777777" w:rsidTr="00750B70">
        <w:tc>
          <w:tcPr>
            <w:tcW w:w="2268" w:type="dxa"/>
            <w:shd w:val="solid" w:color="auto" w:fill="auto"/>
          </w:tcPr>
          <w:p w14:paraId="246E0082" w14:textId="77777777" w:rsidR="000C2BD2" w:rsidRPr="00A153F3" w:rsidRDefault="000C2BD2" w:rsidP="00750B70">
            <w:pPr>
              <w:rPr>
                <w:i/>
              </w:rPr>
            </w:pPr>
          </w:p>
        </w:tc>
        <w:tc>
          <w:tcPr>
            <w:tcW w:w="2520" w:type="dxa"/>
          </w:tcPr>
          <w:p w14:paraId="2B164ABA" w14:textId="77777777" w:rsidR="000C2BD2" w:rsidRPr="00A153F3" w:rsidRDefault="000C2BD2"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113D90B3" w14:textId="77777777" w:rsidR="000C2BD2" w:rsidRPr="00A153F3" w:rsidRDefault="000C2BD2"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1E4CF50" w14:textId="77777777" w:rsidR="000C2BD2" w:rsidRPr="00A153F3" w:rsidRDefault="000C2BD2" w:rsidP="00750B70">
            <w:pPr>
              <w:rPr>
                <w:i/>
              </w:rPr>
            </w:pPr>
            <w:r w:rsidRPr="00976065">
              <w:rPr>
                <w:i/>
                <w:sz w:val="22"/>
                <w:szCs w:val="22"/>
              </w:rPr>
              <w:sym w:font="Wingdings" w:char="F0A8"/>
            </w:r>
            <w:r w:rsidRPr="00A153F3">
              <w:rPr>
                <w:i/>
                <w:sz w:val="22"/>
                <w:szCs w:val="22"/>
              </w:rPr>
              <w:t xml:space="preserve"> Less than 100% Review</w:t>
            </w:r>
          </w:p>
        </w:tc>
      </w:tr>
      <w:tr w:rsidR="000C2BD2" w:rsidRPr="00A153F3" w14:paraId="59BB1298" w14:textId="77777777" w:rsidTr="00750B70">
        <w:tc>
          <w:tcPr>
            <w:tcW w:w="2268" w:type="dxa"/>
            <w:shd w:val="solid" w:color="auto" w:fill="auto"/>
          </w:tcPr>
          <w:p w14:paraId="79B57FA8" w14:textId="77777777" w:rsidR="000C2BD2" w:rsidRPr="00A153F3" w:rsidRDefault="000C2BD2" w:rsidP="00750B70">
            <w:pPr>
              <w:rPr>
                <w:i/>
              </w:rPr>
            </w:pPr>
          </w:p>
        </w:tc>
        <w:tc>
          <w:tcPr>
            <w:tcW w:w="2520" w:type="dxa"/>
          </w:tcPr>
          <w:p w14:paraId="42EF37A8" w14:textId="77777777" w:rsidR="000C2BD2" w:rsidRPr="00A153F3" w:rsidRDefault="000C2BD2"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6E3709F6" w14:textId="77777777" w:rsidR="000C2BD2" w:rsidRPr="00A153F3" w:rsidRDefault="000C2BD2" w:rsidP="00750B70">
            <w:pPr>
              <w:rPr>
                <w:i/>
              </w:rPr>
            </w:pPr>
            <w:r w:rsidRPr="00976065">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0860BB7" w14:textId="77777777" w:rsidR="000C2BD2" w:rsidRPr="00A153F3" w:rsidRDefault="000C2BD2" w:rsidP="00750B70">
            <w:pPr>
              <w:rPr>
                <w:i/>
              </w:rPr>
            </w:pPr>
          </w:p>
        </w:tc>
        <w:tc>
          <w:tcPr>
            <w:tcW w:w="2208" w:type="dxa"/>
            <w:tcBorders>
              <w:bottom w:val="single" w:sz="4" w:space="0" w:color="auto"/>
            </w:tcBorders>
            <w:shd w:val="clear" w:color="auto" w:fill="auto"/>
          </w:tcPr>
          <w:p w14:paraId="417C544E" w14:textId="77777777" w:rsidR="000C2BD2" w:rsidRPr="00A153F3" w:rsidRDefault="000C2BD2" w:rsidP="00750B70">
            <w:pPr>
              <w:rPr>
                <w:i/>
              </w:rPr>
            </w:pPr>
            <w:r w:rsidRPr="00976065">
              <w:rPr>
                <w:i/>
                <w:sz w:val="22"/>
                <w:szCs w:val="22"/>
              </w:rPr>
              <w:sym w:font="Wingdings" w:char="F0A8"/>
            </w:r>
            <w:r w:rsidRPr="00A153F3">
              <w:rPr>
                <w:i/>
                <w:sz w:val="22"/>
                <w:szCs w:val="22"/>
              </w:rPr>
              <w:t xml:space="preserve"> Representative Sample; Confidence Interval =</w:t>
            </w:r>
          </w:p>
        </w:tc>
      </w:tr>
      <w:tr w:rsidR="000C2BD2" w:rsidRPr="00A153F3" w14:paraId="07C51490" w14:textId="77777777" w:rsidTr="00750B70">
        <w:tc>
          <w:tcPr>
            <w:tcW w:w="2268" w:type="dxa"/>
            <w:shd w:val="solid" w:color="auto" w:fill="auto"/>
          </w:tcPr>
          <w:p w14:paraId="78C53E63" w14:textId="77777777" w:rsidR="000C2BD2" w:rsidRPr="00A153F3" w:rsidRDefault="000C2BD2" w:rsidP="00750B70">
            <w:pPr>
              <w:rPr>
                <w:i/>
              </w:rPr>
            </w:pPr>
          </w:p>
        </w:tc>
        <w:tc>
          <w:tcPr>
            <w:tcW w:w="2520" w:type="dxa"/>
          </w:tcPr>
          <w:p w14:paraId="41F74EC1" w14:textId="77777777" w:rsidR="000C2BD2" w:rsidRDefault="000C2BD2" w:rsidP="00750B70">
            <w:pPr>
              <w:rPr>
                <w:i/>
                <w:sz w:val="22"/>
                <w:szCs w:val="22"/>
              </w:rPr>
            </w:pPr>
            <w:r w:rsidRPr="00A153F3">
              <w:rPr>
                <w:i/>
                <w:sz w:val="22"/>
                <w:szCs w:val="22"/>
              </w:rPr>
              <w:sym w:font="Wingdings" w:char="F0A8"/>
            </w:r>
            <w:r w:rsidRPr="00A153F3">
              <w:rPr>
                <w:i/>
                <w:sz w:val="22"/>
                <w:szCs w:val="22"/>
              </w:rPr>
              <w:t xml:space="preserve"> Other </w:t>
            </w:r>
          </w:p>
          <w:p w14:paraId="47952671" w14:textId="77777777" w:rsidR="000C2BD2" w:rsidRPr="00A153F3" w:rsidRDefault="000C2BD2" w:rsidP="00750B70">
            <w:pPr>
              <w:rPr>
                <w:i/>
              </w:rPr>
            </w:pPr>
            <w:r w:rsidRPr="00A153F3">
              <w:rPr>
                <w:i/>
                <w:sz w:val="22"/>
                <w:szCs w:val="22"/>
              </w:rPr>
              <w:t>Specify:</w:t>
            </w:r>
          </w:p>
        </w:tc>
        <w:tc>
          <w:tcPr>
            <w:tcW w:w="2390" w:type="dxa"/>
          </w:tcPr>
          <w:p w14:paraId="3FF09F35" w14:textId="0358301E" w:rsidR="000C2BD2" w:rsidRPr="00A153F3" w:rsidRDefault="00CF2DEB" w:rsidP="00750B70">
            <w:pPr>
              <w:rPr>
                <w:i/>
              </w:rPr>
            </w:pPr>
            <w:r w:rsidRPr="00820869">
              <w:rPr>
                <w:i/>
                <w:sz w:val="22"/>
                <w:szCs w:val="22"/>
              </w:rPr>
              <w:sym w:font="Wingdings" w:char="F0A8"/>
            </w:r>
            <w:r w:rsidR="000C2BD2" w:rsidRPr="00A153F3">
              <w:rPr>
                <w:i/>
                <w:sz w:val="22"/>
                <w:szCs w:val="22"/>
              </w:rPr>
              <w:t xml:space="preserve"> Annually</w:t>
            </w:r>
          </w:p>
        </w:tc>
        <w:tc>
          <w:tcPr>
            <w:tcW w:w="360" w:type="dxa"/>
            <w:tcBorders>
              <w:bottom w:val="single" w:sz="4" w:space="0" w:color="auto"/>
            </w:tcBorders>
            <w:shd w:val="solid" w:color="auto" w:fill="auto"/>
          </w:tcPr>
          <w:p w14:paraId="0D188C26" w14:textId="77777777" w:rsidR="000C2BD2" w:rsidRPr="00A153F3" w:rsidRDefault="000C2BD2" w:rsidP="00750B70">
            <w:pPr>
              <w:rPr>
                <w:i/>
              </w:rPr>
            </w:pPr>
          </w:p>
        </w:tc>
        <w:tc>
          <w:tcPr>
            <w:tcW w:w="2208" w:type="dxa"/>
            <w:tcBorders>
              <w:bottom w:val="single" w:sz="4" w:space="0" w:color="auto"/>
            </w:tcBorders>
            <w:shd w:val="pct10" w:color="auto" w:fill="auto"/>
          </w:tcPr>
          <w:p w14:paraId="01C543C2" w14:textId="77777777" w:rsidR="000C2BD2" w:rsidRPr="000C2BD2" w:rsidRDefault="000C2BD2" w:rsidP="00750B70">
            <w:pPr>
              <w:rPr>
                <w:iCs/>
              </w:rPr>
            </w:pPr>
            <w:r w:rsidRPr="000C2BD2">
              <w:rPr>
                <w:iCs/>
              </w:rPr>
              <w:t>95%, margin of error +/-5%</w:t>
            </w:r>
          </w:p>
        </w:tc>
      </w:tr>
      <w:tr w:rsidR="000C2BD2" w:rsidRPr="00A153F3" w14:paraId="19C23019" w14:textId="77777777" w:rsidTr="00750B70">
        <w:tc>
          <w:tcPr>
            <w:tcW w:w="2268" w:type="dxa"/>
            <w:tcBorders>
              <w:bottom w:val="single" w:sz="4" w:space="0" w:color="auto"/>
            </w:tcBorders>
          </w:tcPr>
          <w:p w14:paraId="2EB29CCD" w14:textId="77777777" w:rsidR="000C2BD2" w:rsidRPr="00A153F3" w:rsidRDefault="000C2BD2" w:rsidP="00750B70">
            <w:pPr>
              <w:rPr>
                <w:i/>
              </w:rPr>
            </w:pPr>
          </w:p>
        </w:tc>
        <w:tc>
          <w:tcPr>
            <w:tcW w:w="2520" w:type="dxa"/>
            <w:tcBorders>
              <w:bottom w:val="single" w:sz="4" w:space="0" w:color="auto"/>
            </w:tcBorders>
            <w:shd w:val="pct10" w:color="auto" w:fill="auto"/>
          </w:tcPr>
          <w:p w14:paraId="15362FB2" w14:textId="77777777" w:rsidR="000C2BD2" w:rsidRPr="00A153F3" w:rsidRDefault="000C2BD2" w:rsidP="00750B70">
            <w:pPr>
              <w:rPr>
                <w:i/>
                <w:sz w:val="22"/>
                <w:szCs w:val="22"/>
              </w:rPr>
            </w:pPr>
          </w:p>
        </w:tc>
        <w:tc>
          <w:tcPr>
            <w:tcW w:w="2390" w:type="dxa"/>
            <w:tcBorders>
              <w:bottom w:val="single" w:sz="4" w:space="0" w:color="auto"/>
            </w:tcBorders>
          </w:tcPr>
          <w:p w14:paraId="5AD071FA" w14:textId="31B5738A" w:rsidR="000C2BD2" w:rsidRPr="00A153F3" w:rsidRDefault="00820869" w:rsidP="00750B70">
            <w:pPr>
              <w:rPr>
                <w:i/>
                <w:sz w:val="22"/>
                <w:szCs w:val="22"/>
              </w:rPr>
            </w:pPr>
            <w:r w:rsidRPr="009C4CA2">
              <w:rPr>
                <w:i/>
                <w:sz w:val="22"/>
                <w:szCs w:val="22"/>
                <w:highlight w:val="black"/>
              </w:rPr>
              <w:sym w:font="Wingdings" w:char="F0A8"/>
            </w:r>
            <w:r w:rsidR="000C2BD2" w:rsidRPr="00A153F3">
              <w:rPr>
                <w:i/>
                <w:sz w:val="22"/>
                <w:szCs w:val="22"/>
              </w:rPr>
              <w:t xml:space="preserve"> Continuously and Ongoing</w:t>
            </w:r>
          </w:p>
        </w:tc>
        <w:tc>
          <w:tcPr>
            <w:tcW w:w="360" w:type="dxa"/>
            <w:tcBorders>
              <w:bottom w:val="single" w:sz="4" w:space="0" w:color="auto"/>
            </w:tcBorders>
            <w:shd w:val="solid" w:color="auto" w:fill="auto"/>
          </w:tcPr>
          <w:p w14:paraId="09B16FC2" w14:textId="77777777" w:rsidR="000C2BD2" w:rsidRPr="00A153F3" w:rsidRDefault="000C2BD2" w:rsidP="00750B70">
            <w:pPr>
              <w:rPr>
                <w:i/>
              </w:rPr>
            </w:pPr>
          </w:p>
        </w:tc>
        <w:tc>
          <w:tcPr>
            <w:tcW w:w="2208" w:type="dxa"/>
            <w:tcBorders>
              <w:bottom w:val="single" w:sz="4" w:space="0" w:color="auto"/>
            </w:tcBorders>
            <w:shd w:val="clear" w:color="auto" w:fill="auto"/>
          </w:tcPr>
          <w:p w14:paraId="77191EDE" w14:textId="77777777" w:rsidR="000C2BD2" w:rsidRPr="00A153F3" w:rsidRDefault="000C2BD2"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0C2BD2" w:rsidRPr="00A153F3" w14:paraId="3A750010" w14:textId="77777777" w:rsidTr="00750B70">
        <w:tc>
          <w:tcPr>
            <w:tcW w:w="2268" w:type="dxa"/>
            <w:tcBorders>
              <w:bottom w:val="single" w:sz="4" w:space="0" w:color="auto"/>
            </w:tcBorders>
          </w:tcPr>
          <w:p w14:paraId="49BBF5E4" w14:textId="77777777" w:rsidR="000C2BD2" w:rsidRPr="00A153F3" w:rsidRDefault="000C2BD2" w:rsidP="00750B70">
            <w:pPr>
              <w:rPr>
                <w:i/>
              </w:rPr>
            </w:pPr>
          </w:p>
        </w:tc>
        <w:tc>
          <w:tcPr>
            <w:tcW w:w="2520" w:type="dxa"/>
            <w:tcBorders>
              <w:bottom w:val="single" w:sz="4" w:space="0" w:color="auto"/>
            </w:tcBorders>
            <w:shd w:val="pct10" w:color="auto" w:fill="auto"/>
          </w:tcPr>
          <w:p w14:paraId="4AD4F841" w14:textId="77777777" w:rsidR="000C2BD2" w:rsidRPr="00A153F3" w:rsidRDefault="000C2BD2" w:rsidP="00750B70">
            <w:pPr>
              <w:rPr>
                <w:i/>
                <w:sz w:val="22"/>
                <w:szCs w:val="22"/>
              </w:rPr>
            </w:pPr>
          </w:p>
        </w:tc>
        <w:tc>
          <w:tcPr>
            <w:tcW w:w="2390" w:type="dxa"/>
            <w:tcBorders>
              <w:bottom w:val="single" w:sz="4" w:space="0" w:color="auto"/>
            </w:tcBorders>
          </w:tcPr>
          <w:p w14:paraId="6744B9F1" w14:textId="77777777" w:rsidR="000C2BD2" w:rsidRDefault="000C2BD2" w:rsidP="00750B70">
            <w:pPr>
              <w:rPr>
                <w:i/>
                <w:sz w:val="22"/>
                <w:szCs w:val="22"/>
              </w:rPr>
            </w:pPr>
            <w:r w:rsidRPr="00A153F3">
              <w:rPr>
                <w:i/>
                <w:sz w:val="22"/>
                <w:szCs w:val="22"/>
              </w:rPr>
              <w:sym w:font="Wingdings" w:char="F0A8"/>
            </w:r>
            <w:r w:rsidRPr="00A153F3">
              <w:rPr>
                <w:i/>
                <w:sz w:val="22"/>
                <w:szCs w:val="22"/>
              </w:rPr>
              <w:t xml:space="preserve"> Other</w:t>
            </w:r>
          </w:p>
          <w:p w14:paraId="529E34B5" w14:textId="77777777" w:rsidR="000C2BD2" w:rsidRPr="00A153F3" w:rsidRDefault="000C2BD2" w:rsidP="00750B70">
            <w:pPr>
              <w:rPr>
                <w:i/>
              </w:rPr>
            </w:pPr>
            <w:r w:rsidRPr="00A153F3">
              <w:rPr>
                <w:i/>
                <w:sz w:val="22"/>
                <w:szCs w:val="22"/>
              </w:rPr>
              <w:t>Specify:</w:t>
            </w:r>
          </w:p>
        </w:tc>
        <w:tc>
          <w:tcPr>
            <w:tcW w:w="360" w:type="dxa"/>
            <w:tcBorders>
              <w:bottom w:val="single" w:sz="4" w:space="0" w:color="auto"/>
            </w:tcBorders>
            <w:shd w:val="solid" w:color="auto" w:fill="auto"/>
          </w:tcPr>
          <w:p w14:paraId="1A58DBA6" w14:textId="77777777" w:rsidR="000C2BD2" w:rsidRPr="00A153F3" w:rsidRDefault="000C2BD2" w:rsidP="00750B70">
            <w:pPr>
              <w:rPr>
                <w:i/>
              </w:rPr>
            </w:pPr>
          </w:p>
        </w:tc>
        <w:tc>
          <w:tcPr>
            <w:tcW w:w="2208" w:type="dxa"/>
            <w:tcBorders>
              <w:bottom w:val="single" w:sz="4" w:space="0" w:color="auto"/>
            </w:tcBorders>
            <w:shd w:val="pct10" w:color="auto" w:fill="auto"/>
          </w:tcPr>
          <w:p w14:paraId="5DEF2540" w14:textId="77777777" w:rsidR="000C2BD2" w:rsidRPr="00A153F3" w:rsidRDefault="000C2BD2" w:rsidP="00750B70">
            <w:pPr>
              <w:rPr>
                <w:i/>
              </w:rPr>
            </w:pPr>
          </w:p>
        </w:tc>
      </w:tr>
      <w:tr w:rsidR="000C2BD2" w:rsidRPr="00A153F3" w14:paraId="734F0A46" w14:textId="77777777" w:rsidTr="00750B70">
        <w:tc>
          <w:tcPr>
            <w:tcW w:w="2268" w:type="dxa"/>
            <w:tcBorders>
              <w:top w:val="single" w:sz="4" w:space="0" w:color="auto"/>
              <w:left w:val="single" w:sz="4" w:space="0" w:color="auto"/>
              <w:bottom w:val="single" w:sz="4" w:space="0" w:color="auto"/>
              <w:right w:val="single" w:sz="4" w:space="0" w:color="auto"/>
            </w:tcBorders>
          </w:tcPr>
          <w:p w14:paraId="35902A4C" w14:textId="77777777" w:rsidR="000C2BD2" w:rsidRPr="00A153F3" w:rsidRDefault="000C2BD2"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76B38032" w14:textId="77777777" w:rsidR="000C2BD2" w:rsidRPr="00A153F3" w:rsidRDefault="000C2B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F49EF28" w14:textId="77777777" w:rsidR="000C2BD2" w:rsidRPr="00A153F3" w:rsidRDefault="000C2BD2"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268A813" w14:textId="77777777" w:rsidR="000C2BD2" w:rsidRPr="00A153F3" w:rsidRDefault="000C2BD2"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7404B2DF" w14:textId="77777777" w:rsidR="000C2BD2" w:rsidRPr="00A153F3" w:rsidRDefault="000C2BD2"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0C2BD2" w:rsidRPr="00A153F3" w14:paraId="26902E37"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3A4A039C" w14:textId="77777777" w:rsidR="000C2BD2" w:rsidRPr="00A153F3" w:rsidRDefault="000C2BD2"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4794BF7" w14:textId="77777777" w:rsidR="000C2BD2" w:rsidRPr="00A153F3" w:rsidRDefault="000C2B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C6429D4" w14:textId="77777777" w:rsidR="000C2BD2" w:rsidRPr="00A153F3" w:rsidRDefault="000C2BD2"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9A5A7D2" w14:textId="77777777" w:rsidR="000C2BD2" w:rsidRPr="00A153F3" w:rsidRDefault="000C2BD2"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323FC3A" w14:textId="77777777" w:rsidR="000C2BD2" w:rsidRPr="00A153F3" w:rsidRDefault="000C2BD2" w:rsidP="00750B70">
            <w:pPr>
              <w:rPr>
                <w:i/>
              </w:rPr>
            </w:pPr>
          </w:p>
        </w:tc>
      </w:tr>
    </w:tbl>
    <w:p w14:paraId="0449B21A" w14:textId="77777777" w:rsidR="000C2BD2" w:rsidRDefault="000C2BD2" w:rsidP="000C2BD2">
      <w:pPr>
        <w:rPr>
          <w:b/>
          <w:i/>
        </w:rPr>
      </w:pPr>
      <w:r w:rsidRPr="00A153F3">
        <w:rPr>
          <w:b/>
          <w:i/>
        </w:rPr>
        <w:t>Add another Data Source for this performance measure</w:t>
      </w:r>
      <w:r>
        <w:rPr>
          <w:b/>
          <w:i/>
        </w:rPr>
        <w:t xml:space="preserve"> </w:t>
      </w:r>
    </w:p>
    <w:p w14:paraId="1A4232D0" w14:textId="77777777" w:rsidR="000C2BD2" w:rsidRDefault="000C2BD2" w:rsidP="000C2BD2"/>
    <w:p w14:paraId="78A42535" w14:textId="77777777" w:rsidR="000C2BD2" w:rsidRDefault="000C2BD2" w:rsidP="000C2BD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0C2BD2" w:rsidRPr="00A153F3" w14:paraId="0F72907E" w14:textId="77777777" w:rsidTr="00750B70">
        <w:tc>
          <w:tcPr>
            <w:tcW w:w="2520" w:type="dxa"/>
            <w:tcBorders>
              <w:top w:val="single" w:sz="4" w:space="0" w:color="auto"/>
              <w:left w:val="single" w:sz="4" w:space="0" w:color="auto"/>
              <w:bottom w:val="single" w:sz="4" w:space="0" w:color="auto"/>
              <w:right w:val="single" w:sz="4" w:space="0" w:color="auto"/>
            </w:tcBorders>
          </w:tcPr>
          <w:p w14:paraId="4C3465AD" w14:textId="77777777" w:rsidR="000C2BD2" w:rsidRPr="00A153F3" w:rsidRDefault="000C2BD2" w:rsidP="00750B70">
            <w:pPr>
              <w:rPr>
                <w:b/>
                <w:i/>
                <w:sz w:val="22"/>
                <w:szCs w:val="22"/>
              </w:rPr>
            </w:pPr>
            <w:r w:rsidRPr="00A153F3">
              <w:rPr>
                <w:b/>
                <w:i/>
                <w:sz w:val="22"/>
                <w:szCs w:val="22"/>
              </w:rPr>
              <w:t xml:space="preserve">Responsible Party for data aggregation and analysis </w:t>
            </w:r>
          </w:p>
          <w:p w14:paraId="112D8EC5" w14:textId="77777777" w:rsidR="000C2BD2" w:rsidRPr="00A153F3" w:rsidRDefault="000C2BD2"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BCAC4C8" w14:textId="77777777" w:rsidR="000C2BD2" w:rsidRPr="00A153F3" w:rsidRDefault="000C2BD2" w:rsidP="00750B70">
            <w:pPr>
              <w:rPr>
                <w:b/>
                <w:i/>
                <w:sz w:val="22"/>
                <w:szCs w:val="22"/>
              </w:rPr>
            </w:pPr>
            <w:r w:rsidRPr="00A153F3">
              <w:rPr>
                <w:b/>
                <w:i/>
                <w:sz w:val="22"/>
                <w:szCs w:val="22"/>
              </w:rPr>
              <w:t>Frequency of data aggregation and analysis:</w:t>
            </w:r>
          </w:p>
          <w:p w14:paraId="4CEBDC63" w14:textId="77777777" w:rsidR="000C2BD2" w:rsidRPr="00A153F3" w:rsidRDefault="000C2BD2" w:rsidP="00750B70">
            <w:pPr>
              <w:rPr>
                <w:b/>
                <w:i/>
                <w:sz w:val="22"/>
                <w:szCs w:val="22"/>
              </w:rPr>
            </w:pPr>
            <w:r w:rsidRPr="00A153F3">
              <w:rPr>
                <w:i/>
              </w:rPr>
              <w:t>(check each that applies</w:t>
            </w:r>
          </w:p>
        </w:tc>
      </w:tr>
      <w:tr w:rsidR="000C2BD2" w:rsidRPr="00A153F3" w14:paraId="4DE9E801" w14:textId="77777777" w:rsidTr="00750B70">
        <w:tc>
          <w:tcPr>
            <w:tcW w:w="2520" w:type="dxa"/>
            <w:tcBorders>
              <w:top w:val="single" w:sz="4" w:space="0" w:color="auto"/>
              <w:left w:val="single" w:sz="4" w:space="0" w:color="auto"/>
              <w:bottom w:val="single" w:sz="4" w:space="0" w:color="auto"/>
              <w:right w:val="single" w:sz="4" w:space="0" w:color="auto"/>
            </w:tcBorders>
          </w:tcPr>
          <w:p w14:paraId="391DF309" w14:textId="77777777" w:rsidR="000C2BD2" w:rsidRPr="00A153F3" w:rsidRDefault="000C2BD2" w:rsidP="00750B70">
            <w:pPr>
              <w:rPr>
                <w:i/>
                <w:sz w:val="22"/>
                <w:szCs w:val="22"/>
              </w:rPr>
            </w:pPr>
            <w:r w:rsidRPr="000C2BD2">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D018220" w14:textId="77777777" w:rsidR="000C2BD2" w:rsidRPr="00A153F3" w:rsidRDefault="000C2BD2" w:rsidP="00750B70">
            <w:pPr>
              <w:rPr>
                <w:i/>
                <w:sz w:val="22"/>
                <w:szCs w:val="22"/>
              </w:rPr>
            </w:pPr>
            <w:r w:rsidRPr="00A153F3">
              <w:rPr>
                <w:i/>
                <w:sz w:val="22"/>
                <w:szCs w:val="22"/>
              </w:rPr>
              <w:sym w:font="Wingdings" w:char="F0A8"/>
            </w:r>
            <w:r w:rsidRPr="00A153F3">
              <w:rPr>
                <w:i/>
                <w:sz w:val="22"/>
                <w:szCs w:val="22"/>
              </w:rPr>
              <w:t xml:space="preserve"> Weekly</w:t>
            </w:r>
          </w:p>
        </w:tc>
      </w:tr>
      <w:tr w:rsidR="000C2BD2" w:rsidRPr="00A153F3" w14:paraId="4D64480A" w14:textId="77777777" w:rsidTr="00750B70">
        <w:tc>
          <w:tcPr>
            <w:tcW w:w="2520" w:type="dxa"/>
            <w:tcBorders>
              <w:top w:val="single" w:sz="4" w:space="0" w:color="auto"/>
              <w:left w:val="single" w:sz="4" w:space="0" w:color="auto"/>
              <w:bottom w:val="single" w:sz="4" w:space="0" w:color="auto"/>
              <w:right w:val="single" w:sz="4" w:space="0" w:color="auto"/>
            </w:tcBorders>
          </w:tcPr>
          <w:p w14:paraId="21765B29" w14:textId="77777777" w:rsidR="000C2BD2" w:rsidRPr="00A153F3" w:rsidRDefault="000C2BD2"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49403D8" w14:textId="77777777" w:rsidR="000C2BD2" w:rsidRPr="00A153F3" w:rsidRDefault="000C2BD2" w:rsidP="00750B70">
            <w:pPr>
              <w:rPr>
                <w:i/>
                <w:sz w:val="22"/>
                <w:szCs w:val="22"/>
              </w:rPr>
            </w:pPr>
            <w:r w:rsidRPr="00A153F3">
              <w:rPr>
                <w:i/>
                <w:sz w:val="22"/>
                <w:szCs w:val="22"/>
              </w:rPr>
              <w:sym w:font="Wingdings" w:char="F0A8"/>
            </w:r>
            <w:r w:rsidRPr="00A153F3">
              <w:rPr>
                <w:i/>
                <w:sz w:val="22"/>
                <w:szCs w:val="22"/>
              </w:rPr>
              <w:t xml:space="preserve"> Monthly</w:t>
            </w:r>
          </w:p>
        </w:tc>
      </w:tr>
      <w:tr w:rsidR="000C2BD2" w:rsidRPr="00A153F3" w14:paraId="094B1C7A" w14:textId="77777777" w:rsidTr="00750B70">
        <w:tc>
          <w:tcPr>
            <w:tcW w:w="2520" w:type="dxa"/>
            <w:tcBorders>
              <w:top w:val="single" w:sz="4" w:space="0" w:color="auto"/>
              <w:left w:val="single" w:sz="4" w:space="0" w:color="auto"/>
              <w:bottom w:val="single" w:sz="4" w:space="0" w:color="auto"/>
              <w:right w:val="single" w:sz="4" w:space="0" w:color="auto"/>
            </w:tcBorders>
          </w:tcPr>
          <w:p w14:paraId="1B2C87EB" w14:textId="77777777" w:rsidR="000C2BD2" w:rsidRPr="00A153F3" w:rsidRDefault="000C2BD2"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6670582" w14:textId="05011747" w:rsidR="000C2BD2" w:rsidRPr="00A153F3" w:rsidRDefault="00CF2DEB" w:rsidP="00750B70">
            <w:pPr>
              <w:rPr>
                <w:i/>
                <w:sz w:val="22"/>
                <w:szCs w:val="22"/>
              </w:rPr>
            </w:pPr>
            <w:r w:rsidRPr="00820869">
              <w:rPr>
                <w:i/>
                <w:sz w:val="22"/>
                <w:szCs w:val="22"/>
              </w:rPr>
              <w:sym w:font="Wingdings" w:char="F0A8"/>
            </w:r>
            <w:r w:rsidR="000C2BD2" w:rsidRPr="00A153F3">
              <w:rPr>
                <w:i/>
                <w:sz w:val="22"/>
                <w:szCs w:val="22"/>
              </w:rPr>
              <w:t xml:space="preserve"> Quarterly</w:t>
            </w:r>
          </w:p>
        </w:tc>
      </w:tr>
      <w:tr w:rsidR="000C2BD2" w:rsidRPr="00A153F3" w14:paraId="05338A59" w14:textId="77777777" w:rsidTr="00750B70">
        <w:tc>
          <w:tcPr>
            <w:tcW w:w="2520" w:type="dxa"/>
            <w:tcBorders>
              <w:top w:val="single" w:sz="4" w:space="0" w:color="auto"/>
              <w:left w:val="single" w:sz="4" w:space="0" w:color="auto"/>
              <w:bottom w:val="single" w:sz="4" w:space="0" w:color="auto"/>
              <w:right w:val="single" w:sz="4" w:space="0" w:color="auto"/>
            </w:tcBorders>
          </w:tcPr>
          <w:p w14:paraId="21903C67" w14:textId="77777777" w:rsidR="000C2BD2" w:rsidRDefault="000C2BD2" w:rsidP="00750B70">
            <w:pPr>
              <w:rPr>
                <w:i/>
                <w:sz w:val="22"/>
                <w:szCs w:val="22"/>
              </w:rPr>
            </w:pPr>
            <w:r w:rsidRPr="00A153F3">
              <w:rPr>
                <w:i/>
                <w:sz w:val="22"/>
                <w:szCs w:val="22"/>
              </w:rPr>
              <w:sym w:font="Wingdings" w:char="F0A8"/>
            </w:r>
            <w:r w:rsidRPr="00A153F3">
              <w:rPr>
                <w:i/>
                <w:sz w:val="22"/>
                <w:szCs w:val="22"/>
              </w:rPr>
              <w:t xml:space="preserve"> Other </w:t>
            </w:r>
          </w:p>
          <w:p w14:paraId="356A0B38" w14:textId="77777777" w:rsidR="000C2BD2" w:rsidRPr="00A153F3" w:rsidRDefault="000C2BD2"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03D27FA" w14:textId="79038C63" w:rsidR="000C2BD2" w:rsidRPr="00A153F3" w:rsidRDefault="00820869" w:rsidP="00750B70">
            <w:pPr>
              <w:rPr>
                <w:i/>
                <w:sz w:val="22"/>
                <w:szCs w:val="22"/>
              </w:rPr>
            </w:pPr>
            <w:r w:rsidRPr="000C2BD2">
              <w:rPr>
                <w:i/>
                <w:sz w:val="22"/>
                <w:szCs w:val="22"/>
                <w:highlight w:val="black"/>
              </w:rPr>
              <w:sym w:font="Wingdings" w:char="F0A8"/>
            </w:r>
            <w:r w:rsidR="000C2BD2" w:rsidRPr="00A153F3">
              <w:rPr>
                <w:i/>
                <w:sz w:val="22"/>
                <w:szCs w:val="22"/>
              </w:rPr>
              <w:t xml:space="preserve"> Annually</w:t>
            </w:r>
          </w:p>
        </w:tc>
      </w:tr>
      <w:tr w:rsidR="000C2BD2" w:rsidRPr="00A153F3" w14:paraId="078315A6" w14:textId="77777777" w:rsidTr="00750B70">
        <w:tc>
          <w:tcPr>
            <w:tcW w:w="2520" w:type="dxa"/>
            <w:tcBorders>
              <w:top w:val="single" w:sz="4" w:space="0" w:color="auto"/>
              <w:bottom w:val="single" w:sz="4" w:space="0" w:color="auto"/>
              <w:right w:val="single" w:sz="4" w:space="0" w:color="auto"/>
            </w:tcBorders>
            <w:shd w:val="pct10" w:color="auto" w:fill="auto"/>
          </w:tcPr>
          <w:p w14:paraId="254F3AB8" w14:textId="77777777" w:rsidR="000C2BD2" w:rsidRPr="00A153F3" w:rsidRDefault="000C2B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B8C7C22" w14:textId="77777777" w:rsidR="000C2BD2" w:rsidRPr="00A153F3" w:rsidRDefault="000C2BD2"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0C2BD2" w:rsidRPr="00A153F3" w14:paraId="07D2DE33" w14:textId="77777777" w:rsidTr="00750B70">
        <w:tc>
          <w:tcPr>
            <w:tcW w:w="2520" w:type="dxa"/>
            <w:tcBorders>
              <w:top w:val="single" w:sz="4" w:space="0" w:color="auto"/>
              <w:bottom w:val="single" w:sz="4" w:space="0" w:color="auto"/>
              <w:right w:val="single" w:sz="4" w:space="0" w:color="auto"/>
            </w:tcBorders>
            <w:shd w:val="pct10" w:color="auto" w:fill="auto"/>
          </w:tcPr>
          <w:p w14:paraId="4AE226FE" w14:textId="77777777" w:rsidR="000C2BD2" w:rsidRPr="00A153F3" w:rsidRDefault="000C2B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0FEC61F" w14:textId="77777777" w:rsidR="000C2BD2" w:rsidRDefault="000C2BD2" w:rsidP="00750B70">
            <w:pPr>
              <w:rPr>
                <w:i/>
                <w:sz w:val="22"/>
                <w:szCs w:val="22"/>
              </w:rPr>
            </w:pPr>
            <w:r w:rsidRPr="00A153F3">
              <w:rPr>
                <w:i/>
                <w:sz w:val="22"/>
                <w:szCs w:val="22"/>
              </w:rPr>
              <w:sym w:font="Wingdings" w:char="F0A8"/>
            </w:r>
            <w:r w:rsidRPr="00A153F3">
              <w:rPr>
                <w:i/>
                <w:sz w:val="22"/>
                <w:szCs w:val="22"/>
              </w:rPr>
              <w:t xml:space="preserve"> Other </w:t>
            </w:r>
          </w:p>
          <w:p w14:paraId="29038A06" w14:textId="77777777" w:rsidR="000C2BD2" w:rsidRPr="00A153F3" w:rsidRDefault="000C2BD2" w:rsidP="00750B70">
            <w:pPr>
              <w:rPr>
                <w:i/>
                <w:sz w:val="22"/>
                <w:szCs w:val="22"/>
              </w:rPr>
            </w:pPr>
            <w:r w:rsidRPr="00A153F3">
              <w:rPr>
                <w:i/>
                <w:sz w:val="22"/>
                <w:szCs w:val="22"/>
              </w:rPr>
              <w:t>Specify:</w:t>
            </w:r>
          </w:p>
        </w:tc>
      </w:tr>
      <w:tr w:rsidR="000C2BD2" w:rsidRPr="00A153F3" w14:paraId="1BCA935C"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3FA31216" w14:textId="77777777" w:rsidR="000C2BD2" w:rsidRPr="00A153F3" w:rsidRDefault="000C2BD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DF99B60" w14:textId="77777777" w:rsidR="000C2BD2" w:rsidRPr="00A153F3" w:rsidRDefault="000C2BD2" w:rsidP="00750B70">
            <w:pPr>
              <w:rPr>
                <w:i/>
                <w:sz w:val="22"/>
                <w:szCs w:val="22"/>
              </w:rPr>
            </w:pPr>
          </w:p>
        </w:tc>
      </w:tr>
    </w:tbl>
    <w:p w14:paraId="6411BE9A" w14:textId="77777777" w:rsidR="000C2BD2" w:rsidRPr="00A153F3" w:rsidRDefault="000C2BD2" w:rsidP="006E05A0">
      <w:pPr>
        <w:rPr>
          <w:b/>
          <w:i/>
        </w:rPr>
      </w:pPr>
    </w:p>
    <w:p w14:paraId="688A5F19" w14:textId="5455D3F8" w:rsidR="00976065" w:rsidRDefault="00976065">
      <w:pPr>
        <w:rPr>
          <w:b/>
          <w:i/>
        </w:rPr>
      </w:pPr>
      <w:r>
        <w:rPr>
          <w:b/>
          <w:i/>
        </w:rPr>
        <w:br w:type="page"/>
      </w:r>
    </w:p>
    <w:tbl>
      <w:tblPr>
        <w:tblStyle w:val="TableGrid"/>
        <w:tblW w:w="0" w:type="auto"/>
        <w:tblLook w:val="01E0" w:firstRow="1" w:lastRow="1" w:firstColumn="1" w:lastColumn="1" w:noHBand="0" w:noVBand="0"/>
      </w:tblPr>
      <w:tblGrid>
        <w:gridCol w:w="2218"/>
        <w:gridCol w:w="2506"/>
        <w:gridCol w:w="2390"/>
        <w:gridCol w:w="351"/>
        <w:gridCol w:w="2163"/>
      </w:tblGrid>
      <w:tr w:rsidR="00976065" w:rsidRPr="00A153F3" w14:paraId="1034E1D8" w14:textId="77777777" w:rsidTr="00750B70">
        <w:tc>
          <w:tcPr>
            <w:tcW w:w="2268" w:type="dxa"/>
            <w:tcBorders>
              <w:right w:val="single" w:sz="12" w:space="0" w:color="auto"/>
            </w:tcBorders>
          </w:tcPr>
          <w:p w14:paraId="6C13CC2E" w14:textId="77777777" w:rsidR="00976065" w:rsidRPr="00A153F3" w:rsidRDefault="00976065" w:rsidP="00750B70">
            <w:pPr>
              <w:rPr>
                <w:b/>
                <w:i/>
              </w:rPr>
            </w:pPr>
            <w:r w:rsidRPr="00A153F3">
              <w:rPr>
                <w:b/>
                <w:i/>
              </w:rPr>
              <w:lastRenderedPageBreak/>
              <w:t>Performance Measure:</w:t>
            </w:r>
          </w:p>
          <w:p w14:paraId="4E8CF91F" w14:textId="77777777" w:rsidR="00976065" w:rsidRPr="00A153F3" w:rsidRDefault="00976065"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13DF035" w14:textId="60EE22BA" w:rsidR="00976065" w:rsidRPr="009C4CA2" w:rsidRDefault="0043701B" w:rsidP="00750B70">
            <w:pPr>
              <w:rPr>
                <w:iCs/>
              </w:rPr>
            </w:pPr>
            <w:r w:rsidRPr="0043701B">
              <w:rPr>
                <w:iCs/>
              </w:rPr>
              <w:t>HW a4. Percent of providers, subject to licensure and certification, that report abuse/neglect as mandated. (Number of providers that report abuse/neglect as mandated by statute/number of providers reviewed.)</w:t>
            </w:r>
          </w:p>
        </w:tc>
      </w:tr>
      <w:tr w:rsidR="00976065" w:rsidRPr="00A153F3" w14:paraId="51050590" w14:textId="77777777" w:rsidTr="00750B70">
        <w:tc>
          <w:tcPr>
            <w:tcW w:w="9746" w:type="dxa"/>
            <w:gridSpan w:val="5"/>
          </w:tcPr>
          <w:p w14:paraId="57C8E4F9" w14:textId="77777777" w:rsidR="00976065" w:rsidRPr="00A153F3" w:rsidRDefault="00976065" w:rsidP="00750B70">
            <w:pPr>
              <w:rPr>
                <w:b/>
                <w:i/>
              </w:rPr>
            </w:pPr>
            <w:r>
              <w:rPr>
                <w:b/>
                <w:i/>
              </w:rPr>
              <w:t xml:space="preserve">Data Source </w:t>
            </w:r>
            <w:r>
              <w:rPr>
                <w:i/>
              </w:rPr>
              <w:t>(Select one) (Several options are listed in the on-line application):</w:t>
            </w:r>
          </w:p>
        </w:tc>
      </w:tr>
      <w:tr w:rsidR="00976065" w:rsidRPr="00A153F3" w14:paraId="21E071F1" w14:textId="77777777" w:rsidTr="00750B70">
        <w:tc>
          <w:tcPr>
            <w:tcW w:w="9746" w:type="dxa"/>
            <w:gridSpan w:val="5"/>
            <w:tcBorders>
              <w:bottom w:val="single" w:sz="12" w:space="0" w:color="auto"/>
            </w:tcBorders>
          </w:tcPr>
          <w:p w14:paraId="48B34EBD" w14:textId="77777777" w:rsidR="00976065" w:rsidRPr="00AF7A85" w:rsidRDefault="00976065" w:rsidP="00750B70">
            <w:pPr>
              <w:rPr>
                <w:i/>
              </w:rPr>
            </w:pPr>
            <w:r>
              <w:rPr>
                <w:i/>
              </w:rPr>
              <w:t>If ‘Other’ is selected, specify:</w:t>
            </w:r>
          </w:p>
        </w:tc>
      </w:tr>
      <w:tr w:rsidR="00976065" w:rsidRPr="00A153F3" w14:paraId="5A2A1989"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A7FF6C1" w14:textId="77777777" w:rsidR="00976065" w:rsidRDefault="00976065" w:rsidP="00750B70">
            <w:pPr>
              <w:rPr>
                <w:i/>
              </w:rPr>
            </w:pPr>
          </w:p>
        </w:tc>
      </w:tr>
      <w:tr w:rsidR="00976065" w:rsidRPr="00A153F3" w14:paraId="609ABF61" w14:textId="77777777" w:rsidTr="00750B70">
        <w:tc>
          <w:tcPr>
            <w:tcW w:w="2268" w:type="dxa"/>
            <w:tcBorders>
              <w:top w:val="single" w:sz="12" w:space="0" w:color="auto"/>
            </w:tcBorders>
          </w:tcPr>
          <w:p w14:paraId="1C228B4B" w14:textId="77777777" w:rsidR="00976065" w:rsidRPr="00A153F3" w:rsidRDefault="00976065" w:rsidP="00750B70">
            <w:pPr>
              <w:rPr>
                <w:b/>
                <w:i/>
              </w:rPr>
            </w:pPr>
            <w:r w:rsidRPr="00A153F3" w:rsidDel="000B4A44">
              <w:rPr>
                <w:b/>
                <w:i/>
              </w:rPr>
              <w:t xml:space="preserve"> </w:t>
            </w:r>
          </w:p>
        </w:tc>
        <w:tc>
          <w:tcPr>
            <w:tcW w:w="2520" w:type="dxa"/>
            <w:tcBorders>
              <w:top w:val="single" w:sz="12" w:space="0" w:color="auto"/>
            </w:tcBorders>
          </w:tcPr>
          <w:p w14:paraId="74466CA6" w14:textId="77777777" w:rsidR="00976065" w:rsidRPr="00A153F3" w:rsidRDefault="00976065" w:rsidP="00750B70">
            <w:pPr>
              <w:rPr>
                <w:b/>
                <w:i/>
              </w:rPr>
            </w:pPr>
            <w:r w:rsidRPr="00A153F3">
              <w:rPr>
                <w:b/>
                <w:i/>
              </w:rPr>
              <w:t>Responsible Party for data collection/generation</w:t>
            </w:r>
          </w:p>
          <w:p w14:paraId="4CC3032E" w14:textId="77777777" w:rsidR="00976065" w:rsidRPr="00A153F3" w:rsidRDefault="00976065" w:rsidP="00750B70">
            <w:pPr>
              <w:rPr>
                <w:i/>
              </w:rPr>
            </w:pPr>
            <w:r w:rsidRPr="00A153F3">
              <w:rPr>
                <w:i/>
              </w:rPr>
              <w:t>(check each that applies)</w:t>
            </w:r>
          </w:p>
          <w:p w14:paraId="705DE4AF" w14:textId="77777777" w:rsidR="00976065" w:rsidRPr="00A153F3" w:rsidRDefault="00976065" w:rsidP="00750B70">
            <w:pPr>
              <w:rPr>
                <w:i/>
              </w:rPr>
            </w:pPr>
          </w:p>
        </w:tc>
        <w:tc>
          <w:tcPr>
            <w:tcW w:w="2390" w:type="dxa"/>
            <w:tcBorders>
              <w:top w:val="single" w:sz="12" w:space="0" w:color="auto"/>
            </w:tcBorders>
          </w:tcPr>
          <w:p w14:paraId="5D1AF9C5" w14:textId="77777777" w:rsidR="00976065" w:rsidRPr="00A153F3" w:rsidRDefault="00976065" w:rsidP="00750B70">
            <w:pPr>
              <w:rPr>
                <w:b/>
                <w:i/>
              </w:rPr>
            </w:pPr>
            <w:r w:rsidRPr="00B65FD8">
              <w:rPr>
                <w:b/>
                <w:i/>
              </w:rPr>
              <w:t>Frequency of data collection/generation</w:t>
            </w:r>
            <w:r w:rsidRPr="00A153F3">
              <w:rPr>
                <w:b/>
                <w:i/>
              </w:rPr>
              <w:t>:</w:t>
            </w:r>
          </w:p>
          <w:p w14:paraId="6EECDF7E" w14:textId="77777777" w:rsidR="00976065" w:rsidRPr="00A153F3" w:rsidRDefault="00976065" w:rsidP="00750B70">
            <w:pPr>
              <w:rPr>
                <w:i/>
              </w:rPr>
            </w:pPr>
            <w:r w:rsidRPr="00A153F3">
              <w:rPr>
                <w:i/>
              </w:rPr>
              <w:t>(check each that applies)</w:t>
            </w:r>
          </w:p>
        </w:tc>
        <w:tc>
          <w:tcPr>
            <w:tcW w:w="2568" w:type="dxa"/>
            <w:gridSpan w:val="2"/>
            <w:tcBorders>
              <w:top w:val="single" w:sz="12" w:space="0" w:color="auto"/>
            </w:tcBorders>
          </w:tcPr>
          <w:p w14:paraId="1046D851" w14:textId="77777777" w:rsidR="00976065" w:rsidRPr="00A153F3" w:rsidRDefault="00976065" w:rsidP="00750B70">
            <w:pPr>
              <w:rPr>
                <w:b/>
                <w:i/>
              </w:rPr>
            </w:pPr>
            <w:r w:rsidRPr="00A153F3">
              <w:rPr>
                <w:b/>
                <w:i/>
              </w:rPr>
              <w:t>Sampling Approach</w:t>
            </w:r>
          </w:p>
          <w:p w14:paraId="08E55280" w14:textId="77777777" w:rsidR="00976065" w:rsidRPr="00A153F3" w:rsidRDefault="00976065" w:rsidP="00750B70">
            <w:pPr>
              <w:rPr>
                <w:i/>
              </w:rPr>
            </w:pPr>
            <w:r w:rsidRPr="00A153F3">
              <w:rPr>
                <w:i/>
              </w:rPr>
              <w:t>(check each that applies)</w:t>
            </w:r>
          </w:p>
        </w:tc>
      </w:tr>
      <w:tr w:rsidR="00976065" w:rsidRPr="00A153F3" w14:paraId="003A7439" w14:textId="77777777" w:rsidTr="00750B70">
        <w:tc>
          <w:tcPr>
            <w:tcW w:w="2268" w:type="dxa"/>
          </w:tcPr>
          <w:p w14:paraId="2BACE600" w14:textId="77777777" w:rsidR="00976065" w:rsidRPr="00A153F3" w:rsidRDefault="00976065" w:rsidP="00750B70">
            <w:pPr>
              <w:rPr>
                <w:i/>
              </w:rPr>
            </w:pPr>
          </w:p>
        </w:tc>
        <w:tc>
          <w:tcPr>
            <w:tcW w:w="2520" w:type="dxa"/>
          </w:tcPr>
          <w:p w14:paraId="230047D9" w14:textId="77777777" w:rsidR="00976065" w:rsidRPr="00A153F3" w:rsidRDefault="00976065" w:rsidP="00750B70">
            <w:pPr>
              <w:rPr>
                <w:i/>
                <w:sz w:val="22"/>
                <w:szCs w:val="22"/>
              </w:rPr>
            </w:pPr>
            <w:r w:rsidRPr="009C4CA2">
              <w:rPr>
                <w:i/>
                <w:sz w:val="22"/>
                <w:szCs w:val="22"/>
                <w:highlight w:val="black"/>
              </w:rPr>
              <w:sym w:font="Wingdings" w:char="F0A8"/>
            </w:r>
            <w:r w:rsidRPr="00A153F3">
              <w:rPr>
                <w:i/>
                <w:sz w:val="22"/>
                <w:szCs w:val="22"/>
              </w:rPr>
              <w:t xml:space="preserve"> State Medicaid Agency</w:t>
            </w:r>
          </w:p>
        </w:tc>
        <w:tc>
          <w:tcPr>
            <w:tcW w:w="2390" w:type="dxa"/>
          </w:tcPr>
          <w:p w14:paraId="5CD10BFF" w14:textId="77777777" w:rsidR="00976065" w:rsidRPr="00A153F3" w:rsidRDefault="00976065"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5AC6305E" w14:textId="26DBEC42" w:rsidR="00976065" w:rsidRPr="00A153F3" w:rsidRDefault="00596B01" w:rsidP="00750B70">
            <w:pPr>
              <w:rPr>
                <w:i/>
              </w:rPr>
            </w:pPr>
            <w:r w:rsidRPr="009C4CA2">
              <w:rPr>
                <w:i/>
                <w:sz w:val="22"/>
                <w:szCs w:val="22"/>
                <w:highlight w:val="black"/>
              </w:rPr>
              <w:sym w:font="Wingdings" w:char="F0A8"/>
            </w:r>
            <w:r w:rsidR="00976065" w:rsidRPr="00A153F3">
              <w:rPr>
                <w:i/>
                <w:sz w:val="22"/>
                <w:szCs w:val="22"/>
              </w:rPr>
              <w:t>100% Review</w:t>
            </w:r>
          </w:p>
        </w:tc>
      </w:tr>
      <w:tr w:rsidR="00976065" w:rsidRPr="00A153F3" w14:paraId="7D8A59B6" w14:textId="77777777" w:rsidTr="00750B70">
        <w:tc>
          <w:tcPr>
            <w:tcW w:w="2268" w:type="dxa"/>
            <w:shd w:val="solid" w:color="auto" w:fill="auto"/>
          </w:tcPr>
          <w:p w14:paraId="5D895BAA" w14:textId="77777777" w:rsidR="00976065" w:rsidRPr="00A153F3" w:rsidRDefault="00976065" w:rsidP="00750B70">
            <w:pPr>
              <w:rPr>
                <w:i/>
              </w:rPr>
            </w:pPr>
          </w:p>
        </w:tc>
        <w:tc>
          <w:tcPr>
            <w:tcW w:w="2520" w:type="dxa"/>
          </w:tcPr>
          <w:p w14:paraId="798E61FF" w14:textId="77777777" w:rsidR="00976065" w:rsidRPr="00A153F3" w:rsidRDefault="00976065"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665268AC" w14:textId="77777777" w:rsidR="00976065" w:rsidRPr="00A153F3" w:rsidRDefault="00976065"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2868433" w14:textId="5873FE85" w:rsidR="00976065" w:rsidRPr="00A153F3" w:rsidRDefault="00F47BB0" w:rsidP="00750B70">
            <w:pPr>
              <w:rPr>
                <w:i/>
              </w:rPr>
            </w:pPr>
            <w:r w:rsidRPr="00596B01">
              <w:rPr>
                <w:i/>
                <w:sz w:val="22"/>
                <w:szCs w:val="22"/>
              </w:rPr>
              <w:sym w:font="Wingdings" w:char="F0A8"/>
            </w:r>
            <w:r w:rsidR="00976065" w:rsidRPr="00A153F3">
              <w:rPr>
                <w:i/>
                <w:sz w:val="22"/>
                <w:szCs w:val="22"/>
              </w:rPr>
              <w:t xml:space="preserve"> Less than 100% Review</w:t>
            </w:r>
          </w:p>
        </w:tc>
      </w:tr>
      <w:tr w:rsidR="00976065" w:rsidRPr="00A153F3" w14:paraId="0351E6E5" w14:textId="77777777" w:rsidTr="00750B70">
        <w:tc>
          <w:tcPr>
            <w:tcW w:w="2268" w:type="dxa"/>
            <w:shd w:val="solid" w:color="auto" w:fill="auto"/>
          </w:tcPr>
          <w:p w14:paraId="3FA09C5F" w14:textId="77777777" w:rsidR="00976065" w:rsidRPr="00A153F3" w:rsidRDefault="00976065" w:rsidP="00750B70">
            <w:pPr>
              <w:rPr>
                <w:i/>
              </w:rPr>
            </w:pPr>
          </w:p>
        </w:tc>
        <w:tc>
          <w:tcPr>
            <w:tcW w:w="2520" w:type="dxa"/>
          </w:tcPr>
          <w:p w14:paraId="0F9BBFA8" w14:textId="77777777" w:rsidR="00976065" w:rsidRPr="00A153F3" w:rsidRDefault="00976065"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65144D05" w14:textId="77777777" w:rsidR="00976065" w:rsidRPr="00A153F3" w:rsidRDefault="00976065" w:rsidP="00750B70">
            <w:pPr>
              <w:rPr>
                <w:i/>
              </w:rPr>
            </w:pPr>
            <w:r w:rsidRPr="00976065">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6DBB379" w14:textId="77777777" w:rsidR="00976065" w:rsidRPr="00A153F3" w:rsidRDefault="00976065" w:rsidP="00750B70">
            <w:pPr>
              <w:rPr>
                <w:i/>
              </w:rPr>
            </w:pPr>
          </w:p>
        </w:tc>
        <w:tc>
          <w:tcPr>
            <w:tcW w:w="2208" w:type="dxa"/>
            <w:tcBorders>
              <w:bottom w:val="single" w:sz="4" w:space="0" w:color="auto"/>
            </w:tcBorders>
            <w:shd w:val="clear" w:color="auto" w:fill="auto"/>
          </w:tcPr>
          <w:p w14:paraId="4581100F" w14:textId="77777777" w:rsidR="00976065" w:rsidRPr="00A153F3" w:rsidRDefault="00976065" w:rsidP="00750B70">
            <w:pPr>
              <w:rPr>
                <w:i/>
              </w:rPr>
            </w:pPr>
            <w:r w:rsidRPr="00596B01">
              <w:rPr>
                <w:i/>
                <w:sz w:val="22"/>
                <w:szCs w:val="22"/>
              </w:rPr>
              <w:sym w:font="Wingdings" w:char="F0A8"/>
            </w:r>
            <w:r w:rsidRPr="00A153F3">
              <w:rPr>
                <w:i/>
                <w:sz w:val="22"/>
                <w:szCs w:val="22"/>
              </w:rPr>
              <w:t xml:space="preserve"> Representative Sample; Confidence Interval =</w:t>
            </w:r>
          </w:p>
        </w:tc>
      </w:tr>
      <w:tr w:rsidR="00976065" w:rsidRPr="00A153F3" w14:paraId="7692CF37" w14:textId="77777777" w:rsidTr="00750B70">
        <w:tc>
          <w:tcPr>
            <w:tcW w:w="2268" w:type="dxa"/>
            <w:shd w:val="solid" w:color="auto" w:fill="auto"/>
          </w:tcPr>
          <w:p w14:paraId="781391B1" w14:textId="77777777" w:rsidR="00976065" w:rsidRPr="00A153F3" w:rsidRDefault="00976065" w:rsidP="00750B70">
            <w:pPr>
              <w:rPr>
                <w:i/>
              </w:rPr>
            </w:pPr>
          </w:p>
        </w:tc>
        <w:tc>
          <w:tcPr>
            <w:tcW w:w="2520" w:type="dxa"/>
          </w:tcPr>
          <w:p w14:paraId="21C91D7B" w14:textId="77777777" w:rsidR="00976065" w:rsidRDefault="00976065" w:rsidP="00750B70">
            <w:pPr>
              <w:rPr>
                <w:i/>
                <w:sz w:val="22"/>
                <w:szCs w:val="22"/>
              </w:rPr>
            </w:pPr>
            <w:r w:rsidRPr="00A153F3">
              <w:rPr>
                <w:i/>
                <w:sz w:val="22"/>
                <w:szCs w:val="22"/>
              </w:rPr>
              <w:sym w:font="Wingdings" w:char="F0A8"/>
            </w:r>
            <w:r w:rsidRPr="00A153F3">
              <w:rPr>
                <w:i/>
                <w:sz w:val="22"/>
                <w:szCs w:val="22"/>
              </w:rPr>
              <w:t xml:space="preserve"> Other </w:t>
            </w:r>
          </w:p>
          <w:p w14:paraId="3B7CAA8F" w14:textId="77777777" w:rsidR="00976065" w:rsidRPr="00A153F3" w:rsidRDefault="00976065" w:rsidP="00750B70">
            <w:pPr>
              <w:rPr>
                <w:i/>
              </w:rPr>
            </w:pPr>
            <w:r w:rsidRPr="00A153F3">
              <w:rPr>
                <w:i/>
                <w:sz w:val="22"/>
                <w:szCs w:val="22"/>
              </w:rPr>
              <w:t>Specify:</w:t>
            </w:r>
          </w:p>
        </w:tc>
        <w:tc>
          <w:tcPr>
            <w:tcW w:w="2390" w:type="dxa"/>
          </w:tcPr>
          <w:p w14:paraId="38A8169A" w14:textId="77777777" w:rsidR="00976065" w:rsidRPr="00A153F3" w:rsidRDefault="00976065" w:rsidP="00750B7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377E5F1" w14:textId="77777777" w:rsidR="00976065" w:rsidRPr="00A153F3" w:rsidRDefault="00976065" w:rsidP="00750B70">
            <w:pPr>
              <w:rPr>
                <w:i/>
              </w:rPr>
            </w:pPr>
          </w:p>
        </w:tc>
        <w:tc>
          <w:tcPr>
            <w:tcW w:w="2208" w:type="dxa"/>
            <w:tcBorders>
              <w:bottom w:val="single" w:sz="4" w:space="0" w:color="auto"/>
            </w:tcBorders>
            <w:shd w:val="pct10" w:color="auto" w:fill="auto"/>
          </w:tcPr>
          <w:p w14:paraId="49BD19C7" w14:textId="5E0362BC" w:rsidR="00976065" w:rsidRPr="000C2BD2" w:rsidRDefault="00976065" w:rsidP="00750B70">
            <w:pPr>
              <w:rPr>
                <w:iCs/>
              </w:rPr>
            </w:pPr>
          </w:p>
        </w:tc>
      </w:tr>
      <w:tr w:rsidR="00976065" w:rsidRPr="00A153F3" w14:paraId="5F88AC0B" w14:textId="77777777" w:rsidTr="00750B70">
        <w:tc>
          <w:tcPr>
            <w:tcW w:w="2268" w:type="dxa"/>
            <w:tcBorders>
              <w:bottom w:val="single" w:sz="4" w:space="0" w:color="auto"/>
            </w:tcBorders>
          </w:tcPr>
          <w:p w14:paraId="79246EB5" w14:textId="77777777" w:rsidR="00976065" w:rsidRPr="00A153F3" w:rsidRDefault="00976065" w:rsidP="00750B70">
            <w:pPr>
              <w:rPr>
                <w:i/>
              </w:rPr>
            </w:pPr>
          </w:p>
        </w:tc>
        <w:tc>
          <w:tcPr>
            <w:tcW w:w="2520" w:type="dxa"/>
            <w:tcBorders>
              <w:bottom w:val="single" w:sz="4" w:space="0" w:color="auto"/>
            </w:tcBorders>
            <w:shd w:val="pct10" w:color="auto" w:fill="auto"/>
          </w:tcPr>
          <w:p w14:paraId="05B80E2B" w14:textId="77777777" w:rsidR="00976065" w:rsidRPr="00A153F3" w:rsidRDefault="00976065" w:rsidP="00750B70">
            <w:pPr>
              <w:rPr>
                <w:i/>
                <w:sz w:val="22"/>
                <w:szCs w:val="22"/>
              </w:rPr>
            </w:pPr>
          </w:p>
        </w:tc>
        <w:tc>
          <w:tcPr>
            <w:tcW w:w="2390" w:type="dxa"/>
            <w:tcBorders>
              <w:bottom w:val="single" w:sz="4" w:space="0" w:color="auto"/>
            </w:tcBorders>
          </w:tcPr>
          <w:p w14:paraId="01043734" w14:textId="77777777" w:rsidR="00976065" w:rsidRPr="00A153F3" w:rsidRDefault="00976065" w:rsidP="00750B70">
            <w:pPr>
              <w:rPr>
                <w:i/>
                <w:sz w:val="22"/>
                <w:szCs w:val="22"/>
              </w:rPr>
            </w:pPr>
            <w:r w:rsidRPr="009C4CA2">
              <w:rPr>
                <w:i/>
                <w:sz w:val="22"/>
                <w:szCs w:val="22"/>
                <w:highlight w:val="black"/>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19C6867B" w14:textId="77777777" w:rsidR="00976065" w:rsidRPr="00A153F3" w:rsidRDefault="00976065" w:rsidP="00750B70">
            <w:pPr>
              <w:rPr>
                <w:i/>
              </w:rPr>
            </w:pPr>
          </w:p>
        </w:tc>
        <w:tc>
          <w:tcPr>
            <w:tcW w:w="2208" w:type="dxa"/>
            <w:tcBorders>
              <w:bottom w:val="single" w:sz="4" w:space="0" w:color="auto"/>
            </w:tcBorders>
            <w:shd w:val="clear" w:color="auto" w:fill="auto"/>
          </w:tcPr>
          <w:p w14:paraId="7021E630" w14:textId="77777777" w:rsidR="00976065" w:rsidRPr="00A153F3" w:rsidRDefault="00976065"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976065" w:rsidRPr="00A153F3" w14:paraId="4A52BE8B" w14:textId="77777777" w:rsidTr="00750B70">
        <w:tc>
          <w:tcPr>
            <w:tcW w:w="2268" w:type="dxa"/>
            <w:tcBorders>
              <w:bottom w:val="single" w:sz="4" w:space="0" w:color="auto"/>
            </w:tcBorders>
          </w:tcPr>
          <w:p w14:paraId="193D1A1C" w14:textId="77777777" w:rsidR="00976065" w:rsidRPr="00A153F3" w:rsidRDefault="00976065" w:rsidP="00750B70">
            <w:pPr>
              <w:rPr>
                <w:i/>
              </w:rPr>
            </w:pPr>
          </w:p>
        </w:tc>
        <w:tc>
          <w:tcPr>
            <w:tcW w:w="2520" w:type="dxa"/>
            <w:tcBorders>
              <w:bottom w:val="single" w:sz="4" w:space="0" w:color="auto"/>
            </w:tcBorders>
            <w:shd w:val="pct10" w:color="auto" w:fill="auto"/>
          </w:tcPr>
          <w:p w14:paraId="581F5E2A" w14:textId="77777777" w:rsidR="00976065" w:rsidRPr="00A153F3" w:rsidRDefault="00976065" w:rsidP="00750B70">
            <w:pPr>
              <w:rPr>
                <w:i/>
                <w:sz w:val="22"/>
                <w:szCs w:val="22"/>
              </w:rPr>
            </w:pPr>
          </w:p>
        </w:tc>
        <w:tc>
          <w:tcPr>
            <w:tcW w:w="2390" w:type="dxa"/>
            <w:tcBorders>
              <w:bottom w:val="single" w:sz="4" w:space="0" w:color="auto"/>
            </w:tcBorders>
          </w:tcPr>
          <w:p w14:paraId="466C61BA" w14:textId="77777777" w:rsidR="00976065" w:rsidRDefault="00976065" w:rsidP="00750B70">
            <w:pPr>
              <w:rPr>
                <w:i/>
                <w:sz w:val="22"/>
                <w:szCs w:val="22"/>
              </w:rPr>
            </w:pPr>
            <w:r w:rsidRPr="00A153F3">
              <w:rPr>
                <w:i/>
                <w:sz w:val="22"/>
                <w:szCs w:val="22"/>
              </w:rPr>
              <w:sym w:font="Wingdings" w:char="F0A8"/>
            </w:r>
            <w:r w:rsidRPr="00A153F3">
              <w:rPr>
                <w:i/>
                <w:sz w:val="22"/>
                <w:szCs w:val="22"/>
              </w:rPr>
              <w:t xml:space="preserve"> Other</w:t>
            </w:r>
          </w:p>
          <w:p w14:paraId="46EDE8B3" w14:textId="77777777" w:rsidR="00976065" w:rsidRPr="00A153F3" w:rsidRDefault="00976065" w:rsidP="00750B70">
            <w:pPr>
              <w:rPr>
                <w:i/>
              </w:rPr>
            </w:pPr>
            <w:r w:rsidRPr="00A153F3">
              <w:rPr>
                <w:i/>
                <w:sz w:val="22"/>
                <w:szCs w:val="22"/>
              </w:rPr>
              <w:t>Specify:</w:t>
            </w:r>
          </w:p>
        </w:tc>
        <w:tc>
          <w:tcPr>
            <w:tcW w:w="360" w:type="dxa"/>
            <w:tcBorders>
              <w:bottom w:val="single" w:sz="4" w:space="0" w:color="auto"/>
            </w:tcBorders>
            <w:shd w:val="solid" w:color="auto" w:fill="auto"/>
          </w:tcPr>
          <w:p w14:paraId="3004E37C" w14:textId="77777777" w:rsidR="00976065" w:rsidRPr="00A153F3" w:rsidRDefault="00976065" w:rsidP="00750B70">
            <w:pPr>
              <w:rPr>
                <w:i/>
              </w:rPr>
            </w:pPr>
          </w:p>
        </w:tc>
        <w:tc>
          <w:tcPr>
            <w:tcW w:w="2208" w:type="dxa"/>
            <w:tcBorders>
              <w:bottom w:val="single" w:sz="4" w:space="0" w:color="auto"/>
            </w:tcBorders>
            <w:shd w:val="pct10" w:color="auto" w:fill="auto"/>
          </w:tcPr>
          <w:p w14:paraId="4697D853" w14:textId="77777777" w:rsidR="00976065" w:rsidRPr="00A153F3" w:rsidRDefault="00976065" w:rsidP="00750B70">
            <w:pPr>
              <w:rPr>
                <w:i/>
              </w:rPr>
            </w:pPr>
          </w:p>
        </w:tc>
      </w:tr>
      <w:tr w:rsidR="00976065" w:rsidRPr="00A153F3" w14:paraId="3EC1D2F2" w14:textId="77777777" w:rsidTr="00750B70">
        <w:tc>
          <w:tcPr>
            <w:tcW w:w="2268" w:type="dxa"/>
            <w:tcBorders>
              <w:top w:val="single" w:sz="4" w:space="0" w:color="auto"/>
              <w:left w:val="single" w:sz="4" w:space="0" w:color="auto"/>
              <w:bottom w:val="single" w:sz="4" w:space="0" w:color="auto"/>
              <w:right w:val="single" w:sz="4" w:space="0" w:color="auto"/>
            </w:tcBorders>
          </w:tcPr>
          <w:p w14:paraId="6364C4E4" w14:textId="77777777" w:rsidR="00976065" w:rsidRPr="00A153F3" w:rsidRDefault="00976065"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2BE25C56" w14:textId="77777777" w:rsidR="00976065" w:rsidRPr="00A153F3" w:rsidRDefault="00976065"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5FD0C3C" w14:textId="77777777" w:rsidR="00976065" w:rsidRPr="00A153F3" w:rsidRDefault="00976065"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7CB2E17" w14:textId="77777777" w:rsidR="00976065" w:rsidRPr="00A153F3" w:rsidRDefault="00976065"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48B40F75" w14:textId="77777777" w:rsidR="00976065" w:rsidRPr="00A153F3" w:rsidRDefault="00976065"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976065" w:rsidRPr="00A153F3" w14:paraId="5E3858E5"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2CC666C8" w14:textId="77777777" w:rsidR="00976065" w:rsidRPr="00A153F3" w:rsidRDefault="00976065"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5261CA77" w14:textId="77777777" w:rsidR="00976065" w:rsidRPr="00A153F3" w:rsidRDefault="00976065"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CA11FD5" w14:textId="77777777" w:rsidR="00976065" w:rsidRPr="00A153F3" w:rsidRDefault="00976065"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C4EF7BC" w14:textId="77777777" w:rsidR="00976065" w:rsidRPr="00A153F3" w:rsidRDefault="00976065"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C82BA78" w14:textId="77777777" w:rsidR="00976065" w:rsidRPr="00A153F3" w:rsidRDefault="00976065" w:rsidP="00750B70">
            <w:pPr>
              <w:rPr>
                <w:i/>
              </w:rPr>
            </w:pPr>
          </w:p>
        </w:tc>
      </w:tr>
    </w:tbl>
    <w:p w14:paraId="32B73816" w14:textId="77777777" w:rsidR="00976065" w:rsidRDefault="00976065" w:rsidP="00976065">
      <w:pPr>
        <w:rPr>
          <w:b/>
          <w:i/>
        </w:rPr>
      </w:pPr>
      <w:r w:rsidRPr="00A153F3">
        <w:rPr>
          <w:b/>
          <w:i/>
        </w:rPr>
        <w:t>Add another Data Source for this performance measure</w:t>
      </w:r>
      <w:r>
        <w:rPr>
          <w:b/>
          <w:i/>
        </w:rPr>
        <w:t xml:space="preserve"> </w:t>
      </w:r>
    </w:p>
    <w:p w14:paraId="39EF773D" w14:textId="77777777" w:rsidR="00976065" w:rsidRDefault="00976065" w:rsidP="00976065"/>
    <w:p w14:paraId="32BE316F" w14:textId="77777777" w:rsidR="00976065" w:rsidRDefault="00976065" w:rsidP="00976065">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976065" w:rsidRPr="00A153F3" w14:paraId="36FA5474" w14:textId="77777777" w:rsidTr="00750B70">
        <w:tc>
          <w:tcPr>
            <w:tcW w:w="2520" w:type="dxa"/>
            <w:tcBorders>
              <w:top w:val="single" w:sz="4" w:space="0" w:color="auto"/>
              <w:left w:val="single" w:sz="4" w:space="0" w:color="auto"/>
              <w:bottom w:val="single" w:sz="4" w:space="0" w:color="auto"/>
              <w:right w:val="single" w:sz="4" w:space="0" w:color="auto"/>
            </w:tcBorders>
          </w:tcPr>
          <w:p w14:paraId="457B33BC" w14:textId="77777777" w:rsidR="00976065" w:rsidRPr="00A153F3" w:rsidRDefault="00976065" w:rsidP="00750B70">
            <w:pPr>
              <w:rPr>
                <w:b/>
                <w:i/>
                <w:sz w:val="22"/>
                <w:szCs w:val="22"/>
              </w:rPr>
            </w:pPr>
            <w:r w:rsidRPr="00A153F3">
              <w:rPr>
                <w:b/>
                <w:i/>
                <w:sz w:val="22"/>
                <w:szCs w:val="22"/>
              </w:rPr>
              <w:t xml:space="preserve">Responsible Party for data aggregation and analysis </w:t>
            </w:r>
          </w:p>
          <w:p w14:paraId="227C86EB" w14:textId="77777777" w:rsidR="00976065" w:rsidRPr="00A153F3" w:rsidRDefault="00976065"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E50B420" w14:textId="77777777" w:rsidR="00976065" w:rsidRPr="00A153F3" w:rsidRDefault="00976065" w:rsidP="00750B70">
            <w:pPr>
              <w:rPr>
                <w:b/>
                <w:i/>
                <w:sz w:val="22"/>
                <w:szCs w:val="22"/>
              </w:rPr>
            </w:pPr>
            <w:r w:rsidRPr="00A153F3">
              <w:rPr>
                <w:b/>
                <w:i/>
                <w:sz w:val="22"/>
                <w:szCs w:val="22"/>
              </w:rPr>
              <w:t>Frequency of data aggregation and analysis:</w:t>
            </w:r>
          </w:p>
          <w:p w14:paraId="191ADF6F" w14:textId="77777777" w:rsidR="00976065" w:rsidRPr="00A153F3" w:rsidRDefault="00976065" w:rsidP="00750B70">
            <w:pPr>
              <w:rPr>
                <w:b/>
                <w:i/>
                <w:sz w:val="22"/>
                <w:szCs w:val="22"/>
              </w:rPr>
            </w:pPr>
            <w:r w:rsidRPr="00A153F3">
              <w:rPr>
                <w:i/>
              </w:rPr>
              <w:t>(check each that applies</w:t>
            </w:r>
          </w:p>
        </w:tc>
      </w:tr>
      <w:tr w:rsidR="00976065" w:rsidRPr="00A153F3" w14:paraId="0C1DF3D9" w14:textId="77777777" w:rsidTr="00750B70">
        <w:tc>
          <w:tcPr>
            <w:tcW w:w="2520" w:type="dxa"/>
            <w:tcBorders>
              <w:top w:val="single" w:sz="4" w:space="0" w:color="auto"/>
              <w:left w:val="single" w:sz="4" w:space="0" w:color="auto"/>
              <w:bottom w:val="single" w:sz="4" w:space="0" w:color="auto"/>
              <w:right w:val="single" w:sz="4" w:space="0" w:color="auto"/>
            </w:tcBorders>
          </w:tcPr>
          <w:p w14:paraId="3C86C9A5" w14:textId="77777777" w:rsidR="00976065" w:rsidRPr="00A153F3" w:rsidRDefault="00976065" w:rsidP="00750B70">
            <w:pPr>
              <w:rPr>
                <w:i/>
                <w:sz w:val="22"/>
                <w:szCs w:val="22"/>
              </w:rPr>
            </w:pPr>
            <w:r w:rsidRPr="000C2BD2">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9F2A12D" w14:textId="77777777" w:rsidR="00976065" w:rsidRPr="00A153F3" w:rsidRDefault="00976065" w:rsidP="00750B70">
            <w:pPr>
              <w:rPr>
                <w:i/>
                <w:sz w:val="22"/>
                <w:szCs w:val="22"/>
              </w:rPr>
            </w:pPr>
            <w:r w:rsidRPr="00A153F3">
              <w:rPr>
                <w:i/>
                <w:sz w:val="22"/>
                <w:szCs w:val="22"/>
              </w:rPr>
              <w:sym w:font="Wingdings" w:char="F0A8"/>
            </w:r>
            <w:r w:rsidRPr="00A153F3">
              <w:rPr>
                <w:i/>
                <w:sz w:val="22"/>
                <w:szCs w:val="22"/>
              </w:rPr>
              <w:t xml:space="preserve"> Weekly</w:t>
            </w:r>
          </w:p>
        </w:tc>
      </w:tr>
      <w:tr w:rsidR="00976065" w:rsidRPr="00A153F3" w14:paraId="0E39BB4F" w14:textId="77777777" w:rsidTr="00750B70">
        <w:tc>
          <w:tcPr>
            <w:tcW w:w="2520" w:type="dxa"/>
            <w:tcBorders>
              <w:top w:val="single" w:sz="4" w:space="0" w:color="auto"/>
              <w:left w:val="single" w:sz="4" w:space="0" w:color="auto"/>
              <w:bottom w:val="single" w:sz="4" w:space="0" w:color="auto"/>
              <w:right w:val="single" w:sz="4" w:space="0" w:color="auto"/>
            </w:tcBorders>
          </w:tcPr>
          <w:p w14:paraId="74207DA8" w14:textId="77777777" w:rsidR="00976065" w:rsidRPr="00A153F3" w:rsidRDefault="00976065"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D818E38" w14:textId="77777777" w:rsidR="00976065" w:rsidRPr="00A153F3" w:rsidRDefault="00976065" w:rsidP="00750B70">
            <w:pPr>
              <w:rPr>
                <w:i/>
                <w:sz w:val="22"/>
                <w:szCs w:val="22"/>
              </w:rPr>
            </w:pPr>
            <w:r w:rsidRPr="00A153F3">
              <w:rPr>
                <w:i/>
                <w:sz w:val="22"/>
                <w:szCs w:val="22"/>
              </w:rPr>
              <w:sym w:font="Wingdings" w:char="F0A8"/>
            </w:r>
            <w:r w:rsidRPr="00A153F3">
              <w:rPr>
                <w:i/>
                <w:sz w:val="22"/>
                <w:szCs w:val="22"/>
              </w:rPr>
              <w:t xml:space="preserve"> Monthly</w:t>
            </w:r>
          </w:p>
        </w:tc>
      </w:tr>
      <w:tr w:rsidR="00976065" w:rsidRPr="00A153F3" w14:paraId="1AD81534" w14:textId="77777777" w:rsidTr="00750B70">
        <w:tc>
          <w:tcPr>
            <w:tcW w:w="2520" w:type="dxa"/>
            <w:tcBorders>
              <w:top w:val="single" w:sz="4" w:space="0" w:color="auto"/>
              <w:left w:val="single" w:sz="4" w:space="0" w:color="auto"/>
              <w:bottom w:val="single" w:sz="4" w:space="0" w:color="auto"/>
              <w:right w:val="single" w:sz="4" w:space="0" w:color="auto"/>
            </w:tcBorders>
          </w:tcPr>
          <w:p w14:paraId="57D38BAE" w14:textId="77777777" w:rsidR="00976065" w:rsidRPr="00A153F3" w:rsidRDefault="00976065"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9A28513" w14:textId="77777777" w:rsidR="00976065" w:rsidRPr="00A153F3" w:rsidRDefault="00976065" w:rsidP="00750B70">
            <w:pPr>
              <w:rPr>
                <w:i/>
                <w:sz w:val="22"/>
                <w:szCs w:val="22"/>
              </w:rPr>
            </w:pPr>
            <w:r w:rsidRPr="00A153F3">
              <w:rPr>
                <w:i/>
                <w:sz w:val="22"/>
                <w:szCs w:val="22"/>
              </w:rPr>
              <w:sym w:font="Wingdings" w:char="F0A8"/>
            </w:r>
            <w:r w:rsidRPr="00A153F3">
              <w:rPr>
                <w:i/>
                <w:sz w:val="22"/>
                <w:szCs w:val="22"/>
              </w:rPr>
              <w:t xml:space="preserve"> Quarterly</w:t>
            </w:r>
          </w:p>
        </w:tc>
      </w:tr>
      <w:tr w:rsidR="00976065" w:rsidRPr="00A153F3" w14:paraId="235A9389" w14:textId="77777777" w:rsidTr="00750B70">
        <w:tc>
          <w:tcPr>
            <w:tcW w:w="2520" w:type="dxa"/>
            <w:tcBorders>
              <w:top w:val="single" w:sz="4" w:space="0" w:color="auto"/>
              <w:left w:val="single" w:sz="4" w:space="0" w:color="auto"/>
              <w:bottom w:val="single" w:sz="4" w:space="0" w:color="auto"/>
              <w:right w:val="single" w:sz="4" w:space="0" w:color="auto"/>
            </w:tcBorders>
          </w:tcPr>
          <w:p w14:paraId="6EB2238F" w14:textId="77777777" w:rsidR="00976065" w:rsidRDefault="00976065" w:rsidP="00750B70">
            <w:pPr>
              <w:rPr>
                <w:i/>
                <w:sz w:val="22"/>
                <w:szCs w:val="22"/>
              </w:rPr>
            </w:pPr>
            <w:r w:rsidRPr="00A153F3">
              <w:rPr>
                <w:i/>
                <w:sz w:val="22"/>
                <w:szCs w:val="22"/>
              </w:rPr>
              <w:sym w:font="Wingdings" w:char="F0A8"/>
            </w:r>
            <w:r w:rsidRPr="00A153F3">
              <w:rPr>
                <w:i/>
                <w:sz w:val="22"/>
                <w:szCs w:val="22"/>
              </w:rPr>
              <w:t xml:space="preserve"> Other </w:t>
            </w:r>
          </w:p>
          <w:p w14:paraId="430B2394" w14:textId="77777777" w:rsidR="00976065" w:rsidRPr="00A153F3" w:rsidRDefault="00976065"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D60BDB5" w14:textId="77777777" w:rsidR="00976065" w:rsidRPr="00A153F3" w:rsidRDefault="00976065" w:rsidP="00750B70">
            <w:pPr>
              <w:rPr>
                <w:i/>
                <w:sz w:val="22"/>
                <w:szCs w:val="22"/>
              </w:rPr>
            </w:pPr>
            <w:r w:rsidRPr="002538D3">
              <w:rPr>
                <w:i/>
                <w:sz w:val="22"/>
                <w:szCs w:val="22"/>
              </w:rPr>
              <w:sym w:font="Wingdings" w:char="F0A8"/>
            </w:r>
            <w:r w:rsidRPr="00A153F3">
              <w:rPr>
                <w:i/>
                <w:sz w:val="22"/>
                <w:szCs w:val="22"/>
              </w:rPr>
              <w:t xml:space="preserve"> Annually</w:t>
            </w:r>
          </w:p>
        </w:tc>
      </w:tr>
      <w:tr w:rsidR="00976065" w:rsidRPr="00A153F3" w14:paraId="62562FD0" w14:textId="77777777" w:rsidTr="00750B70">
        <w:tc>
          <w:tcPr>
            <w:tcW w:w="2520" w:type="dxa"/>
            <w:tcBorders>
              <w:top w:val="single" w:sz="4" w:space="0" w:color="auto"/>
              <w:bottom w:val="single" w:sz="4" w:space="0" w:color="auto"/>
              <w:right w:val="single" w:sz="4" w:space="0" w:color="auto"/>
            </w:tcBorders>
            <w:shd w:val="pct10" w:color="auto" w:fill="auto"/>
          </w:tcPr>
          <w:p w14:paraId="64DAACE2" w14:textId="77777777" w:rsidR="00976065" w:rsidRPr="00A153F3" w:rsidRDefault="00976065"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4274A32" w14:textId="77777777" w:rsidR="00976065" w:rsidRPr="00A153F3" w:rsidRDefault="00976065"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976065" w:rsidRPr="00A153F3" w14:paraId="6D3DA654" w14:textId="77777777" w:rsidTr="00750B70">
        <w:tc>
          <w:tcPr>
            <w:tcW w:w="2520" w:type="dxa"/>
            <w:tcBorders>
              <w:top w:val="single" w:sz="4" w:space="0" w:color="auto"/>
              <w:bottom w:val="single" w:sz="4" w:space="0" w:color="auto"/>
              <w:right w:val="single" w:sz="4" w:space="0" w:color="auto"/>
            </w:tcBorders>
            <w:shd w:val="pct10" w:color="auto" w:fill="auto"/>
          </w:tcPr>
          <w:p w14:paraId="1F751BA0" w14:textId="77777777" w:rsidR="00976065" w:rsidRPr="00A153F3" w:rsidRDefault="00976065"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AB19387" w14:textId="1CF4835D" w:rsidR="00976065" w:rsidRDefault="002538D3" w:rsidP="00750B70">
            <w:pPr>
              <w:rPr>
                <w:i/>
                <w:sz w:val="22"/>
                <w:szCs w:val="22"/>
              </w:rPr>
            </w:pPr>
            <w:r w:rsidRPr="000C2BD2">
              <w:rPr>
                <w:i/>
                <w:sz w:val="22"/>
                <w:szCs w:val="22"/>
                <w:highlight w:val="black"/>
              </w:rPr>
              <w:sym w:font="Wingdings" w:char="F0A8"/>
            </w:r>
            <w:r w:rsidR="00976065" w:rsidRPr="00A153F3">
              <w:rPr>
                <w:i/>
                <w:sz w:val="22"/>
                <w:szCs w:val="22"/>
              </w:rPr>
              <w:t xml:space="preserve"> Other </w:t>
            </w:r>
          </w:p>
          <w:p w14:paraId="39758A0B" w14:textId="77777777" w:rsidR="00976065" w:rsidRPr="00A153F3" w:rsidRDefault="00976065" w:rsidP="00750B70">
            <w:pPr>
              <w:rPr>
                <w:i/>
                <w:sz w:val="22"/>
                <w:szCs w:val="22"/>
              </w:rPr>
            </w:pPr>
            <w:r w:rsidRPr="00A153F3">
              <w:rPr>
                <w:i/>
                <w:sz w:val="22"/>
                <w:szCs w:val="22"/>
              </w:rPr>
              <w:t>Specify:</w:t>
            </w:r>
          </w:p>
        </w:tc>
      </w:tr>
      <w:tr w:rsidR="00976065" w:rsidRPr="00A153F3" w14:paraId="501B20C3"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7122D8A7" w14:textId="77777777" w:rsidR="00976065" w:rsidRPr="00A153F3" w:rsidRDefault="00976065"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0DE6D7C" w14:textId="13DB31F0" w:rsidR="00976065" w:rsidRPr="002538D3" w:rsidRDefault="002538D3" w:rsidP="00750B70">
            <w:pPr>
              <w:rPr>
                <w:iCs/>
                <w:sz w:val="22"/>
                <w:szCs w:val="22"/>
              </w:rPr>
            </w:pPr>
            <w:r>
              <w:rPr>
                <w:iCs/>
                <w:sz w:val="22"/>
                <w:szCs w:val="22"/>
              </w:rPr>
              <w:t>Semi-annually</w:t>
            </w:r>
          </w:p>
        </w:tc>
      </w:tr>
    </w:tbl>
    <w:p w14:paraId="7BB1B904" w14:textId="09AFFCEF" w:rsidR="006E05A0" w:rsidRDefault="006E05A0" w:rsidP="006E05A0">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D01D8" w:rsidRPr="00A153F3" w14:paraId="24169D4B" w14:textId="77777777" w:rsidTr="00750B70">
        <w:tc>
          <w:tcPr>
            <w:tcW w:w="2268" w:type="dxa"/>
            <w:tcBorders>
              <w:right w:val="single" w:sz="12" w:space="0" w:color="auto"/>
            </w:tcBorders>
          </w:tcPr>
          <w:p w14:paraId="3D71D5A9" w14:textId="77777777" w:rsidR="00DD01D8" w:rsidRPr="00A153F3" w:rsidRDefault="00DD01D8" w:rsidP="00750B70">
            <w:pPr>
              <w:rPr>
                <w:b/>
                <w:i/>
              </w:rPr>
            </w:pPr>
            <w:r w:rsidRPr="00A153F3">
              <w:rPr>
                <w:b/>
                <w:i/>
              </w:rPr>
              <w:t>Performance Measure:</w:t>
            </w:r>
          </w:p>
          <w:p w14:paraId="531E83BE" w14:textId="77777777" w:rsidR="00DD01D8" w:rsidRPr="00A153F3" w:rsidRDefault="00DD01D8"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4B0F793" w14:textId="009FC27D" w:rsidR="00DD01D8" w:rsidRPr="009C4CA2" w:rsidRDefault="00DD7A36" w:rsidP="00750B70">
            <w:pPr>
              <w:rPr>
                <w:iCs/>
              </w:rPr>
            </w:pPr>
            <w:r w:rsidRPr="00DD7A36">
              <w:rPr>
                <w:iCs/>
              </w:rPr>
              <w:t xml:space="preserve">HW a2. Number of intakes screened in for investigation of abuse where the need for protective services was reviewed by the Area Office/Total </w:t>
            </w:r>
            <w:r w:rsidRPr="00DD7A36">
              <w:rPr>
                <w:iCs/>
              </w:rPr>
              <w:lastRenderedPageBreak/>
              <w:t>number of intakes where a review for protective services was recommended by the senior investigator.</w:t>
            </w:r>
          </w:p>
        </w:tc>
      </w:tr>
      <w:tr w:rsidR="00DD01D8" w:rsidRPr="00A153F3" w14:paraId="2D0ACA06" w14:textId="77777777" w:rsidTr="00750B70">
        <w:tc>
          <w:tcPr>
            <w:tcW w:w="9746" w:type="dxa"/>
            <w:gridSpan w:val="5"/>
          </w:tcPr>
          <w:p w14:paraId="129D0663" w14:textId="77777777" w:rsidR="00DD01D8" w:rsidRPr="00A153F3" w:rsidRDefault="00DD01D8" w:rsidP="00750B70">
            <w:pPr>
              <w:rPr>
                <w:b/>
                <w:i/>
              </w:rPr>
            </w:pPr>
            <w:r>
              <w:rPr>
                <w:b/>
                <w:i/>
              </w:rPr>
              <w:lastRenderedPageBreak/>
              <w:t xml:space="preserve">Data Source </w:t>
            </w:r>
            <w:r>
              <w:rPr>
                <w:i/>
              </w:rPr>
              <w:t>(Select one) (Several options are listed in the on-line application):</w:t>
            </w:r>
          </w:p>
        </w:tc>
      </w:tr>
      <w:tr w:rsidR="00DD01D8" w:rsidRPr="00A153F3" w14:paraId="0332967C" w14:textId="77777777" w:rsidTr="00750B70">
        <w:tc>
          <w:tcPr>
            <w:tcW w:w="9746" w:type="dxa"/>
            <w:gridSpan w:val="5"/>
            <w:tcBorders>
              <w:bottom w:val="single" w:sz="12" w:space="0" w:color="auto"/>
            </w:tcBorders>
          </w:tcPr>
          <w:p w14:paraId="11F51BA7" w14:textId="77777777" w:rsidR="00DD01D8" w:rsidRPr="00AF7A85" w:rsidRDefault="00DD01D8" w:rsidP="00750B70">
            <w:pPr>
              <w:rPr>
                <w:i/>
              </w:rPr>
            </w:pPr>
            <w:r>
              <w:rPr>
                <w:i/>
              </w:rPr>
              <w:t>If ‘Other’ is selected, specify:</w:t>
            </w:r>
          </w:p>
        </w:tc>
      </w:tr>
      <w:tr w:rsidR="00DD01D8" w:rsidRPr="00A153F3" w14:paraId="60532C77"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6C3CB18" w14:textId="77777777" w:rsidR="00DD01D8" w:rsidRDefault="00DD01D8" w:rsidP="00750B70">
            <w:pPr>
              <w:rPr>
                <w:i/>
              </w:rPr>
            </w:pPr>
          </w:p>
        </w:tc>
      </w:tr>
      <w:tr w:rsidR="00DD01D8" w:rsidRPr="00A153F3" w14:paraId="7094BE91" w14:textId="77777777" w:rsidTr="00750B70">
        <w:tc>
          <w:tcPr>
            <w:tcW w:w="2268" w:type="dxa"/>
            <w:tcBorders>
              <w:top w:val="single" w:sz="12" w:space="0" w:color="auto"/>
            </w:tcBorders>
          </w:tcPr>
          <w:p w14:paraId="71DDAC6A" w14:textId="77777777" w:rsidR="00DD01D8" w:rsidRPr="00A153F3" w:rsidRDefault="00DD01D8" w:rsidP="00750B70">
            <w:pPr>
              <w:rPr>
                <w:b/>
                <w:i/>
              </w:rPr>
            </w:pPr>
            <w:r w:rsidRPr="00A153F3" w:rsidDel="000B4A44">
              <w:rPr>
                <w:b/>
                <w:i/>
              </w:rPr>
              <w:t xml:space="preserve"> </w:t>
            </w:r>
          </w:p>
        </w:tc>
        <w:tc>
          <w:tcPr>
            <w:tcW w:w="2520" w:type="dxa"/>
            <w:tcBorders>
              <w:top w:val="single" w:sz="12" w:space="0" w:color="auto"/>
            </w:tcBorders>
          </w:tcPr>
          <w:p w14:paraId="602C60E2" w14:textId="77777777" w:rsidR="00DD01D8" w:rsidRPr="00A153F3" w:rsidRDefault="00DD01D8" w:rsidP="00750B70">
            <w:pPr>
              <w:rPr>
                <w:b/>
                <w:i/>
              </w:rPr>
            </w:pPr>
            <w:r w:rsidRPr="00A153F3">
              <w:rPr>
                <w:b/>
                <w:i/>
              </w:rPr>
              <w:t>Responsible Party for data collection/generation</w:t>
            </w:r>
          </w:p>
          <w:p w14:paraId="218D9A0A" w14:textId="77777777" w:rsidR="00DD01D8" w:rsidRPr="00A153F3" w:rsidRDefault="00DD01D8" w:rsidP="00750B70">
            <w:pPr>
              <w:rPr>
                <w:i/>
              </w:rPr>
            </w:pPr>
            <w:r w:rsidRPr="00A153F3">
              <w:rPr>
                <w:i/>
              </w:rPr>
              <w:t>(check each that applies)</w:t>
            </w:r>
          </w:p>
          <w:p w14:paraId="505B469A" w14:textId="77777777" w:rsidR="00DD01D8" w:rsidRPr="00A153F3" w:rsidRDefault="00DD01D8" w:rsidP="00750B70">
            <w:pPr>
              <w:rPr>
                <w:i/>
              </w:rPr>
            </w:pPr>
          </w:p>
        </w:tc>
        <w:tc>
          <w:tcPr>
            <w:tcW w:w="2390" w:type="dxa"/>
            <w:tcBorders>
              <w:top w:val="single" w:sz="12" w:space="0" w:color="auto"/>
            </w:tcBorders>
          </w:tcPr>
          <w:p w14:paraId="58B05B09" w14:textId="77777777" w:rsidR="00DD01D8" w:rsidRPr="00A153F3" w:rsidRDefault="00DD01D8" w:rsidP="00750B70">
            <w:pPr>
              <w:rPr>
                <w:b/>
                <w:i/>
              </w:rPr>
            </w:pPr>
            <w:r w:rsidRPr="00B65FD8">
              <w:rPr>
                <w:b/>
                <w:i/>
              </w:rPr>
              <w:t>Frequency of data collection/generation</w:t>
            </w:r>
            <w:r w:rsidRPr="00A153F3">
              <w:rPr>
                <w:b/>
                <w:i/>
              </w:rPr>
              <w:t>:</w:t>
            </w:r>
          </w:p>
          <w:p w14:paraId="00A140FD" w14:textId="77777777" w:rsidR="00DD01D8" w:rsidRPr="00A153F3" w:rsidRDefault="00DD01D8" w:rsidP="00750B70">
            <w:pPr>
              <w:rPr>
                <w:i/>
              </w:rPr>
            </w:pPr>
            <w:r w:rsidRPr="00A153F3">
              <w:rPr>
                <w:i/>
              </w:rPr>
              <w:t>(check each that applies)</w:t>
            </w:r>
          </w:p>
        </w:tc>
        <w:tc>
          <w:tcPr>
            <w:tcW w:w="2568" w:type="dxa"/>
            <w:gridSpan w:val="2"/>
            <w:tcBorders>
              <w:top w:val="single" w:sz="12" w:space="0" w:color="auto"/>
            </w:tcBorders>
          </w:tcPr>
          <w:p w14:paraId="4546DFC9" w14:textId="77777777" w:rsidR="00DD01D8" w:rsidRPr="00A153F3" w:rsidRDefault="00DD01D8" w:rsidP="00750B70">
            <w:pPr>
              <w:rPr>
                <w:b/>
                <w:i/>
              </w:rPr>
            </w:pPr>
            <w:r w:rsidRPr="00A153F3">
              <w:rPr>
                <w:b/>
                <w:i/>
              </w:rPr>
              <w:t>Sampling Approach</w:t>
            </w:r>
          </w:p>
          <w:p w14:paraId="4B03EC80" w14:textId="77777777" w:rsidR="00DD01D8" w:rsidRPr="00A153F3" w:rsidRDefault="00DD01D8" w:rsidP="00750B70">
            <w:pPr>
              <w:rPr>
                <w:i/>
              </w:rPr>
            </w:pPr>
            <w:r w:rsidRPr="00A153F3">
              <w:rPr>
                <w:i/>
              </w:rPr>
              <w:t>(check each that applies)</w:t>
            </w:r>
          </w:p>
        </w:tc>
      </w:tr>
      <w:tr w:rsidR="00DD01D8" w:rsidRPr="00A153F3" w14:paraId="1DF1CDF5" w14:textId="77777777" w:rsidTr="00750B70">
        <w:tc>
          <w:tcPr>
            <w:tcW w:w="2268" w:type="dxa"/>
          </w:tcPr>
          <w:p w14:paraId="155FB93D" w14:textId="77777777" w:rsidR="00DD01D8" w:rsidRPr="00A153F3" w:rsidRDefault="00DD01D8" w:rsidP="00750B70">
            <w:pPr>
              <w:rPr>
                <w:i/>
              </w:rPr>
            </w:pPr>
          </w:p>
        </w:tc>
        <w:tc>
          <w:tcPr>
            <w:tcW w:w="2520" w:type="dxa"/>
          </w:tcPr>
          <w:p w14:paraId="145216AE" w14:textId="77777777" w:rsidR="00DD01D8" w:rsidRPr="00A153F3" w:rsidRDefault="00DD01D8" w:rsidP="00750B70">
            <w:pPr>
              <w:rPr>
                <w:i/>
                <w:sz w:val="22"/>
                <w:szCs w:val="22"/>
              </w:rPr>
            </w:pPr>
            <w:r w:rsidRPr="009C4CA2">
              <w:rPr>
                <w:i/>
                <w:sz w:val="22"/>
                <w:szCs w:val="22"/>
                <w:highlight w:val="black"/>
              </w:rPr>
              <w:sym w:font="Wingdings" w:char="F0A8"/>
            </w:r>
            <w:r w:rsidRPr="00A153F3">
              <w:rPr>
                <w:i/>
                <w:sz w:val="22"/>
                <w:szCs w:val="22"/>
              </w:rPr>
              <w:t xml:space="preserve"> State Medicaid Agency</w:t>
            </w:r>
          </w:p>
        </w:tc>
        <w:tc>
          <w:tcPr>
            <w:tcW w:w="2390" w:type="dxa"/>
          </w:tcPr>
          <w:p w14:paraId="2C3CC98F" w14:textId="77777777" w:rsidR="00DD01D8" w:rsidRPr="00A153F3" w:rsidRDefault="00DD01D8"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330D3D34" w14:textId="77777777" w:rsidR="00DD01D8" w:rsidRPr="00A153F3" w:rsidRDefault="00DD01D8" w:rsidP="00750B70">
            <w:pPr>
              <w:rPr>
                <w:i/>
              </w:rPr>
            </w:pPr>
            <w:r w:rsidRPr="009C4CA2">
              <w:rPr>
                <w:i/>
                <w:sz w:val="22"/>
                <w:szCs w:val="22"/>
                <w:highlight w:val="black"/>
              </w:rPr>
              <w:sym w:font="Wingdings" w:char="F0A8"/>
            </w:r>
            <w:r w:rsidRPr="00A153F3">
              <w:rPr>
                <w:i/>
                <w:sz w:val="22"/>
                <w:szCs w:val="22"/>
              </w:rPr>
              <w:t>100% Review</w:t>
            </w:r>
          </w:p>
        </w:tc>
      </w:tr>
      <w:tr w:rsidR="00DD01D8" w:rsidRPr="00A153F3" w14:paraId="529987D8" w14:textId="77777777" w:rsidTr="00750B70">
        <w:tc>
          <w:tcPr>
            <w:tcW w:w="2268" w:type="dxa"/>
            <w:shd w:val="solid" w:color="auto" w:fill="auto"/>
          </w:tcPr>
          <w:p w14:paraId="6076F037" w14:textId="77777777" w:rsidR="00DD01D8" w:rsidRPr="00A153F3" w:rsidRDefault="00DD01D8" w:rsidP="00750B70">
            <w:pPr>
              <w:rPr>
                <w:i/>
              </w:rPr>
            </w:pPr>
          </w:p>
        </w:tc>
        <w:tc>
          <w:tcPr>
            <w:tcW w:w="2520" w:type="dxa"/>
          </w:tcPr>
          <w:p w14:paraId="4DEA615F" w14:textId="77777777" w:rsidR="00DD01D8" w:rsidRPr="00A153F3" w:rsidRDefault="00DD01D8"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33A648DD" w14:textId="77777777" w:rsidR="00DD01D8" w:rsidRPr="00A153F3" w:rsidRDefault="00DD01D8"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D46077A" w14:textId="77777777" w:rsidR="00DD01D8" w:rsidRPr="00A153F3" w:rsidRDefault="00DD01D8" w:rsidP="00750B70">
            <w:pPr>
              <w:rPr>
                <w:i/>
              </w:rPr>
            </w:pPr>
            <w:r w:rsidRPr="00976065">
              <w:rPr>
                <w:i/>
                <w:sz w:val="22"/>
                <w:szCs w:val="22"/>
              </w:rPr>
              <w:sym w:font="Wingdings" w:char="F0A8"/>
            </w:r>
            <w:r w:rsidRPr="00A153F3">
              <w:rPr>
                <w:i/>
                <w:sz w:val="22"/>
                <w:szCs w:val="22"/>
              </w:rPr>
              <w:t xml:space="preserve"> Less than 100% Review</w:t>
            </w:r>
          </w:p>
        </w:tc>
      </w:tr>
      <w:tr w:rsidR="00DD01D8" w:rsidRPr="00A153F3" w14:paraId="4D757454" w14:textId="77777777" w:rsidTr="00750B70">
        <w:tc>
          <w:tcPr>
            <w:tcW w:w="2268" w:type="dxa"/>
            <w:shd w:val="solid" w:color="auto" w:fill="auto"/>
          </w:tcPr>
          <w:p w14:paraId="66FD4FF8" w14:textId="77777777" w:rsidR="00DD01D8" w:rsidRPr="00A153F3" w:rsidRDefault="00DD01D8" w:rsidP="00750B70">
            <w:pPr>
              <w:rPr>
                <w:i/>
              </w:rPr>
            </w:pPr>
          </w:p>
        </w:tc>
        <w:tc>
          <w:tcPr>
            <w:tcW w:w="2520" w:type="dxa"/>
          </w:tcPr>
          <w:p w14:paraId="1EF1C984" w14:textId="77777777" w:rsidR="00DD01D8" w:rsidRPr="00A153F3" w:rsidRDefault="00DD01D8"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3CCCA06C" w14:textId="77777777" w:rsidR="00DD01D8" w:rsidRPr="00A153F3" w:rsidRDefault="00DD01D8" w:rsidP="00750B70">
            <w:pPr>
              <w:rPr>
                <w:i/>
              </w:rPr>
            </w:pPr>
            <w:r w:rsidRPr="00976065">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133366A" w14:textId="77777777" w:rsidR="00DD01D8" w:rsidRPr="00A153F3" w:rsidRDefault="00DD01D8" w:rsidP="00750B70">
            <w:pPr>
              <w:rPr>
                <w:i/>
              </w:rPr>
            </w:pPr>
          </w:p>
        </w:tc>
        <w:tc>
          <w:tcPr>
            <w:tcW w:w="2208" w:type="dxa"/>
            <w:tcBorders>
              <w:bottom w:val="single" w:sz="4" w:space="0" w:color="auto"/>
            </w:tcBorders>
            <w:shd w:val="clear" w:color="auto" w:fill="auto"/>
          </w:tcPr>
          <w:p w14:paraId="74BB388D" w14:textId="77777777" w:rsidR="00DD01D8" w:rsidRPr="00A153F3" w:rsidRDefault="00DD01D8" w:rsidP="00750B70">
            <w:pPr>
              <w:rPr>
                <w:i/>
              </w:rPr>
            </w:pPr>
            <w:r w:rsidRPr="00976065">
              <w:rPr>
                <w:i/>
                <w:sz w:val="22"/>
                <w:szCs w:val="22"/>
              </w:rPr>
              <w:sym w:font="Wingdings" w:char="F0A8"/>
            </w:r>
            <w:r w:rsidRPr="00A153F3">
              <w:rPr>
                <w:i/>
                <w:sz w:val="22"/>
                <w:szCs w:val="22"/>
              </w:rPr>
              <w:t xml:space="preserve"> Representative Sample; Confidence Interval =</w:t>
            </w:r>
          </w:p>
        </w:tc>
      </w:tr>
      <w:tr w:rsidR="00DD01D8" w:rsidRPr="00A153F3" w14:paraId="2B79779A" w14:textId="77777777" w:rsidTr="00750B70">
        <w:tc>
          <w:tcPr>
            <w:tcW w:w="2268" w:type="dxa"/>
            <w:shd w:val="solid" w:color="auto" w:fill="auto"/>
          </w:tcPr>
          <w:p w14:paraId="2DFCA524" w14:textId="77777777" w:rsidR="00DD01D8" w:rsidRPr="00A153F3" w:rsidRDefault="00DD01D8" w:rsidP="00750B70">
            <w:pPr>
              <w:rPr>
                <w:i/>
              </w:rPr>
            </w:pPr>
          </w:p>
        </w:tc>
        <w:tc>
          <w:tcPr>
            <w:tcW w:w="2520" w:type="dxa"/>
          </w:tcPr>
          <w:p w14:paraId="50581BC3" w14:textId="77777777" w:rsidR="00DD01D8" w:rsidRDefault="00DD01D8" w:rsidP="00750B70">
            <w:pPr>
              <w:rPr>
                <w:i/>
                <w:sz w:val="22"/>
                <w:szCs w:val="22"/>
              </w:rPr>
            </w:pPr>
            <w:r w:rsidRPr="00DD7A36">
              <w:rPr>
                <w:i/>
                <w:sz w:val="22"/>
                <w:szCs w:val="22"/>
              </w:rPr>
              <w:sym w:font="Wingdings" w:char="F0A8"/>
            </w:r>
            <w:r w:rsidRPr="00A153F3">
              <w:rPr>
                <w:i/>
                <w:sz w:val="22"/>
                <w:szCs w:val="22"/>
              </w:rPr>
              <w:t xml:space="preserve"> Other </w:t>
            </w:r>
          </w:p>
          <w:p w14:paraId="5F2DDED4" w14:textId="77777777" w:rsidR="00DD01D8" w:rsidRPr="00A153F3" w:rsidRDefault="00DD01D8" w:rsidP="00750B70">
            <w:pPr>
              <w:rPr>
                <w:i/>
              </w:rPr>
            </w:pPr>
            <w:r w:rsidRPr="00A153F3">
              <w:rPr>
                <w:i/>
                <w:sz w:val="22"/>
                <w:szCs w:val="22"/>
              </w:rPr>
              <w:t>Specify:</w:t>
            </w:r>
          </w:p>
        </w:tc>
        <w:tc>
          <w:tcPr>
            <w:tcW w:w="2390" w:type="dxa"/>
          </w:tcPr>
          <w:p w14:paraId="7DCA66CB" w14:textId="46433B17" w:rsidR="00DD01D8" w:rsidRPr="00A153F3" w:rsidRDefault="00596B01" w:rsidP="00750B70">
            <w:pPr>
              <w:rPr>
                <w:i/>
              </w:rPr>
            </w:pPr>
            <w:r w:rsidRPr="00DD7A36">
              <w:rPr>
                <w:i/>
                <w:sz w:val="22"/>
                <w:szCs w:val="22"/>
              </w:rPr>
              <w:sym w:font="Wingdings" w:char="F0A8"/>
            </w:r>
            <w:r w:rsidR="00DD01D8" w:rsidRPr="00A153F3">
              <w:rPr>
                <w:i/>
                <w:sz w:val="22"/>
                <w:szCs w:val="22"/>
              </w:rPr>
              <w:t xml:space="preserve"> Annually</w:t>
            </w:r>
          </w:p>
        </w:tc>
        <w:tc>
          <w:tcPr>
            <w:tcW w:w="360" w:type="dxa"/>
            <w:tcBorders>
              <w:bottom w:val="single" w:sz="4" w:space="0" w:color="auto"/>
            </w:tcBorders>
            <w:shd w:val="solid" w:color="auto" w:fill="auto"/>
          </w:tcPr>
          <w:p w14:paraId="58D67CA5" w14:textId="77777777" w:rsidR="00DD01D8" w:rsidRPr="00A153F3" w:rsidRDefault="00DD01D8" w:rsidP="00750B70">
            <w:pPr>
              <w:rPr>
                <w:i/>
              </w:rPr>
            </w:pPr>
          </w:p>
        </w:tc>
        <w:tc>
          <w:tcPr>
            <w:tcW w:w="2208" w:type="dxa"/>
            <w:tcBorders>
              <w:bottom w:val="single" w:sz="4" w:space="0" w:color="auto"/>
            </w:tcBorders>
            <w:shd w:val="pct10" w:color="auto" w:fill="auto"/>
          </w:tcPr>
          <w:p w14:paraId="3778AC5F" w14:textId="1F3D9826" w:rsidR="00DD01D8" w:rsidRPr="000C2BD2" w:rsidRDefault="00DD01D8" w:rsidP="00750B70">
            <w:pPr>
              <w:rPr>
                <w:iCs/>
              </w:rPr>
            </w:pPr>
          </w:p>
        </w:tc>
      </w:tr>
      <w:tr w:rsidR="00DD01D8" w:rsidRPr="00A153F3" w14:paraId="4E6D7BE5" w14:textId="77777777" w:rsidTr="00750B70">
        <w:tc>
          <w:tcPr>
            <w:tcW w:w="2268" w:type="dxa"/>
            <w:tcBorders>
              <w:bottom w:val="single" w:sz="4" w:space="0" w:color="auto"/>
            </w:tcBorders>
          </w:tcPr>
          <w:p w14:paraId="6DEE2689" w14:textId="77777777" w:rsidR="00DD01D8" w:rsidRPr="00A153F3" w:rsidRDefault="00DD01D8" w:rsidP="00750B70">
            <w:pPr>
              <w:rPr>
                <w:i/>
              </w:rPr>
            </w:pPr>
          </w:p>
        </w:tc>
        <w:tc>
          <w:tcPr>
            <w:tcW w:w="2520" w:type="dxa"/>
            <w:tcBorders>
              <w:bottom w:val="single" w:sz="4" w:space="0" w:color="auto"/>
            </w:tcBorders>
            <w:shd w:val="pct10" w:color="auto" w:fill="auto"/>
          </w:tcPr>
          <w:p w14:paraId="64493C92" w14:textId="0BF4F58D" w:rsidR="00DD01D8" w:rsidRPr="00596B01" w:rsidRDefault="00DD01D8" w:rsidP="00750B70">
            <w:pPr>
              <w:rPr>
                <w:iCs/>
                <w:sz w:val="22"/>
                <w:szCs w:val="22"/>
              </w:rPr>
            </w:pPr>
          </w:p>
        </w:tc>
        <w:tc>
          <w:tcPr>
            <w:tcW w:w="2390" w:type="dxa"/>
            <w:tcBorders>
              <w:bottom w:val="single" w:sz="4" w:space="0" w:color="auto"/>
            </w:tcBorders>
          </w:tcPr>
          <w:p w14:paraId="68A58EF8" w14:textId="2E1A4E6A" w:rsidR="00DD01D8" w:rsidRPr="00A153F3" w:rsidRDefault="00DD7A36" w:rsidP="00750B70">
            <w:pPr>
              <w:rPr>
                <w:i/>
                <w:sz w:val="22"/>
                <w:szCs w:val="22"/>
              </w:rPr>
            </w:pPr>
            <w:r w:rsidRPr="009C4CA2">
              <w:rPr>
                <w:i/>
                <w:sz w:val="22"/>
                <w:szCs w:val="22"/>
                <w:highlight w:val="black"/>
              </w:rPr>
              <w:sym w:font="Wingdings" w:char="F0A8"/>
            </w:r>
            <w:r w:rsidR="00DD01D8" w:rsidRPr="00A153F3">
              <w:rPr>
                <w:i/>
                <w:sz w:val="22"/>
                <w:szCs w:val="22"/>
              </w:rPr>
              <w:t xml:space="preserve"> Continuously and Ongoing</w:t>
            </w:r>
          </w:p>
        </w:tc>
        <w:tc>
          <w:tcPr>
            <w:tcW w:w="360" w:type="dxa"/>
            <w:tcBorders>
              <w:bottom w:val="single" w:sz="4" w:space="0" w:color="auto"/>
            </w:tcBorders>
            <w:shd w:val="solid" w:color="auto" w:fill="auto"/>
          </w:tcPr>
          <w:p w14:paraId="326AA972" w14:textId="77777777" w:rsidR="00DD01D8" w:rsidRPr="00A153F3" w:rsidRDefault="00DD01D8" w:rsidP="00750B70">
            <w:pPr>
              <w:rPr>
                <w:i/>
              </w:rPr>
            </w:pPr>
          </w:p>
        </w:tc>
        <w:tc>
          <w:tcPr>
            <w:tcW w:w="2208" w:type="dxa"/>
            <w:tcBorders>
              <w:bottom w:val="single" w:sz="4" w:space="0" w:color="auto"/>
            </w:tcBorders>
            <w:shd w:val="clear" w:color="auto" w:fill="auto"/>
          </w:tcPr>
          <w:p w14:paraId="40F33CBA" w14:textId="77777777" w:rsidR="00DD01D8" w:rsidRPr="00A153F3" w:rsidRDefault="00DD01D8"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DD01D8" w:rsidRPr="00A153F3" w14:paraId="5DD0BCC9" w14:textId="77777777" w:rsidTr="00750B70">
        <w:tc>
          <w:tcPr>
            <w:tcW w:w="2268" w:type="dxa"/>
            <w:tcBorders>
              <w:bottom w:val="single" w:sz="4" w:space="0" w:color="auto"/>
            </w:tcBorders>
          </w:tcPr>
          <w:p w14:paraId="5936CF3D" w14:textId="77777777" w:rsidR="00DD01D8" w:rsidRPr="00A153F3" w:rsidRDefault="00DD01D8" w:rsidP="00750B70">
            <w:pPr>
              <w:rPr>
                <w:i/>
              </w:rPr>
            </w:pPr>
          </w:p>
        </w:tc>
        <w:tc>
          <w:tcPr>
            <w:tcW w:w="2520" w:type="dxa"/>
            <w:tcBorders>
              <w:bottom w:val="single" w:sz="4" w:space="0" w:color="auto"/>
            </w:tcBorders>
            <w:shd w:val="pct10" w:color="auto" w:fill="auto"/>
          </w:tcPr>
          <w:p w14:paraId="26B94934" w14:textId="77777777" w:rsidR="00DD01D8" w:rsidRPr="00A153F3" w:rsidRDefault="00DD01D8" w:rsidP="00750B70">
            <w:pPr>
              <w:rPr>
                <w:i/>
                <w:sz w:val="22"/>
                <w:szCs w:val="22"/>
              </w:rPr>
            </w:pPr>
          </w:p>
        </w:tc>
        <w:tc>
          <w:tcPr>
            <w:tcW w:w="2390" w:type="dxa"/>
            <w:tcBorders>
              <w:bottom w:val="single" w:sz="4" w:space="0" w:color="auto"/>
            </w:tcBorders>
          </w:tcPr>
          <w:p w14:paraId="2D3A14E7" w14:textId="77777777" w:rsidR="00DD01D8" w:rsidRDefault="00DD01D8" w:rsidP="00750B70">
            <w:pPr>
              <w:rPr>
                <w:i/>
                <w:sz w:val="22"/>
                <w:szCs w:val="22"/>
              </w:rPr>
            </w:pPr>
            <w:r w:rsidRPr="00A153F3">
              <w:rPr>
                <w:i/>
                <w:sz w:val="22"/>
                <w:szCs w:val="22"/>
              </w:rPr>
              <w:sym w:font="Wingdings" w:char="F0A8"/>
            </w:r>
            <w:r w:rsidRPr="00A153F3">
              <w:rPr>
                <w:i/>
                <w:sz w:val="22"/>
                <w:szCs w:val="22"/>
              </w:rPr>
              <w:t xml:space="preserve"> Other</w:t>
            </w:r>
          </w:p>
          <w:p w14:paraId="2840A08F" w14:textId="77777777" w:rsidR="00DD01D8" w:rsidRPr="00A153F3" w:rsidRDefault="00DD01D8" w:rsidP="00750B70">
            <w:pPr>
              <w:rPr>
                <w:i/>
              </w:rPr>
            </w:pPr>
            <w:r w:rsidRPr="00A153F3">
              <w:rPr>
                <w:i/>
                <w:sz w:val="22"/>
                <w:szCs w:val="22"/>
              </w:rPr>
              <w:t>Specify:</w:t>
            </w:r>
          </w:p>
        </w:tc>
        <w:tc>
          <w:tcPr>
            <w:tcW w:w="360" w:type="dxa"/>
            <w:tcBorders>
              <w:bottom w:val="single" w:sz="4" w:space="0" w:color="auto"/>
            </w:tcBorders>
            <w:shd w:val="solid" w:color="auto" w:fill="auto"/>
          </w:tcPr>
          <w:p w14:paraId="525C6218" w14:textId="77777777" w:rsidR="00DD01D8" w:rsidRPr="00A153F3" w:rsidRDefault="00DD01D8" w:rsidP="00750B70">
            <w:pPr>
              <w:rPr>
                <w:i/>
              </w:rPr>
            </w:pPr>
          </w:p>
        </w:tc>
        <w:tc>
          <w:tcPr>
            <w:tcW w:w="2208" w:type="dxa"/>
            <w:tcBorders>
              <w:bottom w:val="single" w:sz="4" w:space="0" w:color="auto"/>
            </w:tcBorders>
            <w:shd w:val="pct10" w:color="auto" w:fill="auto"/>
          </w:tcPr>
          <w:p w14:paraId="3D2C0BE2" w14:textId="77777777" w:rsidR="00DD01D8" w:rsidRPr="00A153F3" w:rsidRDefault="00DD01D8" w:rsidP="00750B70">
            <w:pPr>
              <w:rPr>
                <w:i/>
              </w:rPr>
            </w:pPr>
          </w:p>
        </w:tc>
      </w:tr>
      <w:tr w:rsidR="00DD01D8" w:rsidRPr="00A153F3" w14:paraId="016041D5" w14:textId="77777777" w:rsidTr="00750B70">
        <w:tc>
          <w:tcPr>
            <w:tcW w:w="2268" w:type="dxa"/>
            <w:tcBorders>
              <w:top w:val="single" w:sz="4" w:space="0" w:color="auto"/>
              <w:left w:val="single" w:sz="4" w:space="0" w:color="auto"/>
              <w:bottom w:val="single" w:sz="4" w:space="0" w:color="auto"/>
              <w:right w:val="single" w:sz="4" w:space="0" w:color="auto"/>
            </w:tcBorders>
          </w:tcPr>
          <w:p w14:paraId="2BE74323" w14:textId="77777777" w:rsidR="00DD01D8" w:rsidRPr="00A153F3" w:rsidRDefault="00DD01D8"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62076091" w14:textId="77777777" w:rsidR="00DD01D8" w:rsidRPr="00A153F3" w:rsidRDefault="00DD01D8"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010861F" w14:textId="77777777" w:rsidR="00DD01D8" w:rsidRPr="00A153F3" w:rsidRDefault="00DD01D8"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4F63F3C" w14:textId="77777777" w:rsidR="00DD01D8" w:rsidRPr="00A153F3" w:rsidRDefault="00DD01D8"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15E4B0D3" w14:textId="77777777" w:rsidR="00DD01D8" w:rsidRPr="00A153F3" w:rsidRDefault="00DD01D8"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DD01D8" w:rsidRPr="00A153F3" w14:paraId="37623BE0"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64CA3E2D" w14:textId="77777777" w:rsidR="00DD01D8" w:rsidRPr="00A153F3" w:rsidRDefault="00DD01D8"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3DC02E39" w14:textId="77777777" w:rsidR="00DD01D8" w:rsidRPr="00A153F3" w:rsidRDefault="00DD01D8"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0BA18E7" w14:textId="77777777" w:rsidR="00DD01D8" w:rsidRPr="00A153F3" w:rsidRDefault="00DD01D8"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E5A0160" w14:textId="77777777" w:rsidR="00DD01D8" w:rsidRPr="00A153F3" w:rsidRDefault="00DD01D8"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6DF3A733" w14:textId="77777777" w:rsidR="00DD01D8" w:rsidRPr="00A153F3" w:rsidRDefault="00DD01D8" w:rsidP="00750B70">
            <w:pPr>
              <w:rPr>
                <w:i/>
              </w:rPr>
            </w:pPr>
          </w:p>
        </w:tc>
      </w:tr>
    </w:tbl>
    <w:p w14:paraId="4E9FCD07" w14:textId="77777777" w:rsidR="00DD01D8" w:rsidRDefault="00DD01D8" w:rsidP="00DD01D8">
      <w:pPr>
        <w:rPr>
          <w:b/>
          <w:i/>
        </w:rPr>
      </w:pPr>
      <w:r w:rsidRPr="00A153F3">
        <w:rPr>
          <w:b/>
          <w:i/>
        </w:rPr>
        <w:t>Add another Data Source for this performance measure</w:t>
      </w:r>
      <w:r>
        <w:rPr>
          <w:b/>
          <w:i/>
        </w:rPr>
        <w:t xml:space="preserve"> </w:t>
      </w:r>
    </w:p>
    <w:p w14:paraId="63895869" w14:textId="77777777" w:rsidR="00DD01D8" w:rsidRDefault="00DD01D8" w:rsidP="00DD01D8"/>
    <w:p w14:paraId="2711B04D" w14:textId="77777777" w:rsidR="00DD01D8" w:rsidRDefault="00DD01D8" w:rsidP="00DD01D8">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D01D8" w:rsidRPr="00A153F3" w14:paraId="5F639457" w14:textId="77777777" w:rsidTr="00750B70">
        <w:tc>
          <w:tcPr>
            <w:tcW w:w="2520" w:type="dxa"/>
            <w:tcBorders>
              <w:top w:val="single" w:sz="4" w:space="0" w:color="auto"/>
              <w:left w:val="single" w:sz="4" w:space="0" w:color="auto"/>
              <w:bottom w:val="single" w:sz="4" w:space="0" w:color="auto"/>
              <w:right w:val="single" w:sz="4" w:space="0" w:color="auto"/>
            </w:tcBorders>
          </w:tcPr>
          <w:p w14:paraId="6CA552FC" w14:textId="77777777" w:rsidR="00DD01D8" w:rsidRPr="00A153F3" w:rsidRDefault="00DD01D8" w:rsidP="00750B70">
            <w:pPr>
              <w:rPr>
                <w:b/>
                <w:i/>
                <w:sz w:val="22"/>
                <w:szCs w:val="22"/>
              </w:rPr>
            </w:pPr>
            <w:r w:rsidRPr="00A153F3">
              <w:rPr>
                <w:b/>
                <w:i/>
                <w:sz w:val="22"/>
                <w:szCs w:val="22"/>
              </w:rPr>
              <w:t xml:space="preserve">Responsible Party for data aggregation and analysis </w:t>
            </w:r>
          </w:p>
          <w:p w14:paraId="1D6D85A9" w14:textId="77777777" w:rsidR="00DD01D8" w:rsidRPr="00A153F3" w:rsidRDefault="00DD01D8"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DAD5E78" w14:textId="77777777" w:rsidR="00DD01D8" w:rsidRPr="00A153F3" w:rsidRDefault="00DD01D8" w:rsidP="00750B70">
            <w:pPr>
              <w:rPr>
                <w:b/>
                <w:i/>
                <w:sz w:val="22"/>
                <w:szCs w:val="22"/>
              </w:rPr>
            </w:pPr>
            <w:r w:rsidRPr="00A153F3">
              <w:rPr>
                <w:b/>
                <w:i/>
                <w:sz w:val="22"/>
                <w:szCs w:val="22"/>
              </w:rPr>
              <w:t>Frequency of data aggregation and analysis:</w:t>
            </w:r>
          </w:p>
          <w:p w14:paraId="4F0DCC4D" w14:textId="77777777" w:rsidR="00DD01D8" w:rsidRPr="00A153F3" w:rsidRDefault="00DD01D8" w:rsidP="00750B70">
            <w:pPr>
              <w:rPr>
                <w:b/>
                <w:i/>
                <w:sz w:val="22"/>
                <w:szCs w:val="22"/>
              </w:rPr>
            </w:pPr>
            <w:r w:rsidRPr="00A153F3">
              <w:rPr>
                <w:i/>
              </w:rPr>
              <w:t>(check each that applies</w:t>
            </w:r>
          </w:p>
        </w:tc>
      </w:tr>
      <w:tr w:rsidR="00DD01D8" w:rsidRPr="00A153F3" w14:paraId="0F171239" w14:textId="77777777" w:rsidTr="00750B70">
        <w:tc>
          <w:tcPr>
            <w:tcW w:w="2520" w:type="dxa"/>
            <w:tcBorders>
              <w:top w:val="single" w:sz="4" w:space="0" w:color="auto"/>
              <w:left w:val="single" w:sz="4" w:space="0" w:color="auto"/>
              <w:bottom w:val="single" w:sz="4" w:space="0" w:color="auto"/>
              <w:right w:val="single" w:sz="4" w:space="0" w:color="auto"/>
            </w:tcBorders>
          </w:tcPr>
          <w:p w14:paraId="0A3EBCCD" w14:textId="77777777" w:rsidR="00DD01D8" w:rsidRPr="00A153F3" w:rsidRDefault="00DD01D8" w:rsidP="00750B70">
            <w:pPr>
              <w:rPr>
                <w:i/>
                <w:sz w:val="22"/>
                <w:szCs w:val="22"/>
              </w:rPr>
            </w:pPr>
            <w:r w:rsidRPr="000C2BD2">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DDCD3B" w14:textId="77777777" w:rsidR="00DD01D8" w:rsidRPr="00A153F3" w:rsidRDefault="00DD01D8" w:rsidP="00750B70">
            <w:pPr>
              <w:rPr>
                <w:i/>
                <w:sz w:val="22"/>
                <w:szCs w:val="22"/>
              </w:rPr>
            </w:pPr>
            <w:r w:rsidRPr="00A153F3">
              <w:rPr>
                <w:i/>
                <w:sz w:val="22"/>
                <w:szCs w:val="22"/>
              </w:rPr>
              <w:sym w:font="Wingdings" w:char="F0A8"/>
            </w:r>
            <w:r w:rsidRPr="00A153F3">
              <w:rPr>
                <w:i/>
                <w:sz w:val="22"/>
                <w:szCs w:val="22"/>
              </w:rPr>
              <w:t xml:space="preserve"> Weekly</w:t>
            </w:r>
          </w:p>
        </w:tc>
      </w:tr>
      <w:tr w:rsidR="00DD01D8" w:rsidRPr="00A153F3" w14:paraId="37A92DE2" w14:textId="77777777" w:rsidTr="00750B70">
        <w:tc>
          <w:tcPr>
            <w:tcW w:w="2520" w:type="dxa"/>
            <w:tcBorders>
              <w:top w:val="single" w:sz="4" w:space="0" w:color="auto"/>
              <w:left w:val="single" w:sz="4" w:space="0" w:color="auto"/>
              <w:bottom w:val="single" w:sz="4" w:space="0" w:color="auto"/>
              <w:right w:val="single" w:sz="4" w:space="0" w:color="auto"/>
            </w:tcBorders>
          </w:tcPr>
          <w:p w14:paraId="0322DA9F" w14:textId="77777777" w:rsidR="00DD01D8" w:rsidRPr="00A153F3" w:rsidRDefault="00DD01D8"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B29A4EE" w14:textId="77777777" w:rsidR="00DD01D8" w:rsidRPr="00A153F3" w:rsidRDefault="00DD01D8" w:rsidP="00750B70">
            <w:pPr>
              <w:rPr>
                <w:i/>
                <w:sz w:val="22"/>
                <w:szCs w:val="22"/>
              </w:rPr>
            </w:pPr>
            <w:r w:rsidRPr="00A153F3">
              <w:rPr>
                <w:i/>
                <w:sz w:val="22"/>
                <w:szCs w:val="22"/>
              </w:rPr>
              <w:sym w:font="Wingdings" w:char="F0A8"/>
            </w:r>
            <w:r w:rsidRPr="00A153F3">
              <w:rPr>
                <w:i/>
                <w:sz w:val="22"/>
                <w:szCs w:val="22"/>
              </w:rPr>
              <w:t xml:space="preserve"> Monthly</w:t>
            </w:r>
          </w:p>
        </w:tc>
      </w:tr>
      <w:tr w:rsidR="00DD01D8" w:rsidRPr="00A153F3" w14:paraId="1F3913F0" w14:textId="77777777" w:rsidTr="00750B70">
        <w:tc>
          <w:tcPr>
            <w:tcW w:w="2520" w:type="dxa"/>
            <w:tcBorders>
              <w:top w:val="single" w:sz="4" w:space="0" w:color="auto"/>
              <w:left w:val="single" w:sz="4" w:space="0" w:color="auto"/>
              <w:bottom w:val="single" w:sz="4" w:space="0" w:color="auto"/>
              <w:right w:val="single" w:sz="4" w:space="0" w:color="auto"/>
            </w:tcBorders>
          </w:tcPr>
          <w:p w14:paraId="70520566" w14:textId="77777777" w:rsidR="00DD01D8" w:rsidRPr="00A153F3" w:rsidRDefault="00DD01D8"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5A61324" w14:textId="77777777" w:rsidR="00DD01D8" w:rsidRPr="00A153F3" w:rsidRDefault="00DD01D8" w:rsidP="00750B70">
            <w:pPr>
              <w:rPr>
                <w:i/>
                <w:sz w:val="22"/>
                <w:szCs w:val="22"/>
              </w:rPr>
            </w:pPr>
            <w:r w:rsidRPr="00A153F3">
              <w:rPr>
                <w:i/>
                <w:sz w:val="22"/>
                <w:szCs w:val="22"/>
              </w:rPr>
              <w:sym w:font="Wingdings" w:char="F0A8"/>
            </w:r>
            <w:r w:rsidRPr="00A153F3">
              <w:rPr>
                <w:i/>
                <w:sz w:val="22"/>
                <w:szCs w:val="22"/>
              </w:rPr>
              <w:t xml:space="preserve"> Quarterly</w:t>
            </w:r>
          </w:p>
        </w:tc>
      </w:tr>
      <w:tr w:rsidR="00DD01D8" w:rsidRPr="00A153F3" w14:paraId="2056C7DE" w14:textId="77777777" w:rsidTr="00750B70">
        <w:tc>
          <w:tcPr>
            <w:tcW w:w="2520" w:type="dxa"/>
            <w:tcBorders>
              <w:top w:val="single" w:sz="4" w:space="0" w:color="auto"/>
              <w:left w:val="single" w:sz="4" w:space="0" w:color="auto"/>
              <w:bottom w:val="single" w:sz="4" w:space="0" w:color="auto"/>
              <w:right w:val="single" w:sz="4" w:space="0" w:color="auto"/>
            </w:tcBorders>
          </w:tcPr>
          <w:p w14:paraId="6BBE9914" w14:textId="77777777" w:rsidR="00DD01D8" w:rsidRDefault="00DD01D8" w:rsidP="00750B70">
            <w:pPr>
              <w:rPr>
                <w:i/>
                <w:sz w:val="22"/>
                <w:szCs w:val="22"/>
              </w:rPr>
            </w:pPr>
            <w:r w:rsidRPr="00A153F3">
              <w:rPr>
                <w:i/>
                <w:sz w:val="22"/>
                <w:szCs w:val="22"/>
              </w:rPr>
              <w:sym w:font="Wingdings" w:char="F0A8"/>
            </w:r>
            <w:r w:rsidRPr="00A153F3">
              <w:rPr>
                <w:i/>
                <w:sz w:val="22"/>
                <w:szCs w:val="22"/>
              </w:rPr>
              <w:t xml:space="preserve"> Other </w:t>
            </w:r>
          </w:p>
          <w:p w14:paraId="0A038BA1" w14:textId="77777777" w:rsidR="00DD01D8" w:rsidRPr="00A153F3" w:rsidRDefault="00DD01D8"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510609A" w14:textId="77777777" w:rsidR="00DD01D8" w:rsidRPr="00A153F3" w:rsidRDefault="00DD01D8" w:rsidP="00750B70">
            <w:pPr>
              <w:rPr>
                <w:i/>
                <w:sz w:val="22"/>
                <w:szCs w:val="22"/>
              </w:rPr>
            </w:pPr>
            <w:r w:rsidRPr="00DD7A36">
              <w:rPr>
                <w:i/>
                <w:sz w:val="22"/>
                <w:szCs w:val="22"/>
              </w:rPr>
              <w:sym w:font="Wingdings" w:char="F0A8"/>
            </w:r>
            <w:r w:rsidRPr="00A153F3">
              <w:rPr>
                <w:i/>
                <w:sz w:val="22"/>
                <w:szCs w:val="22"/>
              </w:rPr>
              <w:t xml:space="preserve"> Annually</w:t>
            </w:r>
          </w:p>
        </w:tc>
      </w:tr>
      <w:tr w:rsidR="00DD01D8" w:rsidRPr="00A153F3" w14:paraId="4CC28882" w14:textId="77777777" w:rsidTr="00750B70">
        <w:tc>
          <w:tcPr>
            <w:tcW w:w="2520" w:type="dxa"/>
            <w:tcBorders>
              <w:top w:val="single" w:sz="4" w:space="0" w:color="auto"/>
              <w:bottom w:val="single" w:sz="4" w:space="0" w:color="auto"/>
              <w:right w:val="single" w:sz="4" w:space="0" w:color="auto"/>
            </w:tcBorders>
            <w:shd w:val="pct10" w:color="auto" w:fill="auto"/>
          </w:tcPr>
          <w:p w14:paraId="3C3E53E9" w14:textId="77777777" w:rsidR="00DD01D8" w:rsidRPr="00A153F3" w:rsidRDefault="00DD01D8"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E25D754" w14:textId="77777777" w:rsidR="00DD01D8" w:rsidRPr="00A153F3" w:rsidRDefault="00DD01D8"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DD01D8" w:rsidRPr="00A153F3" w14:paraId="3639B8F8" w14:textId="77777777" w:rsidTr="00750B70">
        <w:tc>
          <w:tcPr>
            <w:tcW w:w="2520" w:type="dxa"/>
            <w:tcBorders>
              <w:top w:val="single" w:sz="4" w:space="0" w:color="auto"/>
              <w:bottom w:val="single" w:sz="4" w:space="0" w:color="auto"/>
              <w:right w:val="single" w:sz="4" w:space="0" w:color="auto"/>
            </w:tcBorders>
            <w:shd w:val="pct10" w:color="auto" w:fill="auto"/>
          </w:tcPr>
          <w:p w14:paraId="5DFBB8A5" w14:textId="77777777" w:rsidR="00DD01D8" w:rsidRPr="00A153F3" w:rsidRDefault="00DD01D8"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CE76E7B" w14:textId="28BF2F7D" w:rsidR="00DD01D8" w:rsidRDefault="00DD7A36" w:rsidP="00750B70">
            <w:pPr>
              <w:rPr>
                <w:i/>
                <w:sz w:val="22"/>
                <w:szCs w:val="22"/>
              </w:rPr>
            </w:pPr>
            <w:r w:rsidRPr="000C2BD2">
              <w:rPr>
                <w:i/>
                <w:sz w:val="22"/>
                <w:szCs w:val="22"/>
                <w:highlight w:val="black"/>
              </w:rPr>
              <w:sym w:font="Wingdings" w:char="F0A8"/>
            </w:r>
            <w:r w:rsidR="00DD01D8" w:rsidRPr="00A153F3">
              <w:rPr>
                <w:i/>
                <w:sz w:val="22"/>
                <w:szCs w:val="22"/>
              </w:rPr>
              <w:t xml:space="preserve"> Other </w:t>
            </w:r>
          </w:p>
          <w:p w14:paraId="758624AB" w14:textId="77777777" w:rsidR="00DD01D8" w:rsidRPr="00A153F3" w:rsidRDefault="00DD01D8" w:rsidP="00750B70">
            <w:pPr>
              <w:rPr>
                <w:i/>
                <w:sz w:val="22"/>
                <w:szCs w:val="22"/>
              </w:rPr>
            </w:pPr>
            <w:r w:rsidRPr="00A153F3">
              <w:rPr>
                <w:i/>
                <w:sz w:val="22"/>
                <w:szCs w:val="22"/>
              </w:rPr>
              <w:t>Specify:</w:t>
            </w:r>
          </w:p>
        </w:tc>
      </w:tr>
      <w:tr w:rsidR="00DD01D8" w:rsidRPr="00A153F3" w14:paraId="39596FAF"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5F79DDE1" w14:textId="77777777" w:rsidR="00DD01D8" w:rsidRPr="00A153F3" w:rsidRDefault="00DD01D8"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141EE22" w14:textId="546F6156" w:rsidR="00DD01D8" w:rsidRPr="00DD7A36" w:rsidRDefault="00DD7A36" w:rsidP="00750B70">
            <w:pPr>
              <w:rPr>
                <w:iCs/>
                <w:sz w:val="22"/>
                <w:szCs w:val="22"/>
              </w:rPr>
            </w:pPr>
            <w:r>
              <w:rPr>
                <w:iCs/>
                <w:sz w:val="22"/>
                <w:szCs w:val="22"/>
              </w:rPr>
              <w:t>Semi-annually</w:t>
            </w:r>
          </w:p>
        </w:tc>
      </w:tr>
    </w:tbl>
    <w:p w14:paraId="3F871D0A" w14:textId="77777777" w:rsidR="00DD01D8" w:rsidRPr="00A153F3" w:rsidRDefault="00DD01D8" w:rsidP="006E05A0">
      <w:pPr>
        <w:rPr>
          <w:b/>
          <w:i/>
        </w:rPr>
      </w:pPr>
    </w:p>
    <w:tbl>
      <w:tblPr>
        <w:tblStyle w:val="TableGrid"/>
        <w:tblW w:w="0" w:type="auto"/>
        <w:tblLook w:val="01E0" w:firstRow="1" w:lastRow="1" w:firstColumn="1" w:lastColumn="1" w:noHBand="0" w:noVBand="0"/>
      </w:tblPr>
      <w:tblGrid>
        <w:gridCol w:w="2189"/>
        <w:gridCol w:w="2512"/>
        <w:gridCol w:w="2390"/>
        <w:gridCol w:w="355"/>
        <w:gridCol w:w="2182"/>
      </w:tblGrid>
      <w:tr w:rsidR="00DD01D8" w:rsidRPr="00A153F3" w14:paraId="13E306AA" w14:textId="77777777" w:rsidTr="00750B70">
        <w:tc>
          <w:tcPr>
            <w:tcW w:w="2268" w:type="dxa"/>
            <w:tcBorders>
              <w:right w:val="single" w:sz="12" w:space="0" w:color="auto"/>
            </w:tcBorders>
          </w:tcPr>
          <w:p w14:paraId="594D0092" w14:textId="77777777" w:rsidR="00DD01D8" w:rsidRPr="00A153F3" w:rsidRDefault="00DD01D8"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A1BB45B" w14:textId="44F129FE" w:rsidR="00DD01D8" w:rsidRPr="009C4CA2" w:rsidRDefault="00091C26" w:rsidP="00277367">
            <w:pPr>
              <w:rPr>
                <w:iCs/>
              </w:rPr>
            </w:pPr>
            <w:r w:rsidRPr="00091C26">
              <w:rPr>
                <w:iCs/>
              </w:rPr>
              <w:t>HW a3. Percent of participants receiving services subject to licensure and certification who know how to report abuse and/or neglect (Number of participants receiving services subject to licensure and certification who know how to report abuse and neglect/Number of participants reviewed.)</w:t>
            </w:r>
          </w:p>
        </w:tc>
      </w:tr>
      <w:tr w:rsidR="00DD01D8" w:rsidRPr="00A153F3" w14:paraId="573E4839" w14:textId="77777777" w:rsidTr="00750B70">
        <w:tc>
          <w:tcPr>
            <w:tcW w:w="9746" w:type="dxa"/>
            <w:gridSpan w:val="5"/>
          </w:tcPr>
          <w:p w14:paraId="07836820" w14:textId="77777777" w:rsidR="00DD01D8" w:rsidRPr="00A153F3" w:rsidRDefault="00DD01D8" w:rsidP="00750B70">
            <w:pPr>
              <w:rPr>
                <w:b/>
                <w:i/>
              </w:rPr>
            </w:pPr>
            <w:r>
              <w:rPr>
                <w:b/>
                <w:i/>
              </w:rPr>
              <w:lastRenderedPageBreak/>
              <w:t xml:space="preserve">Data Source </w:t>
            </w:r>
            <w:r>
              <w:rPr>
                <w:i/>
              </w:rPr>
              <w:t>(Select one) (Several options are listed in the on-line application):</w:t>
            </w:r>
          </w:p>
        </w:tc>
      </w:tr>
      <w:tr w:rsidR="00DD01D8" w:rsidRPr="00A153F3" w14:paraId="54BEC6A6" w14:textId="77777777" w:rsidTr="00750B70">
        <w:tc>
          <w:tcPr>
            <w:tcW w:w="9746" w:type="dxa"/>
            <w:gridSpan w:val="5"/>
            <w:tcBorders>
              <w:bottom w:val="single" w:sz="12" w:space="0" w:color="auto"/>
            </w:tcBorders>
          </w:tcPr>
          <w:p w14:paraId="0B65A02E" w14:textId="77777777" w:rsidR="00DD01D8" w:rsidRPr="00AF7A85" w:rsidRDefault="00DD01D8" w:rsidP="00750B70">
            <w:pPr>
              <w:rPr>
                <w:i/>
              </w:rPr>
            </w:pPr>
            <w:r>
              <w:rPr>
                <w:i/>
              </w:rPr>
              <w:t>If ‘Other’ is selected, specify:</w:t>
            </w:r>
          </w:p>
        </w:tc>
      </w:tr>
      <w:tr w:rsidR="00DD01D8" w:rsidRPr="00A153F3" w14:paraId="2C746F76"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5D7A227" w14:textId="77777777" w:rsidR="00DD01D8" w:rsidRDefault="00DD01D8" w:rsidP="00750B70">
            <w:pPr>
              <w:rPr>
                <w:i/>
              </w:rPr>
            </w:pPr>
          </w:p>
        </w:tc>
      </w:tr>
      <w:tr w:rsidR="00DD01D8" w:rsidRPr="00A153F3" w14:paraId="2F9E9086" w14:textId="77777777" w:rsidTr="00750B70">
        <w:tc>
          <w:tcPr>
            <w:tcW w:w="2268" w:type="dxa"/>
            <w:tcBorders>
              <w:top w:val="single" w:sz="12" w:space="0" w:color="auto"/>
            </w:tcBorders>
          </w:tcPr>
          <w:p w14:paraId="09E4CBAD" w14:textId="77777777" w:rsidR="00DD01D8" w:rsidRPr="00A153F3" w:rsidRDefault="00DD01D8" w:rsidP="00750B70">
            <w:pPr>
              <w:rPr>
                <w:b/>
                <w:i/>
              </w:rPr>
            </w:pPr>
            <w:r w:rsidRPr="00A153F3" w:rsidDel="000B4A44">
              <w:rPr>
                <w:b/>
                <w:i/>
              </w:rPr>
              <w:t xml:space="preserve"> </w:t>
            </w:r>
          </w:p>
        </w:tc>
        <w:tc>
          <w:tcPr>
            <w:tcW w:w="2520" w:type="dxa"/>
            <w:tcBorders>
              <w:top w:val="single" w:sz="12" w:space="0" w:color="auto"/>
            </w:tcBorders>
          </w:tcPr>
          <w:p w14:paraId="29665C1A" w14:textId="77777777" w:rsidR="00DD01D8" w:rsidRPr="00A153F3" w:rsidRDefault="00DD01D8" w:rsidP="00750B70">
            <w:pPr>
              <w:rPr>
                <w:b/>
                <w:i/>
              </w:rPr>
            </w:pPr>
            <w:r w:rsidRPr="00A153F3">
              <w:rPr>
                <w:b/>
                <w:i/>
              </w:rPr>
              <w:t>Responsible Party for data collection/generation</w:t>
            </w:r>
          </w:p>
          <w:p w14:paraId="56E82A62" w14:textId="77777777" w:rsidR="00DD01D8" w:rsidRPr="00A153F3" w:rsidRDefault="00DD01D8" w:rsidP="00750B70">
            <w:pPr>
              <w:rPr>
                <w:i/>
              </w:rPr>
            </w:pPr>
            <w:r w:rsidRPr="00A153F3">
              <w:rPr>
                <w:i/>
              </w:rPr>
              <w:t>(check each that applies)</w:t>
            </w:r>
          </w:p>
          <w:p w14:paraId="23AEE2BF" w14:textId="77777777" w:rsidR="00DD01D8" w:rsidRPr="00A153F3" w:rsidRDefault="00DD01D8" w:rsidP="00750B70">
            <w:pPr>
              <w:rPr>
                <w:i/>
              </w:rPr>
            </w:pPr>
          </w:p>
        </w:tc>
        <w:tc>
          <w:tcPr>
            <w:tcW w:w="2390" w:type="dxa"/>
            <w:tcBorders>
              <w:top w:val="single" w:sz="12" w:space="0" w:color="auto"/>
            </w:tcBorders>
          </w:tcPr>
          <w:p w14:paraId="073D7782" w14:textId="77777777" w:rsidR="00DD01D8" w:rsidRPr="00A153F3" w:rsidRDefault="00DD01D8" w:rsidP="00750B70">
            <w:pPr>
              <w:rPr>
                <w:b/>
                <w:i/>
              </w:rPr>
            </w:pPr>
            <w:r w:rsidRPr="00B65FD8">
              <w:rPr>
                <w:b/>
                <w:i/>
              </w:rPr>
              <w:t>Frequency of data collection/generation</w:t>
            </w:r>
            <w:r w:rsidRPr="00A153F3">
              <w:rPr>
                <w:b/>
                <w:i/>
              </w:rPr>
              <w:t>:</w:t>
            </w:r>
          </w:p>
          <w:p w14:paraId="5C1E5997" w14:textId="77777777" w:rsidR="00DD01D8" w:rsidRPr="00A153F3" w:rsidRDefault="00DD01D8" w:rsidP="00750B70">
            <w:pPr>
              <w:rPr>
                <w:i/>
              </w:rPr>
            </w:pPr>
            <w:r w:rsidRPr="00A153F3">
              <w:rPr>
                <w:i/>
              </w:rPr>
              <w:t>(check each that applies)</w:t>
            </w:r>
          </w:p>
        </w:tc>
        <w:tc>
          <w:tcPr>
            <w:tcW w:w="2568" w:type="dxa"/>
            <w:gridSpan w:val="2"/>
            <w:tcBorders>
              <w:top w:val="single" w:sz="12" w:space="0" w:color="auto"/>
            </w:tcBorders>
          </w:tcPr>
          <w:p w14:paraId="135FEBDF" w14:textId="77777777" w:rsidR="00DD01D8" w:rsidRPr="00A153F3" w:rsidRDefault="00DD01D8" w:rsidP="00750B70">
            <w:pPr>
              <w:rPr>
                <w:b/>
                <w:i/>
              </w:rPr>
            </w:pPr>
            <w:r w:rsidRPr="00A153F3">
              <w:rPr>
                <w:b/>
                <w:i/>
              </w:rPr>
              <w:t>Sampling Approach</w:t>
            </w:r>
          </w:p>
          <w:p w14:paraId="61E880B5" w14:textId="77777777" w:rsidR="00DD01D8" w:rsidRPr="00A153F3" w:rsidRDefault="00DD01D8" w:rsidP="00750B70">
            <w:pPr>
              <w:rPr>
                <w:i/>
              </w:rPr>
            </w:pPr>
            <w:r w:rsidRPr="00A153F3">
              <w:rPr>
                <w:i/>
              </w:rPr>
              <w:t>(check each that applies)</w:t>
            </w:r>
          </w:p>
        </w:tc>
      </w:tr>
      <w:tr w:rsidR="00DD01D8" w:rsidRPr="00A153F3" w14:paraId="0A3089FD" w14:textId="77777777" w:rsidTr="00750B70">
        <w:tc>
          <w:tcPr>
            <w:tcW w:w="2268" w:type="dxa"/>
          </w:tcPr>
          <w:p w14:paraId="711B2650" w14:textId="77777777" w:rsidR="00DD01D8" w:rsidRPr="00A153F3" w:rsidRDefault="00DD01D8" w:rsidP="00750B70">
            <w:pPr>
              <w:rPr>
                <w:i/>
              </w:rPr>
            </w:pPr>
          </w:p>
        </w:tc>
        <w:tc>
          <w:tcPr>
            <w:tcW w:w="2520" w:type="dxa"/>
          </w:tcPr>
          <w:p w14:paraId="3999CFC3" w14:textId="77777777" w:rsidR="00DD01D8" w:rsidRPr="00A153F3" w:rsidRDefault="00DD01D8" w:rsidP="00750B70">
            <w:pPr>
              <w:rPr>
                <w:i/>
                <w:sz w:val="22"/>
                <w:szCs w:val="22"/>
              </w:rPr>
            </w:pPr>
            <w:r w:rsidRPr="009C4CA2">
              <w:rPr>
                <w:i/>
                <w:sz w:val="22"/>
                <w:szCs w:val="22"/>
                <w:highlight w:val="black"/>
              </w:rPr>
              <w:sym w:font="Wingdings" w:char="F0A8"/>
            </w:r>
            <w:r w:rsidRPr="00A153F3">
              <w:rPr>
                <w:i/>
                <w:sz w:val="22"/>
                <w:szCs w:val="22"/>
              </w:rPr>
              <w:t xml:space="preserve"> State Medicaid Agency</w:t>
            </w:r>
          </w:p>
        </w:tc>
        <w:tc>
          <w:tcPr>
            <w:tcW w:w="2390" w:type="dxa"/>
          </w:tcPr>
          <w:p w14:paraId="5CC439B0" w14:textId="77777777" w:rsidR="00DD01D8" w:rsidRPr="00A153F3" w:rsidRDefault="00DD01D8"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6EE60A93" w14:textId="77777777" w:rsidR="00DD01D8" w:rsidRPr="00A153F3" w:rsidRDefault="00DD01D8" w:rsidP="00750B70">
            <w:pPr>
              <w:rPr>
                <w:i/>
              </w:rPr>
            </w:pPr>
            <w:r w:rsidRPr="005E6C31">
              <w:rPr>
                <w:i/>
                <w:sz w:val="22"/>
                <w:szCs w:val="22"/>
              </w:rPr>
              <w:sym w:font="Wingdings" w:char="F0A8"/>
            </w:r>
            <w:r w:rsidRPr="00A153F3">
              <w:rPr>
                <w:i/>
                <w:sz w:val="22"/>
                <w:szCs w:val="22"/>
              </w:rPr>
              <w:t>100% Review</w:t>
            </w:r>
          </w:p>
        </w:tc>
      </w:tr>
      <w:tr w:rsidR="00DD01D8" w:rsidRPr="00A153F3" w14:paraId="5CD176AC" w14:textId="77777777" w:rsidTr="00750B70">
        <w:tc>
          <w:tcPr>
            <w:tcW w:w="2268" w:type="dxa"/>
            <w:shd w:val="solid" w:color="auto" w:fill="auto"/>
          </w:tcPr>
          <w:p w14:paraId="032A67A3" w14:textId="77777777" w:rsidR="00DD01D8" w:rsidRPr="00A153F3" w:rsidRDefault="00DD01D8" w:rsidP="00750B70">
            <w:pPr>
              <w:rPr>
                <w:i/>
              </w:rPr>
            </w:pPr>
          </w:p>
        </w:tc>
        <w:tc>
          <w:tcPr>
            <w:tcW w:w="2520" w:type="dxa"/>
          </w:tcPr>
          <w:p w14:paraId="0CD67896" w14:textId="77777777" w:rsidR="00DD01D8" w:rsidRPr="00A153F3" w:rsidRDefault="00DD01D8"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1ADCD7F5" w14:textId="77777777" w:rsidR="00DD01D8" w:rsidRPr="00A153F3" w:rsidRDefault="00DD01D8"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255584B9" w14:textId="6787E29E" w:rsidR="00DD01D8" w:rsidRPr="00A153F3" w:rsidRDefault="005E6C31" w:rsidP="00750B70">
            <w:pPr>
              <w:rPr>
                <w:i/>
              </w:rPr>
            </w:pPr>
            <w:r w:rsidRPr="009C4CA2">
              <w:rPr>
                <w:i/>
                <w:sz w:val="22"/>
                <w:szCs w:val="22"/>
                <w:highlight w:val="black"/>
              </w:rPr>
              <w:sym w:font="Wingdings" w:char="F0A8"/>
            </w:r>
            <w:r w:rsidR="00DD01D8" w:rsidRPr="00A153F3">
              <w:rPr>
                <w:i/>
                <w:sz w:val="22"/>
                <w:szCs w:val="22"/>
              </w:rPr>
              <w:t xml:space="preserve"> Less than 100% Review</w:t>
            </w:r>
          </w:p>
        </w:tc>
      </w:tr>
      <w:tr w:rsidR="00DD01D8" w:rsidRPr="00A153F3" w14:paraId="22B88AFC" w14:textId="77777777" w:rsidTr="00750B70">
        <w:tc>
          <w:tcPr>
            <w:tcW w:w="2268" w:type="dxa"/>
            <w:shd w:val="solid" w:color="auto" w:fill="auto"/>
          </w:tcPr>
          <w:p w14:paraId="6AC29549" w14:textId="77777777" w:rsidR="00DD01D8" w:rsidRPr="00A153F3" w:rsidRDefault="00DD01D8" w:rsidP="00750B70">
            <w:pPr>
              <w:rPr>
                <w:i/>
              </w:rPr>
            </w:pPr>
          </w:p>
        </w:tc>
        <w:tc>
          <w:tcPr>
            <w:tcW w:w="2520" w:type="dxa"/>
          </w:tcPr>
          <w:p w14:paraId="45E61026" w14:textId="77777777" w:rsidR="00DD01D8" w:rsidRPr="00A153F3" w:rsidRDefault="00DD01D8"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26065A99" w14:textId="644A7E1E" w:rsidR="00DD01D8" w:rsidRPr="00A153F3" w:rsidRDefault="005E6C31" w:rsidP="00750B70">
            <w:pPr>
              <w:rPr>
                <w:i/>
              </w:rPr>
            </w:pPr>
            <w:r w:rsidRPr="00091C26">
              <w:rPr>
                <w:i/>
                <w:sz w:val="22"/>
                <w:szCs w:val="22"/>
              </w:rPr>
              <w:sym w:font="Wingdings" w:char="F0A8"/>
            </w:r>
            <w:r w:rsidR="00DD01D8" w:rsidRPr="00A153F3">
              <w:rPr>
                <w:i/>
                <w:sz w:val="22"/>
                <w:szCs w:val="22"/>
              </w:rPr>
              <w:t xml:space="preserve"> Quarterly</w:t>
            </w:r>
          </w:p>
        </w:tc>
        <w:tc>
          <w:tcPr>
            <w:tcW w:w="360" w:type="dxa"/>
            <w:tcBorders>
              <w:bottom w:val="single" w:sz="4" w:space="0" w:color="auto"/>
            </w:tcBorders>
            <w:shd w:val="solid" w:color="auto" w:fill="auto"/>
          </w:tcPr>
          <w:p w14:paraId="5CCE5C6C" w14:textId="77777777" w:rsidR="00DD01D8" w:rsidRPr="00A153F3" w:rsidRDefault="00DD01D8" w:rsidP="00750B70">
            <w:pPr>
              <w:rPr>
                <w:i/>
              </w:rPr>
            </w:pPr>
          </w:p>
        </w:tc>
        <w:tc>
          <w:tcPr>
            <w:tcW w:w="2208" w:type="dxa"/>
            <w:tcBorders>
              <w:bottom w:val="single" w:sz="4" w:space="0" w:color="auto"/>
            </w:tcBorders>
            <w:shd w:val="clear" w:color="auto" w:fill="auto"/>
          </w:tcPr>
          <w:p w14:paraId="73BC87F4" w14:textId="77777777" w:rsidR="00DD01D8" w:rsidRPr="00A153F3" w:rsidRDefault="00DD01D8" w:rsidP="00750B70">
            <w:pPr>
              <w:rPr>
                <w:i/>
              </w:rPr>
            </w:pPr>
            <w:r w:rsidRPr="005E6C31">
              <w:rPr>
                <w:i/>
                <w:sz w:val="22"/>
                <w:szCs w:val="22"/>
                <w:highlight w:val="black"/>
              </w:rPr>
              <w:sym w:font="Wingdings" w:char="F0A8"/>
            </w:r>
            <w:r w:rsidRPr="00A153F3">
              <w:rPr>
                <w:i/>
                <w:sz w:val="22"/>
                <w:szCs w:val="22"/>
              </w:rPr>
              <w:t xml:space="preserve"> Representative Sample; Confidence Interval =</w:t>
            </w:r>
          </w:p>
        </w:tc>
      </w:tr>
      <w:tr w:rsidR="00DD01D8" w:rsidRPr="00A153F3" w14:paraId="2FDB72F0" w14:textId="77777777" w:rsidTr="00750B70">
        <w:tc>
          <w:tcPr>
            <w:tcW w:w="2268" w:type="dxa"/>
            <w:shd w:val="solid" w:color="auto" w:fill="auto"/>
          </w:tcPr>
          <w:p w14:paraId="1CB8BC64" w14:textId="77777777" w:rsidR="00DD01D8" w:rsidRPr="00A153F3" w:rsidRDefault="00DD01D8" w:rsidP="00750B70">
            <w:pPr>
              <w:rPr>
                <w:i/>
              </w:rPr>
            </w:pPr>
          </w:p>
        </w:tc>
        <w:tc>
          <w:tcPr>
            <w:tcW w:w="2520" w:type="dxa"/>
          </w:tcPr>
          <w:p w14:paraId="76200FCF" w14:textId="77777777" w:rsidR="00DD01D8" w:rsidRDefault="00DD01D8" w:rsidP="00750B70">
            <w:pPr>
              <w:rPr>
                <w:i/>
                <w:sz w:val="22"/>
                <w:szCs w:val="22"/>
              </w:rPr>
            </w:pPr>
            <w:r w:rsidRPr="004F655A">
              <w:rPr>
                <w:i/>
                <w:sz w:val="22"/>
                <w:szCs w:val="22"/>
              </w:rPr>
              <w:sym w:font="Wingdings" w:char="F0A8"/>
            </w:r>
            <w:r w:rsidRPr="00A153F3">
              <w:rPr>
                <w:i/>
                <w:sz w:val="22"/>
                <w:szCs w:val="22"/>
              </w:rPr>
              <w:t xml:space="preserve"> Other </w:t>
            </w:r>
          </w:p>
          <w:p w14:paraId="470B5CFA" w14:textId="77777777" w:rsidR="00DD01D8" w:rsidRPr="00A153F3" w:rsidRDefault="00DD01D8" w:rsidP="00750B70">
            <w:pPr>
              <w:rPr>
                <w:i/>
              </w:rPr>
            </w:pPr>
            <w:r w:rsidRPr="00A153F3">
              <w:rPr>
                <w:i/>
                <w:sz w:val="22"/>
                <w:szCs w:val="22"/>
              </w:rPr>
              <w:t>Specify:</w:t>
            </w:r>
          </w:p>
        </w:tc>
        <w:tc>
          <w:tcPr>
            <w:tcW w:w="2390" w:type="dxa"/>
          </w:tcPr>
          <w:p w14:paraId="19FAC880" w14:textId="77777777" w:rsidR="00DD01D8" w:rsidRPr="00A153F3" w:rsidRDefault="00DD01D8" w:rsidP="00750B7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4EA9CA2" w14:textId="77777777" w:rsidR="00DD01D8" w:rsidRPr="00A153F3" w:rsidRDefault="00DD01D8" w:rsidP="00750B70">
            <w:pPr>
              <w:rPr>
                <w:i/>
              </w:rPr>
            </w:pPr>
          </w:p>
        </w:tc>
        <w:tc>
          <w:tcPr>
            <w:tcW w:w="2208" w:type="dxa"/>
            <w:tcBorders>
              <w:bottom w:val="single" w:sz="4" w:space="0" w:color="auto"/>
            </w:tcBorders>
            <w:shd w:val="pct10" w:color="auto" w:fill="auto"/>
          </w:tcPr>
          <w:p w14:paraId="7787CD49" w14:textId="1A7B7184" w:rsidR="00DD01D8" w:rsidRPr="000C2BD2" w:rsidRDefault="005E6C31" w:rsidP="00750B70">
            <w:pPr>
              <w:rPr>
                <w:iCs/>
              </w:rPr>
            </w:pPr>
            <w:r>
              <w:rPr>
                <w:iCs/>
              </w:rPr>
              <w:t>95%</w:t>
            </w:r>
            <w:r w:rsidR="00EA257A">
              <w:rPr>
                <w:iCs/>
              </w:rPr>
              <w:t>, margin of error -/+ 5%</w:t>
            </w:r>
          </w:p>
        </w:tc>
      </w:tr>
      <w:tr w:rsidR="00DD01D8" w:rsidRPr="00A153F3" w14:paraId="2B088420" w14:textId="77777777" w:rsidTr="00750B70">
        <w:tc>
          <w:tcPr>
            <w:tcW w:w="2268" w:type="dxa"/>
            <w:tcBorders>
              <w:bottom w:val="single" w:sz="4" w:space="0" w:color="auto"/>
            </w:tcBorders>
          </w:tcPr>
          <w:p w14:paraId="10D54020" w14:textId="77777777" w:rsidR="00DD01D8" w:rsidRPr="00A153F3" w:rsidRDefault="00DD01D8" w:rsidP="00750B70">
            <w:pPr>
              <w:rPr>
                <w:i/>
              </w:rPr>
            </w:pPr>
          </w:p>
        </w:tc>
        <w:tc>
          <w:tcPr>
            <w:tcW w:w="2520" w:type="dxa"/>
            <w:tcBorders>
              <w:bottom w:val="single" w:sz="4" w:space="0" w:color="auto"/>
            </w:tcBorders>
            <w:shd w:val="pct10" w:color="auto" w:fill="auto"/>
          </w:tcPr>
          <w:p w14:paraId="6009C46B" w14:textId="0B264D35" w:rsidR="00DD01D8" w:rsidRPr="000B61BB" w:rsidRDefault="00DD01D8" w:rsidP="00750B70">
            <w:pPr>
              <w:rPr>
                <w:iCs/>
                <w:sz w:val="22"/>
                <w:szCs w:val="22"/>
              </w:rPr>
            </w:pPr>
          </w:p>
        </w:tc>
        <w:tc>
          <w:tcPr>
            <w:tcW w:w="2390" w:type="dxa"/>
            <w:tcBorders>
              <w:bottom w:val="single" w:sz="4" w:space="0" w:color="auto"/>
            </w:tcBorders>
          </w:tcPr>
          <w:p w14:paraId="71C130EF" w14:textId="44D5FECD" w:rsidR="00DD01D8" w:rsidRPr="00A153F3" w:rsidRDefault="00091C26" w:rsidP="00750B70">
            <w:pPr>
              <w:rPr>
                <w:i/>
                <w:sz w:val="22"/>
                <w:szCs w:val="22"/>
              </w:rPr>
            </w:pPr>
            <w:r w:rsidRPr="009C4CA2">
              <w:rPr>
                <w:i/>
                <w:sz w:val="22"/>
                <w:szCs w:val="22"/>
                <w:highlight w:val="black"/>
              </w:rPr>
              <w:sym w:font="Wingdings" w:char="F0A8"/>
            </w:r>
            <w:r w:rsidR="00DD01D8" w:rsidRPr="00A153F3">
              <w:rPr>
                <w:i/>
                <w:sz w:val="22"/>
                <w:szCs w:val="22"/>
              </w:rPr>
              <w:t xml:space="preserve"> Continuously and Ongoing</w:t>
            </w:r>
          </w:p>
        </w:tc>
        <w:tc>
          <w:tcPr>
            <w:tcW w:w="360" w:type="dxa"/>
            <w:tcBorders>
              <w:bottom w:val="single" w:sz="4" w:space="0" w:color="auto"/>
            </w:tcBorders>
            <w:shd w:val="solid" w:color="auto" w:fill="auto"/>
          </w:tcPr>
          <w:p w14:paraId="1B7F2887" w14:textId="77777777" w:rsidR="00DD01D8" w:rsidRPr="00A153F3" w:rsidRDefault="00DD01D8" w:rsidP="00750B70">
            <w:pPr>
              <w:rPr>
                <w:i/>
              </w:rPr>
            </w:pPr>
          </w:p>
        </w:tc>
        <w:tc>
          <w:tcPr>
            <w:tcW w:w="2208" w:type="dxa"/>
            <w:tcBorders>
              <w:bottom w:val="single" w:sz="4" w:space="0" w:color="auto"/>
            </w:tcBorders>
            <w:shd w:val="clear" w:color="auto" w:fill="auto"/>
          </w:tcPr>
          <w:p w14:paraId="78428580" w14:textId="77777777" w:rsidR="00DD01D8" w:rsidRPr="00A153F3" w:rsidRDefault="00DD01D8"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DD01D8" w:rsidRPr="00A153F3" w14:paraId="2C17F4E0" w14:textId="77777777" w:rsidTr="00750B70">
        <w:tc>
          <w:tcPr>
            <w:tcW w:w="2268" w:type="dxa"/>
            <w:tcBorders>
              <w:bottom w:val="single" w:sz="4" w:space="0" w:color="auto"/>
            </w:tcBorders>
          </w:tcPr>
          <w:p w14:paraId="00C18696" w14:textId="77777777" w:rsidR="00DD01D8" w:rsidRPr="00A153F3" w:rsidRDefault="00DD01D8" w:rsidP="00750B70">
            <w:pPr>
              <w:rPr>
                <w:i/>
              </w:rPr>
            </w:pPr>
          </w:p>
        </w:tc>
        <w:tc>
          <w:tcPr>
            <w:tcW w:w="2520" w:type="dxa"/>
            <w:tcBorders>
              <w:bottom w:val="single" w:sz="4" w:space="0" w:color="auto"/>
            </w:tcBorders>
            <w:shd w:val="pct10" w:color="auto" w:fill="auto"/>
          </w:tcPr>
          <w:p w14:paraId="1B54DC7F" w14:textId="77777777" w:rsidR="00DD01D8" w:rsidRPr="00A153F3" w:rsidRDefault="00DD01D8" w:rsidP="00750B70">
            <w:pPr>
              <w:rPr>
                <w:i/>
                <w:sz w:val="22"/>
                <w:szCs w:val="22"/>
              </w:rPr>
            </w:pPr>
          </w:p>
        </w:tc>
        <w:tc>
          <w:tcPr>
            <w:tcW w:w="2390" w:type="dxa"/>
            <w:tcBorders>
              <w:bottom w:val="single" w:sz="4" w:space="0" w:color="auto"/>
            </w:tcBorders>
          </w:tcPr>
          <w:p w14:paraId="219BA9DD" w14:textId="77777777" w:rsidR="00DD01D8" w:rsidRDefault="00DD01D8" w:rsidP="00750B70">
            <w:pPr>
              <w:rPr>
                <w:i/>
                <w:sz w:val="22"/>
                <w:szCs w:val="22"/>
              </w:rPr>
            </w:pPr>
            <w:r w:rsidRPr="00A153F3">
              <w:rPr>
                <w:i/>
                <w:sz w:val="22"/>
                <w:szCs w:val="22"/>
              </w:rPr>
              <w:sym w:font="Wingdings" w:char="F0A8"/>
            </w:r>
            <w:r w:rsidRPr="00A153F3">
              <w:rPr>
                <w:i/>
                <w:sz w:val="22"/>
                <w:szCs w:val="22"/>
              </w:rPr>
              <w:t xml:space="preserve"> Other</w:t>
            </w:r>
          </w:p>
          <w:p w14:paraId="6BD04B54" w14:textId="77777777" w:rsidR="00DD01D8" w:rsidRPr="00A153F3" w:rsidRDefault="00DD01D8" w:rsidP="00750B70">
            <w:pPr>
              <w:rPr>
                <w:i/>
              </w:rPr>
            </w:pPr>
            <w:r w:rsidRPr="00A153F3">
              <w:rPr>
                <w:i/>
                <w:sz w:val="22"/>
                <w:szCs w:val="22"/>
              </w:rPr>
              <w:t>Specify:</w:t>
            </w:r>
          </w:p>
        </w:tc>
        <w:tc>
          <w:tcPr>
            <w:tcW w:w="360" w:type="dxa"/>
            <w:tcBorders>
              <w:bottom w:val="single" w:sz="4" w:space="0" w:color="auto"/>
            </w:tcBorders>
            <w:shd w:val="solid" w:color="auto" w:fill="auto"/>
          </w:tcPr>
          <w:p w14:paraId="30E6B503" w14:textId="77777777" w:rsidR="00DD01D8" w:rsidRPr="00A153F3" w:rsidRDefault="00DD01D8" w:rsidP="00750B70">
            <w:pPr>
              <w:rPr>
                <w:i/>
              </w:rPr>
            </w:pPr>
          </w:p>
        </w:tc>
        <w:tc>
          <w:tcPr>
            <w:tcW w:w="2208" w:type="dxa"/>
            <w:tcBorders>
              <w:bottom w:val="single" w:sz="4" w:space="0" w:color="auto"/>
            </w:tcBorders>
            <w:shd w:val="pct10" w:color="auto" w:fill="auto"/>
          </w:tcPr>
          <w:p w14:paraId="1DBB0E15" w14:textId="77777777" w:rsidR="00DD01D8" w:rsidRPr="00A153F3" w:rsidRDefault="00DD01D8" w:rsidP="00750B70">
            <w:pPr>
              <w:rPr>
                <w:i/>
              </w:rPr>
            </w:pPr>
          </w:p>
        </w:tc>
      </w:tr>
      <w:tr w:rsidR="00DD01D8" w:rsidRPr="00A153F3" w14:paraId="2EB41DC7" w14:textId="77777777" w:rsidTr="00750B70">
        <w:tc>
          <w:tcPr>
            <w:tcW w:w="2268" w:type="dxa"/>
            <w:tcBorders>
              <w:top w:val="single" w:sz="4" w:space="0" w:color="auto"/>
              <w:left w:val="single" w:sz="4" w:space="0" w:color="auto"/>
              <w:bottom w:val="single" w:sz="4" w:space="0" w:color="auto"/>
              <w:right w:val="single" w:sz="4" w:space="0" w:color="auto"/>
            </w:tcBorders>
          </w:tcPr>
          <w:p w14:paraId="2E1A0686" w14:textId="77777777" w:rsidR="00DD01D8" w:rsidRPr="00A153F3" w:rsidRDefault="00DD01D8"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377911A8" w14:textId="77777777" w:rsidR="00DD01D8" w:rsidRPr="00A153F3" w:rsidRDefault="00DD01D8"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AA71EBE" w14:textId="77777777" w:rsidR="00DD01D8" w:rsidRPr="00A153F3" w:rsidRDefault="00DD01D8"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8532827" w14:textId="77777777" w:rsidR="00DD01D8" w:rsidRPr="00A153F3" w:rsidRDefault="00DD01D8"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693844CB" w14:textId="77777777" w:rsidR="00DD01D8" w:rsidRPr="00A153F3" w:rsidRDefault="00DD01D8"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DD01D8" w:rsidRPr="00A153F3" w14:paraId="6144D27F"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4EE722B3" w14:textId="77777777" w:rsidR="00DD01D8" w:rsidRPr="00A153F3" w:rsidRDefault="00DD01D8"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42B0AD7" w14:textId="77777777" w:rsidR="00DD01D8" w:rsidRPr="00A153F3" w:rsidRDefault="00DD01D8"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24B9D77" w14:textId="77777777" w:rsidR="00DD01D8" w:rsidRPr="00A153F3" w:rsidRDefault="00DD01D8"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9E4C362" w14:textId="77777777" w:rsidR="00DD01D8" w:rsidRPr="00A153F3" w:rsidRDefault="00DD01D8"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82868AF" w14:textId="77777777" w:rsidR="00DD01D8" w:rsidRPr="00A153F3" w:rsidRDefault="00DD01D8" w:rsidP="00750B70">
            <w:pPr>
              <w:rPr>
                <w:i/>
              </w:rPr>
            </w:pPr>
          </w:p>
        </w:tc>
      </w:tr>
    </w:tbl>
    <w:p w14:paraId="284C3292" w14:textId="77777777" w:rsidR="00DD01D8" w:rsidRDefault="00DD01D8" w:rsidP="00DD01D8">
      <w:pPr>
        <w:rPr>
          <w:b/>
          <w:i/>
        </w:rPr>
      </w:pPr>
      <w:r w:rsidRPr="00A153F3">
        <w:rPr>
          <w:b/>
          <w:i/>
        </w:rPr>
        <w:t>Add another Data Source for this performance measure</w:t>
      </w:r>
      <w:r>
        <w:rPr>
          <w:b/>
          <w:i/>
        </w:rPr>
        <w:t xml:space="preserve"> </w:t>
      </w:r>
    </w:p>
    <w:p w14:paraId="0E3CDC1D" w14:textId="77777777" w:rsidR="00DD01D8" w:rsidRDefault="00DD01D8" w:rsidP="00DD01D8"/>
    <w:p w14:paraId="4FD50C8A" w14:textId="77777777" w:rsidR="00DD01D8" w:rsidRDefault="00DD01D8" w:rsidP="00DD01D8">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D01D8" w:rsidRPr="00A153F3" w14:paraId="7E256025" w14:textId="77777777" w:rsidTr="00750B70">
        <w:tc>
          <w:tcPr>
            <w:tcW w:w="2520" w:type="dxa"/>
            <w:tcBorders>
              <w:top w:val="single" w:sz="4" w:space="0" w:color="auto"/>
              <w:left w:val="single" w:sz="4" w:space="0" w:color="auto"/>
              <w:bottom w:val="single" w:sz="4" w:space="0" w:color="auto"/>
              <w:right w:val="single" w:sz="4" w:space="0" w:color="auto"/>
            </w:tcBorders>
          </w:tcPr>
          <w:p w14:paraId="3B4EF954" w14:textId="77777777" w:rsidR="00DD01D8" w:rsidRPr="00A153F3" w:rsidRDefault="00DD01D8" w:rsidP="00750B70">
            <w:pPr>
              <w:rPr>
                <w:b/>
                <w:i/>
                <w:sz w:val="22"/>
                <w:szCs w:val="22"/>
              </w:rPr>
            </w:pPr>
            <w:r w:rsidRPr="00A153F3">
              <w:rPr>
                <w:b/>
                <w:i/>
                <w:sz w:val="22"/>
                <w:szCs w:val="22"/>
              </w:rPr>
              <w:t xml:space="preserve">Responsible Party for data aggregation and analysis </w:t>
            </w:r>
          </w:p>
          <w:p w14:paraId="5FBFD445" w14:textId="77777777" w:rsidR="00DD01D8" w:rsidRPr="00A153F3" w:rsidRDefault="00DD01D8"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D3F4337" w14:textId="77777777" w:rsidR="00DD01D8" w:rsidRPr="00A153F3" w:rsidRDefault="00DD01D8" w:rsidP="00750B70">
            <w:pPr>
              <w:rPr>
                <w:b/>
                <w:i/>
                <w:sz w:val="22"/>
                <w:szCs w:val="22"/>
              </w:rPr>
            </w:pPr>
            <w:r w:rsidRPr="00A153F3">
              <w:rPr>
                <w:b/>
                <w:i/>
                <w:sz w:val="22"/>
                <w:szCs w:val="22"/>
              </w:rPr>
              <w:t>Frequency of data aggregation and analysis:</w:t>
            </w:r>
          </w:p>
          <w:p w14:paraId="5F028140" w14:textId="77777777" w:rsidR="00DD01D8" w:rsidRPr="00A153F3" w:rsidRDefault="00DD01D8" w:rsidP="00750B70">
            <w:pPr>
              <w:rPr>
                <w:b/>
                <w:i/>
                <w:sz w:val="22"/>
                <w:szCs w:val="22"/>
              </w:rPr>
            </w:pPr>
            <w:r w:rsidRPr="00A153F3">
              <w:rPr>
                <w:i/>
              </w:rPr>
              <w:t>(check each that applies</w:t>
            </w:r>
          </w:p>
        </w:tc>
      </w:tr>
      <w:tr w:rsidR="00DD01D8" w:rsidRPr="00A153F3" w14:paraId="7DB91ADC" w14:textId="77777777" w:rsidTr="00750B70">
        <w:tc>
          <w:tcPr>
            <w:tcW w:w="2520" w:type="dxa"/>
            <w:tcBorders>
              <w:top w:val="single" w:sz="4" w:space="0" w:color="auto"/>
              <w:left w:val="single" w:sz="4" w:space="0" w:color="auto"/>
              <w:bottom w:val="single" w:sz="4" w:space="0" w:color="auto"/>
              <w:right w:val="single" w:sz="4" w:space="0" w:color="auto"/>
            </w:tcBorders>
          </w:tcPr>
          <w:p w14:paraId="7AE65ADB" w14:textId="77777777" w:rsidR="00DD01D8" w:rsidRPr="00A153F3" w:rsidRDefault="00DD01D8" w:rsidP="00750B70">
            <w:pPr>
              <w:rPr>
                <w:i/>
                <w:sz w:val="22"/>
                <w:szCs w:val="22"/>
              </w:rPr>
            </w:pPr>
            <w:r w:rsidRPr="000C2BD2">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23887A8" w14:textId="77777777" w:rsidR="00DD01D8" w:rsidRPr="00A153F3" w:rsidRDefault="00DD01D8" w:rsidP="00750B70">
            <w:pPr>
              <w:rPr>
                <w:i/>
                <w:sz w:val="22"/>
                <w:szCs w:val="22"/>
              </w:rPr>
            </w:pPr>
            <w:r w:rsidRPr="00A153F3">
              <w:rPr>
                <w:i/>
                <w:sz w:val="22"/>
                <w:szCs w:val="22"/>
              </w:rPr>
              <w:sym w:font="Wingdings" w:char="F0A8"/>
            </w:r>
            <w:r w:rsidRPr="00A153F3">
              <w:rPr>
                <w:i/>
                <w:sz w:val="22"/>
                <w:szCs w:val="22"/>
              </w:rPr>
              <w:t xml:space="preserve"> Weekly</w:t>
            </w:r>
          </w:p>
        </w:tc>
      </w:tr>
      <w:tr w:rsidR="00DD01D8" w:rsidRPr="00A153F3" w14:paraId="099CAF0D" w14:textId="77777777" w:rsidTr="00750B70">
        <w:tc>
          <w:tcPr>
            <w:tcW w:w="2520" w:type="dxa"/>
            <w:tcBorders>
              <w:top w:val="single" w:sz="4" w:space="0" w:color="auto"/>
              <w:left w:val="single" w:sz="4" w:space="0" w:color="auto"/>
              <w:bottom w:val="single" w:sz="4" w:space="0" w:color="auto"/>
              <w:right w:val="single" w:sz="4" w:space="0" w:color="auto"/>
            </w:tcBorders>
          </w:tcPr>
          <w:p w14:paraId="41485A3D" w14:textId="77777777" w:rsidR="00DD01D8" w:rsidRPr="00A153F3" w:rsidRDefault="00DD01D8"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FBABACB" w14:textId="77777777" w:rsidR="00DD01D8" w:rsidRPr="00A153F3" w:rsidRDefault="00DD01D8" w:rsidP="00750B70">
            <w:pPr>
              <w:rPr>
                <w:i/>
                <w:sz w:val="22"/>
                <w:szCs w:val="22"/>
              </w:rPr>
            </w:pPr>
            <w:r w:rsidRPr="00A153F3">
              <w:rPr>
                <w:i/>
                <w:sz w:val="22"/>
                <w:szCs w:val="22"/>
              </w:rPr>
              <w:sym w:font="Wingdings" w:char="F0A8"/>
            </w:r>
            <w:r w:rsidRPr="00A153F3">
              <w:rPr>
                <w:i/>
                <w:sz w:val="22"/>
                <w:szCs w:val="22"/>
              </w:rPr>
              <w:t xml:space="preserve"> Monthly</w:t>
            </w:r>
          </w:p>
        </w:tc>
      </w:tr>
      <w:tr w:rsidR="00DD01D8" w:rsidRPr="00A153F3" w14:paraId="4F0723D5" w14:textId="77777777" w:rsidTr="00750B70">
        <w:tc>
          <w:tcPr>
            <w:tcW w:w="2520" w:type="dxa"/>
            <w:tcBorders>
              <w:top w:val="single" w:sz="4" w:space="0" w:color="auto"/>
              <w:left w:val="single" w:sz="4" w:space="0" w:color="auto"/>
              <w:bottom w:val="single" w:sz="4" w:space="0" w:color="auto"/>
              <w:right w:val="single" w:sz="4" w:space="0" w:color="auto"/>
            </w:tcBorders>
          </w:tcPr>
          <w:p w14:paraId="5AF44D21" w14:textId="77777777" w:rsidR="00DD01D8" w:rsidRPr="00A153F3" w:rsidRDefault="00DD01D8"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93FC8CC" w14:textId="77777777" w:rsidR="00DD01D8" w:rsidRPr="00A153F3" w:rsidRDefault="00DD01D8" w:rsidP="00750B70">
            <w:pPr>
              <w:rPr>
                <w:i/>
                <w:sz w:val="22"/>
                <w:szCs w:val="22"/>
              </w:rPr>
            </w:pPr>
            <w:r w:rsidRPr="00A153F3">
              <w:rPr>
                <w:i/>
                <w:sz w:val="22"/>
                <w:szCs w:val="22"/>
              </w:rPr>
              <w:sym w:font="Wingdings" w:char="F0A8"/>
            </w:r>
            <w:r w:rsidRPr="00A153F3">
              <w:rPr>
                <w:i/>
                <w:sz w:val="22"/>
                <w:szCs w:val="22"/>
              </w:rPr>
              <w:t xml:space="preserve"> Quarterly</w:t>
            </w:r>
          </w:p>
        </w:tc>
      </w:tr>
      <w:tr w:rsidR="00DD01D8" w:rsidRPr="00A153F3" w14:paraId="3B34B750" w14:textId="77777777" w:rsidTr="00750B70">
        <w:tc>
          <w:tcPr>
            <w:tcW w:w="2520" w:type="dxa"/>
            <w:tcBorders>
              <w:top w:val="single" w:sz="4" w:space="0" w:color="auto"/>
              <w:left w:val="single" w:sz="4" w:space="0" w:color="auto"/>
              <w:bottom w:val="single" w:sz="4" w:space="0" w:color="auto"/>
              <w:right w:val="single" w:sz="4" w:space="0" w:color="auto"/>
            </w:tcBorders>
          </w:tcPr>
          <w:p w14:paraId="5FF68788" w14:textId="77777777" w:rsidR="00DD01D8" w:rsidRDefault="00DD01D8" w:rsidP="00750B70">
            <w:pPr>
              <w:rPr>
                <w:i/>
                <w:sz w:val="22"/>
                <w:szCs w:val="22"/>
              </w:rPr>
            </w:pPr>
            <w:r w:rsidRPr="00A153F3">
              <w:rPr>
                <w:i/>
                <w:sz w:val="22"/>
                <w:szCs w:val="22"/>
              </w:rPr>
              <w:sym w:font="Wingdings" w:char="F0A8"/>
            </w:r>
            <w:r w:rsidRPr="00A153F3">
              <w:rPr>
                <w:i/>
                <w:sz w:val="22"/>
                <w:szCs w:val="22"/>
              </w:rPr>
              <w:t xml:space="preserve"> Other </w:t>
            </w:r>
          </w:p>
          <w:p w14:paraId="0FBA4E7E" w14:textId="77777777" w:rsidR="00DD01D8" w:rsidRPr="00A153F3" w:rsidRDefault="00DD01D8"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961E254" w14:textId="77777777" w:rsidR="00DD01D8" w:rsidRPr="00A153F3" w:rsidRDefault="00DD01D8" w:rsidP="00750B70">
            <w:pPr>
              <w:rPr>
                <w:i/>
                <w:sz w:val="22"/>
                <w:szCs w:val="22"/>
              </w:rPr>
            </w:pPr>
            <w:r w:rsidRPr="00091C26">
              <w:rPr>
                <w:i/>
                <w:sz w:val="22"/>
                <w:szCs w:val="22"/>
              </w:rPr>
              <w:sym w:font="Wingdings" w:char="F0A8"/>
            </w:r>
            <w:r w:rsidRPr="00A153F3">
              <w:rPr>
                <w:i/>
                <w:sz w:val="22"/>
                <w:szCs w:val="22"/>
              </w:rPr>
              <w:t xml:space="preserve"> Annually</w:t>
            </w:r>
          </w:p>
        </w:tc>
      </w:tr>
      <w:tr w:rsidR="00DD01D8" w:rsidRPr="00A153F3" w14:paraId="006E6B15" w14:textId="77777777" w:rsidTr="00750B70">
        <w:tc>
          <w:tcPr>
            <w:tcW w:w="2520" w:type="dxa"/>
            <w:tcBorders>
              <w:top w:val="single" w:sz="4" w:space="0" w:color="auto"/>
              <w:bottom w:val="single" w:sz="4" w:space="0" w:color="auto"/>
              <w:right w:val="single" w:sz="4" w:space="0" w:color="auto"/>
            </w:tcBorders>
            <w:shd w:val="pct10" w:color="auto" w:fill="auto"/>
          </w:tcPr>
          <w:p w14:paraId="70694935" w14:textId="77777777" w:rsidR="00DD01D8" w:rsidRPr="00A153F3" w:rsidRDefault="00DD01D8"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22A6B98" w14:textId="77777777" w:rsidR="00DD01D8" w:rsidRPr="00A153F3" w:rsidRDefault="00DD01D8"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DD01D8" w:rsidRPr="00A153F3" w14:paraId="233E90D0" w14:textId="77777777" w:rsidTr="00750B70">
        <w:tc>
          <w:tcPr>
            <w:tcW w:w="2520" w:type="dxa"/>
            <w:tcBorders>
              <w:top w:val="single" w:sz="4" w:space="0" w:color="auto"/>
              <w:bottom w:val="single" w:sz="4" w:space="0" w:color="auto"/>
              <w:right w:val="single" w:sz="4" w:space="0" w:color="auto"/>
            </w:tcBorders>
            <w:shd w:val="pct10" w:color="auto" w:fill="auto"/>
          </w:tcPr>
          <w:p w14:paraId="270EB556" w14:textId="77777777" w:rsidR="00DD01D8" w:rsidRPr="00A153F3" w:rsidRDefault="00DD01D8"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A4F5A43" w14:textId="5F559E78" w:rsidR="00DD01D8" w:rsidRDefault="00091C26" w:rsidP="00750B70">
            <w:pPr>
              <w:rPr>
                <w:i/>
                <w:sz w:val="22"/>
                <w:szCs w:val="22"/>
              </w:rPr>
            </w:pPr>
            <w:r w:rsidRPr="000C2BD2">
              <w:rPr>
                <w:i/>
                <w:sz w:val="22"/>
                <w:szCs w:val="22"/>
                <w:highlight w:val="black"/>
              </w:rPr>
              <w:sym w:font="Wingdings" w:char="F0A8"/>
            </w:r>
            <w:r w:rsidR="00DD01D8" w:rsidRPr="00A153F3">
              <w:rPr>
                <w:i/>
                <w:sz w:val="22"/>
                <w:szCs w:val="22"/>
              </w:rPr>
              <w:t xml:space="preserve"> Other </w:t>
            </w:r>
          </w:p>
          <w:p w14:paraId="5146C69F" w14:textId="77777777" w:rsidR="00DD01D8" w:rsidRPr="00A153F3" w:rsidRDefault="00DD01D8" w:rsidP="00750B70">
            <w:pPr>
              <w:rPr>
                <w:i/>
                <w:sz w:val="22"/>
                <w:szCs w:val="22"/>
              </w:rPr>
            </w:pPr>
            <w:r w:rsidRPr="00A153F3">
              <w:rPr>
                <w:i/>
                <w:sz w:val="22"/>
                <w:szCs w:val="22"/>
              </w:rPr>
              <w:t>Specify:</w:t>
            </w:r>
          </w:p>
        </w:tc>
      </w:tr>
      <w:tr w:rsidR="00DD01D8" w:rsidRPr="00A153F3" w14:paraId="0CF7786A"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3246473E" w14:textId="77777777" w:rsidR="00DD01D8" w:rsidRPr="00A153F3" w:rsidRDefault="00DD01D8"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D27DA88" w14:textId="4FFFE18D" w:rsidR="00DD01D8" w:rsidRPr="00091C26" w:rsidRDefault="00091C26" w:rsidP="00750B70">
            <w:pPr>
              <w:rPr>
                <w:iCs/>
                <w:sz w:val="22"/>
                <w:szCs w:val="22"/>
              </w:rPr>
            </w:pPr>
            <w:r>
              <w:rPr>
                <w:iCs/>
                <w:sz w:val="22"/>
                <w:szCs w:val="22"/>
              </w:rPr>
              <w:t>Semi-annually</w:t>
            </w:r>
          </w:p>
        </w:tc>
      </w:tr>
    </w:tbl>
    <w:p w14:paraId="471C5A8A" w14:textId="45EA9249" w:rsidR="00DD01D8" w:rsidRDefault="00DD01D8" w:rsidP="006E05A0">
      <w:pPr>
        <w:rPr>
          <w:b/>
          <w:i/>
        </w:rPr>
      </w:pPr>
    </w:p>
    <w:p w14:paraId="52FAC5F9" w14:textId="6D19D38E" w:rsidR="00277367" w:rsidRDefault="00277367" w:rsidP="006E05A0">
      <w:pPr>
        <w:rPr>
          <w:b/>
          <w:i/>
        </w:rPr>
      </w:pPr>
    </w:p>
    <w:p w14:paraId="12D5EC18" w14:textId="33CF11C9" w:rsidR="007B18E5" w:rsidRDefault="007B18E5" w:rsidP="006E05A0">
      <w:pPr>
        <w:rPr>
          <w:b/>
          <w:i/>
        </w:rPr>
      </w:pPr>
    </w:p>
    <w:tbl>
      <w:tblPr>
        <w:tblStyle w:val="TableGrid"/>
        <w:tblW w:w="0" w:type="auto"/>
        <w:tblLook w:val="01E0" w:firstRow="1" w:lastRow="1" w:firstColumn="1" w:lastColumn="1" w:noHBand="0" w:noVBand="0"/>
      </w:tblPr>
      <w:tblGrid>
        <w:gridCol w:w="2189"/>
        <w:gridCol w:w="2512"/>
        <w:gridCol w:w="2390"/>
        <w:gridCol w:w="355"/>
        <w:gridCol w:w="2182"/>
      </w:tblGrid>
      <w:tr w:rsidR="007B18E5" w:rsidRPr="00A153F3" w14:paraId="5851CCC0" w14:textId="77777777" w:rsidTr="00750B70">
        <w:tc>
          <w:tcPr>
            <w:tcW w:w="2268" w:type="dxa"/>
            <w:tcBorders>
              <w:right w:val="single" w:sz="12" w:space="0" w:color="auto"/>
            </w:tcBorders>
          </w:tcPr>
          <w:p w14:paraId="16F1D824" w14:textId="77777777" w:rsidR="007B18E5" w:rsidRPr="00A153F3" w:rsidRDefault="007B18E5"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6FD8E88" w14:textId="5B2DD73C" w:rsidR="007B18E5" w:rsidRPr="009C4CA2" w:rsidRDefault="009824AB" w:rsidP="00750B70">
            <w:pPr>
              <w:rPr>
                <w:iCs/>
              </w:rPr>
            </w:pPr>
            <w:r w:rsidRPr="009824AB">
              <w:rPr>
                <w:iCs/>
              </w:rPr>
              <w:t>HW a6. Percent of deaths that are required to have a clinical review that received a clinical review. (Number of deaths that have a clinical review/ Total number of deaths required to have a clinical review.)</w:t>
            </w:r>
          </w:p>
        </w:tc>
      </w:tr>
      <w:tr w:rsidR="007B18E5" w:rsidRPr="00A153F3" w14:paraId="160D88E7" w14:textId="77777777" w:rsidTr="00750B70">
        <w:tc>
          <w:tcPr>
            <w:tcW w:w="9746" w:type="dxa"/>
            <w:gridSpan w:val="5"/>
          </w:tcPr>
          <w:p w14:paraId="5528B751" w14:textId="77777777" w:rsidR="007B18E5" w:rsidRPr="00A153F3" w:rsidRDefault="007B18E5" w:rsidP="00750B70">
            <w:pPr>
              <w:rPr>
                <w:b/>
                <w:i/>
              </w:rPr>
            </w:pPr>
            <w:r>
              <w:rPr>
                <w:b/>
                <w:i/>
              </w:rPr>
              <w:t xml:space="preserve">Data Source </w:t>
            </w:r>
            <w:r>
              <w:rPr>
                <w:i/>
              </w:rPr>
              <w:t>(Select one) (Several options are listed in the on-line application):</w:t>
            </w:r>
          </w:p>
        </w:tc>
      </w:tr>
      <w:tr w:rsidR="007B18E5" w:rsidRPr="00A153F3" w14:paraId="47FE01FE" w14:textId="77777777" w:rsidTr="00750B70">
        <w:tc>
          <w:tcPr>
            <w:tcW w:w="9746" w:type="dxa"/>
            <w:gridSpan w:val="5"/>
            <w:tcBorders>
              <w:bottom w:val="single" w:sz="12" w:space="0" w:color="auto"/>
            </w:tcBorders>
          </w:tcPr>
          <w:p w14:paraId="2049BDAB" w14:textId="77777777" w:rsidR="007B18E5" w:rsidRPr="00AF7A85" w:rsidRDefault="007B18E5" w:rsidP="00750B70">
            <w:pPr>
              <w:rPr>
                <w:i/>
              </w:rPr>
            </w:pPr>
            <w:r>
              <w:rPr>
                <w:i/>
              </w:rPr>
              <w:lastRenderedPageBreak/>
              <w:t>If ‘Other’ is selected, specify:</w:t>
            </w:r>
          </w:p>
        </w:tc>
      </w:tr>
      <w:tr w:rsidR="007B18E5" w:rsidRPr="00A153F3" w14:paraId="56B19E21"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69F41F0" w14:textId="77777777" w:rsidR="007B18E5" w:rsidRDefault="007B18E5" w:rsidP="00750B70">
            <w:pPr>
              <w:rPr>
                <w:i/>
              </w:rPr>
            </w:pPr>
          </w:p>
        </w:tc>
      </w:tr>
      <w:tr w:rsidR="007B18E5" w:rsidRPr="00A153F3" w14:paraId="3038C4FA" w14:textId="77777777" w:rsidTr="00750B70">
        <w:tc>
          <w:tcPr>
            <w:tcW w:w="2268" w:type="dxa"/>
            <w:tcBorders>
              <w:top w:val="single" w:sz="12" w:space="0" w:color="auto"/>
            </w:tcBorders>
          </w:tcPr>
          <w:p w14:paraId="770C4142" w14:textId="77777777" w:rsidR="007B18E5" w:rsidRPr="00A153F3" w:rsidRDefault="007B18E5" w:rsidP="00750B70">
            <w:pPr>
              <w:rPr>
                <w:b/>
                <w:i/>
              </w:rPr>
            </w:pPr>
            <w:r w:rsidRPr="00A153F3" w:rsidDel="000B4A44">
              <w:rPr>
                <w:b/>
                <w:i/>
              </w:rPr>
              <w:t xml:space="preserve"> </w:t>
            </w:r>
          </w:p>
        </w:tc>
        <w:tc>
          <w:tcPr>
            <w:tcW w:w="2520" w:type="dxa"/>
            <w:tcBorders>
              <w:top w:val="single" w:sz="12" w:space="0" w:color="auto"/>
            </w:tcBorders>
          </w:tcPr>
          <w:p w14:paraId="2C30890C" w14:textId="77777777" w:rsidR="007B18E5" w:rsidRPr="00A153F3" w:rsidRDefault="007B18E5" w:rsidP="00750B70">
            <w:pPr>
              <w:rPr>
                <w:b/>
                <w:i/>
              </w:rPr>
            </w:pPr>
            <w:r w:rsidRPr="00A153F3">
              <w:rPr>
                <w:b/>
                <w:i/>
              </w:rPr>
              <w:t>Responsible Party for data collection/generation</w:t>
            </w:r>
          </w:p>
          <w:p w14:paraId="5D0665CD" w14:textId="77777777" w:rsidR="007B18E5" w:rsidRPr="00A153F3" w:rsidRDefault="007B18E5" w:rsidP="00750B70">
            <w:pPr>
              <w:rPr>
                <w:i/>
              </w:rPr>
            </w:pPr>
            <w:r w:rsidRPr="00A153F3">
              <w:rPr>
                <w:i/>
              </w:rPr>
              <w:t>(check each that applies)</w:t>
            </w:r>
          </w:p>
          <w:p w14:paraId="597C5E82" w14:textId="77777777" w:rsidR="007B18E5" w:rsidRPr="00A153F3" w:rsidRDefault="007B18E5" w:rsidP="00750B70">
            <w:pPr>
              <w:rPr>
                <w:i/>
              </w:rPr>
            </w:pPr>
          </w:p>
        </w:tc>
        <w:tc>
          <w:tcPr>
            <w:tcW w:w="2390" w:type="dxa"/>
            <w:tcBorders>
              <w:top w:val="single" w:sz="12" w:space="0" w:color="auto"/>
            </w:tcBorders>
          </w:tcPr>
          <w:p w14:paraId="134296CB" w14:textId="77777777" w:rsidR="007B18E5" w:rsidRPr="00A153F3" w:rsidRDefault="007B18E5" w:rsidP="00750B70">
            <w:pPr>
              <w:rPr>
                <w:b/>
                <w:i/>
              </w:rPr>
            </w:pPr>
            <w:r w:rsidRPr="00B65FD8">
              <w:rPr>
                <w:b/>
                <w:i/>
              </w:rPr>
              <w:t>Frequency of data collection/generation</w:t>
            </w:r>
            <w:r w:rsidRPr="00A153F3">
              <w:rPr>
                <w:b/>
                <w:i/>
              </w:rPr>
              <w:t>:</w:t>
            </w:r>
          </w:p>
          <w:p w14:paraId="7C9F9CFE" w14:textId="77777777" w:rsidR="007B18E5" w:rsidRPr="00A153F3" w:rsidRDefault="007B18E5" w:rsidP="00750B70">
            <w:pPr>
              <w:rPr>
                <w:i/>
              </w:rPr>
            </w:pPr>
            <w:r w:rsidRPr="00A153F3">
              <w:rPr>
                <w:i/>
              </w:rPr>
              <w:t>(check each that applies)</w:t>
            </w:r>
          </w:p>
        </w:tc>
        <w:tc>
          <w:tcPr>
            <w:tcW w:w="2568" w:type="dxa"/>
            <w:gridSpan w:val="2"/>
            <w:tcBorders>
              <w:top w:val="single" w:sz="12" w:space="0" w:color="auto"/>
            </w:tcBorders>
          </w:tcPr>
          <w:p w14:paraId="1256C5C5" w14:textId="77777777" w:rsidR="007B18E5" w:rsidRPr="00A153F3" w:rsidRDefault="007B18E5" w:rsidP="00750B70">
            <w:pPr>
              <w:rPr>
                <w:b/>
                <w:i/>
              </w:rPr>
            </w:pPr>
            <w:r w:rsidRPr="00A153F3">
              <w:rPr>
                <w:b/>
                <w:i/>
              </w:rPr>
              <w:t>Sampling Approach</w:t>
            </w:r>
          </w:p>
          <w:p w14:paraId="25EDD608" w14:textId="77777777" w:rsidR="007B18E5" w:rsidRPr="00A153F3" w:rsidRDefault="007B18E5" w:rsidP="00750B70">
            <w:pPr>
              <w:rPr>
                <w:i/>
              </w:rPr>
            </w:pPr>
            <w:r w:rsidRPr="00A153F3">
              <w:rPr>
                <w:i/>
              </w:rPr>
              <w:t>(check each that applies)</w:t>
            </w:r>
          </w:p>
        </w:tc>
      </w:tr>
      <w:tr w:rsidR="007B18E5" w:rsidRPr="00A153F3" w14:paraId="3CE6ABE7" w14:textId="77777777" w:rsidTr="00750B70">
        <w:tc>
          <w:tcPr>
            <w:tcW w:w="2268" w:type="dxa"/>
          </w:tcPr>
          <w:p w14:paraId="0CE97D05" w14:textId="77777777" w:rsidR="007B18E5" w:rsidRPr="00A153F3" w:rsidRDefault="007B18E5" w:rsidP="00750B70">
            <w:pPr>
              <w:rPr>
                <w:i/>
              </w:rPr>
            </w:pPr>
          </w:p>
        </w:tc>
        <w:tc>
          <w:tcPr>
            <w:tcW w:w="2520" w:type="dxa"/>
          </w:tcPr>
          <w:p w14:paraId="746DE641" w14:textId="77777777" w:rsidR="007B18E5" w:rsidRPr="00A153F3" w:rsidRDefault="007B18E5" w:rsidP="00750B70">
            <w:pPr>
              <w:rPr>
                <w:i/>
                <w:sz w:val="22"/>
                <w:szCs w:val="22"/>
              </w:rPr>
            </w:pPr>
            <w:r w:rsidRPr="009C4CA2">
              <w:rPr>
                <w:i/>
                <w:sz w:val="22"/>
                <w:szCs w:val="22"/>
                <w:highlight w:val="black"/>
              </w:rPr>
              <w:sym w:font="Wingdings" w:char="F0A8"/>
            </w:r>
            <w:r w:rsidRPr="00A153F3">
              <w:rPr>
                <w:i/>
                <w:sz w:val="22"/>
                <w:szCs w:val="22"/>
              </w:rPr>
              <w:t xml:space="preserve"> State Medicaid Agency</w:t>
            </w:r>
          </w:p>
        </w:tc>
        <w:tc>
          <w:tcPr>
            <w:tcW w:w="2390" w:type="dxa"/>
          </w:tcPr>
          <w:p w14:paraId="372749B8" w14:textId="77777777" w:rsidR="007B18E5" w:rsidRPr="00A153F3" w:rsidRDefault="007B18E5"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7943E64A" w14:textId="0B465FE5" w:rsidR="007B18E5" w:rsidRPr="00A153F3" w:rsidRDefault="007B18E5" w:rsidP="00750B70">
            <w:pPr>
              <w:rPr>
                <w:i/>
              </w:rPr>
            </w:pPr>
            <w:r w:rsidRPr="00A153F3">
              <w:rPr>
                <w:i/>
                <w:sz w:val="22"/>
                <w:szCs w:val="22"/>
              </w:rPr>
              <w:t>100% Review</w:t>
            </w:r>
          </w:p>
        </w:tc>
      </w:tr>
      <w:tr w:rsidR="007B18E5" w:rsidRPr="00A153F3" w14:paraId="113B3D61" w14:textId="77777777" w:rsidTr="00750B70">
        <w:tc>
          <w:tcPr>
            <w:tcW w:w="2268" w:type="dxa"/>
            <w:shd w:val="solid" w:color="auto" w:fill="auto"/>
          </w:tcPr>
          <w:p w14:paraId="785DA30B" w14:textId="77777777" w:rsidR="007B18E5" w:rsidRPr="00A153F3" w:rsidRDefault="007B18E5" w:rsidP="00750B70">
            <w:pPr>
              <w:rPr>
                <w:i/>
              </w:rPr>
            </w:pPr>
          </w:p>
        </w:tc>
        <w:tc>
          <w:tcPr>
            <w:tcW w:w="2520" w:type="dxa"/>
          </w:tcPr>
          <w:p w14:paraId="3B44CCF1" w14:textId="77777777" w:rsidR="007B18E5" w:rsidRPr="00A153F3" w:rsidRDefault="007B18E5"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5976FB69" w14:textId="77777777" w:rsidR="007B18E5" w:rsidRPr="00A153F3" w:rsidRDefault="007B18E5"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497DE62" w14:textId="77777777" w:rsidR="007B18E5" w:rsidRPr="00A153F3" w:rsidRDefault="007B18E5" w:rsidP="00750B70">
            <w:pPr>
              <w:rPr>
                <w:i/>
              </w:rPr>
            </w:pPr>
            <w:r w:rsidRPr="009824AB">
              <w:rPr>
                <w:i/>
                <w:sz w:val="22"/>
                <w:szCs w:val="22"/>
              </w:rPr>
              <w:sym w:font="Wingdings" w:char="F0A8"/>
            </w:r>
            <w:r w:rsidRPr="00A153F3">
              <w:rPr>
                <w:i/>
                <w:sz w:val="22"/>
                <w:szCs w:val="22"/>
              </w:rPr>
              <w:t xml:space="preserve"> Less than 100% Review</w:t>
            </w:r>
          </w:p>
        </w:tc>
      </w:tr>
      <w:tr w:rsidR="007B18E5" w:rsidRPr="00A153F3" w14:paraId="0FEF1703" w14:textId="77777777" w:rsidTr="00750B70">
        <w:tc>
          <w:tcPr>
            <w:tcW w:w="2268" w:type="dxa"/>
            <w:shd w:val="solid" w:color="auto" w:fill="auto"/>
          </w:tcPr>
          <w:p w14:paraId="28AE7BAB" w14:textId="77777777" w:rsidR="007B18E5" w:rsidRPr="00A153F3" w:rsidRDefault="007B18E5" w:rsidP="00750B70">
            <w:pPr>
              <w:rPr>
                <w:i/>
              </w:rPr>
            </w:pPr>
          </w:p>
        </w:tc>
        <w:tc>
          <w:tcPr>
            <w:tcW w:w="2520" w:type="dxa"/>
          </w:tcPr>
          <w:p w14:paraId="48CB2942" w14:textId="77777777" w:rsidR="007B18E5" w:rsidRPr="00A153F3" w:rsidRDefault="007B18E5"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34FAB686" w14:textId="77777777" w:rsidR="007B18E5" w:rsidRPr="00A153F3" w:rsidRDefault="007B18E5" w:rsidP="00750B70">
            <w:pPr>
              <w:rPr>
                <w:i/>
              </w:rPr>
            </w:pPr>
            <w:r w:rsidRPr="00091C26">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138FB97" w14:textId="77777777" w:rsidR="007B18E5" w:rsidRPr="00A153F3" w:rsidRDefault="007B18E5" w:rsidP="00750B70">
            <w:pPr>
              <w:rPr>
                <w:i/>
              </w:rPr>
            </w:pPr>
          </w:p>
        </w:tc>
        <w:tc>
          <w:tcPr>
            <w:tcW w:w="2208" w:type="dxa"/>
            <w:tcBorders>
              <w:bottom w:val="single" w:sz="4" w:space="0" w:color="auto"/>
            </w:tcBorders>
            <w:shd w:val="clear" w:color="auto" w:fill="auto"/>
          </w:tcPr>
          <w:p w14:paraId="52187937" w14:textId="77777777" w:rsidR="007B18E5" w:rsidRPr="00A153F3" w:rsidRDefault="007B18E5" w:rsidP="00750B70">
            <w:pPr>
              <w:rPr>
                <w:i/>
              </w:rPr>
            </w:pPr>
            <w:r w:rsidRPr="009824AB">
              <w:rPr>
                <w:i/>
                <w:sz w:val="22"/>
                <w:szCs w:val="22"/>
              </w:rPr>
              <w:sym w:font="Wingdings" w:char="F0A8"/>
            </w:r>
            <w:r w:rsidRPr="00A153F3">
              <w:rPr>
                <w:i/>
                <w:sz w:val="22"/>
                <w:szCs w:val="22"/>
              </w:rPr>
              <w:t xml:space="preserve"> Representative Sample; Confidence Interval =</w:t>
            </w:r>
          </w:p>
        </w:tc>
      </w:tr>
      <w:tr w:rsidR="007B18E5" w:rsidRPr="00A153F3" w14:paraId="58D4E62C" w14:textId="77777777" w:rsidTr="00750B70">
        <w:tc>
          <w:tcPr>
            <w:tcW w:w="2268" w:type="dxa"/>
            <w:shd w:val="solid" w:color="auto" w:fill="auto"/>
          </w:tcPr>
          <w:p w14:paraId="6252945F" w14:textId="77777777" w:rsidR="007B18E5" w:rsidRPr="00A153F3" w:rsidRDefault="007B18E5" w:rsidP="00750B70">
            <w:pPr>
              <w:rPr>
                <w:i/>
              </w:rPr>
            </w:pPr>
          </w:p>
        </w:tc>
        <w:tc>
          <w:tcPr>
            <w:tcW w:w="2520" w:type="dxa"/>
          </w:tcPr>
          <w:p w14:paraId="1512E8E4" w14:textId="77777777" w:rsidR="007B18E5" w:rsidRDefault="007B18E5" w:rsidP="00750B70">
            <w:pPr>
              <w:rPr>
                <w:i/>
                <w:sz w:val="22"/>
                <w:szCs w:val="22"/>
              </w:rPr>
            </w:pPr>
            <w:r w:rsidRPr="004F655A">
              <w:rPr>
                <w:i/>
                <w:sz w:val="22"/>
                <w:szCs w:val="22"/>
              </w:rPr>
              <w:sym w:font="Wingdings" w:char="F0A8"/>
            </w:r>
            <w:r w:rsidRPr="00A153F3">
              <w:rPr>
                <w:i/>
                <w:sz w:val="22"/>
                <w:szCs w:val="22"/>
              </w:rPr>
              <w:t xml:space="preserve"> Other </w:t>
            </w:r>
          </w:p>
          <w:p w14:paraId="117D2748" w14:textId="77777777" w:rsidR="007B18E5" w:rsidRPr="00A153F3" w:rsidRDefault="007B18E5" w:rsidP="00750B70">
            <w:pPr>
              <w:rPr>
                <w:i/>
              </w:rPr>
            </w:pPr>
            <w:r w:rsidRPr="00A153F3">
              <w:rPr>
                <w:i/>
                <w:sz w:val="22"/>
                <w:szCs w:val="22"/>
              </w:rPr>
              <w:t>Specify:</w:t>
            </w:r>
          </w:p>
        </w:tc>
        <w:tc>
          <w:tcPr>
            <w:tcW w:w="2390" w:type="dxa"/>
          </w:tcPr>
          <w:p w14:paraId="0958AE55" w14:textId="77777777" w:rsidR="007B18E5" w:rsidRPr="00A153F3" w:rsidRDefault="007B18E5" w:rsidP="00750B7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A2496B2" w14:textId="77777777" w:rsidR="007B18E5" w:rsidRPr="00A153F3" w:rsidRDefault="007B18E5" w:rsidP="00750B70">
            <w:pPr>
              <w:rPr>
                <w:i/>
              </w:rPr>
            </w:pPr>
          </w:p>
        </w:tc>
        <w:tc>
          <w:tcPr>
            <w:tcW w:w="2208" w:type="dxa"/>
            <w:tcBorders>
              <w:bottom w:val="single" w:sz="4" w:space="0" w:color="auto"/>
            </w:tcBorders>
            <w:shd w:val="pct10" w:color="auto" w:fill="auto"/>
          </w:tcPr>
          <w:p w14:paraId="58B5FDC2" w14:textId="25D98532" w:rsidR="007B18E5" w:rsidRPr="000C2BD2" w:rsidRDefault="007B18E5" w:rsidP="00750B70">
            <w:pPr>
              <w:rPr>
                <w:iCs/>
              </w:rPr>
            </w:pPr>
          </w:p>
        </w:tc>
      </w:tr>
      <w:tr w:rsidR="007B18E5" w:rsidRPr="00A153F3" w14:paraId="58D83050" w14:textId="77777777" w:rsidTr="00750B70">
        <w:tc>
          <w:tcPr>
            <w:tcW w:w="2268" w:type="dxa"/>
            <w:tcBorders>
              <w:bottom w:val="single" w:sz="4" w:space="0" w:color="auto"/>
            </w:tcBorders>
          </w:tcPr>
          <w:p w14:paraId="7A8F18FF" w14:textId="77777777" w:rsidR="007B18E5" w:rsidRPr="00A153F3" w:rsidRDefault="007B18E5" w:rsidP="00750B70">
            <w:pPr>
              <w:rPr>
                <w:i/>
              </w:rPr>
            </w:pPr>
          </w:p>
        </w:tc>
        <w:tc>
          <w:tcPr>
            <w:tcW w:w="2520" w:type="dxa"/>
            <w:tcBorders>
              <w:bottom w:val="single" w:sz="4" w:space="0" w:color="auto"/>
            </w:tcBorders>
            <w:shd w:val="pct10" w:color="auto" w:fill="auto"/>
          </w:tcPr>
          <w:p w14:paraId="5EBEE7DF" w14:textId="77777777" w:rsidR="007B18E5" w:rsidRPr="000B61BB" w:rsidRDefault="007B18E5" w:rsidP="00750B70">
            <w:pPr>
              <w:rPr>
                <w:iCs/>
                <w:sz w:val="22"/>
                <w:szCs w:val="22"/>
              </w:rPr>
            </w:pPr>
          </w:p>
        </w:tc>
        <w:tc>
          <w:tcPr>
            <w:tcW w:w="2390" w:type="dxa"/>
            <w:tcBorders>
              <w:bottom w:val="single" w:sz="4" w:space="0" w:color="auto"/>
            </w:tcBorders>
          </w:tcPr>
          <w:p w14:paraId="5CD22BF4" w14:textId="77777777" w:rsidR="007B18E5" w:rsidRPr="00A153F3" w:rsidRDefault="007B18E5" w:rsidP="00750B70">
            <w:pPr>
              <w:rPr>
                <w:i/>
                <w:sz w:val="22"/>
                <w:szCs w:val="22"/>
              </w:rPr>
            </w:pPr>
            <w:r w:rsidRPr="009C4CA2">
              <w:rPr>
                <w:i/>
                <w:sz w:val="22"/>
                <w:szCs w:val="22"/>
                <w:highlight w:val="black"/>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05ED1699" w14:textId="77777777" w:rsidR="007B18E5" w:rsidRPr="00A153F3" w:rsidRDefault="007B18E5" w:rsidP="00750B70">
            <w:pPr>
              <w:rPr>
                <w:i/>
              </w:rPr>
            </w:pPr>
          </w:p>
        </w:tc>
        <w:tc>
          <w:tcPr>
            <w:tcW w:w="2208" w:type="dxa"/>
            <w:tcBorders>
              <w:bottom w:val="single" w:sz="4" w:space="0" w:color="auto"/>
            </w:tcBorders>
            <w:shd w:val="clear" w:color="auto" w:fill="auto"/>
          </w:tcPr>
          <w:p w14:paraId="73888EB8" w14:textId="77777777" w:rsidR="007B18E5" w:rsidRPr="00A153F3" w:rsidRDefault="007B18E5"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7B18E5" w:rsidRPr="00A153F3" w14:paraId="488B538A" w14:textId="77777777" w:rsidTr="00750B70">
        <w:tc>
          <w:tcPr>
            <w:tcW w:w="2268" w:type="dxa"/>
            <w:tcBorders>
              <w:bottom w:val="single" w:sz="4" w:space="0" w:color="auto"/>
            </w:tcBorders>
          </w:tcPr>
          <w:p w14:paraId="78C2567C" w14:textId="77777777" w:rsidR="007B18E5" w:rsidRPr="00A153F3" w:rsidRDefault="007B18E5" w:rsidP="00750B70">
            <w:pPr>
              <w:rPr>
                <w:i/>
              </w:rPr>
            </w:pPr>
          </w:p>
        </w:tc>
        <w:tc>
          <w:tcPr>
            <w:tcW w:w="2520" w:type="dxa"/>
            <w:tcBorders>
              <w:bottom w:val="single" w:sz="4" w:space="0" w:color="auto"/>
            </w:tcBorders>
            <w:shd w:val="pct10" w:color="auto" w:fill="auto"/>
          </w:tcPr>
          <w:p w14:paraId="527CC2B0" w14:textId="77777777" w:rsidR="007B18E5" w:rsidRPr="00A153F3" w:rsidRDefault="007B18E5" w:rsidP="00750B70">
            <w:pPr>
              <w:rPr>
                <w:i/>
                <w:sz w:val="22"/>
                <w:szCs w:val="22"/>
              </w:rPr>
            </w:pPr>
          </w:p>
        </w:tc>
        <w:tc>
          <w:tcPr>
            <w:tcW w:w="2390" w:type="dxa"/>
            <w:tcBorders>
              <w:bottom w:val="single" w:sz="4" w:space="0" w:color="auto"/>
            </w:tcBorders>
          </w:tcPr>
          <w:p w14:paraId="1745CCA8" w14:textId="77777777" w:rsidR="007B18E5" w:rsidRDefault="007B18E5" w:rsidP="00750B70">
            <w:pPr>
              <w:rPr>
                <w:i/>
                <w:sz w:val="22"/>
                <w:szCs w:val="22"/>
              </w:rPr>
            </w:pPr>
            <w:r w:rsidRPr="00A153F3">
              <w:rPr>
                <w:i/>
                <w:sz w:val="22"/>
                <w:szCs w:val="22"/>
              </w:rPr>
              <w:sym w:font="Wingdings" w:char="F0A8"/>
            </w:r>
            <w:r w:rsidRPr="00A153F3">
              <w:rPr>
                <w:i/>
                <w:sz w:val="22"/>
                <w:szCs w:val="22"/>
              </w:rPr>
              <w:t xml:space="preserve"> Other</w:t>
            </w:r>
          </w:p>
          <w:p w14:paraId="6BC90007" w14:textId="77777777" w:rsidR="007B18E5" w:rsidRPr="00A153F3" w:rsidRDefault="007B18E5" w:rsidP="00750B70">
            <w:pPr>
              <w:rPr>
                <w:i/>
              </w:rPr>
            </w:pPr>
            <w:r w:rsidRPr="00A153F3">
              <w:rPr>
                <w:i/>
                <w:sz w:val="22"/>
                <w:szCs w:val="22"/>
              </w:rPr>
              <w:t>Specify:</w:t>
            </w:r>
          </w:p>
        </w:tc>
        <w:tc>
          <w:tcPr>
            <w:tcW w:w="360" w:type="dxa"/>
            <w:tcBorders>
              <w:bottom w:val="single" w:sz="4" w:space="0" w:color="auto"/>
            </w:tcBorders>
            <w:shd w:val="solid" w:color="auto" w:fill="auto"/>
          </w:tcPr>
          <w:p w14:paraId="1912F2D3" w14:textId="77777777" w:rsidR="007B18E5" w:rsidRPr="00A153F3" w:rsidRDefault="007B18E5" w:rsidP="00750B70">
            <w:pPr>
              <w:rPr>
                <w:i/>
              </w:rPr>
            </w:pPr>
          </w:p>
        </w:tc>
        <w:tc>
          <w:tcPr>
            <w:tcW w:w="2208" w:type="dxa"/>
            <w:tcBorders>
              <w:bottom w:val="single" w:sz="4" w:space="0" w:color="auto"/>
            </w:tcBorders>
            <w:shd w:val="pct10" w:color="auto" w:fill="auto"/>
          </w:tcPr>
          <w:p w14:paraId="06FA39E2" w14:textId="77777777" w:rsidR="007B18E5" w:rsidRPr="00A153F3" w:rsidRDefault="007B18E5" w:rsidP="00750B70">
            <w:pPr>
              <w:rPr>
                <w:i/>
              </w:rPr>
            </w:pPr>
          </w:p>
        </w:tc>
      </w:tr>
      <w:tr w:rsidR="007B18E5" w:rsidRPr="00A153F3" w14:paraId="32AF076C" w14:textId="77777777" w:rsidTr="00750B70">
        <w:tc>
          <w:tcPr>
            <w:tcW w:w="2268" w:type="dxa"/>
            <w:tcBorders>
              <w:top w:val="single" w:sz="4" w:space="0" w:color="auto"/>
              <w:left w:val="single" w:sz="4" w:space="0" w:color="auto"/>
              <w:bottom w:val="single" w:sz="4" w:space="0" w:color="auto"/>
              <w:right w:val="single" w:sz="4" w:space="0" w:color="auto"/>
            </w:tcBorders>
          </w:tcPr>
          <w:p w14:paraId="2410B711" w14:textId="77777777" w:rsidR="007B18E5" w:rsidRPr="00A153F3" w:rsidRDefault="007B18E5"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304BCA2A" w14:textId="77777777" w:rsidR="007B18E5" w:rsidRPr="00A153F3" w:rsidRDefault="007B18E5"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6976F91" w14:textId="77777777" w:rsidR="007B18E5" w:rsidRPr="00A153F3" w:rsidRDefault="007B18E5"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AA0045C" w14:textId="77777777" w:rsidR="007B18E5" w:rsidRPr="00A153F3" w:rsidRDefault="007B18E5"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47D432D6" w14:textId="77777777" w:rsidR="007B18E5" w:rsidRPr="00A153F3" w:rsidRDefault="007B18E5"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7B18E5" w:rsidRPr="00A153F3" w14:paraId="62D5A05E"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7FBC7F3D" w14:textId="77777777" w:rsidR="007B18E5" w:rsidRPr="00A153F3" w:rsidRDefault="007B18E5"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D6A5286" w14:textId="77777777" w:rsidR="007B18E5" w:rsidRPr="00A153F3" w:rsidRDefault="007B18E5"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2ECD92F" w14:textId="77777777" w:rsidR="007B18E5" w:rsidRPr="00A153F3" w:rsidRDefault="007B18E5"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354DFAE" w14:textId="77777777" w:rsidR="007B18E5" w:rsidRPr="00A153F3" w:rsidRDefault="007B18E5"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6A15D692" w14:textId="77777777" w:rsidR="007B18E5" w:rsidRPr="00A153F3" w:rsidRDefault="007B18E5" w:rsidP="00750B70">
            <w:pPr>
              <w:rPr>
                <w:i/>
              </w:rPr>
            </w:pPr>
          </w:p>
        </w:tc>
      </w:tr>
    </w:tbl>
    <w:p w14:paraId="38761442" w14:textId="77777777" w:rsidR="007B18E5" w:rsidRDefault="007B18E5" w:rsidP="007B18E5">
      <w:pPr>
        <w:rPr>
          <w:b/>
          <w:i/>
        </w:rPr>
      </w:pPr>
      <w:r w:rsidRPr="00A153F3">
        <w:rPr>
          <w:b/>
          <w:i/>
        </w:rPr>
        <w:t>Add another Data Source for this performance measure</w:t>
      </w:r>
      <w:r>
        <w:rPr>
          <w:b/>
          <w:i/>
        </w:rPr>
        <w:t xml:space="preserve"> </w:t>
      </w:r>
    </w:p>
    <w:p w14:paraId="24F40736" w14:textId="77777777" w:rsidR="007B18E5" w:rsidRDefault="007B18E5" w:rsidP="007B18E5"/>
    <w:p w14:paraId="40C57749" w14:textId="77777777" w:rsidR="007B18E5" w:rsidRDefault="007B18E5" w:rsidP="007B18E5">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7B18E5" w:rsidRPr="00A153F3" w14:paraId="248C10C7" w14:textId="77777777" w:rsidTr="00750B70">
        <w:tc>
          <w:tcPr>
            <w:tcW w:w="2520" w:type="dxa"/>
            <w:tcBorders>
              <w:top w:val="single" w:sz="4" w:space="0" w:color="auto"/>
              <w:left w:val="single" w:sz="4" w:space="0" w:color="auto"/>
              <w:bottom w:val="single" w:sz="4" w:space="0" w:color="auto"/>
              <w:right w:val="single" w:sz="4" w:space="0" w:color="auto"/>
            </w:tcBorders>
          </w:tcPr>
          <w:p w14:paraId="727E0F19" w14:textId="77777777" w:rsidR="007B18E5" w:rsidRPr="00A153F3" w:rsidRDefault="007B18E5" w:rsidP="00750B70">
            <w:pPr>
              <w:rPr>
                <w:b/>
                <w:i/>
                <w:sz w:val="22"/>
                <w:szCs w:val="22"/>
              </w:rPr>
            </w:pPr>
            <w:r w:rsidRPr="00A153F3">
              <w:rPr>
                <w:b/>
                <w:i/>
                <w:sz w:val="22"/>
                <w:szCs w:val="22"/>
              </w:rPr>
              <w:t xml:space="preserve">Responsible Party for data aggregation and analysis </w:t>
            </w:r>
          </w:p>
          <w:p w14:paraId="69161B47" w14:textId="77777777" w:rsidR="007B18E5" w:rsidRPr="00A153F3" w:rsidRDefault="007B18E5"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2173E6" w14:textId="77777777" w:rsidR="007B18E5" w:rsidRPr="00A153F3" w:rsidRDefault="007B18E5" w:rsidP="00750B70">
            <w:pPr>
              <w:rPr>
                <w:b/>
                <w:i/>
                <w:sz w:val="22"/>
                <w:szCs w:val="22"/>
              </w:rPr>
            </w:pPr>
            <w:r w:rsidRPr="00A153F3">
              <w:rPr>
                <w:b/>
                <w:i/>
                <w:sz w:val="22"/>
                <w:szCs w:val="22"/>
              </w:rPr>
              <w:t>Frequency of data aggregation and analysis:</w:t>
            </w:r>
          </w:p>
          <w:p w14:paraId="6E67F0C1" w14:textId="77777777" w:rsidR="007B18E5" w:rsidRPr="00A153F3" w:rsidRDefault="007B18E5" w:rsidP="00750B70">
            <w:pPr>
              <w:rPr>
                <w:b/>
                <w:i/>
                <w:sz w:val="22"/>
                <w:szCs w:val="22"/>
              </w:rPr>
            </w:pPr>
            <w:r w:rsidRPr="00A153F3">
              <w:rPr>
                <w:i/>
              </w:rPr>
              <w:t>(check each that applies</w:t>
            </w:r>
          </w:p>
        </w:tc>
      </w:tr>
      <w:tr w:rsidR="007B18E5" w:rsidRPr="00A153F3" w14:paraId="182A3BD9" w14:textId="77777777" w:rsidTr="00750B70">
        <w:tc>
          <w:tcPr>
            <w:tcW w:w="2520" w:type="dxa"/>
            <w:tcBorders>
              <w:top w:val="single" w:sz="4" w:space="0" w:color="auto"/>
              <w:left w:val="single" w:sz="4" w:space="0" w:color="auto"/>
              <w:bottom w:val="single" w:sz="4" w:space="0" w:color="auto"/>
              <w:right w:val="single" w:sz="4" w:space="0" w:color="auto"/>
            </w:tcBorders>
          </w:tcPr>
          <w:p w14:paraId="2C6C7517" w14:textId="77777777" w:rsidR="007B18E5" w:rsidRPr="00A153F3" w:rsidRDefault="007B18E5" w:rsidP="00750B70">
            <w:pPr>
              <w:rPr>
                <w:i/>
                <w:sz w:val="22"/>
                <w:szCs w:val="22"/>
              </w:rPr>
            </w:pPr>
            <w:r w:rsidRPr="000C2BD2">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7D4C22E" w14:textId="77777777" w:rsidR="007B18E5" w:rsidRPr="00A153F3" w:rsidRDefault="007B18E5" w:rsidP="00750B70">
            <w:pPr>
              <w:rPr>
                <w:i/>
                <w:sz w:val="22"/>
                <w:szCs w:val="22"/>
              </w:rPr>
            </w:pPr>
            <w:r w:rsidRPr="00A153F3">
              <w:rPr>
                <w:i/>
                <w:sz w:val="22"/>
                <w:szCs w:val="22"/>
              </w:rPr>
              <w:sym w:font="Wingdings" w:char="F0A8"/>
            </w:r>
            <w:r w:rsidRPr="00A153F3">
              <w:rPr>
                <w:i/>
                <w:sz w:val="22"/>
                <w:szCs w:val="22"/>
              </w:rPr>
              <w:t xml:space="preserve"> Weekly</w:t>
            </w:r>
          </w:p>
        </w:tc>
      </w:tr>
      <w:tr w:rsidR="007B18E5" w:rsidRPr="00A153F3" w14:paraId="14834747" w14:textId="77777777" w:rsidTr="00750B70">
        <w:tc>
          <w:tcPr>
            <w:tcW w:w="2520" w:type="dxa"/>
            <w:tcBorders>
              <w:top w:val="single" w:sz="4" w:space="0" w:color="auto"/>
              <w:left w:val="single" w:sz="4" w:space="0" w:color="auto"/>
              <w:bottom w:val="single" w:sz="4" w:space="0" w:color="auto"/>
              <w:right w:val="single" w:sz="4" w:space="0" w:color="auto"/>
            </w:tcBorders>
          </w:tcPr>
          <w:p w14:paraId="2746C535" w14:textId="77777777" w:rsidR="007B18E5" w:rsidRPr="00A153F3" w:rsidRDefault="007B18E5"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1083FC5" w14:textId="77777777" w:rsidR="007B18E5" w:rsidRPr="00A153F3" w:rsidRDefault="007B18E5" w:rsidP="00750B70">
            <w:pPr>
              <w:rPr>
                <w:i/>
                <w:sz w:val="22"/>
                <w:szCs w:val="22"/>
              </w:rPr>
            </w:pPr>
            <w:r w:rsidRPr="00A153F3">
              <w:rPr>
                <w:i/>
                <w:sz w:val="22"/>
                <w:szCs w:val="22"/>
              </w:rPr>
              <w:sym w:font="Wingdings" w:char="F0A8"/>
            </w:r>
            <w:r w:rsidRPr="00A153F3">
              <w:rPr>
                <w:i/>
                <w:sz w:val="22"/>
                <w:szCs w:val="22"/>
              </w:rPr>
              <w:t xml:space="preserve"> Monthly</w:t>
            </w:r>
          </w:p>
        </w:tc>
      </w:tr>
      <w:tr w:rsidR="007B18E5" w:rsidRPr="00A153F3" w14:paraId="3AB724D0" w14:textId="77777777" w:rsidTr="00750B70">
        <w:tc>
          <w:tcPr>
            <w:tcW w:w="2520" w:type="dxa"/>
            <w:tcBorders>
              <w:top w:val="single" w:sz="4" w:space="0" w:color="auto"/>
              <w:left w:val="single" w:sz="4" w:space="0" w:color="auto"/>
              <w:bottom w:val="single" w:sz="4" w:space="0" w:color="auto"/>
              <w:right w:val="single" w:sz="4" w:space="0" w:color="auto"/>
            </w:tcBorders>
          </w:tcPr>
          <w:p w14:paraId="0B52390D" w14:textId="77777777" w:rsidR="007B18E5" w:rsidRPr="00A153F3" w:rsidRDefault="007B18E5"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C635B6C" w14:textId="77777777" w:rsidR="007B18E5" w:rsidRPr="00A153F3" w:rsidRDefault="007B18E5" w:rsidP="00750B70">
            <w:pPr>
              <w:rPr>
                <w:i/>
                <w:sz w:val="22"/>
                <w:szCs w:val="22"/>
              </w:rPr>
            </w:pPr>
            <w:r w:rsidRPr="00A153F3">
              <w:rPr>
                <w:i/>
                <w:sz w:val="22"/>
                <w:szCs w:val="22"/>
              </w:rPr>
              <w:sym w:font="Wingdings" w:char="F0A8"/>
            </w:r>
            <w:r w:rsidRPr="00A153F3">
              <w:rPr>
                <w:i/>
                <w:sz w:val="22"/>
                <w:szCs w:val="22"/>
              </w:rPr>
              <w:t xml:space="preserve"> Quarterly</w:t>
            </w:r>
          </w:p>
        </w:tc>
      </w:tr>
      <w:tr w:rsidR="007B18E5" w:rsidRPr="00A153F3" w14:paraId="7879F023" w14:textId="77777777" w:rsidTr="00750B70">
        <w:tc>
          <w:tcPr>
            <w:tcW w:w="2520" w:type="dxa"/>
            <w:tcBorders>
              <w:top w:val="single" w:sz="4" w:space="0" w:color="auto"/>
              <w:left w:val="single" w:sz="4" w:space="0" w:color="auto"/>
              <w:bottom w:val="single" w:sz="4" w:space="0" w:color="auto"/>
              <w:right w:val="single" w:sz="4" w:space="0" w:color="auto"/>
            </w:tcBorders>
          </w:tcPr>
          <w:p w14:paraId="1F0C0CAB" w14:textId="77777777" w:rsidR="007B18E5" w:rsidRDefault="007B18E5" w:rsidP="00750B70">
            <w:pPr>
              <w:rPr>
                <w:i/>
                <w:sz w:val="22"/>
                <w:szCs w:val="22"/>
              </w:rPr>
            </w:pPr>
            <w:r w:rsidRPr="00A153F3">
              <w:rPr>
                <w:i/>
                <w:sz w:val="22"/>
                <w:szCs w:val="22"/>
              </w:rPr>
              <w:sym w:font="Wingdings" w:char="F0A8"/>
            </w:r>
            <w:r w:rsidRPr="00A153F3">
              <w:rPr>
                <w:i/>
                <w:sz w:val="22"/>
                <w:szCs w:val="22"/>
              </w:rPr>
              <w:t xml:space="preserve"> Other </w:t>
            </w:r>
          </w:p>
          <w:p w14:paraId="2C4EAC14" w14:textId="77777777" w:rsidR="007B18E5" w:rsidRPr="00A153F3" w:rsidRDefault="007B18E5"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12C3855" w14:textId="04A61B35" w:rsidR="007B18E5" w:rsidRPr="00A153F3" w:rsidRDefault="009824AB" w:rsidP="00750B70">
            <w:pPr>
              <w:rPr>
                <w:i/>
                <w:sz w:val="22"/>
                <w:szCs w:val="22"/>
              </w:rPr>
            </w:pPr>
            <w:r w:rsidRPr="000C2BD2">
              <w:rPr>
                <w:i/>
                <w:sz w:val="22"/>
                <w:szCs w:val="22"/>
                <w:highlight w:val="black"/>
              </w:rPr>
              <w:sym w:font="Wingdings" w:char="F0A8"/>
            </w:r>
            <w:r w:rsidR="007B18E5" w:rsidRPr="00A153F3">
              <w:rPr>
                <w:i/>
                <w:sz w:val="22"/>
                <w:szCs w:val="22"/>
              </w:rPr>
              <w:t xml:space="preserve"> Annually</w:t>
            </w:r>
          </w:p>
        </w:tc>
      </w:tr>
      <w:tr w:rsidR="007B18E5" w:rsidRPr="00A153F3" w14:paraId="136378FF" w14:textId="77777777" w:rsidTr="00750B70">
        <w:tc>
          <w:tcPr>
            <w:tcW w:w="2520" w:type="dxa"/>
            <w:tcBorders>
              <w:top w:val="single" w:sz="4" w:space="0" w:color="auto"/>
              <w:bottom w:val="single" w:sz="4" w:space="0" w:color="auto"/>
              <w:right w:val="single" w:sz="4" w:space="0" w:color="auto"/>
            </w:tcBorders>
            <w:shd w:val="pct10" w:color="auto" w:fill="auto"/>
          </w:tcPr>
          <w:p w14:paraId="78FE780E" w14:textId="77777777" w:rsidR="007B18E5" w:rsidRPr="00A153F3" w:rsidRDefault="007B18E5"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550AF57" w14:textId="77777777" w:rsidR="007B18E5" w:rsidRPr="00A153F3" w:rsidRDefault="007B18E5"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7B18E5" w:rsidRPr="00A153F3" w14:paraId="11CC7A51" w14:textId="77777777" w:rsidTr="00750B70">
        <w:tc>
          <w:tcPr>
            <w:tcW w:w="2520" w:type="dxa"/>
            <w:tcBorders>
              <w:top w:val="single" w:sz="4" w:space="0" w:color="auto"/>
              <w:bottom w:val="single" w:sz="4" w:space="0" w:color="auto"/>
              <w:right w:val="single" w:sz="4" w:space="0" w:color="auto"/>
            </w:tcBorders>
            <w:shd w:val="pct10" w:color="auto" w:fill="auto"/>
          </w:tcPr>
          <w:p w14:paraId="6A2580B0" w14:textId="77777777" w:rsidR="007B18E5" w:rsidRPr="00A153F3" w:rsidRDefault="007B18E5"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BC6C6AA" w14:textId="77777777" w:rsidR="007B18E5" w:rsidRDefault="007B18E5" w:rsidP="00750B70">
            <w:pPr>
              <w:rPr>
                <w:i/>
                <w:sz w:val="22"/>
                <w:szCs w:val="22"/>
              </w:rPr>
            </w:pPr>
            <w:r w:rsidRPr="009824AB">
              <w:rPr>
                <w:i/>
                <w:sz w:val="22"/>
                <w:szCs w:val="22"/>
              </w:rPr>
              <w:sym w:font="Wingdings" w:char="F0A8"/>
            </w:r>
            <w:r w:rsidRPr="00A153F3">
              <w:rPr>
                <w:i/>
                <w:sz w:val="22"/>
                <w:szCs w:val="22"/>
              </w:rPr>
              <w:t xml:space="preserve"> Other </w:t>
            </w:r>
          </w:p>
          <w:p w14:paraId="53C042B8" w14:textId="77777777" w:rsidR="007B18E5" w:rsidRPr="00A153F3" w:rsidRDefault="007B18E5" w:rsidP="00750B70">
            <w:pPr>
              <w:rPr>
                <w:i/>
                <w:sz w:val="22"/>
                <w:szCs w:val="22"/>
              </w:rPr>
            </w:pPr>
            <w:r w:rsidRPr="00A153F3">
              <w:rPr>
                <w:i/>
                <w:sz w:val="22"/>
                <w:szCs w:val="22"/>
              </w:rPr>
              <w:t>Specify:</w:t>
            </w:r>
          </w:p>
        </w:tc>
      </w:tr>
      <w:tr w:rsidR="007B18E5" w:rsidRPr="00A153F3" w14:paraId="15BB0A39"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6C7D375C" w14:textId="77777777" w:rsidR="007B18E5" w:rsidRPr="00A153F3" w:rsidRDefault="007B18E5"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AC1BEA2" w14:textId="736E6258" w:rsidR="007B18E5" w:rsidRPr="00091C26" w:rsidRDefault="007B18E5" w:rsidP="00750B70">
            <w:pPr>
              <w:rPr>
                <w:iCs/>
                <w:sz w:val="22"/>
                <w:szCs w:val="22"/>
              </w:rPr>
            </w:pPr>
          </w:p>
        </w:tc>
      </w:tr>
    </w:tbl>
    <w:p w14:paraId="29EA2749" w14:textId="442DDD2A" w:rsidR="007B18E5" w:rsidRDefault="007B18E5" w:rsidP="006E05A0">
      <w:pPr>
        <w:rPr>
          <w:b/>
          <w:i/>
        </w:rPr>
      </w:pPr>
    </w:p>
    <w:p w14:paraId="2E8A79C9" w14:textId="116EF295" w:rsidR="009824AB" w:rsidRDefault="009824AB" w:rsidP="006E05A0">
      <w:pPr>
        <w:rPr>
          <w:b/>
          <w:i/>
        </w:rPr>
      </w:pPr>
    </w:p>
    <w:tbl>
      <w:tblPr>
        <w:tblStyle w:val="TableGrid"/>
        <w:tblW w:w="0" w:type="auto"/>
        <w:tblLook w:val="01E0" w:firstRow="1" w:lastRow="1" w:firstColumn="1" w:lastColumn="1" w:noHBand="0" w:noVBand="0"/>
      </w:tblPr>
      <w:tblGrid>
        <w:gridCol w:w="2189"/>
        <w:gridCol w:w="2512"/>
        <w:gridCol w:w="2390"/>
        <w:gridCol w:w="355"/>
        <w:gridCol w:w="2182"/>
      </w:tblGrid>
      <w:tr w:rsidR="009824AB" w:rsidRPr="00A153F3" w14:paraId="68AD038D" w14:textId="77777777" w:rsidTr="00750B70">
        <w:tc>
          <w:tcPr>
            <w:tcW w:w="2268" w:type="dxa"/>
            <w:tcBorders>
              <w:right w:val="single" w:sz="12" w:space="0" w:color="auto"/>
            </w:tcBorders>
          </w:tcPr>
          <w:p w14:paraId="5200C9B8" w14:textId="77777777" w:rsidR="009824AB" w:rsidRPr="00A153F3" w:rsidRDefault="009824AB"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3477DAD" w14:textId="4F75F7DB" w:rsidR="009824AB" w:rsidRPr="009C4CA2" w:rsidRDefault="0002627A" w:rsidP="00750B70">
            <w:pPr>
              <w:rPr>
                <w:iCs/>
              </w:rPr>
            </w:pPr>
            <w:r w:rsidRPr="0002627A">
              <w:rPr>
                <w:iCs/>
              </w:rPr>
              <w:t>HW a5. Percent of medication occurrences (Number of medication occurrences (errors) reported/ Number of medication doses administered.)</w:t>
            </w:r>
          </w:p>
        </w:tc>
      </w:tr>
      <w:tr w:rsidR="009824AB" w:rsidRPr="00A153F3" w14:paraId="2E526377" w14:textId="77777777" w:rsidTr="00750B70">
        <w:tc>
          <w:tcPr>
            <w:tcW w:w="9746" w:type="dxa"/>
            <w:gridSpan w:val="5"/>
          </w:tcPr>
          <w:p w14:paraId="506E30C9" w14:textId="77777777" w:rsidR="009824AB" w:rsidRPr="00A153F3" w:rsidRDefault="009824AB" w:rsidP="00750B70">
            <w:pPr>
              <w:rPr>
                <w:b/>
                <w:i/>
              </w:rPr>
            </w:pPr>
            <w:r>
              <w:rPr>
                <w:b/>
                <w:i/>
              </w:rPr>
              <w:t xml:space="preserve">Data Source </w:t>
            </w:r>
            <w:r>
              <w:rPr>
                <w:i/>
              </w:rPr>
              <w:t>(Select one) (Several options are listed in the on-line application):</w:t>
            </w:r>
          </w:p>
        </w:tc>
      </w:tr>
      <w:tr w:rsidR="009824AB" w:rsidRPr="00A153F3" w14:paraId="1049857C" w14:textId="77777777" w:rsidTr="00750B70">
        <w:tc>
          <w:tcPr>
            <w:tcW w:w="9746" w:type="dxa"/>
            <w:gridSpan w:val="5"/>
            <w:tcBorders>
              <w:bottom w:val="single" w:sz="12" w:space="0" w:color="auto"/>
            </w:tcBorders>
          </w:tcPr>
          <w:p w14:paraId="29BE9AE8" w14:textId="77777777" w:rsidR="009824AB" w:rsidRPr="00AF7A85" w:rsidRDefault="009824AB" w:rsidP="00750B70">
            <w:pPr>
              <w:rPr>
                <w:i/>
              </w:rPr>
            </w:pPr>
            <w:r>
              <w:rPr>
                <w:i/>
              </w:rPr>
              <w:t>If ‘Other’ is selected, specify:</w:t>
            </w:r>
          </w:p>
        </w:tc>
      </w:tr>
      <w:tr w:rsidR="009824AB" w:rsidRPr="00A153F3" w14:paraId="660FDBBD"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F92994C" w14:textId="77777777" w:rsidR="009824AB" w:rsidRDefault="009824AB" w:rsidP="00750B70">
            <w:pPr>
              <w:rPr>
                <w:i/>
              </w:rPr>
            </w:pPr>
          </w:p>
        </w:tc>
      </w:tr>
      <w:tr w:rsidR="009824AB" w:rsidRPr="00A153F3" w14:paraId="5BD14F93" w14:textId="77777777" w:rsidTr="00750B70">
        <w:tc>
          <w:tcPr>
            <w:tcW w:w="2268" w:type="dxa"/>
            <w:tcBorders>
              <w:top w:val="single" w:sz="12" w:space="0" w:color="auto"/>
            </w:tcBorders>
          </w:tcPr>
          <w:p w14:paraId="096DC77E" w14:textId="77777777" w:rsidR="009824AB" w:rsidRPr="00A153F3" w:rsidRDefault="009824AB" w:rsidP="00750B70">
            <w:pPr>
              <w:rPr>
                <w:b/>
                <w:i/>
              </w:rPr>
            </w:pPr>
            <w:r w:rsidRPr="00A153F3" w:rsidDel="000B4A44">
              <w:rPr>
                <w:b/>
                <w:i/>
              </w:rPr>
              <w:lastRenderedPageBreak/>
              <w:t xml:space="preserve"> </w:t>
            </w:r>
          </w:p>
        </w:tc>
        <w:tc>
          <w:tcPr>
            <w:tcW w:w="2520" w:type="dxa"/>
            <w:tcBorders>
              <w:top w:val="single" w:sz="12" w:space="0" w:color="auto"/>
            </w:tcBorders>
          </w:tcPr>
          <w:p w14:paraId="538ADA7B" w14:textId="77777777" w:rsidR="009824AB" w:rsidRPr="00A153F3" w:rsidRDefault="009824AB" w:rsidP="00750B70">
            <w:pPr>
              <w:rPr>
                <w:b/>
                <w:i/>
              </w:rPr>
            </w:pPr>
            <w:r w:rsidRPr="00A153F3">
              <w:rPr>
                <w:b/>
                <w:i/>
              </w:rPr>
              <w:t>Responsible Party for data collection/generation</w:t>
            </w:r>
          </w:p>
          <w:p w14:paraId="10EC72E2" w14:textId="77777777" w:rsidR="009824AB" w:rsidRPr="00A153F3" w:rsidRDefault="009824AB" w:rsidP="00750B70">
            <w:pPr>
              <w:rPr>
                <w:i/>
              </w:rPr>
            </w:pPr>
            <w:r w:rsidRPr="00A153F3">
              <w:rPr>
                <w:i/>
              </w:rPr>
              <w:t>(check each that applies)</w:t>
            </w:r>
          </w:p>
          <w:p w14:paraId="5A00058B" w14:textId="77777777" w:rsidR="009824AB" w:rsidRPr="00A153F3" w:rsidRDefault="009824AB" w:rsidP="00750B70">
            <w:pPr>
              <w:rPr>
                <w:i/>
              </w:rPr>
            </w:pPr>
          </w:p>
        </w:tc>
        <w:tc>
          <w:tcPr>
            <w:tcW w:w="2390" w:type="dxa"/>
            <w:tcBorders>
              <w:top w:val="single" w:sz="12" w:space="0" w:color="auto"/>
            </w:tcBorders>
          </w:tcPr>
          <w:p w14:paraId="4DE17D3D" w14:textId="77777777" w:rsidR="009824AB" w:rsidRPr="00A153F3" w:rsidRDefault="009824AB" w:rsidP="00750B70">
            <w:pPr>
              <w:rPr>
                <w:b/>
                <w:i/>
              </w:rPr>
            </w:pPr>
            <w:r w:rsidRPr="00B65FD8">
              <w:rPr>
                <w:b/>
                <w:i/>
              </w:rPr>
              <w:t>Frequency of data collection/generation</w:t>
            </w:r>
            <w:r w:rsidRPr="00A153F3">
              <w:rPr>
                <w:b/>
                <w:i/>
              </w:rPr>
              <w:t>:</w:t>
            </w:r>
          </w:p>
          <w:p w14:paraId="5E8E5B89" w14:textId="77777777" w:rsidR="009824AB" w:rsidRPr="00A153F3" w:rsidRDefault="009824AB" w:rsidP="00750B70">
            <w:pPr>
              <w:rPr>
                <w:i/>
              </w:rPr>
            </w:pPr>
            <w:r w:rsidRPr="00A153F3">
              <w:rPr>
                <w:i/>
              </w:rPr>
              <w:t>(check each that applies)</w:t>
            </w:r>
          </w:p>
        </w:tc>
        <w:tc>
          <w:tcPr>
            <w:tcW w:w="2568" w:type="dxa"/>
            <w:gridSpan w:val="2"/>
            <w:tcBorders>
              <w:top w:val="single" w:sz="12" w:space="0" w:color="auto"/>
            </w:tcBorders>
          </w:tcPr>
          <w:p w14:paraId="165A7076" w14:textId="77777777" w:rsidR="009824AB" w:rsidRPr="00A153F3" w:rsidRDefault="009824AB" w:rsidP="00750B70">
            <w:pPr>
              <w:rPr>
                <w:b/>
                <w:i/>
              </w:rPr>
            </w:pPr>
            <w:r w:rsidRPr="00A153F3">
              <w:rPr>
                <w:b/>
                <w:i/>
              </w:rPr>
              <w:t>Sampling Approach</w:t>
            </w:r>
          </w:p>
          <w:p w14:paraId="2699229B" w14:textId="77777777" w:rsidR="009824AB" w:rsidRPr="00A153F3" w:rsidRDefault="009824AB" w:rsidP="00750B70">
            <w:pPr>
              <w:rPr>
                <w:i/>
              </w:rPr>
            </w:pPr>
            <w:r w:rsidRPr="00A153F3">
              <w:rPr>
                <w:i/>
              </w:rPr>
              <w:t>(check each that applies)</w:t>
            </w:r>
          </w:p>
        </w:tc>
      </w:tr>
      <w:tr w:rsidR="009824AB" w:rsidRPr="00A153F3" w14:paraId="4BFC345B" w14:textId="77777777" w:rsidTr="00750B70">
        <w:tc>
          <w:tcPr>
            <w:tcW w:w="2268" w:type="dxa"/>
          </w:tcPr>
          <w:p w14:paraId="07E6AE3F" w14:textId="77777777" w:rsidR="009824AB" w:rsidRPr="00A153F3" w:rsidRDefault="009824AB" w:rsidP="00750B70">
            <w:pPr>
              <w:rPr>
                <w:i/>
              </w:rPr>
            </w:pPr>
          </w:p>
        </w:tc>
        <w:tc>
          <w:tcPr>
            <w:tcW w:w="2520" w:type="dxa"/>
          </w:tcPr>
          <w:p w14:paraId="37B75352" w14:textId="77777777" w:rsidR="009824AB" w:rsidRPr="00A153F3" w:rsidRDefault="009824AB" w:rsidP="00750B70">
            <w:pPr>
              <w:rPr>
                <w:i/>
                <w:sz w:val="22"/>
                <w:szCs w:val="22"/>
              </w:rPr>
            </w:pPr>
            <w:r w:rsidRPr="009C4CA2">
              <w:rPr>
                <w:i/>
                <w:sz w:val="22"/>
                <w:szCs w:val="22"/>
                <w:highlight w:val="black"/>
              </w:rPr>
              <w:sym w:font="Wingdings" w:char="F0A8"/>
            </w:r>
            <w:r w:rsidRPr="00A153F3">
              <w:rPr>
                <w:i/>
                <w:sz w:val="22"/>
                <w:szCs w:val="22"/>
              </w:rPr>
              <w:t xml:space="preserve"> State Medicaid Agency</w:t>
            </w:r>
          </w:p>
        </w:tc>
        <w:tc>
          <w:tcPr>
            <w:tcW w:w="2390" w:type="dxa"/>
          </w:tcPr>
          <w:p w14:paraId="0F043F9E" w14:textId="77777777" w:rsidR="009824AB" w:rsidRPr="00A153F3" w:rsidRDefault="009824AB"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3109472C" w14:textId="4DA6CEED" w:rsidR="009824AB" w:rsidRPr="00A153F3" w:rsidRDefault="0002627A" w:rsidP="00750B70">
            <w:pPr>
              <w:rPr>
                <w:i/>
              </w:rPr>
            </w:pPr>
            <w:r w:rsidRPr="0002627A">
              <w:rPr>
                <w:i/>
                <w:sz w:val="22"/>
                <w:szCs w:val="22"/>
                <w:highlight w:val="black"/>
              </w:rPr>
              <w:sym w:font="Wingdings" w:char="F0A8"/>
            </w:r>
            <w:r>
              <w:rPr>
                <w:i/>
                <w:sz w:val="22"/>
                <w:szCs w:val="22"/>
              </w:rPr>
              <w:t xml:space="preserve"> </w:t>
            </w:r>
            <w:r w:rsidR="009824AB" w:rsidRPr="00A153F3">
              <w:rPr>
                <w:i/>
                <w:sz w:val="22"/>
                <w:szCs w:val="22"/>
              </w:rPr>
              <w:t>100% Review</w:t>
            </w:r>
          </w:p>
        </w:tc>
      </w:tr>
      <w:tr w:rsidR="009824AB" w:rsidRPr="00A153F3" w14:paraId="67D1B010" w14:textId="77777777" w:rsidTr="00750B70">
        <w:tc>
          <w:tcPr>
            <w:tcW w:w="2268" w:type="dxa"/>
            <w:shd w:val="solid" w:color="auto" w:fill="auto"/>
          </w:tcPr>
          <w:p w14:paraId="25716AF1" w14:textId="77777777" w:rsidR="009824AB" w:rsidRPr="00A153F3" w:rsidRDefault="009824AB" w:rsidP="00750B70">
            <w:pPr>
              <w:rPr>
                <w:i/>
              </w:rPr>
            </w:pPr>
          </w:p>
        </w:tc>
        <w:tc>
          <w:tcPr>
            <w:tcW w:w="2520" w:type="dxa"/>
          </w:tcPr>
          <w:p w14:paraId="0B2057E7" w14:textId="77777777" w:rsidR="009824AB" w:rsidRPr="00A153F3" w:rsidRDefault="009824AB"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72D8DCCE" w14:textId="77777777" w:rsidR="009824AB" w:rsidRPr="00A153F3" w:rsidRDefault="009824AB"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049BCB44" w14:textId="77777777" w:rsidR="009824AB" w:rsidRPr="00A153F3" w:rsidRDefault="009824AB" w:rsidP="00750B70">
            <w:pPr>
              <w:rPr>
                <w:i/>
              </w:rPr>
            </w:pPr>
            <w:r w:rsidRPr="009824AB">
              <w:rPr>
                <w:i/>
                <w:sz w:val="22"/>
                <w:szCs w:val="22"/>
              </w:rPr>
              <w:sym w:font="Wingdings" w:char="F0A8"/>
            </w:r>
            <w:r w:rsidRPr="00A153F3">
              <w:rPr>
                <w:i/>
                <w:sz w:val="22"/>
                <w:szCs w:val="22"/>
              </w:rPr>
              <w:t xml:space="preserve"> Less than 100% Review</w:t>
            </w:r>
          </w:p>
        </w:tc>
      </w:tr>
      <w:tr w:rsidR="009824AB" w:rsidRPr="00A153F3" w14:paraId="4804D983" w14:textId="77777777" w:rsidTr="00750B70">
        <w:tc>
          <w:tcPr>
            <w:tcW w:w="2268" w:type="dxa"/>
            <w:shd w:val="solid" w:color="auto" w:fill="auto"/>
          </w:tcPr>
          <w:p w14:paraId="725C5723" w14:textId="77777777" w:rsidR="009824AB" w:rsidRPr="00A153F3" w:rsidRDefault="009824AB" w:rsidP="00750B70">
            <w:pPr>
              <w:rPr>
                <w:i/>
              </w:rPr>
            </w:pPr>
          </w:p>
        </w:tc>
        <w:tc>
          <w:tcPr>
            <w:tcW w:w="2520" w:type="dxa"/>
          </w:tcPr>
          <w:p w14:paraId="5B87C72F" w14:textId="77777777" w:rsidR="009824AB" w:rsidRPr="00A153F3" w:rsidRDefault="009824AB"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02F13E74" w14:textId="77777777" w:rsidR="009824AB" w:rsidRPr="00A153F3" w:rsidRDefault="009824AB" w:rsidP="00750B70">
            <w:pPr>
              <w:rPr>
                <w:i/>
              </w:rPr>
            </w:pPr>
            <w:r w:rsidRPr="00091C26">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7BF59C96" w14:textId="77777777" w:rsidR="009824AB" w:rsidRPr="00A153F3" w:rsidRDefault="009824AB" w:rsidP="00750B70">
            <w:pPr>
              <w:rPr>
                <w:i/>
              </w:rPr>
            </w:pPr>
          </w:p>
        </w:tc>
        <w:tc>
          <w:tcPr>
            <w:tcW w:w="2208" w:type="dxa"/>
            <w:tcBorders>
              <w:bottom w:val="single" w:sz="4" w:space="0" w:color="auto"/>
            </w:tcBorders>
            <w:shd w:val="clear" w:color="auto" w:fill="auto"/>
          </w:tcPr>
          <w:p w14:paraId="18852C65" w14:textId="77777777" w:rsidR="009824AB" w:rsidRPr="00A153F3" w:rsidRDefault="009824AB" w:rsidP="00750B70">
            <w:pPr>
              <w:rPr>
                <w:i/>
              </w:rPr>
            </w:pPr>
            <w:r w:rsidRPr="009824AB">
              <w:rPr>
                <w:i/>
                <w:sz w:val="22"/>
                <w:szCs w:val="22"/>
              </w:rPr>
              <w:sym w:font="Wingdings" w:char="F0A8"/>
            </w:r>
            <w:r w:rsidRPr="00A153F3">
              <w:rPr>
                <w:i/>
                <w:sz w:val="22"/>
                <w:szCs w:val="22"/>
              </w:rPr>
              <w:t xml:space="preserve"> Representative Sample; Confidence Interval =</w:t>
            </w:r>
          </w:p>
        </w:tc>
      </w:tr>
      <w:tr w:rsidR="009824AB" w:rsidRPr="00A153F3" w14:paraId="7DC43222" w14:textId="77777777" w:rsidTr="00750B70">
        <w:tc>
          <w:tcPr>
            <w:tcW w:w="2268" w:type="dxa"/>
            <w:shd w:val="solid" w:color="auto" w:fill="auto"/>
          </w:tcPr>
          <w:p w14:paraId="7D19409E" w14:textId="77777777" w:rsidR="009824AB" w:rsidRPr="00A153F3" w:rsidRDefault="009824AB" w:rsidP="00750B70">
            <w:pPr>
              <w:rPr>
                <w:i/>
              </w:rPr>
            </w:pPr>
          </w:p>
        </w:tc>
        <w:tc>
          <w:tcPr>
            <w:tcW w:w="2520" w:type="dxa"/>
          </w:tcPr>
          <w:p w14:paraId="4CD0D8EC" w14:textId="77777777" w:rsidR="009824AB" w:rsidRDefault="009824AB" w:rsidP="00750B70">
            <w:pPr>
              <w:rPr>
                <w:i/>
                <w:sz w:val="22"/>
                <w:szCs w:val="22"/>
              </w:rPr>
            </w:pPr>
            <w:r w:rsidRPr="004F655A">
              <w:rPr>
                <w:i/>
                <w:sz w:val="22"/>
                <w:szCs w:val="22"/>
              </w:rPr>
              <w:sym w:font="Wingdings" w:char="F0A8"/>
            </w:r>
            <w:r w:rsidRPr="00A153F3">
              <w:rPr>
                <w:i/>
                <w:sz w:val="22"/>
                <w:szCs w:val="22"/>
              </w:rPr>
              <w:t xml:space="preserve"> Other </w:t>
            </w:r>
          </w:p>
          <w:p w14:paraId="031EA264" w14:textId="77777777" w:rsidR="009824AB" w:rsidRPr="00A153F3" w:rsidRDefault="009824AB" w:rsidP="00750B70">
            <w:pPr>
              <w:rPr>
                <w:i/>
              </w:rPr>
            </w:pPr>
            <w:r w:rsidRPr="00A153F3">
              <w:rPr>
                <w:i/>
                <w:sz w:val="22"/>
                <w:szCs w:val="22"/>
              </w:rPr>
              <w:t>Specify:</w:t>
            </w:r>
          </w:p>
        </w:tc>
        <w:tc>
          <w:tcPr>
            <w:tcW w:w="2390" w:type="dxa"/>
          </w:tcPr>
          <w:p w14:paraId="494882D6" w14:textId="77777777" w:rsidR="009824AB" w:rsidRPr="00A153F3" w:rsidRDefault="009824AB" w:rsidP="00750B7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7DD02189" w14:textId="77777777" w:rsidR="009824AB" w:rsidRPr="00A153F3" w:rsidRDefault="009824AB" w:rsidP="00750B70">
            <w:pPr>
              <w:rPr>
                <w:i/>
              </w:rPr>
            </w:pPr>
          </w:p>
        </w:tc>
        <w:tc>
          <w:tcPr>
            <w:tcW w:w="2208" w:type="dxa"/>
            <w:tcBorders>
              <w:bottom w:val="single" w:sz="4" w:space="0" w:color="auto"/>
            </w:tcBorders>
            <w:shd w:val="pct10" w:color="auto" w:fill="auto"/>
          </w:tcPr>
          <w:p w14:paraId="34A374CA" w14:textId="77777777" w:rsidR="009824AB" w:rsidRPr="000C2BD2" w:rsidRDefault="009824AB" w:rsidP="00750B70">
            <w:pPr>
              <w:rPr>
                <w:iCs/>
              </w:rPr>
            </w:pPr>
          </w:p>
        </w:tc>
      </w:tr>
      <w:tr w:rsidR="009824AB" w:rsidRPr="00A153F3" w14:paraId="354BC48A" w14:textId="77777777" w:rsidTr="00750B70">
        <w:tc>
          <w:tcPr>
            <w:tcW w:w="2268" w:type="dxa"/>
            <w:tcBorders>
              <w:bottom w:val="single" w:sz="4" w:space="0" w:color="auto"/>
            </w:tcBorders>
          </w:tcPr>
          <w:p w14:paraId="6AC450DD" w14:textId="77777777" w:rsidR="009824AB" w:rsidRPr="00A153F3" w:rsidRDefault="009824AB" w:rsidP="00750B70">
            <w:pPr>
              <w:rPr>
                <w:i/>
              </w:rPr>
            </w:pPr>
          </w:p>
        </w:tc>
        <w:tc>
          <w:tcPr>
            <w:tcW w:w="2520" w:type="dxa"/>
            <w:tcBorders>
              <w:bottom w:val="single" w:sz="4" w:space="0" w:color="auto"/>
            </w:tcBorders>
            <w:shd w:val="pct10" w:color="auto" w:fill="auto"/>
          </w:tcPr>
          <w:p w14:paraId="085F1AB6" w14:textId="77777777" w:rsidR="009824AB" w:rsidRPr="000B61BB" w:rsidRDefault="009824AB" w:rsidP="00750B70">
            <w:pPr>
              <w:rPr>
                <w:iCs/>
                <w:sz w:val="22"/>
                <w:szCs w:val="22"/>
              </w:rPr>
            </w:pPr>
          </w:p>
        </w:tc>
        <w:tc>
          <w:tcPr>
            <w:tcW w:w="2390" w:type="dxa"/>
            <w:tcBorders>
              <w:bottom w:val="single" w:sz="4" w:space="0" w:color="auto"/>
            </w:tcBorders>
          </w:tcPr>
          <w:p w14:paraId="4390654D" w14:textId="77777777" w:rsidR="009824AB" w:rsidRPr="00A153F3" w:rsidRDefault="009824AB" w:rsidP="00750B70">
            <w:pPr>
              <w:rPr>
                <w:i/>
                <w:sz w:val="22"/>
                <w:szCs w:val="22"/>
              </w:rPr>
            </w:pPr>
            <w:r w:rsidRPr="009C4CA2">
              <w:rPr>
                <w:i/>
                <w:sz w:val="22"/>
                <w:szCs w:val="22"/>
                <w:highlight w:val="black"/>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158B02C2" w14:textId="77777777" w:rsidR="009824AB" w:rsidRPr="00A153F3" w:rsidRDefault="009824AB" w:rsidP="00750B70">
            <w:pPr>
              <w:rPr>
                <w:i/>
              </w:rPr>
            </w:pPr>
          </w:p>
        </w:tc>
        <w:tc>
          <w:tcPr>
            <w:tcW w:w="2208" w:type="dxa"/>
            <w:tcBorders>
              <w:bottom w:val="single" w:sz="4" w:space="0" w:color="auto"/>
            </w:tcBorders>
            <w:shd w:val="clear" w:color="auto" w:fill="auto"/>
          </w:tcPr>
          <w:p w14:paraId="10F58068" w14:textId="77777777" w:rsidR="009824AB" w:rsidRPr="00A153F3" w:rsidRDefault="009824AB"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9824AB" w:rsidRPr="00A153F3" w14:paraId="59B3CFDE" w14:textId="77777777" w:rsidTr="00750B70">
        <w:tc>
          <w:tcPr>
            <w:tcW w:w="2268" w:type="dxa"/>
            <w:tcBorders>
              <w:bottom w:val="single" w:sz="4" w:space="0" w:color="auto"/>
            </w:tcBorders>
          </w:tcPr>
          <w:p w14:paraId="36BFA2CC" w14:textId="77777777" w:rsidR="009824AB" w:rsidRPr="00A153F3" w:rsidRDefault="009824AB" w:rsidP="00750B70">
            <w:pPr>
              <w:rPr>
                <w:i/>
              </w:rPr>
            </w:pPr>
          </w:p>
        </w:tc>
        <w:tc>
          <w:tcPr>
            <w:tcW w:w="2520" w:type="dxa"/>
            <w:tcBorders>
              <w:bottom w:val="single" w:sz="4" w:space="0" w:color="auto"/>
            </w:tcBorders>
            <w:shd w:val="pct10" w:color="auto" w:fill="auto"/>
          </w:tcPr>
          <w:p w14:paraId="70D53C94" w14:textId="77777777" w:rsidR="009824AB" w:rsidRPr="00A153F3" w:rsidRDefault="009824AB" w:rsidP="00750B70">
            <w:pPr>
              <w:rPr>
                <w:i/>
                <w:sz w:val="22"/>
                <w:szCs w:val="22"/>
              </w:rPr>
            </w:pPr>
          </w:p>
        </w:tc>
        <w:tc>
          <w:tcPr>
            <w:tcW w:w="2390" w:type="dxa"/>
            <w:tcBorders>
              <w:bottom w:val="single" w:sz="4" w:space="0" w:color="auto"/>
            </w:tcBorders>
          </w:tcPr>
          <w:p w14:paraId="3F81FD1E" w14:textId="77777777" w:rsidR="009824AB" w:rsidRDefault="009824AB" w:rsidP="00750B70">
            <w:pPr>
              <w:rPr>
                <w:i/>
                <w:sz w:val="22"/>
                <w:szCs w:val="22"/>
              </w:rPr>
            </w:pPr>
            <w:r w:rsidRPr="00A153F3">
              <w:rPr>
                <w:i/>
                <w:sz w:val="22"/>
                <w:szCs w:val="22"/>
              </w:rPr>
              <w:sym w:font="Wingdings" w:char="F0A8"/>
            </w:r>
            <w:r w:rsidRPr="00A153F3">
              <w:rPr>
                <w:i/>
                <w:sz w:val="22"/>
                <w:szCs w:val="22"/>
              </w:rPr>
              <w:t xml:space="preserve"> Other</w:t>
            </w:r>
          </w:p>
          <w:p w14:paraId="78D82B68" w14:textId="77777777" w:rsidR="009824AB" w:rsidRPr="00A153F3" w:rsidRDefault="009824AB" w:rsidP="00750B70">
            <w:pPr>
              <w:rPr>
                <w:i/>
              </w:rPr>
            </w:pPr>
            <w:r w:rsidRPr="00A153F3">
              <w:rPr>
                <w:i/>
                <w:sz w:val="22"/>
                <w:szCs w:val="22"/>
              </w:rPr>
              <w:t>Specify:</w:t>
            </w:r>
          </w:p>
        </w:tc>
        <w:tc>
          <w:tcPr>
            <w:tcW w:w="360" w:type="dxa"/>
            <w:tcBorders>
              <w:bottom w:val="single" w:sz="4" w:space="0" w:color="auto"/>
            </w:tcBorders>
            <w:shd w:val="solid" w:color="auto" w:fill="auto"/>
          </w:tcPr>
          <w:p w14:paraId="180627E0" w14:textId="77777777" w:rsidR="009824AB" w:rsidRPr="00A153F3" w:rsidRDefault="009824AB" w:rsidP="00750B70">
            <w:pPr>
              <w:rPr>
                <w:i/>
              </w:rPr>
            </w:pPr>
          </w:p>
        </w:tc>
        <w:tc>
          <w:tcPr>
            <w:tcW w:w="2208" w:type="dxa"/>
            <w:tcBorders>
              <w:bottom w:val="single" w:sz="4" w:space="0" w:color="auto"/>
            </w:tcBorders>
            <w:shd w:val="pct10" w:color="auto" w:fill="auto"/>
          </w:tcPr>
          <w:p w14:paraId="3F346FDA" w14:textId="77777777" w:rsidR="009824AB" w:rsidRPr="00A153F3" w:rsidRDefault="009824AB" w:rsidP="00750B70">
            <w:pPr>
              <w:rPr>
                <w:i/>
              </w:rPr>
            </w:pPr>
          </w:p>
        </w:tc>
      </w:tr>
      <w:tr w:rsidR="009824AB" w:rsidRPr="00A153F3" w14:paraId="7D080A2D" w14:textId="77777777" w:rsidTr="00750B70">
        <w:tc>
          <w:tcPr>
            <w:tcW w:w="2268" w:type="dxa"/>
            <w:tcBorders>
              <w:top w:val="single" w:sz="4" w:space="0" w:color="auto"/>
              <w:left w:val="single" w:sz="4" w:space="0" w:color="auto"/>
              <w:bottom w:val="single" w:sz="4" w:space="0" w:color="auto"/>
              <w:right w:val="single" w:sz="4" w:space="0" w:color="auto"/>
            </w:tcBorders>
          </w:tcPr>
          <w:p w14:paraId="623A5109" w14:textId="77777777" w:rsidR="009824AB" w:rsidRPr="00A153F3" w:rsidRDefault="009824AB"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7243BADB" w14:textId="77777777" w:rsidR="009824AB" w:rsidRPr="00A153F3" w:rsidRDefault="009824AB"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B6455AD" w14:textId="77777777" w:rsidR="009824AB" w:rsidRPr="00A153F3" w:rsidRDefault="009824AB"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33799E6" w14:textId="77777777" w:rsidR="009824AB" w:rsidRPr="00A153F3" w:rsidRDefault="009824AB"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4717F468" w14:textId="77777777" w:rsidR="009824AB" w:rsidRPr="00A153F3" w:rsidRDefault="009824AB"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9824AB" w:rsidRPr="00A153F3" w14:paraId="1F7F6318"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387B5CBB" w14:textId="77777777" w:rsidR="009824AB" w:rsidRPr="00A153F3" w:rsidRDefault="009824AB"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FA1397D" w14:textId="77777777" w:rsidR="009824AB" w:rsidRPr="00A153F3" w:rsidRDefault="009824AB"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7275C29" w14:textId="77777777" w:rsidR="009824AB" w:rsidRPr="00A153F3" w:rsidRDefault="009824AB"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C074C29" w14:textId="77777777" w:rsidR="009824AB" w:rsidRPr="00A153F3" w:rsidRDefault="009824AB"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F01B4BC" w14:textId="77777777" w:rsidR="009824AB" w:rsidRPr="00A153F3" w:rsidRDefault="009824AB" w:rsidP="00750B70">
            <w:pPr>
              <w:rPr>
                <w:i/>
              </w:rPr>
            </w:pPr>
          </w:p>
        </w:tc>
      </w:tr>
    </w:tbl>
    <w:p w14:paraId="75095E8A" w14:textId="77777777" w:rsidR="009824AB" w:rsidRDefault="009824AB" w:rsidP="009824AB">
      <w:pPr>
        <w:rPr>
          <w:b/>
          <w:i/>
        </w:rPr>
      </w:pPr>
      <w:r w:rsidRPr="00A153F3">
        <w:rPr>
          <w:b/>
          <w:i/>
        </w:rPr>
        <w:t>Add another Data Source for this performance measure</w:t>
      </w:r>
      <w:r>
        <w:rPr>
          <w:b/>
          <w:i/>
        </w:rPr>
        <w:t xml:space="preserve"> </w:t>
      </w:r>
    </w:p>
    <w:p w14:paraId="037CD7A3" w14:textId="77777777" w:rsidR="009824AB" w:rsidRDefault="009824AB" w:rsidP="009824AB"/>
    <w:p w14:paraId="6769334C" w14:textId="77777777" w:rsidR="009824AB" w:rsidRDefault="009824AB" w:rsidP="009824AB">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9824AB" w:rsidRPr="00A153F3" w14:paraId="382EEE59" w14:textId="77777777" w:rsidTr="00750B70">
        <w:tc>
          <w:tcPr>
            <w:tcW w:w="2520" w:type="dxa"/>
            <w:tcBorders>
              <w:top w:val="single" w:sz="4" w:space="0" w:color="auto"/>
              <w:left w:val="single" w:sz="4" w:space="0" w:color="auto"/>
              <w:bottom w:val="single" w:sz="4" w:space="0" w:color="auto"/>
              <w:right w:val="single" w:sz="4" w:space="0" w:color="auto"/>
            </w:tcBorders>
          </w:tcPr>
          <w:p w14:paraId="49E1D575" w14:textId="77777777" w:rsidR="009824AB" w:rsidRPr="00A153F3" w:rsidRDefault="009824AB" w:rsidP="00750B70">
            <w:pPr>
              <w:rPr>
                <w:b/>
                <w:i/>
                <w:sz w:val="22"/>
                <w:szCs w:val="22"/>
              </w:rPr>
            </w:pPr>
            <w:r w:rsidRPr="00A153F3">
              <w:rPr>
                <w:b/>
                <w:i/>
                <w:sz w:val="22"/>
                <w:szCs w:val="22"/>
              </w:rPr>
              <w:t xml:space="preserve">Responsible Party for data aggregation and analysis </w:t>
            </w:r>
          </w:p>
          <w:p w14:paraId="77C6C417" w14:textId="77777777" w:rsidR="009824AB" w:rsidRPr="00A153F3" w:rsidRDefault="009824AB"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F5D975A" w14:textId="77777777" w:rsidR="009824AB" w:rsidRPr="00A153F3" w:rsidRDefault="009824AB" w:rsidP="00750B70">
            <w:pPr>
              <w:rPr>
                <w:b/>
                <w:i/>
                <w:sz w:val="22"/>
                <w:szCs w:val="22"/>
              </w:rPr>
            </w:pPr>
            <w:r w:rsidRPr="00A153F3">
              <w:rPr>
                <w:b/>
                <w:i/>
                <w:sz w:val="22"/>
                <w:szCs w:val="22"/>
              </w:rPr>
              <w:t>Frequency of data aggregation and analysis:</w:t>
            </w:r>
          </w:p>
          <w:p w14:paraId="648407DF" w14:textId="77777777" w:rsidR="009824AB" w:rsidRPr="00A153F3" w:rsidRDefault="009824AB" w:rsidP="00750B70">
            <w:pPr>
              <w:rPr>
                <w:b/>
                <w:i/>
                <w:sz w:val="22"/>
                <w:szCs w:val="22"/>
              </w:rPr>
            </w:pPr>
            <w:r w:rsidRPr="00A153F3">
              <w:rPr>
                <w:i/>
              </w:rPr>
              <w:t>(check each that applies</w:t>
            </w:r>
          </w:p>
        </w:tc>
      </w:tr>
      <w:tr w:rsidR="009824AB" w:rsidRPr="00A153F3" w14:paraId="487B1D62" w14:textId="77777777" w:rsidTr="00750B70">
        <w:tc>
          <w:tcPr>
            <w:tcW w:w="2520" w:type="dxa"/>
            <w:tcBorders>
              <w:top w:val="single" w:sz="4" w:space="0" w:color="auto"/>
              <w:left w:val="single" w:sz="4" w:space="0" w:color="auto"/>
              <w:bottom w:val="single" w:sz="4" w:space="0" w:color="auto"/>
              <w:right w:val="single" w:sz="4" w:space="0" w:color="auto"/>
            </w:tcBorders>
          </w:tcPr>
          <w:p w14:paraId="7B7A9B3A" w14:textId="77777777" w:rsidR="009824AB" w:rsidRPr="00A153F3" w:rsidRDefault="009824AB" w:rsidP="00750B70">
            <w:pPr>
              <w:rPr>
                <w:i/>
                <w:sz w:val="22"/>
                <w:szCs w:val="22"/>
              </w:rPr>
            </w:pPr>
            <w:r w:rsidRPr="000C2BD2">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9A20A8A" w14:textId="77777777" w:rsidR="009824AB" w:rsidRPr="00A153F3" w:rsidRDefault="009824AB" w:rsidP="00750B70">
            <w:pPr>
              <w:rPr>
                <w:i/>
                <w:sz w:val="22"/>
                <w:szCs w:val="22"/>
              </w:rPr>
            </w:pPr>
            <w:r w:rsidRPr="00A153F3">
              <w:rPr>
                <w:i/>
                <w:sz w:val="22"/>
                <w:szCs w:val="22"/>
              </w:rPr>
              <w:sym w:font="Wingdings" w:char="F0A8"/>
            </w:r>
            <w:r w:rsidRPr="00A153F3">
              <w:rPr>
                <w:i/>
                <w:sz w:val="22"/>
                <w:szCs w:val="22"/>
              </w:rPr>
              <w:t xml:space="preserve"> Weekly</w:t>
            </w:r>
          </w:p>
        </w:tc>
      </w:tr>
      <w:tr w:rsidR="009824AB" w:rsidRPr="00A153F3" w14:paraId="1385F367" w14:textId="77777777" w:rsidTr="00750B70">
        <w:tc>
          <w:tcPr>
            <w:tcW w:w="2520" w:type="dxa"/>
            <w:tcBorders>
              <w:top w:val="single" w:sz="4" w:space="0" w:color="auto"/>
              <w:left w:val="single" w:sz="4" w:space="0" w:color="auto"/>
              <w:bottom w:val="single" w:sz="4" w:space="0" w:color="auto"/>
              <w:right w:val="single" w:sz="4" w:space="0" w:color="auto"/>
            </w:tcBorders>
          </w:tcPr>
          <w:p w14:paraId="36231CDB" w14:textId="77777777" w:rsidR="009824AB" w:rsidRPr="00A153F3" w:rsidRDefault="009824AB"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C16D8BE" w14:textId="77777777" w:rsidR="009824AB" w:rsidRPr="00A153F3" w:rsidRDefault="009824AB" w:rsidP="00750B70">
            <w:pPr>
              <w:rPr>
                <w:i/>
                <w:sz w:val="22"/>
                <w:szCs w:val="22"/>
              </w:rPr>
            </w:pPr>
            <w:r w:rsidRPr="00A153F3">
              <w:rPr>
                <w:i/>
                <w:sz w:val="22"/>
                <w:szCs w:val="22"/>
              </w:rPr>
              <w:sym w:font="Wingdings" w:char="F0A8"/>
            </w:r>
            <w:r w:rsidRPr="00A153F3">
              <w:rPr>
                <w:i/>
                <w:sz w:val="22"/>
                <w:szCs w:val="22"/>
              </w:rPr>
              <w:t xml:space="preserve"> Monthly</w:t>
            </w:r>
          </w:p>
        </w:tc>
      </w:tr>
      <w:tr w:rsidR="009824AB" w:rsidRPr="00A153F3" w14:paraId="46B3579D" w14:textId="77777777" w:rsidTr="00750B70">
        <w:tc>
          <w:tcPr>
            <w:tcW w:w="2520" w:type="dxa"/>
            <w:tcBorders>
              <w:top w:val="single" w:sz="4" w:space="0" w:color="auto"/>
              <w:left w:val="single" w:sz="4" w:space="0" w:color="auto"/>
              <w:bottom w:val="single" w:sz="4" w:space="0" w:color="auto"/>
              <w:right w:val="single" w:sz="4" w:space="0" w:color="auto"/>
            </w:tcBorders>
          </w:tcPr>
          <w:p w14:paraId="14D76BFF" w14:textId="77777777" w:rsidR="009824AB" w:rsidRPr="00A153F3" w:rsidRDefault="009824AB"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756C43E" w14:textId="77777777" w:rsidR="009824AB" w:rsidRPr="00A153F3" w:rsidRDefault="009824AB" w:rsidP="00750B70">
            <w:pPr>
              <w:rPr>
                <w:i/>
                <w:sz w:val="22"/>
                <w:szCs w:val="22"/>
              </w:rPr>
            </w:pPr>
            <w:r w:rsidRPr="00A153F3">
              <w:rPr>
                <w:i/>
                <w:sz w:val="22"/>
                <w:szCs w:val="22"/>
              </w:rPr>
              <w:sym w:font="Wingdings" w:char="F0A8"/>
            </w:r>
            <w:r w:rsidRPr="00A153F3">
              <w:rPr>
                <w:i/>
                <w:sz w:val="22"/>
                <w:szCs w:val="22"/>
              </w:rPr>
              <w:t xml:space="preserve"> Quarterly</w:t>
            </w:r>
          </w:p>
        </w:tc>
      </w:tr>
      <w:tr w:rsidR="009824AB" w:rsidRPr="00A153F3" w14:paraId="312473EF" w14:textId="77777777" w:rsidTr="00750B70">
        <w:tc>
          <w:tcPr>
            <w:tcW w:w="2520" w:type="dxa"/>
            <w:tcBorders>
              <w:top w:val="single" w:sz="4" w:space="0" w:color="auto"/>
              <w:left w:val="single" w:sz="4" w:space="0" w:color="auto"/>
              <w:bottom w:val="single" w:sz="4" w:space="0" w:color="auto"/>
              <w:right w:val="single" w:sz="4" w:space="0" w:color="auto"/>
            </w:tcBorders>
          </w:tcPr>
          <w:p w14:paraId="6934FAC0" w14:textId="77777777" w:rsidR="009824AB" w:rsidRDefault="009824AB" w:rsidP="00750B70">
            <w:pPr>
              <w:rPr>
                <w:i/>
                <w:sz w:val="22"/>
                <w:szCs w:val="22"/>
              </w:rPr>
            </w:pPr>
            <w:r w:rsidRPr="00A153F3">
              <w:rPr>
                <w:i/>
                <w:sz w:val="22"/>
                <w:szCs w:val="22"/>
              </w:rPr>
              <w:sym w:font="Wingdings" w:char="F0A8"/>
            </w:r>
            <w:r w:rsidRPr="00A153F3">
              <w:rPr>
                <w:i/>
                <w:sz w:val="22"/>
                <w:szCs w:val="22"/>
              </w:rPr>
              <w:t xml:space="preserve"> Other </w:t>
            </w:r>
          </w:p>
          <w:p w14:paraId="308473FD" w14:textId="77777777" w:rsidR="009824AB" w:rsidRPr="00A153F3" w:rsidRDefault="009824AB"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4627B63" w14:textId="77777777" w:rsidR="009824AB" w:rsidRPr="00A153F3" w:rsidRDefault="009824AB" w:rsidP="00750B70">
            <w:pPr>
              <w:rPr>
                <w:i/>
                <w:sz w:val="22"/>
                <w:szCs w:val="22"/>
              </w:rPr>
            </w:pPr>
            <w:r w:rsidRPr="0002627A">
              <w:rPr>
                <w:i/>
                <w:sz w:val="22"/>
                <w:szCs w:val="22"/>
              </w:rPr>
              <w:sym w:font="Wingdings" w:char="F0A8"/>
            </w:r>
            <w:r w:rsidRPr="00A153F3">
              <w:rPr>
                <w:i/>
                <w:sz w:val="22"/>
                <w:szCs w:val="22"/>
              </w:rPr>
              <w:t xml:space="preserve"> Annually</w:t>
            </w:r>
          </w:p>
        </w:tc>
      </w:tr>
      <w:tr w:rsidR="009824AB" w:rsidRPr="00A153F3" w14:paraId="23CE5ECE" w14:textId="77777777" w:rsidTr="00750B70">
        <w:tc>
          <w:tcPr>
            <w:tcW w:w="2520" w:type="dxa"/>
            <w:tcBorders>
              <w:top w:val="single" w:sz="4" w:space="0" w:color="auto"/>
              <w:bottom w:val="single" w:sz="4" w:space="0" w:color="auto"/>
              <w:right w:val="single" w:sz="4" w:space="0" w:color="auto"/>
            </w:tcBorders>
            <w:shd w:val="pct10" w:color="auto" w:fill="auto"/>
          </w:tcPr>
          <w:p w14:paraId="5E807209" w14:textId="77777777" w:rsidR="009824AB" w:rsidRPr="00A153F3" w:rsidRDefault="009824AB"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0A3B7CA" w14:textId="77777777" w:rsidR="009824AB" w:rsidRPr="00A153F3" w:rsidRDefault="009824AB"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9824AB" w:rsidRPr="00A153F3" w14:paraId="4EA910E6" w14:textId="77777777" w:rsidTr="00750B70">
        <w:tc>
          <w:tcPr>
            <w:tcW w:w="2520" w:type="dxa"/>
            <w:tcBorders>
              <w:top w:val="single" w:sz="4" w:space="0" w:color="auto"/>
              <w:bottom w:val="single" w:sz="4" w:space="0" w:color="auto"/>
              <w:right w:val="single" w:sz="4" w:space="0" w:color="auto"/>
            </w:tcBorders>
            <w:shd w:val="pct10" w:color="auto" w:fill="auto"/>
          </w:tcPr>
          <w:p w14:paraId="3F17D4F0" w14:textId="77777777" w:rsidR="009824AB" w:rsidRPr="00A153F3" w:rsidRDefault="009824AB"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50C0D6" w14:textId="7C911235" w:rsidR="009824AB" w:rsidRDefault="0002627A" w:rsidP="00750B70">
            <w:pPr>
              <w:rPr>
                <w:i/>
                <w:sz w:val="22"/>
                <w:szCs w:val="22"/>
              </w:rPr>
            </w:pPr>
            <w:r w:rsidRPr="000C2BD2">
              <w:rPr>
                <w:i/>
                <w:sz w:val="22"/>
                <w:szCs w:val="22"/>
                <w:highlight w:val="black"/>
              </w:rPr>
              <w:sym w:font="Wingdings" w:char="F0A8"/>
            </w:r>
            <w:r w:rsidR="009824AB" w:rsidRPr="00A153F3">
              <w:rPr>
                <w:i/>
                <w:sz w:val="22"/>
                <w:szCs w:val="22"/>
              </w:rPr>
              <w:t xml:space="preserve"> Other </w:t>
            </w:r>
          </w:p>
          <w:p w14:paraId="05029209" w14:textId="77777777" w:rsidR="009824AB" w:rsidRPr="00A153F3" w:rsidRDefault="009824AB" w:rsidP="00750B70">
            <w:pPr>
              <w:rPr>
                <w:i/>
                <w:sz w:val="22"/>
                <w:szCs w:val="22"/>
              </w:rPr>
            </w:pPr>
            <w:r w:rsidRPr="00A153F3">
              <w:rPr>
                <w:i/>
                <w:sz w:val="22"/>
                <w:szCs w:val="22"/>
              </w:rPr>
              <w:t>Specify:</w:t>
            </w:r>
          </w:p>
        </w:tc>
      </w:tr>
      <w:tr w:rsidR="009824AB" w:rsidRPr="00A153F3" w14:paraId="2B6C7584"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46FA3925" w14:textId="77777777" w:rsidR="009824AB" w:rsidRPr="00A153F3" w:rsidRDefault="009824AB"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86F285F" w14:textId="13DB38DF" w:rsidR="009824AB" w:rsidRPr="00091C26" w:rsidRDefault="0002627A" w:rsidP="00750B70">
            <w:pPr>
              <w:rPr>
                <w:iCs/>
                <w:sz w:val="22"/>
                <w:szCs w:val="22"/>
              </w:rPr>
            </w:pPr>
            <w:r>
              <w:rPr>
                <w:iCs/>
                <w:sz w:val="22"/>
                <w:szCs w:val="22"/>
              </w:rPr>
              <w:t xml:space="preserve">Semi-annually </w:t>
            </w:r>
          </w:p>
        </w:tc>
      </w:tr>
    </w:tbl>
    <w:p w14:paraId="685CFA72" w14:textId="77777777" w:rsidR="009824AB" w:rsidRDefault="009824AB" w:rsidP="006E05A0">
      <w:pPr>
        <w:rPr>
          <w:b/>
          <w:i/>
        </w:rPr>
      </w:pPr>
    </w:p>
    <w:p w14:paraId="1FFA71B9" w14:textId="77777777" w:rsidR="00E479EA" w:rsidRDefault="00E479EA" w:rsidP="006E05A0">
      <w:pPr>
        <w:rPr>
          <w:b/>
          <w:i/>
        </w:rPr>
      </w:pPr>
    </w:p>
    <w:p w14:paraId="1F6F3BC5" w14:textId="252993EB" w:rsidR="006E05A0" w:rsidRPr="00A153F3" w:rsidRDefault="006E05A0" w:rsidP="006E05A0">
      <w:pPr>
        <w:rPr>
          <w:b/>
          <w:i/>
        </w:rPr>
      </w:pPr>
      <w:r w:rsidRPr="00A153F3">
        <w:rPr>
          <w:b/>
          <w:i/>
        </w:rPr>
        <w:t>Add another Performance measure (button to prompt another performance measure)</w:t>
      </w:r>
    </w:p>
    <w:p w14:paraId="0954A772" w14:textId="77777777" w:rsidR="005C71AB" w:rsidRDefault="005C71AB" w:rsidP="00B25C79">
      <w:pPr>
        <w:rPr>
          <w:b/>
          <w:i/>
        </w:rPr>
      </w:pPr>
    </w:p>
    <w:p w14:paraId="0FA880B5" w14:textId="18A47B5C" w:rsidR="00430383" w:rsidRPr="00B86E6E" w:rsidRDefault="00430383" w:rsidP="00430383">
      <w:pPr>
        <w:ind w:left="720" w:hanging="720"/>
        <w:rPr>
          <w:b/>
          <w:i/>
        </w:rPr>
      </w:pPr>
      <w:r w:rsidRPr="00B86E6E">
        <w:rPr>
          <w:b/>
          <w:i/>
        </w:rPr>
        <w:t>b</w:t>
      </w:r>
      <w:r>
        <w:rPr>
          <w:b/>
          <w:i/>
        </w:rPr>
        <w:t>.</w:t>
      </w:r>
      <w:r w:rsidRPr="00B86E6E">
        <w:rPr>
          <w:b/>
          <w:i/>
        </w:rPr>
        <w:tab/>
        <w:t xml:space="preserve">Sub-assurance:  The </w:t>
      </w:r>
      <w:r w:rsidR="00873527">
        <w:rPr>
          <w:b/>
          <w:i/>
        </w:rPr>
        <w:t>s</w:t>
      </w:r>
      <w:r w:rsidRPr="00B86E6E">
        <w:rPr>
          <w:b/>
          <w:i/>
        </w:rPr>
        <w:t>tate demonstrates that an incident management system is in place that effectively resolves those incidents and prevents further similar incidents to t</w:t>
      </w:r>
      <w:r>
        <w:rPr>
          <w:b/>
          <w:i/>
        </w:rPr>
        <w:t>he extent possible.</w:t>
      </w:r>
    </w:p>
    <w:p w14:paraId="4E5E4D62" w14:textId="77777777" w:rsidR="00430383" w:rsidRPr="00B86E6E" w:rsidRDefault="00430383" w:rsidP="00430383">
      <w:pPr>
        <w:ind w:left="720" w:hanging="720"/>
        <w:rPr>
          <w:b/>
          <w:i/>
        </w:rPr>
      </w:pPr>
    </w:p>
    <w:p w14:paraId="12CB9A32" w14:textId="791D2FDE" w:rsidR="00430383" w:rsidRPr="0062746D" w:rsidRDefault="00430383" w:rsidP="00430383">
      <w:pPr>
        <w:ind w:left="720" w:hanging="720"/>
        <w:rPr>
          <w:b/>
          <w:i/>
        </w:rPr>
      </w:pPr>
      <w:r>
        <w:rPr>
          <w:b/>
          <w:i/>
        </w:rPr>
        <w:tab/>
      </w:r>
      <w:r w:rsidRPr="0062746D">
        <w:rPr>
          <w:b/>
          <w:i/>
        </w:rPr>
        <w:t xml:space="preserve">For each performance measure the </w:t>
      </w:r>
      <w:r w:rsidR="00873527">
        <w:rPr>
          <w:b/>
          <w:i/>
        </w:rPr>
        <w:t>s</w:t>
      </w:r>
      <w:r w:rsidRPr="0062746D">
        <w:rPr>
          <w:b/>
          <w:i/>
        </w:rPr>
        <w:t xml:space="preserve">tate will use to assess compliance with the statutory assurance (or sub-assurance), complete the following. Where possible, include numerator/denominator.  </w:t>
      </w:r>
    </w:p>
    <w:p w14:paraId="27E731BA" w14:textId="77777777" w:rsidR="00430383" w:rsidRPr="00B86E6E" w:rsidRDefault="00430383" w:rsidP="00430383">
      <w:pPr>
        <w:ind w:left="720" w:hanging="720"/>
        <w:rPr>
          <w:i/>
        </w:rPr>
      </w:pPr>
    </w:p>
    <w:p w14:paraId="6B6B83EF" w14:textId="6FC2415F" w:rsidR="00430383" w:rsidRPr="0062746D" w:rsidRDefault="00430383" w:rsidP="0062746D">
      <w:pPr>
        <w:ind w:left="720"/>
        <w:rPr>
          <w:i/>
          <w:u w:val="single"/>
        </w:rPr>
      </w:pPr>
      <w:r w:rsidRPr="0062746D">
        <w:rPr>
          <w:i/>
          <w:u w:val="single"/>
        </w:rPr>
        <w:t xml:space="preserve">For each performance measure, provide information on the aggregated data that will enable the </w:t>
      </w:r>
      <w:r w:rsidR="00873527">
        <w:rPr>
          <w:i/>
          <w:u w:val="single"/>
        </w:rPr>
        <w:t>s</w:t>
      </w:r>
      <w:r w:rsidRPr="0062746D">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16B16016" w14:textId="77777777" w:rsidR="00AF625E" w:rsidRPr="00A153F3" w:rsidRDefault="00AF625E" w:rsidP="00AF625E">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AF625E" w:rsidRPr="00A153F3" w14:paraId="79183080" w14:textId="77777777" w:rsidTr="0062746D">
        <w:tc>
          <w:tcPr>
            <w:tcW w:w="2268" w:type="dxa"/>
            <w:tcBorders>
              <w:right w:val="single" w:sz="12" w:space="0" w:color="auto"/>
            </w:tcBorders>
          </w:tcPr>
          <w:p w14:paraId="2DBFF400" w14:textId="77777777" w:rsidR="00AF625E" w:rsidRPr="00A153F3" w:rsidRDefault="00AF625E" w:rsidP="0062746D">
            <w:pPr>
              <w:rPr>
                <w:b/>
                <w:i/>
              </w:rPr>
            </w:pPr>
            <w:r w:rsidRPr="00A153F3">
              <w:rPr>
                <w:b/>
                <w:i/>
              </w:rPr>
              <w:t>Performance Measure:</w:t>
            </w:r>
          </w:p>
          <w:p w14:paraId="38006CD5" w14:textId="77777777" w:rsidR="00AF625E" w:rsidRPr="00A153F3" w:rsidRDefault="00AF625E" w:rsidP="0062746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35BF023" w14:textId="15C79521" w:rsidR="00AF625E" w:rsidRPr="00D00222" w:rsidRDefault="008C2D13" w:rsidP="0062746D">
            <w:pPr>
              <w:rPr>
                <w:iCs/>
              </w:rPr>
            </w:pPr>
            <w:r w:rsidRPr="008C2D13">
              <w:rPr>
                <w:iCs/>
              </w:rPr>
              <w:t>HW b1. Percent of incident "trigger" reports that have had follow up action taken (Number of incidents that reach the "trigger" threshold for which action has been taken/Total number of incidents that reach the "trigger" threshold that were reviewed.)</w:t>
            </w:r>
          </w:p>
        </w:tc>
      </w:tr>
      <w:tr w:rsidR="00AF625E" w:rsidRPr="00A153F3" w14:paraId="791D9389" w14:textId="77777777" w:rsidTr="0062746D">
        <w:tc>
          <w:tcPr>
            <w:tcW w:w="9746" w:type="dxa"/>
            <w:gridSpan w:val="5"/>
          </w:tcPr>
          <w:p w14:paraId="30098AC6" w14:textId="77777777" w:rsidR="00AF625E" w:rsidRPr="00A153F3" w:rsidRDefault="00AF625E" w:rsidP="0062746D">
            <w:pPr>
              <w:rPr>
                <w:b/>
                <w:i/>
              </w:rPr>
            </w:pPr>
            <w:r>
              <w:rPr>
                <w:b/>
                <w:i/>
              </w:rPr>
              <w:t xml:space="preserve">Data Source </w:t>
            </w:r>
            <w:r>
              <w:rPr>
                <w:i/>
              </w:rPr>
              <w:t>(Select one) (Several options are listed in the on-line application):</w:t>
            </w:r>
          </w:p>
        </w:tc>
      </w:tr>
      <w:tr w:rsidR="00AF625E" w:rsidRPr="00A153F3" w14:paraId="09B10913" w14:textId="77777777" w:rsidTr="0062746D">
        <w:tc>
          <w:tcPr>
            <w:tcW w:w="9746" w:type="dxa"/>
            <w:gridSpan w:val="5"/>
            <w:tcBorders>
              <w:bottom w:val="single" w:sz="12" w:space="0" w:color="auto"/>
            </w:tcBorders>
          </w:tcPr>
          <w:p w14:paraId="7EB1E527" w14:textId="77777777" w:rsidR="00AF625E" w:rsidRPr="00AF7A85" w:rsidRDefault="00AF625E" w:rsidP="0062746D">
            <w:pPr>
              <w:rPr>
                <w:i/>
              </w:rPr>
            </w:pPr>
            <w:r>
              <w:rPr>
                <w:i/>
              </w:rPr>
              <w:t>If ‘Other’ is selected, specify:</w:t>
            </w:r>
          </w:p>
        </w:tc>
      </w:tr>
      <w:tr w:rsidR="00AF625E" w:rsidRPr="00A153F3" w14:paraId="458A43C6" w14:textId="77777777" w:rsidTr="0062746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7B5D3C6" w14:textId="77777777" w:rsidR="00AF625E" w:rsidRDefault="00AF625E" w:rsidP="0062746D">
            <w:pPr>
              <w:rPr>
                <w:i/>
              </w:rPr>
            </w:pPr>
          </w:p>
        </w:tc>
      </w:tr>
      <w:tr w:rsidR="00AF625E" w:rsidRPr="00A153F3" w14:paraId="41A5171E" w14:textId="77777777" w:rsidTr="0062746D">
        <w:tc>
          <w:tcPr>
            <w:tcW w:w="2268" w:type="dxa"/>
            <w:tcBorders>
              <w:top w:val="single" w:sz="12" w:space="0" w:color="auto"/>
            </w:tcBorders>
          </w:tcPr>
          <w:p w14:paraId="6456CB89" w14:textId="77777777" w:rsidR="00AF625E" w:rsidRPr="00A153F3" w:rsidRDefault="00AF625E" w:rsidP="0062746D">
            <w:pPr>
              <w:rPr>
                <w:b/>
                <w:i/>
              </w:rPr>
            </w:pPr>
            <w:r w:rsidRPr="00A153F3" w:rsidDel="000B4A44">
              <w:rPr>
                <w:b/>
                <w:i/>
              </w:rPr>
              <w:t xml:space="preserve"> </w:t>
            </w:r>
          </w:p>
        </w:tc>
        <w:tc>
          <w:tcPr>
            <w:tcW w:w="2520" w:type="dxa"/>
            <w:tcBorders>
              <w:top w:val="single" w:sz="12" w:space="0" w:color="auto"/>
            </w:tcBorders>
          </w:tcPr>
          <w:p w14:paraId="70CB20FB" w14:textId="77777777" w:rsidR="00AF625E" w:rsidRPr="00A153F3" w:rsidRDefault="00AF625E" w:rsidP="0062746D">
            <w:pPr>
              <w:rPr>
                <w:b/>
                <w:i/>
              </w:rPr>
            </w:pPr>
            <w:r w:rsidRPr="00A153F3">
              <w:rPr>
                <w:b/>
                <w:i/>
              </w:rPr>
              <w:t>Responsible Party for data collection/generation</w:t>
            </w:r>
          </w:p>
          <w:p w14:paraId="3BBD31B3" w14:textId="77777777" w:rsidR="00AF625E" w:rsidRPr="00A153F3" w:rsidRDefault="00AF625E" w:rsidP="0062746D">
            <w:pPr>
              <w:rPr>
                <w:i/>
              </w:rPr>
            </w:pPr>
            <w:r w:rsidRPr="00A153F3">
              <w:rPr>
                <w:i/>
              </w:rPr>
              <w:t>(check each that applies)</w:t>
            </w:r>
          </w:p>
          <w:p w14:paraId="642864E2" w14:textId="77777777" w:rsidR="00AF625E" w:rsidRPr="00A153F3" w:rsidRDefault="00AF625E" w:rsidP="0062746D">
            <w:pPr>
              <w:rPr>
                <w:i/>
              </w:rPr>
            </w:pPr>
          </w:p>
        </w:tc>
        <w:tc>
          <w:tcPr>
            <w:tcW w:w="2390" w:type="dxa"/>
            <w:tcBorders>
              <w:top w:val="single" w:sz="12" w:space="0" w:color="auto"/>
            </w:tcBorders>
          </w:tcPr>
          <w:p w14:paraId="7CB32F87" w14:textId="77777777" w:rsidR="00AF625E" w:rsidRPr="00A153F3" w:rsidRDefault="00AF625E" w:rsidP="0062746D">
            <w:pPr>
              <w:rPr>
                <w:b/>
                <w:i/>
              </w:rPr>
            </w:pPr>
            <w:r w:rsidRPr="00B65FD8">
              <w:rPr>
                <w:b/>
                <w:i/>
              </w:rPr>
              <w:t>Frequency of data collection/generation</w:t>
            </w:r>
            <w:r w:rsidRPr="00A153F3">
              <w:rPr>
                <w:b/>
                <w:i/>
              </w:rPr>
              <w:t>:</w:t>
            </w:r>
          </w:p>
          <w:p w14:paraId="013350CC" w14:textId="77777777" w:rsidR="00AF625E" w:rsidRPr="00A153F3" w:rsidRDefault="00AF625E" w:rsidP="0062746D">
            <w:pPr>
              <w:rPr>
                <w:i/>
              </w:rPr>
            </w:pPr>
            <w:r w:rsidRPr="00A153F3">
              <w:rPr>
                <w:i/>
              </w:rPr>
              <w:t>(check each that applies)</w:t>
            </w:r>
          </w:p>
        </w:tc>
        <w:tc>
          <w:tcPr>
            <w:tcW w:w="2568" w:type="dxa"/>
            <w:gridSpan w:val="2"/>
            <w:tcBorders>
              <w:top w:val="single" w:sz="12" w:space="0" w:color="auto"/>
            </w:tcBorders>
          </w:tcPr>
          <w:p w14:paraId="28AF543D" w14:textId="77777777" w:rsidR="00AF625E" w:rsidRPr="00A153F3" w:rsidRDefault="00AF625E" w:rsidP="0062746D">
            <w:pPr>
              <w:rPr>
                <w:b/>
                <w:i/>
              </w:rPr>
            </w:pPr>
            <w:r w:rsidRPr="00A153F3">
              <w:rPr>
                <w:b/>
                <w:i/>
              </w:rPr>
              <w:t>Sampling Approach</w:t>
            </w:r>
          </w:p>
          <w:p w14:paraId="693F6F7E" w14:textId="77777777" w:rsidR="00AF625E" w:rsidRPr="00A153F3" w:rsidRDefault="00AF625E" w:rsidP="0062746D">
            <w:pPr>
              <w:rPr>
                <w:i/>
              </w:rPr>
            </w:pPr>
            <w:r w:rsidRPr="00A153F3">
              <w:rPr>
                <w:i/>
              </w:rPr>
              <w:t>(check each that applies)</w:t>
            </w:r>
          </w:p>
        </w:tc>
      </w:tr>
      <w:tr w:rsidR="00AF625E" w:rsidRPr="00A153F3" w14:paraId="308947CF" w14:textId="77777777" w:rsidTr="0062746D">
        <w:tc>
          <w:tcPr>
            <w:tcW w:w="2268" w:type="dxa"/>
          </w:tcPr>
          <w:p w14:paraId="7574B010" w14:textId="77777777" w:rsidR="00AF625E" w:rsidRPr="00A153F3" w:rsidRDefault="00AF625E" w:rsidP="0062746D">
            <w:pPr>
              <w:rPr>
                <w:i/>
              </w:rPr>
            </w:pPr>
          </w:p>
        </w:tc>
        <w:tc>
          <w:tcPr>
            <w:tcW w:w="2520" w:type="dxa"/>
          </w:tcPr>
          <w:p w14:paraId="189351AC" w14:textId="77777777" w:rsidR="00AF625E" w:rsidRPr="00A153F3" w:rsidRDefault="00AF625E" w:rsidP="0062746D">
            <w:pPr>
              <w:rPr>
                <w:i/>
                <w:sz w:val="22"/>
                <w:szCs w:val="22"/>
              </w:rPr>
            </w:pPr>
            <w:r w:rsidRPr="00D00222">
              <w:rPr>
                <w:i/>
                <w:sz w:val="22"/>
                <w:szCs w:val="22"/>
                <w:highlight w:val="black"/>
              </w:rPr>
              <w:sym w:font="Wingdings" w:char="F0A8"/>
            </w:r>
            <w:r w:rsidRPr="00A153F3">
              <w:rPr>
                <w:i/>
                <w:sz w:val="22"/>
                <w:szCs w:val="22"/>
              </w:rPr>
              <w:t xml:space="preserve"> State Medicaid Agency</w:t>
            </w:r>
          </w:p>
        </w:tc>
        <w:tc>
          <w:tcPr>
            <w:tcW w:w="2390" w:type="dxa"/>
          </w:tcPr>
          <w:p w14:paraId="66B0F0B3" w14:textId="77777777" w:rsidR="00AF625E" w:rsidRPr="00A153F3" w:rsidRDefault="00AF625E" w:rsidP="0062746D">
            <w:pPr>
              <w:rPr>
                <w:i/>
              </w:rPr>
            </w:pPr>
            <w:r w:rsidRPr="00A153F3">
              <w:rPr>
                <w:i/>
                <w:sz w:val="22"/>
                <w:szCs w:val="22"/>
              </w:rPr>
              <w:sym w:font="Wingdings" w:char="F0A8"/>
            </w:r>
            <w:r w:rsidRPr="00A153F3">
              <w:rPr>
                <w:i/>
                <w:sz w:val="22"/>
                <w:szCs w:val="22"/>
              </w:rPr>
              <w:t xml:space="preserve"> Weekly</w:t>
            </w:r>
          </w:p>
        </w:tc>
        <w:tc>
          <w:tcPr>
            <w:tcW w:w="2568" w:type="dxa"/>
            <w:gridSpan w:val="2"/>
          </w:tcPr>
          <w:p w14:paraId="2D0EEC3A" w14:textId="7328467B" w:rsidR="00AF625E" w:rsidRPr="00A153F3" w:rsidRDefault="000E47DD" w:rsidP="0062746D">
            <w:pPr>
              <w:rPr>
                <w:i/>
              </w:rPr>
            </w:pPr>
            <w:r w:rsidRPr="006220FA">
              <w:rPr>
                <w:i/>
                <w:sz w:val="22"/>
                <w:szCs w:val="22"/>
              </w:rPr>
              <w:sym w:font="Wingdings" w:char="F0A8"/>
            </w:r>
            <w:r w:rsidR="00AF625E" w:rsidRPr="00A153F3">
              <w:rPr>
                <w:i/>
                <w:sz w:val="22"/>
                <w:szCs w:val="22"/>
              </w:rPr>
              <w:t xml:space="preserve"> 100% Review</w:t>
            </w:r>
          </w:p>
        </w:tc>
      </w:tr>
      <w:tr w:rsidR="00AF625E" w:rsidRPr="00A153F3" w14:paraId="5CAED996" w14:textId="77777777" w:rsidTr="0062746D">
        <w:tc>
          <w:tcPr>
            <w:tcW w:w="2268" w:type="dxa"/>
            <w:shd w:val="solid" w:color="auto" w:fill="auto"/>
          </w:tcPr>
          <w:p w14:paraId="1D94A8C4" w14:textId="77777777" w:rsidR="00AF625E" w:rsidRPr="00A153F3" w:rsidRDefault="00AF625E" w:rsidP="0062746D">
            <w:pPr>
              <w:rPr>
                <w:i/>
              </w:rPr>
            </w:pPr>
          </w:p>
        </w:tc>
        <w:tc>
          <w:tcPr>
            <w:tcW w:w="2520" w:type="dxa"/>
          </w:tcPr>
          <w:p w14:paraId="6B1B3580" w14:textId="77777777" w:rsidR="00AF625E" w:rsidRPr="00A153F3" w:rsidRDefault="00AF625E" w:rsidP="0062746D">
            <w:pPr>
              <w:rPr>
                <w:i/>
              </w:rPr>
            </w:pPr>
            <w:r w:rsidRPr="00A153F3">
              <w:rPr>
                <w:i/>
                <w:sz w:val="22"/>
                <w:szCs w:val="22"/>
              </w:rPr>
              <w:sym w:font="Wingdings" w:char="F0A8"/>
            </w:r>
            <w:r w:rsidRPr="00A153F3">
              <w:rPr>
                <w:i/>
                <w:sz w:val="22"/>
                <w:szCs w:val="22"/>
              </w:rPr>
              <w:t xml:space="preserve"> Operating Agency</w:t>
            </w:r>
          </w:p>
        </w:tc>
        <w:tc>
          <w:tcPr>
            <w:tcW w:w="2390" w:type="dxa"/>
          </w:tcPr>
          <w:p w14:paraId="0DE06896" w14:textId="77777777" w:rsidR="00AF625E" w:rsidRPr="00A153F3" w:rsidRDefault="00AF625E" w:rsidP="0062746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75190A58" w14:textId="566016F0" w:rsidR="00AF625E" w:rsidRPr="00A153F3" w:rsidRDefault="008C2D13" w:rsidP="0062746D">
            <w:pPr>
              <w:rPr>
                <w:i/>
              </w:rPr>
            </w:pPr>
            <w:r w:rsidRPr="00D00222">
              <w:rPr>
                <w:i/>
                <w:sz w:val="22"/>
                <w:szCs w:val="22"/>
                <w:highlight w:val="black"/>
              </w:rPr>
              <w:sym w:font="Wingdings" w:char="F0A8"/>
            </w:r>
            <w:r w:rsidR="00AF625E" w:rsidRPr="00A153F3">
              <w:rPr>
                <w:i/>
                <w:sz w:val="22"/>
                <w:szCs w:val="22"/>
              </w:rPr>
              <w:t xml:space="preserve"> Less than 100% Review</w:t>
            </w:r>
          </w:p>
        </w:tc>
      </w:tr>
      <w:tr w:rsidR="00AF625E" w:rsidRPr="00A153F3" w14:paraId="1C9E8D8A" w14:textId="77777777" w:rsidTr="0062746D">
        <w:tc>
          <w:tcPr>
            <w:tcW w:w="2268" w:type="dxa"/>
            <w:shd w:val="solid" w:color="auto" w:fill="auto"/>
          </w:tcPr>
          <w:p w14:paraId="3ADE4701" w14:textId="77777777" w:rsidR="00AF625E" w:rsidRPr="00A153F3" w:rsidRDefault="00AF625E" w:rsidP="0062746D">
            <w:pPr>
              <w:rPr>
                <w:i/>
              </w:rPr>
            </w:pPr>
          </w:p>
        </w:tc>
        <w:tc>
          <w:tcPr>
            <w:tcW w:w="2520" w:type="dxa"/>
          </w:tcPr>
          <w:p w14:paraId="7C56C056" w14:textId="77777777" w:rsidR="00AF625E" w:rsidRPr="00A153F3" w:rsidRDefault="00AF625E" w:rsidP="0062746D">
            <w:pPr>
              <w:rPr>
                <w:i/>
              </w:rPr>
            </w:pPr>
            <w:r w:rsidRPr="00B65FD8">
              <w:rPr>
                <w:i/>
                <w:sz w:val="22"/>
                <w:szCs w:val="22"/>
              </w:rPr>
              <w:sym w:font="Wingdings" w:char="F0A8"/>
            </w:r>
            <w:r w:rsidRPr="00B65FD8">
              <w:rPr>
                <w:i/>
                <w:sz w:val="22"/>
                <w:szCs w:val="22"/>
              </w:rPr>
              <w:t xml:space="preserve"> Sub-State Entity</w:t>
            </w:r>
          </w:p>
        </w:tc>
        <w:tc>
          <w:tcPr>
            <w:tcW w:w="2390" w:type="dxa"/>
          </w:tcPr>
          <w:p w14:paraId="271D8E51" w14:textId="06BE1AB1" w:rsidR="00AF625E" w:rsidRPr="00A153F3" w:rsidRDefault="008C2D13" w:rsidP="0062746D">
            <w:pPr>
              <w:rPr>
                <w:i/>
              </w:rPr>
            </w:pPr>
            <w:r w:rsidRPr="00D00222">
              <w:rPr>
                <w:i/>
                <w:sz w:val="22"/>
                <w:szCs w:val="22"/>
                <w:highlight w:val="black"/>
              </w:rPr>
              <w:sym w:font="Wingdings" w:char="F0A8"/>
            </w:r>
            <w:r w:rsidR="00AF625E" w:rsidRPr="00A153F3">
              <w:rPr>
                <w:i/>
                <w:sz w:val="22"/>
                <w:szCs w:val="22"/>
              </w:rPr>
              <w:t xml:space="preserve"> Quarterly</w:t>
            </w:r>
          </w:p>
        </w:tc>
        <w:tc>
          <w:tcPr>
            <w:tcW w:w="360" w:type="dxa"/>
            <w:tcBorders>
              <w:bottom w:val="single" w:sz="4" w:space="0" w:color="auto"/>
            </w:tcBorders>
            <w:shd w:val="solid" w:color="auto" w:fill="auto"/>
          </w:tcPr>
          <w:p w14:paraId="33E982A2" w14:textId="77777777" w:rsidR="00AF625E" w:rsidRPr="00A153F3" w:rsidRDefault="00AF625E" w:rsidP="0062746D">
            <w:pPr>
              <w:rPr>
                <w:i/>
              </w:rPr>
            </w:pPr>
          </w:p>
        </w:tc>
        <w:tc>
          <w:tcPr>
            <w:tcW w:w="2208" w:type="dxa"/>
            <w:tcBorders>
              <w:bottom w:val="single" w:sz="4" w:space="0" w:color="auto"/>
            </w:tcBorders>
            <w:shd w:val="clear" w:color="auto" w:fill="auto"/>
          </w:tcPr>
          <w:p w14:paraId="20454616" w14:textId="7A4755CF" w:rsidR="00AF625E" w:rsidRPr="00A153F3" w:rsidRDefault="006220FA" w:rsidP="0062746D">
            <w:pPr>
              <w:rPr>
                <w:i/>
              </w:rPr>
            </w:pPr>
            <w:r w:rsidRPr="00D00222">
              <w:rPr>
                <w:i/>
                <w:sz w:val="22"/>
                <w:szCs w:val="22"/>
                <w:highlight w:val="black"/>
              </w:rPr>
              <w:sym w:font="Wingdings" w:char="F0A8"/>
            </w:r>
            <w:r w:rsidR="00AF625E" w:rsidRPr="00A153F3">
              <w:rPr>
                <w:i/>
                <w:sz w:val="22"/>
                <w:szCs w:val="22"/>
              </w:rPr>
              <w:t xml:space="preserve"> Representative Sample; Confidence Interval =</w:t>
            </w:r>
          </w:p>
        </w:tc>
      </w:tr>
      <w:tr w:rsidR="00AF625E" w:rsidRPr="00A153F3" w14:paraId="08F20B15" w14:textId="77777777" w:rsidTr="0062746D">
        <w:tc>
          <w:tcPr>
            <w:tcW w:w="2268" w:type="dxa"/>
            <w:shd w:val="solid" w:color="auto" w:fill="auto"/>
          </w:tcPr>
          <w:p w14:paraId="09A8AEEB" w14:textId="77777777" w:rsidR="00AF625E" w:rsidRPr="00A153F3" w:rsidRDefault="00AF625E" w:rsidP="0062746D">
            <w:pPr>
              <w:rPr>
                <w:i/>
              </w:rPr>
            </w:pPr>
          </w:p>
        </w:tc>
        <w:tc>
          <w:tcPr>
            <w:tcW w:w="2520" w:type="dxa"/>
          </w:tcPr>
          <w:p w14:paraId="274B214C"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084935BB" w14:textId="77777777" w:rsidR="00AF625E" w:rsidRPr="00A153F3" w:rsidRDefault="00AF625E" w:rsidP="0062746D">
            <w:pPr>
              <w:rPr>
                <w:i/>
              </w:rPr>
            </w:pPr>
            <w:r w:rsidRPr="00A153F3">
              <w:rPr>
                <w:i/>
                <w:sz w:val="22"/>
                <w:szCs w:val="22"/>
              </w:rPr>
              <w:t>Specify:</w:t>
            </w:r>
          </w:p>
        </w:tc>
        <w:tc>
          <w:tcPr>
            <w:tcW w:w="2390" w:type="dxa"/>
          </w:tcPr>
          <w:p w14:paraId="7B9F0798" w14:textId="77777777" w:rsidR="00AF625E" w:rsidRPr="00A153F3" w:rsidRDefault="00AF625E" w:rsidP="0062746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1EF3490F" w14:textId="77777777" w:rsidR="00AF625E" w:rsidRPr="00A153F3" w:rsidRDefault="00AF625E" w:rsidP="0062746D">
            <w:pPr>
              <w:rPr>
                <w:i/>
              </w:rPr>
            </w:pPr>
          </w:p>
        </w:tc>
        <w:tc>
          <w:tcPr>
            <w:tcW w:w="2208" w:type="dxa"/>
            <w:tcBorders>
              <w:bottom w:val="single" w:sz="4" w:space="0" w:color="auto"/>
            </w:tcBorders>
            <w:shd w:val="pct10" w:color="auto" w:fill="auto"/>
          </w:tcPr>
          <w:p w14:paraId="60D44639" w14:textId="77777777" w:rsidR="00C03193" w:rsidRPr="00C03193" w:rsidRDefault="00C03193" w:rsidP="00C03193">
            <w:pPr>
              <w:rPr>
                <w:iCs/>
              </w:rPr>
            </w:pPr>
            <w:r w:rsidRPr="00C03193">
              <w:rPr>
                <w:iCs/>
              </w:rPr>
              <w:t>95%, +/-5%</w:t>
            </w:r>
          </w:p>
          <w:p w14:paraId="76467B38" w14:textId="4A96D671" w:rsidR="00AF625E" w:rsidRPr="003154F2" w:rsidRDefault="00C03193" w:rsidP="00C03193">
            <w:pPr>
              <w:rPr>
                <w:iCs/>
              </w:rPr>
            </w:pPr>
            <w:r w:rsidRPr="00C03193">
              <w:rPr>
                <w:iCs/>
              </w:rPr>
              <w:t>margin of error</w:t>
            </w:r>
          </w:p>
        </w:tc>
      </w:tr>
      <w:tr w:rsidR="00AF625E" w:rsidRPr="00A153F3" w14:paraId="2FB86547" w14:textId="77777777" w:rsidTr="0062746D">
        <w:tc>
          <w:tcPr>
            <w:tcW w:w="2268" w:type="dxa"/>
            <w:tcBorders>
              <w:bottom w:val="single" w:sz="4" w:space="0" w:color="auto"/>
            </w:tcBorders>
          </w:tcPr>
          <w:p w14:paraId="489FE24B" w14:textId="77777777" w:rsidR="00AF625E" w:rsidRPr="00A153F3" w:rsidRDefault="00AF625E" w:rsidP="0062746D">
            <w:pPr>
              <w:rPr>
                <w:i/>
              </w:rPr>
            </w:pPr>
          </w:p>
        </w:tc>
        <w:tc>
          <w:tcPr>
            <w:tcW w:w="2520" w:type="dxa"/>
            <w:tcBorders>
              <w:bottom w:val="single" w:sz="4" w:space="0" w:color="auto"/>
            </w:tcBorders>
            <w:shd w:val="pct10" w:color="auto" w:fill="auto"/>
          </w:tcPr>
          <w:p w14:paraId="38B943E5" w14:textId="77777777" w:rsidR="00AF625E" w:rsidRPr="00A153F3" w:rsidRDefault="00AF625E" w:rsidP="0062746D">
            <w:pPr>
              <w:rPr>
                <w:i/>
                <w:sz w:val="22"/>
                <w:szCs w:val="22"/>
              </w:rPr>
            </w:pPr>
          </w:p>
        </w:tc>
        <w:tc>
          <w:tcPr>
            <w:tcW w:w="2390" w:type="dxa"/>
            <w:tcBorders>
              <w:bottom w:val="single" w:sz="4" w:space="0" w:color="auto"/>
            </w:tcBorders>
          </w:tcPr>
          <w:p w14:paraId="366E6A34" w14:textId="77777777" w:rsidR="00AF625E" w:rsidRPr="00A153F3" w:rsidRDefault="00AF625E" w:rsidP="0062746D">
            <w:pPr>
              <w:rPr>
                <w:i/>
                <w:sz w:val="22"/>
                <w:szCs w:val="22"/>
              </w:rPr>
            </w:pPr>
            <w:r w:rsidRPr="008C2D13">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44ED27B4" w14:textId="77777777" w:rsidR="00AF625E" w:rsidRPr="00A153F3" w:rsidRDefault="00AF625E" w:rsidP="0062746D">
            <w:pPr>
              <w:rPr>
                <w:i/>
              </w:rPr>
            </w:pPr>
          </w:p>
        </w:tc>
        <w:tc>
          <w:tcPr>
            <w:tcW w:w="2208" w:type="dxa"/>
            <w:tcBorders>
              <w:bottom w:val="single" w:sz="4" w:space="0" w:color="auto"/>
            </w:tcBorders>
            <w:shd w:val="clear" w:color="auto" w:fill="auto"/>
          </w:tcPr>
          <w:p w14:paraId="591903EC" w14:textId="77777777" w:rsidR="00AF625E" w:rsidRPr="00A153F3" w:rsidRDefault="00AF625E" w:rsidP="0062746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AF625E" w:rsidRPr="00A153F3" w14:paraId="505E8809" w14:textId="77777777" w:rsidTr="0062746D">
        <w:tc>
          <w:tcPr>
            <w:tcW w:w="2268" w:type="dxa"/>
            <w:tcBorders>
              <w:bottom w:val="single" w:sz="4" w:space="0" w:color="auto"/>
            </w:tcBorders>
          </w:tcPr>
          <w:p w14:paraId="501227E3" w14:textId="77777777" w:rsidR="00AF625E" w:rsidRPr="00A153F3" w:rsidRDefault="00AF625E" w:rsidP="0062746D">
            <w:pPr>
              <w:rPr>
                <w:i/>
              </w:rPr>
            </w:pPr>
          </w:p>
        </w:tc>
        <w:tc>
          <w:tcPr>
            <w:tcW w:w="2520" w:type="dxa"/>
            <w:tcBorders>
              <w:bottom w:val="single" w:sz="4" w:space="0" w:color="auto"/>
            </w:tcBorders>
            <w:shd w:val="pct10" w:color="auto" w:fill="auto"/>
          </w:tcPr>
          <w:p w14:paraId="63911A29" w14:textId="77777777" w:rsidR="00AF625E" w:rsidRPr="00A153F3" w:rsidRDefault="00AF625E" w:rsidP="0062746D">
            <w:pPr>
              <w:rPr>
                <w:i/>
                <w:sz w:val="22"/>
                <w:szCs w:val="22"/>
              </w:rPr>
            </w:pPr>
          </w:p>
        </w:tc>
        <w:tc>
          <w:tcPr>
            <w:tcW w:w="2390" w:type="dxa"/>
            <w:tcBorders>
              <w:bottom w:val="single" w:sz="4" w:space="0" w:color="auto"/>
            </w:tcBorders>
          </w:tcPr>
          <w:p w14:paraId="50A589E9"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w:t>
            </w:r>
          </w:p>
          <w:p w14:paraId="79A88283" w14:textId="77777777" w:rsidR="00AF625E" w:rsidRPr="00A153F3" w:rsidRDefault="00AF625E" w:rsidP="0062746D">
            <w:pPr>
              <w:rPr>
                <w:i/>
              </w:rPr>
            </w:pPr>
            <w:r w:rsidRPr="00A153F3">
              <w:rPr>
                <w:i/>
                <w:sz w:val="22"/>
                <w:szCs w:val="22"/>
              </w:rPr>
              <w:t>Specify:</w:t>
            </w:r>
          </w:p>
        </w:tc>
        <w:tc>
          <w:tcPr>
            <w:tcW w:w="360" w:type="dxa"/>
            <w:tcBorders>
              <w:bottom w:val="single" w:sz="4" w:space="0" w:color="auto"/>
            </w:tcBorders>
            <w:shd w:val="solid" w:color="auto" w:fill="auto"/>
          </w:tcPr>
          <w:p w14:paraId="50A3D7BF" w14:textId="77777777" w:rsidR="00AF625E" w:rsidRPr="00A153F3" w:rsidRDefault="00AF625E" w:rsidP="0062746D">
            <w:pPr>
              <w:rPr>
                <w:i/>
              </w:rPr>
            </w:pPr>
          </w:p>
        </w:tc>
        <w:tc>
          <w:tcPr>
            <w:tcW w:w="2208" w:type="dxa"/>
            <w:tcBorders>
              <w:bottom w:val="single" w:sz="4" w:space="0" w:color="auto"/>
            </w:tcBorders>
            <w:shd w:val="pct10" w:color="auto" w:fill="auto"/>
          </w:tcPr>
          <w:p w14:paraId="3898937A" w14:textId="77777777" w:rsidR="00AF625E" w:rsidRPr="00A153F3" w:rsidRDefault="00AF625E" w:rsidP="0062746D">
            <w:pPr>
              <w:rPr>
                <w:i/>
              </w:rPr>
            </w:pPr>
          </w:p>
        </w:tc>
      </w:tr>
      <w:tr w:rsidR="00AF625E" w:rsidRPr="00A153F3" w14:paraId="0C957B03" w14:textId="77777777" w:rsidTr="0062746D">
        <w:tc>
          <w:tcPr>
            <w:tcW w:w="2268" w:type="dxa"/>
            <w:tcBorders>
              <w:top w:val="single" w:sz="4" w:space="0" w:color="auto"/>
              <w:left w:val="single" w:sz="4" w:space="0" w:color="auto"/>
              <w:bottom w:val="single" w:sz="4" w:space="0" w:color="auto"/>
              <w:right w:val="single" w:sz="4" w:space="0" w:color="auto"/>
            </w:tcBorders>
          </w:tcPr>
          <w:p w14:paraId="55959D81"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tcPr>
          <w:p w14:paraId="67C84EB4"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A803E5D"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4E529A2"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tcPr>
          <w:p w14:paraId="167B205E" w14:textId="77777777" w:rsidR="00AF625E" w:rsidRPr="00A153F3" w:rsidRDefault="00AF625E" w:rsidP="0062746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AF625E" w:rsidRPr="00A153F3" w14:paraId="372A7CB5" w14:textId="77777777" w:rsidTr="0062746D">
        <w:tc>
          <w:tcPr>
            <w:tcW w:w="2268" w:type="dxa"/>
            <w:tcBorders>
              <w:top w:val="single" w:sz="4" w:space="0" w:color="auto"/>
              <w:left w:val="single" w:sz="4" w:space="0" w:color="auto"/>
              <w:bottom w:val="single" w:sz="4" w:space="0" w:color="auto"/>
              <w:right w:val="single" w:sz="4" w:space="0" w:color="auto"/>
            </w:tcBorders>
            <w:shd w:val="pct10" w:color="auto" w:fill="auto"/>
          </w:tcPr>
          <w:p w14:paraId="5D9CD2CB"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44F9221"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BA5FAC4"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99217EF"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4ACE06D" w14:textId="77777777" w:rsidR="00AF625E" w:rsidRPr="00A153F3" w:rsidRDefault="00AF625E" w:rsidP="0062746D">
            <w:pPr>
              <w:rPr>
                <w:i/>
              </w:rPr>
            </w:pPr>
          </w:p>
        </w:tc>
      </w:tr>
    </w:tbl>
    <w:p w14:paraId="73FEEDB0" w14:textId="77777777" w:rsidR="00AF625E" w:rsidRDefault="00AF625E" w:rsidP="00AF625E">
      <w:pPr>
        <w:rPr>
          <w:b/>
          <w:i/>
        </w:rPr>
      </w:pPr>
      <w:r w:rsidRPr="00A153F3">
        <w:rPr>
          <w:b/>
          <w:i/>
        </w:rPr>
        <w:t>Add another Data Source for this performance measure</w:t>
      </w:r>
      <w:r>
        <w:rPr>
          <w:b/>
          <w:i/>
        </w:rPr>
        <w:t xml:space="preserve"> </w:t>
      </w:r>
    </w:p>
    <w:p w14:paraId="15F17326" w14:textId="77777777" w:rsidR="00AF625E" w:rsidRDefault="00AF625E" w:rsidP="00AF625E"/>
    <w:p w14:paraId="6ADB362B" w14:textId="77777777" w:rsidR="00AF625E" w:rsidRDefault="00AF625E" w:rsidP="00AF625E">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F625E" w:rsidRPr="00A153F3" w14:paraId="69525D9B" w14:textId="77777777" w:rsidTr="0062746D">
        <w:tc>
          <w:tcPr>
            <w:tcW w:w="2520" w:type="dxa"/>
            <w:tcBorders>
              <w:top w:val="single" w:sz="4" w:space="0" w:color="auto"/>
              <w:left w:val="single" w:sz="4" w:space="0" w:color="auto"/>
              <w:bottom w:val="single" w:sz="4" w:space="0" w:color="auto"/>
              <w:right w:val="single" w:sz="4" w:space="0" w:color="auto"/>
            </w:tcBorders>
          </w:tcPr>
          <w:p w14:paraId="76BA06C1" w14:textId="77777777" w:rsidR="00AF625E" w:rsidRPr="00A153F3" w:rsidRDefault="00AF625E" w:rsidP="0062746D">
            <w:pPr>
              <w:rPr>
                <w:b/>
                <w:i/>
                <w:sz w:val="22"/>
                <w:szCs w:val="22"/>
              </w:rPr>
            </w:pPr>
            <w:r w:rsidRPr="00A153F3">
              <w:rPr>
                <w:b/>
                <w:i/>
                <w:sz w:val="22"/>
                <w:szCs w:val="22"/>
              </w:rPr>
              <w:t xml:space="preserve">Responsible Party for data aggregation and analysis </w:t>
            </w:r>
          </w:p>
          <w:p w14:paraId="59A2131F" w14:textId="77777777" w:rsidR="00AF625E" w:rsidRPr="00A153F3" w:rsidRDefault="00AF625E" w:rsidP="0062746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9C47397" w14:textId="77777777" w:rsidR="00AF625E" w:rsidRPr="00A153F3" w:rsidRDefault="00AF625E" w:rsidP="0062746D">
            <w:pPr>
              <w:rPr>
                <w:b/>
                <w:i/>
                <w:sz w:val="22"/>
                <w:szCs w:val="22"/>
              </w:rPr>
            </w:pPr>
            <w:r w:rsidRPr="00A153F3">
              <w:rPr>
                <w:b/>
                <w:i/>
                <w:sz w:val="22"/>
                <w:szCs w:val="22"/>
              </w:rPr>
              <w:t>Frequency of data aggregation and analysis:</w:t>
            </w:r>
          </w:p>
          <w:p w14:paraId="40932DD7" w14:textId="77777777" w:rsidR="00AF625E" w:rsidRPr="00A153F3" w:rsidRDefault="00AF625E" w:rsidP="0062746D">
            <w:pPr>
              <w:rPr>
                <w:b/>
                <w:i/>
                <w:sz w:val="22"/>
                <w:szCs w:val="22"/>
              </w:rPr>
            </w:pPr>
            <w:r w:rsidRPr="00A153F3">
              <w:rPr>
                <w:i/>
              </w:rPr>
              <w:t>(check each that applies</w:t>
            </w:r>
          </w:p>
        </w:tc>
      </w:tr>
      <w:tr w:rsidR="00AF625E" w:rsidRPr="00A153F3" w14:paraId="7ABC9E3B" w14:textId="77777777" w:rsidTr="0062746D">
        <w:tc>
          <w:tcPr>
            <w:tcW w:w="2520" w:type="dxa"/>
            <w:tcBorders>
              <w:top w:val="single" w:sz="4" w:space="0" w:color="auto"/>
              <w:left w:val="single" w:sz="4" w:space="0" w:color="auto"/>
              <w:bottom w:val="single" w:sz="4" w:space="0" w:color="auto"/>
              <w:right w:val="single" w:sz="4" w:space="0" w:color="auto"/>
            </w:tcBorders>
          </w:tcPr>
          <w:p w14:paraId="17DDEE9C" w14:textId="77777777" w:rsidR="00AF625E" w:rsidRPr="00A153F3" w:rsidRDefault="00AF625E" w:rsidP="0062746D">
            <w:pPr>
              <w:rPr>
                <w:i/>
                <w:sz w:val="22"/>
                <w:szCs w:val="22"/>
              </w:rPr>
            </w:pPr>
            <w:r w:rsidRPr="00D00222">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8178E58"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Weekly</w:t>
            </w:r>
          </w:p>
        </w:tc>
      </w:tr>
      <w:tr w:rsidR="00AF625E" w:rsidRPr="00A153F3" w14:paraId="3F135E42" w14:textId="77777777" w:rsidTr="0062746D">
        <w:tc>
          <w:tcPr>
            <w:tcW w:w="2520" w:type="dxa"/>
            <w:tcBorders>
              <w:top w:val="single" w:sz="4" w:space="0" w:color="auto"/>
              <w:left w:val="single" w:sz="4" w:space="0" w:color="auto"/>
              <w:bottom w:val="single" w:sz="4" w:space="0" w:color="auto"/>
              <w:right w:val="single" w:sz="4" w:space="0" w:color="auto"/>
            </w:tcBorders>
          </w:tcPr>
          <w:p w14:paraId="310F3C97"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09429C6"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Monthly</w:t>
            </w:r>
          </w:p>
        </w:tc>
      </w:tr>
      <w:tr w:rsidR="00AF625E" w:rsidRPr="00A153F3" w14:paraId="528EE796" w14:textId="77777777" w:rsidTr="0062746D">
        <w:tc>
          <w:tcPr>
            <w:tcW w:w="2520" w:type="dxa"/>
            <w:tcBorders>
              <w:top w:val="single" w:sz="4" w:space="0" w:color="auto"/>
              <w:left w:val="single" w:sz="4" w:space="0" w:color="auto"/>
              <w:bottom w:val="single" w:sz="4" w:space="0" w:color="auto"/>
              <w:right w:val="single" w:sz="4" w:space="0" w:color="auto"/>
            </w:tcBorders>
          </w:tcPr>
          <w:p w14:paraId="6513CED5" w14:textId="77777777" w:rsidR="00AF625E" w:rsidRPr="00A153F3" w:rsidRDefault="00AF625E" w:rsidP="0062746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3F2BECF" w14:textId="4BA2C066" w:rsidR="00AF625E" w:rsidRPr="00A153F3" w:rsidRDefault="008B57D6" w:rsidP="0062746D">
            <w:pPr>
              <w:rPr>
                <w:i/>
                <w:sz w:val="22"/>
                <w:szCs w:val="22"/>
              </w:rPr>
            </w:pPr>
            <w:r w:rsidRPr="00C3069D">
              <w:rPr>
                <w:i/>
                <w:sz w:val="22"/>
                <w:szCs w:val="22"/>
              </w:rPr>
              <w:sym w:font="Wingdings" w:char="F0A8"/>
            </w:r>
            <w:r w:rsidR="00AF625E" w:rsidRPr="00A153F3">
              <w:rPr>
                <w:i/>
                <w:sz w:val="22"/>
                <w:szCs w:val="22"/>
              </w:rPr>
              <w:t xml:space="preserve"> Quarterly</w:t>
            </w:r>
          </w:p>
        </w:tc>
      </w:tr>
      <w:tr w:rsidR="00AF625E" w:rsidRPr="00A153F3" w14:paraId="7CC0EC68" w14:textId="77777777" w:rsidTr="0062746D">
        <w:tc>
          <w:tcPr>
            <w:tcW w:w="2520" w:type="dxa"/>
            <w:tcBorders>
              <w:top w:val="single" w:sz="4" w:space="0" w:color="auto"/>
              <w:left w:val="single" w:sz="4" w:space="0" w:color="auto"/>
              <w:bottom w:val="single" w:sz="4" w:space="0" w:color="auto"/>
              <w:right w:val="single" w:sz="4" w:space="0" w:color="auto"/>
            </w:tcBorders>
          </w:tcPr>
          <w:p w14:paraId="4F573DE8"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60EED402" w14:textId="77777777" w:rsidR="00AF625E" w:rsidRPr="00A153F3" w:rsidRDefault="00AF625E" w:rsidP="0062746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5482BB1" w14:textId="6D06509A" w:rsidR="00AF625E" w:rsidRPr="00A153F3" w:rsidRDefault="00C3069D" w:rsidP="0062746D">
            <w:pPr>
              <w:rPr>
                <w:i/>
                <w:sz w:val="22"/>
                <w:szCs w:val="22"/>
              </w:rPr>
            </w:pPr>
            <w:r w:rsidRPr="00D00222">
              <w:rPr>
                <w:i/>
                <w:sz w:val="22"/>
                <w:szCs w:val="22"/>
                <w:highlight w:val="black"/>
              </w:rPr>
              <w:sym w:font="Wingdings" w:char="F0A8"/>
            </w:r>
            <w:r w:rsidR="00AF625E" w:rsidRPr="00A153F3">
              <w:rPr>
                <w:i/>
                <w:sz w:val="22"/>
                <w:szCs w:val="22"/>
              </w:rPr>
              <w:t xml:space="preserve"> Annually</w:t>
            </w:r>
          </w:p>
        </w:tc>
      </w:tr>
      <w:tr w:rsidR="00AF625E" w:rsidRPr="00A153F3" w14:paraId="4F6C049C" w14:textId="77777777" w:rsidTr="0062746D">
        <w:tc>
          <w:tcPr>
            <w:tcW w:w="2520" w:type="dxa"/>
            <w:tcBorders>
              <w:top w:val="single" w:sz="4" w:space="0" w:color="auto"/>
              <w:bottom w:val="single" w:sz="4" w:space="0" w:color="auto"/>
              <w:right w:val="single" w:sz="4" w:space="0" w:color="auto"/>
            </w:tcBorders>
            <w:shd w:val="pct10" w:color="auto" w:fill="auto"/>
          </w:tcPr>
          <w:p w14:paraId="103A3A16"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4D30B7A"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Continuously and Ongoing</w:t>
            </w:r>
          </w:p>
        </w:tc>
      </w:tr>
      <w:tr w:rsidR="00AF625E" w:rsidRPr="00A153F3" w14:paraId="2D3258A9" w14:textId="77777777" w:rsidTr="0062746D">
        <w:tc>
          <w:tcPr>
            <w:tcW w:w="2520" w:type="dxa"/>
            <w:tcBorders>
              <w:top w:val="single" w:sz="4" w:space="0" w:color="auto"/>
              <w:bottom w:val="single" w:sz="4" w:space="0" w:color="auto"/>
              <w:right w:val="single" w:sz="4" w:space="0" w:color="auto"/>
            </w:tcBorders>
            <w:shd w:val="pct10" w:color="auto" w:fill="auto"/>
          </w:tcPr>
          <w:p w14:paraId="7DF9C4D6"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20142B8"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35698C26" w14:textId="77777777" w:rsidR="00AF625E" w:rsidRPr="00A153F3" w:rsidRDefault="00AF625E" w:rsidP="0062746D">
            <w:pPr>
              <w:rPr>
                <w:i/>
                <w:sz w:val="22"/>
                <w:szCs w:val="22"/>
              </w:rPr>
            </w:pPr>
            <w:r w:rsidRPr="00A153F3">
              <w:rPr>
                <w:i/>
                <w:sz w:val="22"/>
                <w:szCs w:val="22"/>
              </w:rPr>
              <w:t>Specify:</w:t>
            </w:r>
          </w:p>
        </w:tc>
      </w:tr>
      <w:tr w:rsidR="00AF625E" w:rsidRPr="00A153F3" w14:paraId="2E828159" w14:textId="77777777" w:rsidTr="0062746D">
        <w:tc>
          <w:tcPr>
            <w:tcW w:w="2520" w:type="dxa"/>
            <w:tcBorders>
              <w:top w:val="single" w:sz="4" w:space="0" w:color="auto"/>
              <w:left w:val="single" w:sz="4" w:space="0" w:color="auto"/>
              <w:bottom w:val="single" w:sz="4" w:space="0" w:color="auto"/>
              <w:right w:val="single" w:sz="4" w:space="0" w:color="auto"/>
            </w:tcBorders>
            <w:shd w:val="pct10" w:color="auto" w:fill="auto"/>
          </w:tcPr>
          <w:p w14:paraId="7F80107A"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F05044A" w14:textId="77777777" w:rsidR="00AF625E" w:rsidRPr="00A153F3" w:rsidRDefault="00AF625E" w:rsidP="0062746D">
            <w:pPr>
              <w:rPr>
                <w:i/>
                <w:sz w:val="22"/>
                <w:szCs w:val="22"/>
              </w:rPr>
            </w:pPr>
          </w:p>
        </w:tc>
      </w:tr>
    </w:tbl>
    <w:p w14:paraId="5FA8ED8D" w14:textId="0ABF4D11" w:rsidR="00AF625E" w:rsidRDefault="00AF625E" w:rsidP="00AF625E">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7428C0" w:rsidRPr="00A153F3" w14:paraId="231DD8F6" w14:textId="77777777" w:rsidTr="00750B70">
        <w:tc>
          <w:tcPr>
            <w:tcW w:w="2268" w:type="dxa"/>
            <w:tcBorders>
              <w:right w:val="single" w:sz="12" w:space="0" w:color="auto"/>
            </w:tcBorders>
          </w:tcPr>
          <w:p w14:paraId="53A2DE7E" w14:textId="77777777" w:rsidR="007428C0" w:rsidRPr="00A153F3" w:rsidRDefault="007428C0" w:rsidP="00750B70">
            <w:pPr>
              <w:rPr>
                <w:b/>
                <w:i/>
              </w:rPr>
            </w:pPr>
            <w:r w:rsidRPr="00A153F3">
              <w:rPr>
                <w:b/>
                <w:i/>
              </w:rPr>
              <w:t>Performance Measure:</w:t>
            </w:r>
          </w:p>
          <w:p w14:paraId="2A3E67E8" w14:textId="77777777" w:rsidR="007428C0" w:rsidRPr="00A153F3" w:rsidRDefault="007428C0"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7250AD8" w14:textId="7C28CDDC" w:rsidR="007428C0" w:rsidRPr="00D00222" w:rsidRDefault="00F30721" w:rsidP="00750B70">
            <w:pPr>
              <w:rPr>
                <w:iCs/>
              </w:rPr>
            </w:pPr>
            <w:r w:rsidRPr="00F30721">
              <w:rPr>
                <w:iCs/>
              </w:rPr>
              <w:t>HW b2. Percent of substantiated investigations where actions have been implemented. (Number of action plans implemented for substantiated investigations/ Total number of action plans written for substantiated investigations.)</w:t>
            </w:r>
          </w:p>
        </w:tc>
      </w:tr>
      <w:tr w:rsidR="007428C0" w:rsidRPr="00A153F3" w14:paraId="1D6ED5DF" w14:textId="77777777" w:rsidTr="00750B70">
        <w:tc>
          <w:tcPr>
            <w:tcW w:w="9746" w:type="dxa"/>
            <w:gridSpan w:val="5"/>
          </w:tcPr>
          <w:p w14:paraId="4B191CB3" w14:textId="77777777" w:rsidR="007428C0" w:rsidRPr="00A153F3" w:rsidRDefault="007428C0" w:rsidP="00750B70">
            <w:pPr>
              <w:rPr>
                <w:b/>
                <w:i/>
              </w:rPr>
            </w:pPr>
            <w:r>
              <w:rPr>
                <w:b/>
                <w:i/>
              </w:rPr>
              <w:t xml:space="preserve">Data Source </w:t>
            </w:r>
            <w:r>
              <w:rPr>
                <w:i/>
              </w:rPr>
              <w:t>(Select one) (Several options are listed in the on-line application):</w:t>
            </w:r>
          </w:p>
        </w:tc>
      </w:tr>
      <w:tr w:rsidR="007428C0" w:rsidRPr="00A153F3" w14:paraId="309A2D8E" w14:textId="77777777" w:rsidTr="00750B70">
        <w:tc>
          <w:tcPr>
            <w:tcW w:w="9746" w:type="dxa"/>
            <w:gridSpan w:val="5"/>
            <w:tcBorders>
              <w:bottom w:val="single" w:sz="12" w:space="0" w:color="auto"/>
            </w:tcBorders>
          </w:tcPr>
          <w:p w14:paraId="400F937E" w14:textId="77777777" w:rsidR="007428C0" w:rsidRPr="00AF7A85" w:rsidRDefault="007428C0" w:rsidP="00750B70">
            <w:pPr>
              <w:rPr>
                <w:i/>
              </w:rPr>
            </w:pPr>
            <w:r>
              <w:rPr>
                <w:i/>
              </w:rPr>
              <w:t>If ‘Other’ is selected, specify:</w:t>
            </w:r>
          </w:p>
        </w:tc>
      </w:tr>
      <w:tr w:rsidR="007428C0" w:rsidRPr="00A153F3" w14:paraId="12B3072F"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5D25FD4" w14:textId="77777777" w:rsidR="007428C0" w:rsidRDefault="007428C0" w:rsidP="00750B70">
            <w:pPr>
              <w:rPr>
                <w:i/>
              </w:rPr>
            </w:pPr>
          </w:p>
        </w:tc>
      </w:tr>
      <w:tr w:rsidR="007428C0" w:rsidRPr="00A153F3" w14:paraId="2D314E2B" w14:textId="77777777" w:rsidTr="00750B70">
        <w:tc>
          <w:tcPr>
            <w:tcW w:w="2268" w:type="dxa"/>
            <w:tcBorders>
              <w:top w:val="single" w:sz="12" w:space="0" w:color="auto"/>
            </w:tcBorders>
          </w:tcPr>
          <w:p w14:paraId="79274E44" w14:textId="77777777" w:rsidR="007428C0" w:rsidRPr="00A153F3" w:rsidRDefault="007428C0" w:rsidP="00750B70">
            <w:pPr>
              <w:rPr>
                <w:b/>
                <w:i/>
              </w:rPr>
            </w:pPr>
            <w:r w:rsidRPr="00A153F3" w:rsidDel="000B4A44">
              <w:rPr>
                <w:b/>
                <w:i/>
              </w:rPr>
              <w:t xml:space="preserve"> </w:t>
            </w:r>
          </w:p>
        </w:tc>
        <w:tc>
          <w:tcPr>
            <w:tcW w:w="2520" w:type="dxa"/>
            <w:tcBorders>
              <w:top w:val="single" w:sz="12" w:space="0" w:color="auto"/>
            </w:tcBorders>
          </w:tcPr>
          <w:p w14:paraId="73F28FBE" w14:textId="77777777" w:rsidR="007428C0" w:rsidRPr="00A153F3" w:rsidRDefault="007428C0" w:rsidP="00750B70">
            <w:pPr>
              <w:rPr>
                <w:b/>
                <w:i/>
              </w:rPr>
            </w:pPr>
            <w:r w:rsidRPr="00A153F3">
              <w:rPr>
                <w:b/>
                <w:i/>
              </w:rPr>
              <w:t>Responsible Party for data collection/generation</w:t>
            </w:r>
          </w:p>
          <w:p w14:paraId="3B8174C5" w14:textId="77777777" w:rsidR="007428C0" w:rsidRPr="00A153F3" w:rsidRDefault="007428C0" w:rsidP="00750B70">
            <w:pPr>
              <w:rPr>
                <w:i/>
              </w:rPr>
            </w:pPr>
            <w:r w:rsidRPr="00A153F3">
              <w:rPr>
                <w:i/>
              </w:rPr>
              <w:t>(check each that applies)</w:t>
            </w:r>
          </w:p>
          <w:p w14:paraId="70697012" w14:textId="77777777" w:rsidR="007428C0" w:rsidRPr="00A153F3" w:rsidRDefault="007428C0" w:rsidP="00750B70">
            <w:pPr>
              <w:rPr>
                <w:i/>
              </w:rPr>
            </w:pPr>
          </w:p>
        </w:tc>
        <w:tc>
          <w:tcPr>
            <w:tcW w:w="2390" w:type="dxa"/>
            <w:tcBorders>
              <w:top w:val="single" w:sz="12" w:space="0" w:color="auto"/>
            </w:tcBorders>
          </w:tcPr>
          <w:p w14:paraId="17FD5FD2" w14:textId="77777777" w:rsidR="007428C0" w:rsidRPr="00A153F3" w:rsidRDefault="007428C0" w:rsidP="00750B70">
            <w:pPr>
              <w:rPr>
                <w:b/>
                <w:i/>
              </w:rPr>
            </w:pPr>
            <w:r w:rsidRPr="00B65FD8">
              <w:rPr>
                <w:b/>
                <w:i/>
              </w:rPr>
              <w:t>Frequency of data collection/generation</w:t>
            </w:r>
            <w:r w:rsidRPr="00A153F3">
              <w:rPr>
                <w:b/>
                <w:i/>
              </w:rPr>
              <w:t>:</w:t>
            </w:r>
          </w:p>
          <w:p w14:paraId="6E51C9BD" w14:textId="77777777" w:rsidR="007428C0" w:rsidRPr="00A153F3" w:rsidRDefault="007428C0" w:rsidP="00750B70">
            <w:pPr>
              <w:rPr>
                <w:i/>
              </w:rPr>
            </w:pPr>
            <w:r w:rsidRPr="00A153F3">
              <w:rPr>
                <w:i/>
              </w:rPr>
              <w:t>(check each that applies)</w:t>
            </w:r>
          </w:p>
        </w:tc>
        <w:tc>
          <w:tcPr>
            <w:tcW w:w="2568" w:type="dxa"/>
            <w:gridSpan w:val="2"/>
            <w:tcBorders>
              <w:top w:val="single" w:sz="12" w:space="0" w:color="auto"/>
            </w:tcBorders>
          </w:tcPr>
          <w:p w14:paraId="52B53851" w14:textId="77777777" w:rsidR="007428C0" w:rsidRPr="00A153F3" w:rsidRDefault="007428C0" w:rsidP="00750B70">
            <w:pPr>
              <w:rPr>
                <w:b/>
                <w:i/>
              </w:rPr>
            </w:pPr>
            <w:r w:rsidRPr="00A153F3">
              <w:rPr>
                <w:b/>
                <w:i/>
              </w:rPr>
              <w:t>Sampling Approach</w:t>
            </w:r>
          </w:p>
          <w:p w14:paraId="0D3E618E" w14:textId="77777777" w:rsidR="007428C0" w:rsidRPr="00A153F3" w:rsidRDefault="007428C0" w:rsidP="00750B70">
            <w:pPr>
              <w:rPr>
                <w:i/>
              </w:rPr>
            </w:pPr>
            <w:r w:rsidRPr="00A153F3">
              <w:rPr>
                <w:i/>
              </w:rPr>
              <w:t>(check each that applies)</w:t>
            </w:r>
          </w:p>
        </w:tc>
      </w:tr>
      <w:tr w:rsidR="007428C0" w:rsidRPr="00A153F3" w14:paraId="71CFB55D" w14:textId="77777777" w:rsidTr="00750B70">
        <w:tc>
          <w:tcPr>
            <w:tcW w:w="2268" w:type="dxa"/>
          </w:tcPr>
          <w:p w14:paraId="57908955" w14:textId="77777777" w:rsidR="007428C0" w:rsidRPr="00A153F3" w:rsidRDefault="007428C0" w:rsidP="00750B70">
            <w:pPr>
              <w:rPr>
                <w:i/>
              </w:rPr>
            </w:pPr>
          </w:p>
        </w:tc>
        <w:tc>
          <w:tcPr>
            <w:tcW w:w="2520" w:type="dxa"/>
          </w:tcPr>
          <w:p w14:paraId="5EF1672E" w14:textId="77777777" w:rsidR="007428C0" w:rsidRPr="00A153F3" w:rsidRDefault="007428C0" w:rsidP="00750B70">
            <w:pPr>
              <w:rPr>
                <w:i/>
                <w:sz w:val="22"/>
                <w:szCs w:val="22"/>
              </w:rPr>
            </w:pPr>
            <w:r w:rsidRPr="00D00222">
              <w:rPr>
                <w:i/>
                <w:sz w:val="22"/>
                <w:szCs w:val="22"/>
                <w:highlight w:val="black"/>
              </w:rPr>
              <w:sym w:font="Wingdings" w:char="F0A8"/>
            </w:r>
            <w:r w:rsidRPr="00A153F3">
              <w:rPr>
                <w:i/>
                <w:sz w:val="22"/>
                <w:szCs w:val="22"/>
              </w:rPr>
              <w:t xml:space="preserve"> State Medicaid Agency</w:t>
            </w:r>
          </w:p>
        </w:tc>
        <w:tc>
          <w:tcPr>
            <w:tcW w:w="2390" w:type="dxa"/>
          </w:tcPr>
          <w:p w14:paraId="6E103FBA" w14:textId="77777777" w:rsidR="007428C0" w:rsidRPr="00A153F3" w:rsidRDefault="007428C0"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0069B19E" w14:textId="1AE3BB3B" w:rsidR="007428C0" w:rsidRPr="00A153F3" w:rsidRDefault="00F30721" w:rsidP="00750B70">
            <w:pPr>
              <w:rPr>
                <w:i/>
              </w:rPr>
            </w:pPr>
            <w:r w:rsidRPr="00D00222">
              <w:rPr>
                <w:i/>
                <w:sz w:val="22"/>
                <w:szCs w:val="22"/>
                <w:highlight w:val="black"/>
              </w:rPr>
              <w:sym w:font="Wingdings" w:char="F0A8"/>
            </w:r>
            <w:r w:rsidR="007428C0" w:rsidRPr="00A153F3">
              <w:rPr>
                <w:i/>
                <w:sz w:val="22"/>
                <w:szCs w:val="22"/>
              </w:rPr>
              <w:t xml:space="preserve"> 100% Review</w:t>
            </w:r>
          </w:p>
        </w:tc>
      </w:tr>
      <w:tr w:rsidR="007428C0" w:rsidRPr="00A153F3" w14:paraId="0DBEB6F5" w14:textId="77777777" w:rsidTr="00750B70">
        <w:tc>
          <w:tcPr>
            <w:tcW w:w="2268" w:type="dxa"/>
            <w:shd w:val="solid" w:color="auto" w:fill="auto"/>
          </w:tcPr>
          <w:p w14:paraId="486DAF1E" w14:textId="77777777" w:rsidR="007428C0" w:rsidRPr="00A153F3" w:rsidRDefault="007428C0" w:rsidP="00750B70">
            <w:pPr>
              <w:rPr>
                <w:i/>
              </w:rPr>
            </w:pPr>
          </w:p>
        </w:tc>
        <w:tc>
          <w:tcPr>
            <w:tcW w:w="2520" w:type="dxa"/>
          </w:tcPr>
          <w:p w14:paraId="32E3DD34" w14:textId="77777777" w:rsidR="007428C0" w:rsidRPr="00A153F3" w:rsidRDefault="007428C0"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6AA9DC6B" w14:textId="77777777" w:rsidR="007428C0" w:rsidRPr="00A153F3" w:rsidRDefault="007428C0"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1179EE7C" w14:textId="23A0AF1E" w:rsidR="007428C0" w:rsidRPr="00A153F3" w:rsidRDefault="00C3069D" w:rsidP="00750B70">
            <w:pPr>
              <w:rPr>
                <w:i/>
              </w:rPr>
            </w:pPr>
            <w:r w:rsidRPr="00F30721">
              <w:rPr>
                <w:i/>
                <w:sz w:val="22"/>
                <w:szCs w:val="22"/>
              </w:rPr>
              <w:sym w:font="Wingdings" w:char="F0A8"/>
            </w:r>
            <w:r w:rsidR="007428C0" w:rsidRPr="00A153F3">
              <w:rPr>
                <w:i/>
                <w:sz w:val="22"/>
                <w:szCs w:val="22"/>
              </w:rPr>
              <w:t xml:space="preserve"> Less than 100% Review</w:t>
            </w:r>
          </w:p>
        </w:tc>
      </w:tr>
      <w:tr w:rsidR="007428C0" w:rsidRPr="00A153F3" w14:paraId="32AEB3BC" w14:textId="77777777" w:rsidTr="00750B70">
        <w:tc>
          <w:tcPr>
            <w:tcW w:w="2268" w:type="dxa"/>
            <w:shd w:val="solid" w:color="auto" w:fill="auto"/>
          </w:tcPr>
          <w:p w14:paraId="687D9969" w14:textId="77777777" w:rsidR="007428C0" w:rsidRPr="00A153F3" w:rsidRDefault="007428C0" w:rsidP="00750B70">
            <w:pPr>
              <w:rPr>
                <w:i/>
              </w:rPr>
            </w:pPr>
          </w:p>
        </w:tc>
        <w:tc>
          <w:tcPr>
            <w:tcW w:w="2520" w:type="dxa"/>
          </w:tcPr>
          <w:p w14:paraId="35734B21" w14:textId="77777777" w:rsidR="007428C0" w:rsidRPr="00A153F3" w:rsidRDefault="007428C0"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2315FFBD" w14:textId="77777777" w:rsidR="007428C0" w:rsidRPr="00A153F3" w:rsidRDefault="007428C0" w:rsidP="00750B7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E00CBD5" w14:textId="77777777" w:rsidR="007428C0" w:rsidRPr="00A153F3" w:rsidRDefault="007428C0" w:rsidP="00750B70">
            <w:pPr>
              <w:rPr>
                <w:i/>
              </w:rPr>
            </w:pPr>
          </w:p>
        </w:tc>
        <w:tc>
          <w:tcPr>
            <w:tcW w:w="2208" w:type="dxa"/>
            <w:tcBorders>
              <w:bottom w:val="single" w:sz="4" w:space="0" w:color="auto"/>
            </w:tcBorders>
            <w:shd w:val="clear" w:color="auto" w:fill="auto"/>
          </w:tcPr>
          <w:p w14:paraId="1F985983" w14:textId="2E80C7BB" w:rsidR="007428C0" w:rsidRPr="00A153F3" w:rsidRDefault="00C3069D" w:rsidP="00750B70">
            <w:pPr>
              <w:rPr>
                <w:i/>
              </w:rPr>
            </w:pPr>
            <w:r w:rsidRPr="00F30721">
              <w:rPr>
                <w:i/>
                <w:sz w:val="22"/>
                <w:szCs w:val="22"/>
              </w:rPr>
              <w:sym w:font="Wingdings" w:char="F0A8"/>
            </w:r>
            <w:r w:rsidR="007428C0" w:rsidRPr="00A153F3">
              <w:rPr>
                <w:i/>
                <w:sz w:val="22"/>
                <w:szCs w:val="22"/>
              </w:rPr>
              <w:t xml:space="preserve"> Representative Sample; Confidence Interval =</w:t>
            </w:r>
          </w:p>
        </w:tc>
      </w:tr>
      <w:tr w:rsidR="007428C0" w:rsidRPr="00A153F3" w14:paraId="0A673D16" w14:textId="77777777" w:rsidTr="00750B70">
        <w:tc>
          <w:tcPr>
            <w:tcW w:w="2268" w:type="dxa"/>
            <w:shd w:val="solid" w:color="auto" w:fill="auto"/>
          </w:tcPr>
          <w:p w14:paraId="7331EF29" w14:textId="77777777" w:rsidR="007428C0" w:rsidRPr="00A153F3" w:rsidRDefault="007428C0" w:rsidP="00750B70">
            <w:pPr>
              <w:rPr>
                <w:i/>
              </w:rPr>
            </w:pPr>
          </w:p>
        </w:tc>
        <w:tc>
          <w:tcPr>
            <w:tcW w:w="2520" w:type="dxa"/>
          </w:tcPr>
          <w:p w14:paraId="5DB0FD1E" w14:textId="77777777" w:rsidR="007428C0" w:rsidRDefault="007428C0" w:rsidP="00750B70">
            <w:pPr>
              <w:rPr>
                <w:i/>
                <w:sz w:val="22"/>
                <w:szCs w:val="22"/>
              </w:rPr>
            </w:pPr>
            <w:r w:rsidRPr="00A153F3">
              <w:rPr>
                <w:i/>
                <w:sz w:val="22"/>
                <w:szCs w:val="22"/>
              </w:rPr>
              <w:sym w:font="Wingdings" w:char="F0A8"/>
            </w:r>
            <w:r w:rsidRPr="00A153F3">
              <w:rPr>
                <w:i/>
                <w:sz w:val="22"/>
                <w:szCs w:val="22"/>
              </w:rPr>
              <w:t xml:space="preserve"> Other </w:t>
            </w:r>
          </w:p>
          <w:p w14:paraId="69EB403D" w14:textId="77777777" w:rsidR="007428C0" w:rsidRPr="00A153F3" w:rsidRDefault="007428C0" w:rsidP="00750B70">
            <w:pPr>
              <w:rPr>
                <w:i/>
              </w:rPr>
            </w:pPr>
            <w:r w:rsidRPr="00A153F3">
              <w:rPr>
                <w:i/>
                <w:sz w:val="22"/>
                <w:szCs w:val="22"/>
              </w:rPr>
              <w:t>Specify:</w:t>
            </w:r>
          </w:p>
        </w:tc>
        <w:tc>
          <w:tcPr>
            <w:tcW w:w="2390" w:type="dxa"/>
          </w:tcPr>
          <w:p w14:paraId="010C43EC" w14:textId="77777777" w:rsidR="007428C0" w:rsidRPr="00A153F3" w:rsidRDefault="007428C0" w:rsidP="00750B7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4E966D74" w14:textId="77777777" w:rsidR="007428C0" w:rsidRPr="00A153F3" w:rsidRDefault="007428C0" w:rsidP="00750B70">
            <w:pPr>
              <w:rPr>
                <w:i/>
              </w:rPr>
            </w:pPr>
          </w:p>
        </w:tc>
        <w:tc>
          <w:tcPr>
            <w:tcW w:w="2208" w:type="dxa"/>
            <w:tcBorders>
              <w:bottom w:val="single" w:sz="4" w:space="0" w:color="auto"/>
            </w:tcBorders>
            <w:shd w:val="pct10" w:color="auto" w:fill="auto"/>
          </w:tcPr>
          <w:p w14:paraId="7BF1E83C" w14:textId="2D9286A6" w:rsidR="007428C0" w:rsidRPr="00B901B0" w:rsidRDefault="007428C0" w:rsidP="00750B70">
            <w:pPr>
              <w:rPr>
                <w:iCs/>
              </w:rPr>
            </w:pPr>
          </w:p>
        </w:tc>
      </w:tr>
      <w:tr w:rsidR="007428C0" w:rsidRPr="00A153F3" w14:paraId="40238BDE" w14:textId="77777777" w:rsidTr="00750B70">
        <w:tc>
          <w:tcPr>
            <w:tcW w:w="2268" w:type="dxa"/>
            <w:tcBorders>
              <w:bottom w:val="single" w:sz="4" w:space="0" w:color="auto"/>
            </w:tcBorders>
          </w:tcPr>
          <w:p w14:paraId="359F2F10" w14:textId="77777777" w:rsidR="007428C0" w:rsidRPr="00A153F3" w:rsidRDefault="007428C0" w:rsidP="00750B70">
            <w:pPr>
              <w:rPr>
                <w:i/>
              </w:rPr>
            </w:pPr>
          </w:p>
        </w:tc>
        <w:tc>
          <w:tcPr>
            <w:tcW w:w="2520" w:type="dxa"/>
            <w:tcBorders>
              <w:bottom w:val="single" w:sz="4" w:space="0" w:color="auto"/>
            </w:tcBorders>
            <w:shd w:val="pct10" w:color="auto" w:fill="auto"/>
          </w:tcPr>
          <w:p w14:paraId="36DD49E3" w14:textId="77777777" w:rsidR="007428C0" w:rsidRPr="00A153F3" w:rsidRDefault="007428C0" w:rsidP="00750B70">
            <w:pPr>
              <w:rPr>
                <w:i/>
                <w:sz w:val="22"/>
                <w:szCs w:val="22"/>
              </w:rPr>
            </w:pPr>
          </w:p>
        </w:tc>
        <w:tc>
          <w:tcPr>
            <w:tcW w:w="2390" w:type="dxa"/>
            <w:tcBorders>
              <w:bottom w:val="single" w:sz="4" w:space="0" w:color="auto"/>
            </w:tcBorders>
          </w:tcPr>
          <w:p w14:paraId="62685178" w14:textId="77777777" w:rsidR="007428C0" w:rsidRPr="00A153F3" w:rsidRDefault="007428C0" w:rsidP="00750B70">
            <w:pPr>
              <w:rPr>
                <w:i/>
                <w:sz w:val="22"/>
                <w:szCs w:val="22"/>
              </w:rPr>
            </w:pPr>
            <w:r w:rsidRPr="00D00222">
              <w:rPr>
                <w:i/>
                <w:sz w:val="22"/>
                <w:szCs w:val="22"/>
                <w:highlight w:val="black"/>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570A57C9" w14:textId="77777777" w:rsidR="007428C0" w:rsidRPr="00A153F3" w:rsidRDefault="007428C0" w:rsidP="00750B70">
            <w:pPr>
              <w:rPr>
                <w:i/>
              </w:rPr>
            </w:pPr>
          </w:p>
        </w:tc>
        <w:tc>
          <w:tcPr>
            <w:tcW w:w="2208" w:type="dxa"/>
            <w:tcBorders>
              <w:bottom w:val="single" w:sz="4" w:space="0" w:color="auto"/>
            </w:tcBorders>
            <w:shd w:val="clear" w:color="auto" w:fill="auto"/>
          </w:tcPr>
          <w:p w14:paraId="42D6A923" w14:textId="77777777" w:rsidR="007428C0" w:rsidRPr="00A153F3" w:rsidRDefault="007428C0"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7428C0" w:rsidRPr="00A153F3" w14:paraId="72DA0404" w14:textId="77777777" w:rsidTr="00750B70">
        <w:tc>
          <w:tcPr>
            <w:tcW w:w="2268" w:type="dxa"/>
            <w:tcBorders>
              <w:bottom w:val="single" w:sz="4" w:space="0" w:color="auto"/>
            </w:tcBorders>
          </w:tcPr>
          <w:p w14:paraId="2EB9898F" w14:textId="77777777" w:rsidR="007428C0" w:rsidRPr="00A153F3" w:rsidRDefault="007428C0" w:rsidP="00750B70">
            <w:pPr>
              <w:rPr>
                <w:i/>
              </w:rPr>
            </w:pPr>
          </w:p>
        </w:tc>
        <w:tc>
          <w:tcPr>
            <w:tcW w:w="2520" w:type="dxa"/>
            <w:tcBorders>
              <w:bottom w:val="single" w:sz="4" w:space="0" w:color="auto"/>
            </w:tcBorders>
            <w:shd w:val="pct10" w:color="auto" w:fill="auto"/>
          </w:tcPr>
          <w:p w14:paraId="1EDEF87C" w14:textId="77777777" w:rsidR="007428C0" w:rsidRPr="00A153F3" w:rsidRDefault="007428C0" w:rsidP="00750B70">
            <w:pPr>
              <w:rPr>
                <w:i/>
                <w:sz w:val="22"/>
                <w:szCs w:val="22"/>
              </w:rPr>
            </w:pPr>
          </w:p>
        </w:tc>
        <w:tc>
          <w:tcPr>
            <w:tcW w:w="2390" w:type="dxa"/>
            <w:tcBorders>
              <w:bottom w:val="single" w:sz="4" w:space="0" w:color="auto"/>
            </w:tcBorders>
          </w:tcPr>
          <w:p w14:paraId="6AEF761A" w14:textId="77777777" w:rsidR="007428C0" w:rsidRDefault="007428C0" w:rsidP="00750B70">
            <w:pPr>
              <w:rPr>
                <w:i/>
                <w:sz w:val="22"/>
                <w:szCs w:val="22"/>
              </w:rPr>
            </w:pPr>
            <w:r w:rsidRPr="00A153F3">
              <w:rPr>
                <w:i/>
                <w:sz w:val="22"/>
                <w:szCs w:val="22"/>
              </w:rPr>
              <w:sym w:font="Wingdings" w:char="F0A8"/>
            </w:r>
            <w:r w:rsidRPr="00A153F3">
              <w:rPr>
                <w:i/>
                <w:sz w:val="22"/>
                <w:szCs w:val="22"/>
              </w:rPr>
              <w:t xml:space="preserve"> Other</w:t>
            </w:r>
          </w:p>
          <w:p w14:paraId="7F92A11A" w14:textId="77777777" w:rsidR="007428C0" w:rsidRPr="00A153F3" w:rsidRDefault="007428C0" w:rsidP="00750B70">
            <w:pPr>
              <w:rPr>
                <w:i/>
              </w:rPr>
            </w:pPr>
            <w:r w:rsidRPr="00A153F3">
              <w:rPr>
                <w:i/>
                <w:sz w:val="22"/>
                <w:szCs w:val="22"/>
              </w:rPr>
              <w:t>Specify:</w:t>
            </w:r>
          </w:p>
        </w:tc>
        <w:tc>
          <w:tcPr>
            <w:tcW w:w="360" w:type="dxa"/>
            <w:tcBorders>
              <w:bottom w:val="single" w:sz="4" w:space="0" w:color="auto"/>
            </w:tcBorders>
            <w:shd w:val="solid" w:color="auto" w:fill="auto"/>
          </w:tcPr>
          <w:p w14:paraId="373B64BF" w14:textId="77777777" w:rsidR="007428C0" w:rsidRPr="00A153F3" w:rsidRDefault="007428C0" w:rsidP="00750B70">
            <w:pPr>
              <w:rPr>
                <w:i/>
              </w:rPr>
            </w:pPr>
          </w:p>
        </w:tc>
        <w:tc>
          <w:tcPr>
            <w:tcW w:w="2208" w:type="dxa"/>
            <w:tcBorders>
              <w:bottom w:val="single" w:sz="4" w:space="0" w:color="auto"/>
            </w:tcBorders>
            <w:shd w:val="pct10" w:color="auto" w:fill="auto"/>
          </w:tcPr>
          <w:p w14:paraId="7C94C86D" w14:textId="77777777" w:rsidR="007428C0" w:rsidRPr="00A153F3" w:rsidRDefault="007428C0" w:rsidP="00750B70">
            <w:pPr>
              <w:rPr>
                <w:i/>
              </w:rPr>
            </w:pPr>
          </w:p>
        </w:tc>
      </w:tr>
      <w:tr w:rsidR="007428C0" w:rsidRPr="00A153F3" w14:paraId="37FC0B45" w14:textId="77777777" w:rsidTr="00750B70">
        <w:tc>
          <w:tcPr>
            <w:tcW w:w="2268" w:type="dxa"/>
            <w:tcBorders>
              <w:top w:val="single" w:sz="4" w:space="0" w:color="auto"/>
              <w:left w:val="single" w:sz="4" w:space="0" w:color="auto"/>
              <w:bottom w:val="single" w:sz="4" w:space="0" w:color="auto"/>
              <w:right w:val="single" w:sz="4" w:space="0" w:color="auto"/>
            </w:tcBorders>
          </w:tcPr>
          <w:p w14:paraId="30D90890" w14:textId="77777777" w:rsidR="007428C0" w:rsidRPr="00A153F3" w:rsidRDefault="007428C0"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112A4093" w14:textId="77777777" w:rsidR="007428C0" w:rsidRPr="00A153F3" w:rsidRDefault="007428C0"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CFC0D17" w14:textId="77777777" w:rsidR="007428C0" w:rsidRPr="00A153F3" w:rsidRDefault="007428C0"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C8EDBFD" w14:textId="77777777" w:rsidR="007428C0" w:rsidRPr="00A153F3" w:rsidRDefault="007428C0"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5F9A27F7" w14:textId="77777777" w:rsidR="007428C0" w:rsidRPr="00A153F3" w:rsidRDefault="007428C0"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7428C0" w:rsidRPr="00A153F3" w14:paraId="052B8411"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5B49160E" w14:textId="77777777" w:rsidR="007428C0" w:rsidRPr="00A153F3" w:rsidRDefault="007428C0"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DDFF593" w14:textId="77777777" w:rsidR="007428C0" w:rsidRPr="00A153F3" w:rsidRDefault="007428C0"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3DCBDC1" w14:textId="77777777" w:rsidR="007428C0" w:rsidRPr="00A153F3" w:rsidRDefault="007428C0"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668552E" w14:textId="77777777" w:rsidR="007428C0" w:rsidRPr="00A153F3" w:rsidRDefault="007428C0"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5B9884CD" w14:textId="77777777" w:rsidR="007428C0" w:rsidRPr="00A153F3" w:rsidRDefault="007428C0" w:rsidP="00750B70">
            <w:pPr>
              <w:rPr>
                <w:i/>
              </w:rPr>
            </w:pPr>
          </w:p>
        </w:tc>
      </w:tr>
    </w:tbl>
    <w:p w14:paraId="7176409D" w14:textId="77777777" w:rsidR="007428C0" w:rsidRDefault="007428C0" w:rsidP="007428C0">
      <w:pPr>
        <w:rPr>
          <w:b/>
          <w:i/>
        </w:rPr>
      </w:pPr>
      <w:r w:rsidRPr="00A153F3">
        <w:rPr>
          <w:b/>
          <w:i/>
        </w:rPr>
        <w:t>Add another Data Source for this performance measure</w:t>
      </w:r>
      <w:r>
        <w:rPr>
          <w:b/>
          <w:i/>
        </w:rPr>
        <w:t xml:space="preserve"> </w:t>
      </w:r>
    </w:p>
    <w:p w14:paraId="6099A8F7" w14:textId="77777777" w:rsidR="007428C0" w:rsidRDefault="007428C0" w:rsidP="007428C0"/>
    <w:p w14:paraId="01F3F529" w14:textId="77777777" w:rsidR="007428C0" w:rsidRDefault="007428C0" w:rsidP="007428C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7428C0" w:rsidRPr="00A153F3" w14:paraId="67B99CE3" w14:textId="77777777" w:rsidTr="00750B70">
        <w:tc>
          <w:tcPr>
            <w:tcW w:w="2520" w:type="dxa"/>
            <w:tcBorders>
              <w:top w:val="single" w:sz="4" w:space="0" w:color="auto"/>
              <w:left w:val="single" w:sz="4" w:space="0" w:color="auto"/>
              <w:bottom w:val="single" w:sz="4" w:space="0" w:color="auto"/>
              <w:right w:val="single" w:sz="4" w:space="0" w:color="auto"/>
            </w:tcBorders>
          </w:tcPr>
          <w:p w14:paraId="0710C8D1" w14:textId="77777777" w:rsidR="007428C0" w:rsidRPr="00A153F3" w:rsidRDefault="007428C0" w:rsidP="00750B70">
            <w:pPr>
              <w:rPr>
                <w:b/>
                <w:i/>
                <w:sz w:val="22"/>
                <w:szCs w:val="22"/>
              </w:rPr>
            </w:pPr>
            <w:r w:rsidRPr="00A153F3">
              <w:rPr>
                <w:b/>
                <w:i/>
                <w:sz w:val="22"/>
                <w:szCs w:val="22"/>
              </w:rPr>
              <w:t xml:space="preserve">Responsible Party for data aggregation and analysis </w:t>
            </w:r>
          </w:p>
          <w:p w14:paraId="29F49FC5" w14:textId="77777777" w:rsidR="007428C0" w:rsidRPr="00A153F3" w:rsidRDefault="007428C0"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8A2089F" w14:textId="77777777" w:rsidR="007428C0" w:rsidRPr="00A153F3" w:rsidRDefault="007428C0" w:rsidP="00750B70">
            <w:pPr>
              <w:rPr>
                <w:b/>
                <w:i/>
                <w:sz w:val="22"/>
                <w:szCs w:val="22"/>
              </w:rPr>
            </w:pPr>
            <w:r w:rsidRPr="00A153F3">
              <w:rPr>
                <w:b/>
                <w:i/>
                <w:sz w:val="22"/>
                <w:szCs w:val="22"/>
              </w:rPr>
              <w:t>Frequency of data aggregation and analysis:</w:t>
            </w:r>
          </w:p>
          <w:p w14:paraId="6B3191F7" w14:textId="77777777" w:rsidR="007428C0" w:rsidRPr="00A153F3" w:rsidRDefault="007428C0" w:rsidP="00750B70">
            <w:pPr>
              <w:rPr>
                <w:b/>
                <w:i/>
                <w:sz w:val="22"/>
                <w:szCs w:val="22"/>
              </w:rPr>
            </w:pPr>
            <w:r w:rsidRPr="00A153F3">
              <w:rPr>
                <w:i/>
              </w:rPr>
              <w:t>(check each that applies</w:t>
            </w:r>
          </w:p>
        </w:tc>
      </w:tr>
      <w:tr w:rsidR="007428C0" w:rsidRPr="00A153F3" w14:paraId="7CEACEF8" w14:textId="77777777" w:rsidTr="00750B70">
        <w:tc>
          <w:tcPr>
            <w:tcW w:w="2520" w:type="dxa"/>
            <w:tcBorders>
              <w:top w:val="single" w:sz="4" w:space="0" w:color="auto"/>
              <w:left w:val="single" w:sz="4" w:space="0" w:color="auto"/>
              <w:bottom w:val="single" w:sz="4" w:space="0" w:color="auto"/>
              <w:right w:val="single" w:sz="4" w:space="0" w:color="auto"/>
            </w:tcBorders>
          </w:tcPr>
          <w:p w14:paraId="56C4A521" w14:textId="77777777" w:rsidR="007428C0" w:rsidRPr="00A153F3" w:rsidRDefault="007428C0" w:rsidP="00750B70">
            <w:pPr>
              <w:rPr>
                <w:i/>
                <w:sz w:val="22"/>
                <w:szCs w:val="22"/>
              </w:rPr>
            </w:pPr>
            <w:r w:rsidRPr="00D00222">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0FFB5B5" w14:textId="77777777" w:rsidR="007428C0" w:rsidRPr="00A153F3" w:rsidRDefault="007428C0" w:rsidP="00750B70">
            <w:pPr>
              <w:rPr>
                <w:i/>
                <w:sz w:val="22"/>
                <w:szCs w:val="22"/>
              </w:rPr>
            </w:pPr>
            <w:r w:rsidRPr="00A153F3">
              <w:rPr>
                <w:i/>
                <w:sz w:val="22"/>
                <w:szCs w:val="22"/>
              </w:rPr>
              <w:sym w:font="Wingdings" w:char="F0A8"/>
            </w:r>
            <w:r w:rsidRPr="00A153F3">
              <w:rPr>
                <w:i/>
                <w:sz w:val="22"/>
                <w:szCs w:val="22"/>
              </w:rPr>
              <w:t xml:space="preserve"> Weekly</w:t>
            </w:r>
          </w:p>
        </w:tc>
      </w:tr>
      <w:tr w:rsidR="007428C0" w:rsidRPr="00A153F3" w14:paraId="14EC9777" w14:textId="77777777" w:rsidTr="00750B70">
        <w:tc>
          <w:tcPr>
            <w:tcW w:w="2520" w:type="dxa"/>
            <w:tcBorders>
              <w:top w:val="single" w:sz="4" w:space="0" w:color="auto"/>
              <w:left w:val="single" w:sz="4" w:space="0" w:color="auto"/>
              <w:bottom w:val="single" w:sz="4" w:space="0" w:color="auto"/>
              <w:right w:val="single" w:sz="4" w:space="0" w:color="auto"/>
            </w:tcBorders>
          </w:tcPr>
          <w:p w14:paraId="571307B6" w14:textId="77777777" w:rsidR="007428C0" w:rsidRPr="00A153F3" w:rsidRDefault="007428C0"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1BC8A2" w14:textId="77777777" w:rsidR="007428C0" w:rsidRPr="00A153F3" w:rsidRDefault="007428C0" w:rsidP="00750B70">
            <w:pPr>
              <w:rPr>
                <w:i/>
                <w:sz w:val="22"/>
                <w:szCs w:val="22"/>
              </w:rPr>
            </w:pPr>
            <w:r w:rsidRPr="00A153F3">
              <w:rPr>
                <w:i/>
                <w:sz w:val="22"/>
                <w:szCs w:val="22"/>
              </w:rPr>
              <w:sym w:font="Wingdings" w:char="F0A8"/>
            </w:r>
            <w:r w:rsidRPr="00A153F3">
              <w:rPr>
                <w:i/>
                <w:sz w:val="22"/>
                <w:szCs w:val="22"/>
              </w:rPr>
              <w:t xml:space="preserve"> Monthly</w:t>
            </w:r>
          </w:p>
        </w:tc>
      </w:tr>
      <w:tr w:rsidR="007428C0" w:rsidRPr="00A153F3" w14:paraId="7AA099D6" w14:textId="77777777" w:rsidTr="00750B70">
        <w:tc>
          <w:tcPr>
            <w:tcW w:w="2520" w:type="dxa"/>
            <w:tcBorders>
              <w:top w:val="single" w:sz="4" w:space="0" w:color="auto"/>
              <w:left w:val="single" w:sz="4" w:space="0" w:color="auto"/>
              <w:bottom w:val="single" w:sz="4" w:space="0" w:color="auto"/>
              <w:right w:val="single" w:sz="4" w:space="0" w:color="auto"/>
            </w:tcBorders>
          </w:tcPr>
          <w:p w14:paraId="537B74F0" w14:textId="77777777" w:rsidR="007428C0" w:rsidRPr="00A153F3" w:rsidRDefault="007428C0"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2420AAE" w14:textId="444E46D4" w:rsidR="007428C0" w:rsidRPr="00A153F3" w:rsidRDefault="00C3069D" w:rsidP="00750B70">
            <w:pPr>
              <w:rPr>
                <w:i/>
                <w:sz w:val="22"/>
                <w:szCs w:val="22"/>
              </w:rPr>
            </w:pPr>
            <w:r w:rsidRPr="00F30721">
              <w:rPr>
                <w:i/>
                <w:sz w:val="22"/>
                <w:szCs w:val="22"/>
              </w:rPr>
              <w:sym w:font="Wingdings" w:char="F0A8"/>
            </w:r>
            <w:r w:rsidRPr="00A153F3">
              <w:rPr>
                <w:i/>
                <w:sz w:val="22"/>
                <w:szCs w:val="22"/>
              </w:rPr>
              <w:t xml:space="preserve"> </w:t>
            </w:r>
            <w:r w:rsidR="007428C0" w:rsidRPr="00A153F3">
              <w:rPr>
                <w:i/>
                <w:sz w:val="22"/>
                <w:szCs w:val="22"/>
              </w:rPr>
              <w:t xml:space="preserve"> Quarterly</w:t>
            </w:r>
          </w:p>
        </w:tc>
      </w:tr>
      <w:tr w:rsidR="007428C0" w:rsidRPr="00A153F3" w14:paraId="0E202C1A" w14:textId="77777777" w:rsidTr="00750B70">
        <w:tc>
          <w:tcPr>
            <w:tcW w:w="2520" w:type="dxa"/>
            <w:tcBorders>
              <w:top w:val="single" w:sz="4" w:space="0" w:color="auto"/>
              <w:left w:val="single" w:sz="4" w:space="0" w:color="auto"/>
              <w:bottom w:val="single" w:sz="4" w:space="0" w:color="auto"/>
              <w:right w:val="single" w:sz="4" w:space="0" w:color="auto"/>
            </w:tcBorders>
          </w:tcPr>
          <w:p w14:paraId="7E3AA4C5" w14:textId="77777777" w:rsidR="007428C0" w:rsidRDefault="007428C0" w:rsidP="00750B70">
            <w:pPr>
              <w:rPr>
                <w:i/>
                <w:sz w:val="22"/>
                <w:szCs w:val="22"/>
              </w:rPr>
            </w:pPr>
            <w:r w:rsidRPr="00A153F3">
              <w:rPr>
                <w:i/>
                <w:sz w:val="22"/>
                <w:szCs w:val="22"/>
              </w:rPr>
              <w:sym w:font="Wingdings" w:char="F0A8"/>
            </w:r>
            <w:r w:rsidRPr="00A153F3">
              <w:rPr>
                <w:i/>
                <w:sz w:val="22"/>
                <w:szCs w:val="22"/>
              </w:rPr>
              <w:t xml:space="preserve"> Other </w:t>
            </w:r>
          </w:p>
          <w:p w14:paraId="2AD0077D" w14:textId="77777777" w:rsidR="007428C0" w:rsidRPr="00A153F3" w:rsidRDefault="007428C0"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9BC0BDF" w14:textId="07F65527" w:rsidR="007428C0" w:rsidRPr="00A153F3" w:rsidRDefault="008B57D6" w:rsidP="00750B70">
            <w:pPr>
              <w:rPr>
                <w:i/>
                <w:sz w:val="22"/>
                <w:szCs w:val="22"/>
              </w:rPr>
            </w:pPr>
            <w:r w:rsidRPr="00C3069D">
              <w:rPr>
                <w:i/>
                <w:sz w:val="22"/>
                <w:szCs w:val="22"/>
              </w:rPr>
              <w:sym w:font="Wingdings" w:char="F0A8"/>
            </w:r>
            <w:r w:rsidR="007428C0" w:rsidRPr="00A153F3">
              <w:rPr>
                <w:i/>
                <w:sz w:val="22"/>
                <w:szCs w:val="22"/>
              </w:rPr>
              <w:t xml:space="preserve"> Annually</w:t>
            </w:r>
          </w:p>
        </w:tc>
      </w:tr>
      <w:tr w:rsidR="007428C0" w:rsidRPr="00A153F3" w14:paraId="60FF8E95" w14:textId="77777777" w:rsidTr="00750B70">
        <w:tc>
          <w:tcPr>
            <w:tcW w:w="2520" w:type="dxa"/>
            <w:tcBorders>
              <w:top w:val="single" w:sz="4" w:space="0" w:color="auto"/>
              <w:bottom w:val="single" w:sz="4" w:space="0" w:color="auto"/>
              <w:right w:val="single" w:sz="4" w:space="0" w:color="auto"/>
            </w:tcBorders>
            <w:shd w:val="pct10" w:color="auto" w:fill="auto"/>
          </w:tcPr>
          <w:p w14:paraId="03489CDE" w14:textId="77777777" w:rsidR="007428C0" w:rsidRPr="00A153F3" w:rsidRDefault="007428C0"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3B6A5B3" w14:textId="77777777" w:rsidR="007428C0" w:rsidRPr="00A153F3" w:rsidRDefault="007428C0"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7428C0" w:rsidRPr="00A153F3" w14:paraId="50A111FD" w14:textId="77777777" w:rsidTr="00750B70">
        <w:tc>
          <w:tcPr>
            <w:tcW w:w="2520" w:type="dxa"/>
            <w:tcBorders>
              <w:top w:val="single" w:sz="4" w:space="0" w:color="auto"/>
              <w:bottom w:val="single" w:sz="4" w:space="0" w:color="auto"/>
              <w:right w:val="single" w:sz="4" w:space="0" w:color="auto"/>
            </w:tcBorders>
            <w:shd w:val="pct10" w:color="auto" w:fill="auto"/>
          </w:tcPr>
          <w:p w14:paraId="470DD0B5" w14:textId="77777777" w:rsidR="007428C0" w:rsidRPr="00A153F3" w:rsidRDefault="007428C0"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80C7CC7" w14:textId="346599CD" w:rsidR="007428C0" w:rsidRDefault="00F30721" w:rsidP="00750B70">
            <w:pPr>
              <w:rPr>
                <w:i/>
                <w:sz w:val="22"/>
                <w:szCs w:val="22"/>
              </w:rPr>
            </w:pPr>
            <w:r w:rsidRPr="00D00222">
              <w:rPr>
                <w:i/>
                <w:sz w:val="22"/>
                <w:szCs w:val="22"/>
                <w:highlight w:val="black"/>
              </w:rPr>
              <w:sym w:font="Wingdings" w:char="F0A8"/>
            </w:r>
            <w:r w:rsidR="007428C0" w:rsidRPr="00A153F3">
              <w:rPr>
                <w:i/>
                <w:sz w:val="22"/>
                <w:szCs w:val="22"/>
              </w:rPr>
              <w:t xml:space="preserve"> Other </w:t>
            </w:r>
          </w:p>
          <w:p w14:paraId="121BD402" w14:textId="77777777" w:rsidR="007428C0" w:rsidRPr="00A153F3" w:rsidRDefault="007428C0" w:rsidP="00750B70">
            <w:pPr>
              <w:rPr>
                <w:i/>
                <w:sz w:val="22"/>
                <w:szCs w:val="22"/>
              </w:rPr>
            </w:pPr>
            <w:r w:rsidRPr="00A153F3">
              <w:rPr>
                <w:i/>
                <w:sz w:val="22"/>
                <w:szCs w:val="22"/>
              </w:rPr>
              <w:lastRenderedPageBreak/>
              <w:t>Specify:</w:t>
            </w:r>
          </w:p>
        </w:tc>
      </w:tr>
      <w:tr w:rsidR="007428C0" w:rsidRPr="00A153F3" w14:paraId="7A5095EC"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4E3BF8C4" w14:textId="77777777" w:rsidR="007428C0" w:rsidRPr="00A153F3" w:rsidRDefault="007428C0"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DC35995" w14:textId="2535A37F" w:rsidR="007428C0" w:rsidRPr="00F30721" w:rsidRDefault="00F30721" w:rsidP="00750B70">
            <w:pPr>
              <w:rPr>
                <w:iCs/>
                <w:sz w:val="22"/>
                <w:szCs w:val="22"/>
              </w:rPr>
            </w:pPr>
            <w:r>
              <w:rPr>
                <w:iCs/>
                <w:sz w:val="22"/>
                <w:szCs w:val="22"/>
              </w:rPr>
              <w:t xml:space="preserve">Semi-annually </w:t>
            </w:r>
          </w:p>
        </w:tc>
      </w:tr>
    </w:tbl>
    <w:p w14:paraId="67FC42FD" w14:textId="77777777" w:rsidR="007428C0" w:rsidRPr="00A153F3" w:rsidRDefault="007428C0" w:rsidP="00AF625E">
      <w:pPr>
        <w:rPr>
          <w:b/>
          <w:i/>
        </w:rPr>
      </w:pPr>
    </w:p>
    <w:p w14:paraId="6EAE193B" w14:textId="77777777" w:rsidR="00AF625E" w:rsidRPr="00A153F3" w:rsidRDefault="00AF625E" w:rsidP="00AF625E">
      <w:pPr>
        <w:rPr>
          <w:b/>
          <w:i/>
        </w:rPr>
      </w:pPr>
    </w:p>
    <w:p w14:paraId="280AD290" w14:textId="77777777" w:rsidR="00AF625E" w:rsidRPr="00A153F3" w:rsidRDefault="00AF625E" w:rsidP="00AF625E">
      <w:pPr>
        <w:rPr>
          <w:b/>
          <w:i/>
        </w:rPr>
      </w:pPr>
    </w:p>
    <w:p w14:paraId="423CA7F8" w14:textId="77777777" w:rsidR="00AF625E" w:rsidRPr="00A153F3" w:rsidRDefault="00AF625E" w:rsidP="00AF625E">
      <w:pPr>
        <w:rPr>
          <w:b/>
          <w:i/>
        </w:rPr>
      </w:pPr>
      <w:r w:rsidRPr="00A153F3">
        <w:rPr>
          <w:b/>
          <w:i/>
        </w:rPr>
        <w:t>Add another Performance measure (button to prompt another performance measure)</w:t>
      </w:r>
    </w:p>
    <w:p w14:paraId="2C049DC7" w14:textId="77777777" w:rsidR="00430383" w:rsidRPr="00B86E6E" w:rsidRDefault="00430383" w:rsidP="00430383"/>
    <w:p w14:paraId="4825961D" w14:textId="0A52BEBE" w:rsidR="00430383" w:rsidRPr="00B86E6E" w:rsidRDefault="00430383" w:rsidP="00430383">
      <w:pPr>
        <w:ind w:left="720" w:hanging="720"/>
        <w:rPr>
          <w:b/>
          <w:i/>
        </w:rPr>
      </w:pPr>
      <w:r>
        <w:rPr>
          <w:b/>
          <w:i/>
        </w:rPr>
        <w:t>c.</w:t>
      </w:r>
      <w:r>
        <w:rPr>
          <w:b/>
          <w:i/>
        </w:rPr>
        <w:tab/>
        <w:t xml:space="preserve">Sub-assurance:  The </w:t>
      </w:r>
      <w:r w:rsidR="00873527">
        <w:rPr>
          <w:b/>
          <w:i/>
        </w:rPr>
        <w:t>s</w:t>
      </w:r>
      <w:r>
        <w:rPr>
          <w:b/>
          <w:i/>
        </w:rPr>
        <w:t>tate policies and procedures for the use or prohibition of restrictive interventions (including restraints and seclusion) are followed.</w:t>
      </w:r>
    </w:p>
    <w:p w14:paraId="64FCA090" w14:textId="77777777" w:rsidR="00430383" w:rsidRPr="00B86E6E" w:rsidRDefault="00430383" w:rsidP="00430383">
      <w:pPr>
        <w:ind w:left="720" w:hanging="720"/>
        <w:rPr>
          <w:b/>
          <w:i/>
        </w:rPr>
      </w:pPr>
    </w:p>
    <w:p w14:paraId="4AA89FD6" w14:textId="236C41C9" w:rsidR="00430383" w:rsidRPr="0062746D" w:rsidRDefault="00430383" w:rsidP="00430383">
      <w:pPr>
        <w:ind w:left="720" w:hanging="720"/>
        <w:rPr>
          <w:b/>
          <w:i/>
        </w:rPr>
      </w:pPr>
      <w:r>
        <w:rPr>
          <w:b/>
          <w:i/>
        </w:rPr>
        <w:tab/>
      </w:r>
      <w:r w:rsidRPr="0062746D">
        <w:rPr>
          <w:b/>
          <w:i/>
        </w:rPr>
        <w:t xml:space="preserve">For each performance measure the </w:t>
      </w:r>
      <w:r w:rsidR="00873527">
        <w:rPr>
          <w:b/>
          <w:i/>
        </w:rPr>
        <w:t>s</w:t>
      </w:r>
      <w:r w:rsidRPr="0062746D">
        <w:rPr>
          <w:b/>
          <w:i/>
        </w:rPr>
        <w:t xml:space="preserve">tate will use to assess compliance with the statutory assurance (or sub-assurance), complete the following. Where possible, include numerator/denominator.  </w:t>
      </w:r>
    </w:p>
    <w:p w14:paraId="4208A152" w14:textId="77777777" w:rsidR="00430383" w:rsidRPr="00B86E6E" w:rsidRDefault="00430383" w:rsidP="00430383">
      <w:pPr>
        <w:ind w:left="720" w:hanging="720"/>
        <w:rPr>
          <w:i/>
        </w:rPr>
      </w:pPr>
    </w:p>
    <w:p w14:paraId="602192B1" w14:textId="0B248FCB" w:rsidR="00430383" w:rsidRPr="0062746D" w:rsidRDefault="00430383" w:rsidP="0062746D">
      <w:pPr>
        <w:ind w:left="720"/>
        <w:rPr>
          <w:i/>
          <w:u w:val="single"/>
        </w:rPr>
      </w:pPr>
      <w:r w:rsidRPr="0062746D">
        <w:rPr>
          <w:i/>
          <w:u w:val="single"/>
        </w:rPr>
        <w:t xml:space="preserve">For each performance measure, provide information on the aggregated data that will enable the </w:t>
      </w:r>
      <w:r w:rsidR="00873527">
        <w:rPr>
          <w:i/>
          <w:u w:val="single"/>
        </w:rPr>
        <w:t>s</w:t>
      </w:r>
      <w:r w:rsidRPr="0062746D">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03056A38" w14:textId="77777777" w:rsidR="00AF625E" w:rsidRPr="00A153F3" w:rsidRDefault="00AF625E" w:rsidP="00AF625E">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AF625E" w:rsidRPr="00A153F3" w14:paraId="060793C5" w14:textId="77777777" w:rsidTr="0062746D">
        <w:tc>
          <w:tcPr>
            <w:tcW w:w="2268" w:type="dxa"/>
            <w:tcBorders>
              <w:right w:val="single" w:sz="12" w:space="0" w:color="auto"/>
            </w:tcBorders>
          </w:tcPr>
          <w:p w14:paraId="01C898A0" w14:textId="77777777" w:rsidR="00AF625E" w:rsidRPr="00A153F3" w:rsidRDefault="00AF625E" w:rsidP="0062746D">
            <w:pPr>
              <w:rPr>
                <w:b/>
                <w:i/>
              </w:rPr>
            </w:pPr>
            <w:r w:rsidRPr="00A153F3">
              <w:rPr>
                <w:b/>
                <w:i/>
              </w:rPr>
              <w:t>Performance Measure:</w:t>
            </w:r>
          </w:p>
          <w:p w14:paraId="0793E109" w14:textId="77777777" w:rsidR="00AF625E" w:rsidRPr="00A153F3" w:rsidRDefault="00AF625E" w:rsidP="0062746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F2CD581" w14:textId="2FF57AB6" w:rsidR="00AF625E" w:rsidRPr="00FC2B26" w:rsidRDefault="00525F0F" w:rsidP="0062746D">
            <w:pPr>
              <w:rPr>
                <w:iCs/>
              </w:rPr>
            </w:pPr>
            <w:r w:rsidRPr="00525F0F">
              <w:rPr>
                <w:iCs/>
              </w:rPr>
              <w:t>HW c1. Percent of providers that are in compliance with requirements concerning restrictive interventions (Number of providers that are in compliance with requirements concerning restrictive interventions/ Number of providers reviewed by survey and certification with restrictive interventions.)</w:t>
            </w:r>
          </w:p>
        </w:tc>
      </w:tr>
      <w:tr w:rsidR="00AF625E" w:rsidRPr="00A153F3" w14:paraId="40937DCE" w14:textId="77777777" w:rsidTr="0062746D">
        <w:tc>
          <w:tcPr>
            <w:tcW w:w="9746" w:type="dxa"/>
            <w:gridSpan w:val="5"/>
          </w:tcPr>
          <w:p w14:paraId="6BBCAF07" w14:textId="77777777" w:rsidR="00AF625E" w:rsidRPr="00A153F3" w:rsidRDefault="00AF625E" w:rsidP="0062746D">
            <w:pPr>
              <w:rPr>
                <w:b/>
                <w:i/>
              </w:rPr>
            </w:pPr>
            <w:r>
              <w:rPr>
                <w:b/>
                <w:i/>
              </w:rPr>
              <w:t xml:space="preserve">Data Source </w:t>
            </w:r>
            <w:r>
              <w:rPr>
                <w:i/>
              </w:rPr>
              <w:t>(Select one) (Several options are listed in the on-line application):</w:t>
            </w:r>
          </w:p>
        </w:tc>
      </w:tr>
      <w:tr w:rsidR="00AF625E" w:rsidRPr="00A153F3" w14:paraId="4E9A5C1C" w14:textId="77777777" w:rsidTr="0062746D">
        <w:tc>
          <w:tcPr>
            <w:tcW w:w="9746" w:type="dxa"/>
            <w:gridSpan w:val="5"/>
            <w:tcBorders>
              <w:bottom w:val="single" w:sz="12" w:space="0" w:color="auto"/>
            </w:tcBorders>
          </w:tcPr>
          <w:p w14:paraId="754E0ECA" w14:textId="77777777" w:rsidR="00AF625E" w:rsidRPr="00AF7A85" w:rsidRDefault="00AF625E" w:rsidP="0062746D">
            <w:pPr>
              <w:rPr>
                <w:i/>
              </w:rPr>
            </w:pPr>
            <w:r>
              <w:rPr>
                <w:i/>
              </w:rPr>
              <w:t>If ‘Other’ is selected, specify:</w:t>
            </w:r>
          </w:p>
        </w:tc>
      </w:tr>
      <w:tr w:rsidR="00AF625E" w:rsidRPr="00A153F3" w14:paraId="4980D89F" w14:textId="77777777" w:rsidTr="0062746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2CC7A69" w14:textId="77777777" w:rsidR="00AF625E" w:rsidRDefault="00AF625E" w:rsidP="0062746D">
            <w:pPr>
              <w:rPr>
                <w:i/>
              </w:rPr>
            </w:pPr>
          </w:p>
        </w:tc>
      </w:tr>
      <w:tr w:rsidR="00AF625E" w:rsidRPr="00A153F3" w14:paraId="759E7D43" w14:textId="77777777" w:rsidTr="0062746D">
        <w:tc>
          <w:tcPr>
            <w:tcW w:w="2268" w:type="dxa"/>
            <w:tcBorders>
              <w:top w:val="single" w:sz="12" w:space="0" w:color="auto"/>
            </w:tcBorders>
          </w:tcPr>
          <w:p w14:paraId="6F033ABA" w14:textId="77777777" w:rsidR="00AF625E" w:rsidRPr="00A153F3" w:rsidRDefault="00AF625E" w:rsidP="0062746D">
            <w:pPr>
              <w:rPr>
                <w:b/>
                <w:i/>
              </w:rPr>
            </w:pPr>
            <w:r w:rsidRPr="00A153F3" w:rsidDel="000B4A44">
              <w:rPr>
                <w:b/>
                <w:i/>
              </w:rPr>
              <w:t xml:space="preserve"> </w:t>
            </w:r>
          </w:p>
        </w:tc>
        <w:tc>
          <w:tcPr>
            <w:tcW w:w="2520" w:type="dxa"/>
            <w:tcBorders>
              <w:top w:val="single" w:sz="12" w:space="0" w:color="auto"/>
            </w:tcBorders>
          </w:tcPr>
          <w:p w14:paraId="69F0F225" w14:textId="77777777" w:rsidR="00AF625E" w:rsidRPr="00A153F3" w:rsidRDefault="00AF625E" w:rsidP="0062746D">
            <w:pPr>
              <w:rPr>
                <w:b/>
                <w:i/>
              </w:rPr>
            </w:pPr>
            <w:r w:rsidRPr="00A153F3">
              <w:rPr>
                <w:b/>
                <w:i/>
              </w:rPr>
              <w:t>Responsible Party for data collection/generation</w:t>
            </w:r>
          </w:p>
          <w:p w14:paraId="5B8669F4" w14:textId="77777777" w:rsidR="00AF625E" w:rsidRPr="00A153F3" w:rsidRDefault="00AF625E" w:rsidP="0062746D">
            <w:pPr>
              <w:rPr>
                <w:i/>
              </w:rPr>
            </w:pPr>
            <w:r w:rsidRPr="00A153F3">
              <w:rPr>
                <w:i/>
              </w:rPr>
              <w:t>(check each that applies)</w:t>
            </w:r>
          </w:p>
          <w:p w14:paraId="4E9BA0CA" w14:textId="77777777" w:rsidR="00AF625E" w:rsidRPr="00A153F3" w:rsidRDefault="00AF625E" w:rsidP="0062746D">
            <w:pPr>
              <w:rPr>
                <w:i/>
              </w:rPr>
            </w:pPr>
          </w:p>
        </w:tc>
        <w:tc>
          <w:tcPr>
            <w:tcW w:w="2390" w:type="dxa"/>
            <w:tcBorders>
              <w:top w:val="single" w:sz="12" w:space="0" w:color="auto"/>
            </w:tcBorders>
          </w:tcPr>
          <w:p w14:paraId="4374357B" w14:textId="77777777" w:rsidR="00AF625E" w:rsidRPr="00A153F3" w:rsidRDefault="00AF625E" w:rsidP="0062746D">
            <w:pPr>
              <w:rPr>
                <w:b/>
                <w:i/>
              </w:rPr>
            </w:pPr>
            <w:r w:rsidRPr="00B65FD8">
              <w:rPr>
                <w:b/>
                <w:i/>
              </w:rPr>
              <w:t>Frequency of data collection/generation</w:t>
            </w:r>
            <w:r w:rsidRPr="00A153F3">
              <w:rPr>
                <w:b/>
                <w:i/>
              </w:rPr>
              <w:t>:</w:t>
            </w:r>
          </w:p>
          <w:p w14:paraId="5C349031" w14:textId="77777777" w:rsidR="00AF625E" w:rsidRPr="00A153F3" w:rsidRDefault="00AF625E" w:rsidP="0062746D">
            <w:pPr>
              <w:rPr>
                <w:i/>
              </w:rPr>
            </w:pPr>
            <w:r w:rsidRPr="00A153F3">
              <w:rPr>
                <w:i/>
              </w:rPr>
              <w:t>(check each that applies)</w:t>
            </w:r>
          </w:p>
        </w:tc>
        <w:tc>
          <w:tcPr>
            <w:tcW w:w="2568" w:type="dxa"/>
            <w:gridSpan w:val="2"/>
            <w:tcBorders>
              <w:top w:val="single" w:sz="12" w:space="0" w:color="auto"/>
            </w:tcBorders>
          </w:tcPr>
          <w:p w14:paraId="678C7FD7" w14:textId="77777777" w:rsidR="00AF625E" w:rsidRPr="00A153F3" w:rsidRDefault="00AF625E" w:rsidP="0062746D">
            <w:pPr>
              <w:rPr>
                <w:b/>
                <w:i/>
              </w:rPr>
            </w:pPr>
            <w:r w:rsidRPr="00A153F3">
              <w:rPr>
                <w:b/>
                <w:i/>
              </w:rPr>
              <w:t>Sampling Approach</w:t>
            </w:r>
          </w:p>
          <w:p w14:paraId="1411455B" w14:textId="77777777" w:rsidR="00AF625E" w:rsidRPr="00A153F3" w:rsidRDefault="00AF625E" w:rsidP="0062746D">
            <w:pPr>
              <w:rPr>
                <w:i/>
              </w:rPr>
            </w:pPr>
            <w:r w:rsidRPr="00A153F3">
              <w:rPr>
                <w:i/>
              </w:rPr>
              <w:t>(check each that applies)</w:t>
            </w:r>
          </w:p>
        </w:tc>
      </w:tr>
      <w:tr w:rsidR="00AF625E" w:rsidRPr="00A153F3" w14:paraId="4105F572" w14:textId="77777777" w:rsidTr="0062746D">
        <w:tc>
          <w:tcPr>
            <w:tcW w:w="2268" w:type="dxa"/>
          </w:tcPr>
          <w:p w14:paraId="5C385EEF" w14:textId="77777777" w:rsidR="00AF625E" w:rsidRPr="00A153F3" w:rsidRDefault="00AF625E" w:rsidP="0062746D">
            <w:pPr>
              <w:rPr>
                <w:i/>
              </w:rPr>
            </w:pPr>
          </w:p>
        </w:tc>
        <w:tc>
          <w:tcPr>
            <w:tcW w:w="2520" w:type="dxa"/>
          </w:tcPr>
          <w:p w14:paraId="799EF0BB" w14:textId="77777777" w:rsidR="00AF625E" w:rsidRPr="00A153F3" w:rsidRDefault="00AF625E" w:rsidP="0062746D">
            <w:pPr>
              <w:rPr>
                <w:i/>
                <w:sz w:val="22"/>
                <w:szCs w:val="22"/>
              </w:rPr>
            </w:pPr>
            <w:r w:rsidRPr="00FC2B26">
              <w:rPr>
                <w:i/>
                <w:sz w:val="22"/>
                <w:szCs w:val="22"/>
                <w:highlight w:val="black"/>
              </w:rPr>
              <w:sym w:font="Wingdings" w:char="F0A8"/>
            </w:r>
            <w:r w:rsidRPr="00A153F3">
              <w:rPr>
                <w:i/>
                <w:sz w:val="22"/>
                <w:szCs w:val="22"/>
              </w:rPr>
              <w:t xml:space="preserve"> State Medicaid Agency</w:t>
            </w:r>
          </w:p>
        </w:tc>
        <w:tc>
          <w:tcPr>
            <w:tcW w:w="2390" w:type="dxa"/>
          </w:tcPr>
          <w:p w14:paraId="61862414" w14:textId="77777777" w:rsidR="00AF625E" w:rsidRPr="00A153F3" w:rsidRDefault="00AF625E" w:rsidP="0062746D">
            <w:pPr>
              <w:rPr>
                <w:i/>
              </w:rPr>
            </w:pPr>
            <w:r w:rsidRPr="00A153F3">
              <w:rPr>
                <w:i/>
                <w:sz w:val="22"/>
                <w:szCs w:val="22"/>
              </w:rPr>
              <w:sym w:font="Wingdings" w:char="F0A8"/>
            </w:r>
            <w:r w:rsidRPr="00A153F3">
              <w:rPr>
                <w:i/>
                <w:sz w:val="22"/>
                <w:szCs w:val="22"/>
              </w:rPr>
              <w:t xml:space="preserve"> Weekly</w:t>
            </w:r>
          </w:p>
        </w:tc>
        <w:tc>
          <w:tcPr>
            <w:tcW w:w="2568" w:type="dxa"/>
            <w:gridSpan w:val="2"/>
          </w:tcPr>
          <w:p w14:paraId="7222EDB4" w14:textId="4A910063" w:rsidR="00AF625E" w:rsidRPr="00A153F3" w:rsidRDefault="00FC2B26" w:rsidP="0062746D">
            <w:pPr>
              <w:rPr>
                <w:i/>
              </w:rPr>
            </w:pPr>
            <w:r w:rsidRPr="00FC2B26">
              <w:rPr>
                <w:i/>
                <w:sz w:val="22"/>
                <w:szCs w:val="22"/>
                <w:highlight w:val="black"/>
              </w:rPr>
              <w:sym w:font="Wingdings" w:char="F0A8"/>
            </w:r>
            <w:r w:rsidR="00AF625E" w:rsidRPr="00A153F3">
              <w:rPr>
                <w:i/>
                <w:sz w:val="22"/>
                <w:szCs w:val="22"/>
              </w:rPr>
              <w:t xml:space="preserve"> 100% Review</w:t>
            </w:r>
          </w:p>
        </w:tc>
      </w:tr>
      <w:tr w:rsidR="00AF625E" w:rsidRPr="00A153F3" w14:paraId="4AD0CFDB" w14:textId="77777777" w:rsidTr="0062746D">
        <w:tc>
          <w:tcPr>
            <w:tcW w:w="2268" w:type="dxa"/>
            <w:shd w:val="solid" w:color="auto" w:fill="auto"/>
          </w:tcPr>
          <w:p w14:paraId="1CA5F55A" w14:textId="77777777" w:rsidR="00AF625E" w:rsidRPr="00A153F3" w:rsidRDefault="00AF625E" w:rsidP="0062746D">
            <w:pPr>
              <w:rPr>
                <w:i/>
              </w:rPr>
            </w:pPr>
          </w:p>
        </w:tc>
        <w:tc>
          <w:tcPr>
            <w:tcW w:w="2520" w:type="dxa"/>
          </w:tcPr>
          <w:p w14:paraId="25C2367E" w14:textId="77777777" w:rsidR="00AF625E" w:rsidRPr="00A153F3" w:rsidRDefault="00AF625E" w:rsidP="0062746D">
            <w:pPr>
              <w:rPr>
                <w:i/>
              </w:rPr>
            </w:pPr>
            <w:r w:rsidRPr="00A153F3">
              <w:rPr>
                <w:i/>
                <w:sz w:val="22"/>
                <w:szCs w:val="22"/>
              </w:rPr>
              <w:sym w:font="Wingdings" w:char="F0A8"/>
            </w:r>
            <w:r w:rsidRPr="00A153F3">
              <w:rPr>
                <w:i/>
                <w:sz w:val="22"/>
                <w:szCs w:val="22"/>
              </w:rPr>
              <w:t xml:space="preserve"> Operating Agency</w:t>
            </w:r>
          </w:p>
        </w:tc>
        <w:tc>
          <w:tcPr>
            <w:tcW w:w="2390" w:type="dxa"/>
          </w:tcPr>
          <w:p w14:paraId="26B14D7A" w14:textId="77777777" w:rsidR="00AF625E" w:rsidRPr="00A153F3" w:rsidRDefault="00AF625E" w:rsidP="0062746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7AF602A8" w14:textId="77777777" w:rsidR="00AF625E" w:rsidRPr="00A153F3" w:rsidRDefault="00AF625E" w:rsidP="0062746D">
            <w:pPr>
              <w:rPr>
                <w:i/>
              </w:rPr>
            </w:pPr>
            <w:r w:rsidRPr="00A153F3">
              <w:rPr>
                <w:i/>
                <w:sz w:val="22"/>
                <w:szCs w:val="22"/>
              </w:rPr>
              <w:sym w:font="Wingdings" w:char="F0A8"/>
            </w:r>
            <w:r w:rsidRPr="00A153F3">
              <w:rPr>
                <w:i/>
                <w:sz w:val="22"/>
                <w:szCs w:val="22"/>
              </w:rPr>
              <w:t xml:space="preserve"> Less than 100% Review</w:t>
            </w:r>
          </w:p>
        </w:tc>
      </w:tr>
      <w:tr w:rsidR="00AF625E" w:rsidRPr="00A153F3" w14:paraId="6F626FD1" w14:textId="77777777" w:rsidTr="0062746D">
        <w:tc>
          <w:tcPr>
            <w:tcW w:w="2268" w:type="dxa"/>
            <w:shd w:val="solid" w:color="auto" w:fill="auto"/>
          </w:tcPr>
          <w:p w14:paraId="47C2E2E5" w14:textId="77777777" w:rsidR="00AF625E" w:rsidRPr="00A153F3" w:rsidRDefault="00AF625E" w:rsidP="0062746D">
            <w:pPr>
              <w:rPr>
                <w:i/>
              </w:rPr>
            </w:pPr>
          </w:p>
        </w:tc>
        <w:tc>
          <w:tcPr>
            <w:tcW w:w="2520" w:type="dxa"/>
          </w:tcPr>
          <w:p w14:paraId="1A8738F8" w14:textId="77777777" w:rsidR="00AF625E" w:rsidRPr="00A153F3" w:rsidRDefault="00AF625E" w:rsidP="0062746D">
            <w:pPr>
              <w:rPr>
                <w:i/>
              </w:rPr>
            </w:pPr>
            <w:r w:rsidRPr="00B65FD8">
              <w:rPr>
                <w:i/>
                <w:sz w:val="22"/>
                <w:szCs w:val="22"/>
              </w:rPr>
              <w:sym w:font="Wingdings" w:char="F0A8"/>
            </w:r>
            <w:r w:rsidRPr="00B65FD8">
              <w:rPr>
                <w:i/>
                <w:sz w:val="22"/>
                <w:szCs w:val="22"/>
              </w:rPr>
              <w:t xml:space="preserve"> Sub-State Entity</w:t>
            </w:r>
          </w:p>
        </w:tc>
        <w:tc>
          <w:tcPr>
            <w:tcW w:w="2390" w:type="dxa"/>
          </w:tcPr>
          <w:p w14:paraId="50A14A66" w14:textId="77777777" w:rsidR="00AF625E" w:rsidRPr="00A153F3" w:rsidRDefault="00AF625E" w:rsidP="0062746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56B00FC2" w14:textId="77777777" w:rsidR="00AF625E" w:rsidRPr="00A153F3" w:rsidRDefault="00AF625E" w:rsidP="0062746D">
            <w:pPr>
              <w:rPr>
                <w:i/>
              </w:rPr>
            </w:pPr>
          </w:p>
        </w:tc>
        <w:tc>
          <w:tcPr>
            <w:tcW w:w="2208" w:type="dxa"/>
            <w:tcBorders>
              <w:bottom w:val="single" w:sz="4" w:space="0" w:color="auto"/>
            </w:tcBorders>
            <w:shd w:val="clear" w:color="auto" w:fill="auto"/>
          </w:tcPr>
          <w:p w14:paraId="3B59641D" w14:textId="77777777" w:rsidR="00AF625E" w:rsidRPr="00A153F3" w:rsidRDefault="00AF625E" w:rsidP="0062746D">
            <w:pPr>
              <w:rPr>
                <w:i/>
              </w:rPr>
            </w:pPr>
            <w:r w:rsidRPr="00A153F3">
              <w:rPr>
                <w:i/>
                <w:sz w:val="22"/>
                <w:szCs w:val="22"/>
              </w:rPr>
              <w:sym w:font="Wingdings" w:char="F0A8"/>
            </w:r>
            <w:r w:rsidRPr="00A153F3">
              <w:rPr>
                <w:i/>
                <w:sz w:val="22"/>
                <w:szCs w:val="22"/>
              </w:rPr>
              <w:t xml:space="preserve"> Representative Sample; Confidence Interval =</w:t>
            </w:r>
          </w:p>
        </w:tc>
      </w:tr>
      <w:tr w:rsidR="00AF625E" w:rsidRPr="00A153F3" w14:paraId="30442F6B" w14:textId="77777777" w:rsidTr="0062746D">
        <w:tc>
          <w:tcPr>
            <w:tcW w:w="2268" w:type="dxa"/>
            <w:shd w:val="solid" w:color="auto" w:fill="auto"/>
          </w:tcPr>
          <w:p w14:paraId="2E68A97A" w14:textId="77777777" w:rsidR="00AF625E" w:rsidRPr="00A153F3" w:rsidRDefault="00AF625E" w:rsidP="0062746D">
            <w:pPr>
              <w:rPr>
                <w:i/>
              </w:rPr>
            </w:pPr>
          </w:p>
        </w:tc>
        <w:tc>
          <w:tcPr>
            <w:tcW w:w="2520" w:type="dxa"/>
          </w:tcPr>
          <w:p w14:paraId="003A6D3D"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5C7D6E50" w14:textId="77777777" w:rsidR="00AF625E" w:rsidRPr="00A153F3" w:rsidRDefault="00AF625E" w:rsidP="0062746D">
            <w:pPr>
              <w:rPr>
                <w:i/>
              </w:rPr>
            </w:pPr>
            <w:r w:rsidRPr="00A153F3">
              <w:rPr>
                <w:i/>
                <w:sz w:val="22"/>
                <w:szCs w:val="22"/>
              </w:rPr>
              <w:t>Specify:</w:t>
            </w:r>
          </w:p>
        </w:tc>
        <w:tc>
          <w:tcPr>
            <w:tcW w:w="2390" w:type="dxa"/>
          </w:tcPr>
          <w:p w14:paraId="52FDD2E5" w14:textId="62AA965A" w:rsidR="00AF625E" w:rsidRPr="00A153F3" w:rsidRDefault="00174AC2" w:rsidP="0062746D">
            <w:pPr>
              <w:rPr>
                <w:i/>
              </w:rPr>
            </w:pPr>
            <w:r w:rsidRPr="00525F0F">
              <w:rPr>
                <w:i/>
                <w:sz w:val="22"/>
                <w:szCs w:val="22"/>
              </w:rPr>
              <w:sym w:font="Wingdings" w:char="F0A8"/>
            </w:r>
            <w:r w:rsidR="00AF625E" w:rsidRPr="00A153F3">
              <w:rPr>
                <w:i/>
                <w:sz w:val="22"/>
                <w:szCs w:val="22"/>
              </w:rPr>
              <w:t xml:space="preserve"> Annually</w:t>
            </w:r>
          </w:p>
        </w:tc>
        <w:tc>
          <w:tcPr>
            <w:tcW w:w="360" w:type="dxa"/>
            <w:tcBorders>
              <w:bottom w:val="single" w:sz="4" w:space="0" w:color="auto"/>
            </w:tcBorders>
            <w:shd w:val="solid" w:color="auto" w:fill="auto"/>
          </w:tcPr>
          <w:p w14:paraId="6E908FA1" w14:textId="77777777" w:rsidR="00AF625E" w:rsidRPr="00A153F3" w:rsidRDefault="00AF625E" w:rsidP="0062746D">
            <w:pPr>
              <w:rPr>
                <w:i/>
              </w:rPr>
            </w:pPr>
          </w:p>
        </w:tc>
        <w:tc>
          <w:tcPr>
            <w:tcW w:w="2208" w:type="dxa"/>
            <w:tcBorders>
              <w:bottom w:val="single" w:sz="4" w:space="0" w:color="auto"/>
            </w:tcBorders>
            <w:shd w:val="pct10" w:color="auto" w:fill="auto"/>
          </w:tcPr>
          <w:p w14:paraId="3AE2F7AB" w14:textId="77777777" w:rsidR="00AF625E" w:rsidRPr="00A153F3" w:rsidRDefault="00AF625E" w:rsidP="0062746D">
            <w:pPr>
              <w:rPr>
                <w:i/>
              </w:rPr>
            </w:pPr>
          </w:p>
        </w:tc>
      </w:tr>
      <w:tr w:rsidR="00AF625E" w:rsidRPr="00A153F3" w14:paraId="455288D7" w14:textId="77777777" w:rsidTr="0062746D">
        <w:tc>
          <w:tcPr>
            <w:tcW w:w="2268" w:type="dxa"/>
            <w:tcBorders>
              <w:bottom w:val="single" w:sz="4" w:space="0" w:color="auto"/>
            </w:tcBorders>
          </w:tcPr>
          <w:p w14:paraId="42DBDC9C" w14:textId="77777777" w:rsidR="00AF625E" w:rsidRPr="00A153F3" w:rsidRDefault="00AF625E" w:rsidP="0062746D">
            <w:pPr>
              <w:rPr>
                <w:i/>
              </w:rPr>
            </w:pPr>
          </w:p>
        </w:tc>
        <w:tc>
          <w:tcPr>
            <w:tcW w:w="2520" w:type="dxa"/>
            <w:tcBorders>
              <w:bottom w:val="single" w:sz="4" w:space="0" w:color="auto"/>
            </w:tcBorders>
            <w:shd w:val="pct10" w:color="auto" w:fill="auto"/>
          </w:tcPr>
          <w:p w14:paraId="07AB241E" w14:textId="77777777" w:rsidR="00AF625E" w:rsidRPr="00A153F3" w:rsidRDefault="00AF625E" w:rsidP="0062746D">
            <w:pPr>
              <w:rPr>
                <w:i/>
                <w:sz w:val="22"/>
                <w:szCs w:val="22"/>
              </w:rPr>
            </w:pPr>
          </w:p>
        </w:tc>
        <w:tc>
          <w:tcPr>
            <w:tcW w:w="2390" w:type="dxa"/>
            <w:tcBorders>
              <w:bottom w:val="single" w:sz="4" w:space="0" w:color="auto"/>
            </w:tcBorders>
          </w:tcPr>
          <w:p w14:paraId="4B954566" w14:textId="093485C0" w:rsidR="00AF625E" w:rsidRPr="00A153F3" w:rsidRDefault="00525F0F" w:rsidP="0062746D">
            <w:pPr>
              <w:rPr>
                <w:i/>
                <w:sz w:val="22"/>
                <w:szCs w:val="22"/>
              </w:rPr>
            </w:pPr>
            <w:r w:rsidRPr="00FC2B26">
              <w:rPr>
                <w:i/>
                <w:sz w:val="22"/>
                <w:szCs w:val="22"/>
                <w:highlight w:val="black"/>
              </w:rPr>
              <w:sym w:font="Wingdings" w:char="F0A8"/>
            </w:r>
            <w:r w:rsidR="00AF625E" w:rsidRPr="00A153F3">
              <w:rPr>
                <w:i/>
                <w:sz w:val="22"/>
                <w:szCs w:val="22"/>
              </w:rPr>
              <w:t xml:space="preserve"> Continuously and Ongoing</w:t>
            </w:r>
          </w:p>
        </w:tc>
        <w:tc>
          <w:tcPr>
            <w:tcW w:w="360" w:type="dxa"/>
            <w:tcBorders>
              <w:bottom w:val="single" w:sz="4" w:space="0" w:color="auto"/>
            </w:tcBorders>
            <w:shd w:val="solid" w:color="auto" w:fill="auto"/>
          </w:tcPr>
          <w:p w14:paraId="3894443B" w14:textId="77777777" w:rsidR="00AF625E" w:rsidRPr="00A153F3" w:rsidRDefault="00AF625E" w:rsidP="0062746D">
            <w:pPr>
              <w:rPr>
                <w:i/>
              </w:rPr>
            </w:pPr>
          </w:p>
        </w:tc>
        <w:tc>
          <w:tcPr>
            <w:tcW w:w="2208" w:type="dxa"/>
            <w:tcBorders>
              <w:bottom w:val="single" w:sz="4" w:space="0" w:color="auto"/>
            </w:tcBorders>
            <w:shd w:val="clear" w:color="auto" w:fill="auto"/>
          </w:tcPr>
          <w:p w14:paraId="2B0A4DAC" w14:textId="77777777" w:rsidR="00AF625E" w:rsidRPr="00A153F3" w:rsidRDefault="00AF625E" w:rsidP="0062746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AF625E" w:rsidRPr="00A153F3" w14:paraId="7A0EC321" w14:textId="77777777" w:rsidTr="0062746D">
        <w:tc>
          <w:tcPr>
            <w:tcW w:w="2268" w:type="dxa"/>
            <w:tcBorders>
              <w:bottom w:val="single" w:sz="4" w:space="0" w:color="auto"/>
            </w:tcBorders>
          </w:tcPr>
          <w:p w14:paraId="0A587348" w14:textId="77777777" w:rsidR="00AF625E" w:rsidRPr="00A153F3" w:rsidRDefault="00AF625E" w:rsidP="0062746D">
            <w:pPr>
              <w:rPr>
                <w:i/>
              </w:rPr>
            </w:pPr>
          </w:p>
        </w:tc>
        <w:tc>
          <w:tcPr>
            <w:tcW w:w="2520" w:type="dxa"/>
            <w:tcBorders>
              <w:bottom w:val="single" w:sz="4" w:space="0" w:color="auto"/>
            </w:tcBorders>
            <w:shd w:val="pct10" w:color="auto" w:fill="auto"/>
          </w:tcPr>
          <w:p w14:paraId="7E4B3618" w14:textId="77777777" w:rsidR="00AF625E" w:rsidRPr="00A153F3" w:rsidRDefault="00AF625E" w:rsidP="0062746D">
            <w:pPr>
              <w:rPr>
                <w:i/>
                <w:sz w:val="22"/>
                <w:szCs w:val="22"/>
              </w:rPr>
            </w:pPr>
          </w:p>
        </w:tc>
        <w:tc>
          <w:tcPr>
            <w:tcW w:w="2390" w:type="dxa"/>
            <w:tcBorders>
              <w:bottom w:val="single" w:sz="4" w:space="0" w:color="auto"/>
            </w:tcBorders>
          </w:tcPr>
          <w:p w14:paraId="2667259D"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w:t>
            </w:r>
          </w:p>
          <w:p w14:paraId="5E1ACB47" w14:textId="77777777" w:rsidR="00AF625E" w:rsidRPr="00A153F3" w:rsidRDefault="00AF625E" w:rsidP="0062746D">
            <w:pPr>
              <w:rPr>
                <w:i/>
              </w:rPr>
            </w:pPr>
            <w:r w:rsidRPr="00A153F3">
              <w:rPr>
                <w:i/>
                <w:sz w:val="22"/>
                <w:szCs w:val="22"/>
              </w:rPr>
              <w:t>Specify:</w:t>
            </w:r>
          </w:p>
        </w:tc>
        <w:tc>
          <w:tcPr>
            <w:tcW w:w="360" w:type="dxa"/>
            <w:tcBorders>
              <w:bottom w:val="single" w:sz="4" w:space="0" w:color="auto"/>
            </w:tcBorders>
            <w:shd w:val="solid" w:color="auto" w:fill="auto"/>
          </w:tcPr>
          <w:p w14:paraId="44F55B6D" w14:textId="77777777" w:rsidR="00AF625E" w:rsidRPr="00A153F3" w:rsidRDefault="00AF625E" w:rsidP="0062746D">
            <w:pPr>
              <w:rPr>
                <w:i/>
              </w:rPr>
            </w:pPr>
          </w:p>
        </w:tc>
        <w:tc>
          <w:tcPr>
            <w:tcW w:w="2208" w:type="dxa"/>
            <w:tcBorders>
              <w:bottom w:val="single" w:sz="4" w:space="0" w:color="auto"/>
            </w:tcBorders>
            <w:shd w:val="pct10" w:color="auto" w:fill="auto"/>
          </w:tcPr>
          <w:p w14:paraId="13C14F60" w14:textId="77777777" w:rsidR="00AF625E" w:rsidRPr="00A153F3" w:rsidRDefault="00AF625E" w:rsidP="0062746D">
            <w:pPr>
              <w:rPr>
                <w:i/>
              </w:rPr>
            </w:pPr>
          </w:p>
        </w:tc>
      </w:tr>
      <w:tr w:rsidR="00AF625E" w:rsidRPr="00A153F3" w14:paraId="0D865C96" w14:textId="77777777" w:rsidTr="0062746D">
        <w:tc>
          <w:tcPr>
            <w:tcW w:w="2268" w:type="dxa"/>
            <w:tcBorders>
              <w:top w:val="single" w:sz="4" w:space="0" w:color="auto"/>
              <w:left w:val="single" w:sz="4" w:space="0" w:color="auto"/>
              <w:bottom w:val="single" w:sz="4" w:space="0" w:color="auto"/>
              <w:right w:val="single" w:sz="4" w:space="0" w:color="auto"/>
            </w:tcBorders>
          </w:tcPr>
          <w:p w14:paraId="2360BE1A"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tcPr>
          <w:p w14:paraId="5169C1B0"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1385966"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9CA7D70"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tcPr>
          <w:p w14:paraId="783B144A" w14:textId="77777777" w:rsidR="00AF625E" w:rsidRPr="00A153F3" w:rsidRDefault="00AF625E" w:rsidP="0062746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AF625E" w:rsidRPr="00A153F3" w14:paraId="6EFFB3CB" w14:textId="77777777" w:rsidTr="0062746D">
        <w:tc>
          <w:tcPr>
            <w:tcW w:w="2268" w:type="dxa"/>
            <w:tcBorders>
              <w:top w:val="single" w:sz="4" w:space="0" w:color="auto"/>
              <w:left w:val="single" w:sz="4" w:space="0" w:color="auto"/>
              <w:bottom w:val="single" w:sz="4" w:space="0" w:color="auto"/>
              <w:right w:val="single" w:sz="4" w:space="0" w:color="auto"/>
            </w:tcBorders>
            <w:shd w:val="pct10" w:color="auto" w:fill="auto"/>
          </w:tcPr>
          <w:p w14:paraId="769AAA26"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67E74D5"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C54E120"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3F4D68FC"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17C155A7" w14:textId="77777777" w:rsidR="00AF625E" w:rsidRPr="00A153F3" w:rsidRDefault="00AF625E" w:rsidP="0062746D">
            <w:pPr>
              <w:rPr>
                <w:i/>
              </w:rPr>
            </w:pPr>
          </w:p>
        </w:tc>
      </w:tr>
    </w:tbl>
    <w:p w14:paraId="62A16190" w14:textId="77777777" w:rsidR="00AF625E" w:rsidRDefault="00AF625E" w:rsidP="00AF625E">
      <w:pPr>
        <w:rPr>
          <w:b/>
          <w:i/>
        </w:rPr>
      </w:pPr>
      <w:r w:rsidRPr="00A153F3">
        <w:rPr>
          <w:b/>
          <w:i/>
        </w:rPr>
        <w:lastRenderedPageBreak/>
        <w:t>Add another Data Source for this performance measure</w:t>
      </w:r>
      <w:r>
        <w:rPr>
          <w:b/>
          <w:i/>
        </w:rPr>
        <w:t xml:space="preserve"> </w:t>
      </w:r>
    </w:p>
    <w:p w14:paraId="6428C407" w14:textId="77777777" w:rsidR="00AF625E" w:rsidRDefault="00AF625E" w:rsidP="00AF625E"/>
    <w:p w14:paraId="0AF51DE8" w14:textId="77777777" w:rsidR="00AF625E" w:rsidRDefault="00AF625E" w:rsidP="00AF625E">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F625E" w:rsidRPr="00A153F3" w14:paraId="1D07A27C" w14:textId="77777777" w:rsidTr="0062746D">
        <w:tc>
          <w:tcPr>
            <w:tcW w:w="2520" w:type="dxa"/>
            <w:tcBorders>
              <w:top w:val="single" w:sz="4" w:space="0" w:color="auto"/>
              <w:left w:val="single" w:sz="4" w:space="0" w:color="auto"/>
              <w:bottom w:val="single" w:sz="4" w:space="0" w:color="auto"/>
              <w:right w:val="single" w:sz="4" w:space="0" w:color="auto"/>
            </w:tcBorders>
          </w:tcPr>
          <w:p w14:paraId="78890D31" w14:textId="77777777" w:rsidR="00AF625E" w:rsidRPr="00A153F3" w:rsidRDefault="00AF625E" w:rsidP="0062746D">
            <w:pPr>
              <w:rPr>
                <w:b/>
                <w:i/>
                <w:sz w:val="22"/>
                <w:szCs w:val="22"/>
              </w:rPr>
            </w:pPr>
            <w:r w:rsidRPr="00A153F3">
              <w:rPr>
                <w:b/>
                <w:i/>
                <w:sz w:val="22"/>
                <w:szCs w:val="22"/>
              </w:rPr>
              <w:t xml:space="preserve">Responsible Party for data aggregation and analysis </w:t>
            </w:r>
          </w:p>
          <w:p w14:paraId="3CCC0EAE" w14:textId="77777777" w:rsidR="00AF625E" w:rsidRPr="00A153F3" w:rsidRDefault="00AF625E" w:rsidP="0062746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B5C090A" w14:textId="77777777" w:rsidR="00AF625E" w:rsidRPr="00A153F3" w:rsidRDefault="00AF625E" w:rsidP="0062746D">
            <w:pPr>
              <w:rPr>
                <w:b/>
                <w:i/>
                <w:sz w:val="22"/>
                <w:szCs w:val="22"/>
              </w:rPr>
            </w:pPr>
            <w:r w:rsidRPr="00A153F3">
              <w:rPr>
                <w:b/>
                <w:i/>
                <w:sz w:val="22"/>
                <w:szCs w:val="22"/>
              </w:rPr>
              <w:t>Frequency of data aggregation and analysis:</w:t>
            </w:r>
          </w:p>
          <w:p w14:paraId="14D3D10D" w14:textId="77777777" w:rsidR="00AF625E" w:rsidRPr="00A153F3" w:rsidRDefault="00AF625E" w:rsidP="0062746D">
            <w:pPr>
              <w:rPr>
                <w:b/>
                <w:i/>
                <w:sz w:val="22"/>
                <w:szCs w:val="22"/>
              </w:rPr>
            </w:pPr>
            <w:r w:rsidRPr="00A153F3">
              <w:rPr>
                <w:i/>
              </w:rPr>
              <w:t>(check each that applies</w:t>
            </w:r>
          </w:p>
        </w:tc>
      </w:tr>
      <w:tr w:rsidR="00AF625E" w:rsidRPr="00A153F3" w14:paraId="2A2BDCF6" w14:textId="77777777" w:rsidTr="0062746D">
        <w:tc>
          <w:tcPr>
            <w:tcW w:w="2520" w:type="dxa"/>
            <w:tcBorders>
              <w:top w:val="single" w:sz="4" w:space="0" w:color="auto"/>
              <w:left w:val="single" w:sz="4" w:space="0" w:color="auto"/>
              <w:bottom w:val="single" w:sz="4" w:space="0" w:color="auto"/>
              <w:right w:val="single" w:sz="4" w:space="0" w:color="auto"/>
            </w:tcBorders>
          </w:tcPr>
          <w:p w14:paraId="48F142D1" w14:textId="2A6ED39A" w:rsidR="00AF625E" w:rsidRPr="00A153F3" w:rsidRDefault="00FC2B26" w:rsidP="0062746D">
            <w:pPr>
              <w:rPr>
                <w:i/>
                <w:sz w:val="22"/>
                <w:szCs w:val="22"/>
              </w:rPr>
            </w:pPr>
            <w:r w:rsidRPr="00FC2B26">
              <w:rPr>
                <w:i/>
                <w:sz w:val="22"/>
                <w:szCs w:val="22"/>
                <w:highlight w:val="black"/>
              </w:rPr>
              <w:sym w:font="Wingdings" w:char="F0A8"/>
            </w:r>
            <w:r w:rsidR="00AF625E"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A9D289C"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Weekly</w:t>
            </w:r>
          </w:p>
        </w:tc>
      </w:tr>
      <w:tr w:rsidR="00AF625E" w:rsidRPr="00A153F3" w14:paraId="5B31F7E2" w14:textId="77777777" w:rsidTr="0062746D">
        <w:tc>
          <w:tcPr>
            <w:tcW w:w="2520" w:type="dxa"/>
            <w:tcBorders>
              <w:top w:val="single" w:sz="4" w:space="0" w:color="auto"/>
              <w:left w:val="single" w:sz="4" w:space="0" w:color="auto"/>
              <w:bottom w:val="single" w:sz="4" w:space="0" w:color="auto"/>
              <w:right w:val="single" w:sz="4" w:space="0" w:color="auto"/>
            </w:tcBorders>
          </w:tcPr>
          <w:p w14:paraId="6FC89F9B"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EA00021"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Monthly</w:t>
            </w:r>
          </w:p>
        </w:tc>
      </w:tr>
      <w:tr w:rsidR="00AF625E" w:rsidRPr="00A153F3" w14:paraId="76AE77DB" w14:textId="77777777" w:rsidTr="0062746D">
        <w:tc>
          <w:tcPr>
            <w:tcW w:w="2520" w:type="dxa"/>
            <w:tcBorders>
              <w:top w:val="single" w:sz="4" w:space="0" w:color="auto"/>
              <w:left w:val="single" w:sz="4" w:space="0" w:color="auto"/>
              <w:bottom w:val="single" w:sz="4" w:space="0" w:color="auto"/>
              <w:right w:val="single" w:sz="4" w:space="0" w:color="auto"/>
            </w:tcBorders>
          </w:tcPr>
          <w:p w14:paraId="26FF89B8" w14:textId="77777777" w:rsidR="00AF625E" w:rsidRPr="00A153F3" w:rsidRDefault="00AF625E" w:rsidP="0062746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45331E9"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Quarterly</w:t>
            </w:r>
          </w:p>
        </w:tc>
      </w:tr>
      <w:tr w:rsidR="00AF625E" w:rsidRPr="00A153F3" w14:paraId="740240BC" w14:textId="77777777" w:rsidTr="0062746D">
        <w:tc>
          <w:tcPr>
            <w:tcW w:w="2520" w:type="dxa"/>
            <w:tcBorders>
              <w:top w:val="single" w:sz="4" w:space="0" w:color="auto"/>
              <w:left w:val="single" w:sz="4" w:space="0" w:color="auto"/>
              <w:bottom w:val="single" w:sz="4" w:space="0" w:color="auto"/>
              <w:right w:val="single" w:sz="4" w:space="0" w:color="auto"/>
            </w:tcBorders>
          </w:tcPr>
          <w:p w14:paraId="1E38FFF3"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0BBFDCA1" w14:textId="77777777" w:rsidR="00AF625E" w:rsidRPr="00A153F3" w:rsidRDefault="00AF625E" w:rsidP="0062746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A7FCDAD" w14:textId="5AE62390" w:rsidR="00AF625E" w:rsidRPr="00A153F3" w:rsidRDefault="00FC2B26" w:rsidP="0062746D">
            <w:pPr>
              <w:rPr>
                <w:i/>
                <w:sz w:val="22"/>
                <w:szCs w:val="22"/>
              </w:rPr>
            </w:pPr>
            <w:r w:rsidRPr="00525F0F">
              <w:rPr>
                <w:i/>
                <w:sz w:val="22"/>
                <w:szCs w:val="22"/>
              </w:rPr>
              <w:sym w:font="Wingdings" w:char="F0A8"/>
            </w:r>
            <w:r w:rsidR="00AF625E" w:rsidRPr="00A153F3">
              <w:rPr>
                <w:i/>
                <w:sz w:val="22"/>
                <w:szCs w:val="22"/>
              </w:rPr>
              <w:t xml:space="preserve"> Annually</w:t>
            </w:r>
          </w:p>
        </w:tc>
      </w:tr>
      <w:tr w:rsidR="00AF625E" w:rsidRPr="00A153F3" w14:paraId="48365CE0" w14:textId="77777777" w:rsidTr="0062746D">
        <w:tc>
          <w:tcPr>
            <w:tcW w:w="2520" w:type="dxa"/>
            <w:tcBorders>
              <w:top w:val="single" w:sz="4" w:space="0" w:color="auto"/>
              <w:bottom w:val="single" w:sz="4" w:space="0" w:color="auto"/>
              <w:right w:val="single" w:sz="4" w:space="0" w:color="auto"/>
            </w:tcBorders>
            <w:shd w:val="pct10" w:color="auto" w:fill="auto"/>
          </w:tcPr>
          <w:p w14:paraId="157A52CD"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0C74889"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Continuously and Ongoing</w:t>
            </w:r>
          </w:p>
        </w:tc>
      </w:tr>
      <w:tr w:rsidR="00AF625E" w:rsidRPr="00A153F3" w14:paraId="32A22BC5" w14:textId="77777777" w:rsidTr="0062746D">
        <w:tc>
          <w:tcPr>
            <w:tcW w:w="2520" w:type="dxa"/>
            <w:tcBorders>
              <w:top w:val="single" w:sz="4" w:space="0" w:color="auto"/>
              <w:bottom w:val="single" w:sz="4" w:space="0" w:color="auto"/>
              <w:right w:val="single" w:sz="4" w:space="0" w:color="auto"/>
            </w:tcBorders>
            <w:shd w:val="pct10" w:color="auto" w:fill="auto"/>
          </w:tcPr>
          <w:p w14:paraId="6895E48D"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96DD3A2" w14:textId="25AAA66C" w:rsidR="00AF625E" w:rsidRDefault="00525F0F" w:rsidP="0062746D">
            <w:pPr>
              <w:rPr>
                <w:i/>
                <w:sz w:val="22"/>
                <w:szCs w:val="22"/>
              </w:rPr>
            </w:pPr>
            <w:r w:rsidRPr="00FC2B26">
              <w:rPr>
                <w:i/>
                <w:sz w:val="22"/>
                <w:szCs w:val="22"/>
                <w:highlight w:val="black"/>
              </w:rPr>
              <w:sym w:font="Wingdings" w:char="F0A8"/>
            </w:r>
            <w:r w:rsidR="00AF625E" w:rsidRPr="00A153F3">
              <w:rPr>
                <w:i/>
                <w:sz w:val="22"/>
                <w:szCs w:val="22"/>
              </w:rPr>
              <w:t xml:space="preserve"> Other </w:t>
            </w:r>
          </w:p>
          <w:p w14:paraId="655CC298" w14:textId="77777777" w:rsidR="00AF625E" w:rsidRPr="00A153F3" w:rsidRDefault="00AF625E" w:rsidP="0062746D">
            <w:pPr>
              <w:rPr>
                <w:i/>
                <w:sz w:val="22"/>
                <w:szCs w:val="22"/>
              </w:rPr>
            </w:pPr>
            <w:r w:rsidRPr="00A153F3">
              <w:rPr>
                <w:i/>
                <w:sz w:val="22"/>
                <w:szCs w:val="22"/>
              </w:rPr>
              <w:t>Specify:</w:t>
            </w:r>
          </w:p>
        </w:tc>
      </w:tr>
      <w:tr w:rsidR="00AF625E" w:rsidRPr="00A153F3" w14:paraId="5952581C" w14:textId="77777777" w:rsidTr="0062746D">
        <w:tc>
          <w:tcPr>
            <w:tcW w:w="2520" w:type="dxa"/>
            <w:tcBorders>
              <w:top w:val="single" w:sz="4" w:space="0" w:color="auto"/>
              <w:left w:val="single" w:sz="4" w:space="0" w:color="auto"/>
              <w:bottom w:val="single" w:sz="4" w:space="0" w:color="auto"/>
              <w:right w:val="single" w:sz="4" w:space="0" w:color="auto"/>
            </w:tcBorders>
            <w:shd w:val="pct10" w:color="auto" w:fill="auto"/>
          </w:tcPr>
          <w:p w14:paraId="1275E349"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F9D1C45" w14:textId="10BB4666" w:rsidR="00AF625E" w:rsidRPr="00525F0F" w:rsidRDefault="00525F0F" w:rsidP="0062746D">
            <w:pPr>
              <w:rPr>
                <w:iCs/>
                <w:sz w:val="22"/>
                <w:szCs w:val="22"/>
              </w:rPr>
            </w:pPr>
            <w:r>
              <w:rPr>
                <w:iCs/>
                <w:sz w:val="22"/>
                <w:szCs w:val="22"/>
              </w:rPr>
              <w:t>Semi-annually</w:t>
            </w:r>
          </w:p>
        </w:tc>
      </w:tr>
    </w:tbl>
    <w:p w14:paraId="470B0A3B" w14:textId="662D2FE3" w:rsidR="00AF625E" w:rsidRDefault="00AF625E" w:rsidP="00AF625E">
      <w:pPr>
        <w:rPr>
          <w:b/>
          <w:i/>
        </w:rPr>
      </w:pPr>
    </w:p>
    <w:p w14:paraId="0D823F28" w14:textId="7D43062F" w:rsidR="00AF625E" w:rsidRDefault="00AF625E" w:rsidP="00AF625E">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525F0F" w:rsidRPr="00A153F3" w14:paraId="44E90294" w14:textId="77777777" w:rsidTr="00750B70">
        <w:tc>
          <w:tcPr>
            <w:tcW w:w="2268" w:type="dxa"/>
            <w:tcBorders>
              <w:right w:val="single" w:sz="12" w:space="0" w:color="auto"/>
            </w:tcBorders>
          </w:tcPr>
          <w:p w14:paraId="3B59BBBE" w14:textId="77777777" w:rsidR="00525F0F" w:rsidRPr="00A153F3" w:rsidRDefault="00525F0F" w:rsidP="00750B70">
            <w:pPr>
              <w:rPr>
                <w:b/>
                <w:i/>
              </w:rPr>
            </w:pPr>
            <w:r w:rsidRPr="00A153F3">
              <w:rPr>
                <w:b/>
                <w:i/>
              </w:rPr>
              <w:t>Performance Measure:</w:t>
            </w:r>
          </w:p>
          <w:p w14:paraId="7C8441C9" w14:textId="77777777" w:rsidR="00525F0F" w:rsidRPr="00A153F3" w:rsidRDefault="00525F0F"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8DCAD15" w14:textId="6B86553A" w:rsidR="00525F0F" w:rsidRPr="00FC2B26" w:rsidRDefault="00477F11" w:rsidP="00750B70">
            <w:pPr>
              <w:rPr>
                <w:iCs/>
              </w:rPr>
            </w:pPr>
            <w:r w:rsidRPr="00477F11">
              <w:rPr>
                <w:iCs/>
              </w:rPr>
              <w:t>HW c2. Percent of participants with high utilization of restraints (10 or more per quarter) whose incidents of restraints have been reviewed by the Director of DDS Office for Human Rights. (Number of participants with high utilization of restraints that have been reviewed/Total number of participants with high utilization of restraints.)</w:t>
            </w:r>
          </w:p>
        </w:tc>
      </w:tr>
      <w:tr w:rsidR="00525F0F" w:rsidRPr="00A153F3" w14:paraId="48967184" w14:textId="77777777" w:rsidTr="00750B70">
        <w:tc>
          <w:tcPr>
            <w:tcW w:w="9746" w:type="dxa"/>
            <w:gridSpan w:val="5"/>
          </w:tcPr>
          <w:p w14:paraId="3A14BCA9" w14:textId="77777777" w:rsidR="00525F0F" w:rsidRPr="00A153F3" w:rsidRDefault="00525F0F" w:rsidP="00750B70">
            <w:pPr>
              <w:rPr>
                <w:b/>
                <w:i/>
              </w:rPr>
            </w:pPr>
            <w:r>
              <w:rPr>
                <w:b/>
                <w:i/>
              </w:rPr>
              <w:t xml:space="preserve">Data Source </w:t>
            </w:r>
            <w:r>
              <w:rPr>
                <w:i/>
              </w:rPr>
              <w:t>(Select one) (Several options are listed in the on-line application):</w:t>
            </w:r>
          </w:p>
        </w:tc>
      </w:tr>
      <w:tr w:rsidR="00525F0F" w:rsidRPr="00A153F3" w14:paraId="2CEA6E3F" w14:textId="77777777" w:rsidTr="00750B70">
        <w:tc>
          <w:tcPr>
            <w:tcW w:w="9746" w:type="dxa"/>
            <w:gridSpan w:val="5"/>
            <w:tcBorders>
              <w:bottom w:val="single" w:sz="12" w:space="0" w:color="auto"/>
            </w:tcBorders>
          </w:tcPr>
          <w:p w14:paraId="4E8DB1CA" w14:textId="77777777" w:rsidR="00525F0F" w:rsidRPr="00AF7A85" w:rsidRDefault="00525F0F" w:rsidP="00750B70">
            <w:pPr>
              <w:rPr>
                <w:i/>
              </w:rPr>
            </w:pPr>
            <w:r>
              <w:rPr>
                <w:i/>
              </w:rPr>
              <w:t>If ‘Other’ is selected, specify:</w:t>
            </w:r>
          </w:p>
        </w:tc>
      </w:tr>
      <w:tr w:rsidR="00525F0F" w:rsidRPr="00A153F3" w14:paraId="28BDC5AD"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89434E3" w14:textId="77777777" w:rsidR="00525F0F" w:rsidRDefault="00525F0F" w:rsidP="00750B70">
            <w:pPr>
              <w:rPr>
                <w:i/>
              </w:rPr>
            </w:pPr>
          </w:p>
        </w:tc>
      </w:tr>
      <w:tr w:rsidR="00525F0F" w:rsidRPr="00A153F3" w14:paraId="7DA17627" w14:textId="77777777" w:rsidTr="00750B70">
        <w:tc>
          <w:tcPr>
            <w:tcW w:w="2268" w:type="dxa"/>
            <w:tcBorders>
              <w:top w:val="single" w:sz="12" w:space="0" w:color="auto"/>
            </w:tcBorders>
          </w:tcPr>
          <w:p w14:paraId="13555631" w14:textId="77777777" w:rsidR="00525F0F" w:rsidRPr="00A153F3" w:rsidRDefault="00525F0F" w:rsidP="00750B70">
            <w:pPr>
              <w:rPr>
                <w:b/>
                <w:i/>
              </w:rPr>
            </w:pPr>
            <w:r w:rsidRPr="00A153F3" w:rsidDel="000B4A44">
              <w:rPr>
                <w:b/>
                <w:i/>
              </w:rPr>
              <w:t xml:space="preserve"> </w:t>
            </w:r>
          </w:p>
        </w:tc>
        <w:tc>
          <w:tcPr>
            <w:tcW w:w="2520" w:type="dxa"/>
            <w:tcBorders>
              <w:top w:val="single" w:sz="12" w:space="0" w:color="auto"/>
            </w:tcBorders>
          </w:tcPr>
          <w:p w14:paraId="4BD84F32" w14:textId="77777777" w:rsidR="00525F0F" w:rsidRPr="00A153F3" w:rsidRDefault="00525F0F" w:rsidP="00750B70">
            <w:pPr>
              <w:rPr>
                <w:b/>
                <w:i/>
              </w:rPr>
            </w:pPr>
            <w:r w:rsidRPr="00A153F3">
              <w:rPr>
                <w:b/>
                <w:i/>
              </w:rPr>
              <w:t>Responsible Party for data collection/generation</w:t>
            </w:r>
          </w:p>
          <w:p w14:paraId="44631040" w14:textId="77777777" w:rsidR="00525F0F" w:rsidRPr="00A153F3" w:rsidRDefault="00525F0F" w:rsidP="00750B70">
            <w:pPr>
              <w:rPr>
                <w:i/>
              </w:rPr>
            </w:pPr>
            <w:r w:rsidRPr="00A153F3">
              <w:rPr>
                <w:i/>
              </w:rPr>
              <w:t>(check each that applies)</w:t>
            </w:r>
          </w:p>
          <w:p w14:paraId="27732DFC" w14:textId="77777777" w:rsidR="00525F0F" w:rsidRPr="00A153F3" w:rsidRDefault="00525F0F" w:rsidP="00750B70">
            <w:pPr>
              <w:rPr>
                <w:i/>
              </w:rPr>
            </w:pPr>
          </w:p>
        </w:tc>
        <w:tc>
          <w:tcPr>
            <w:tcW w:w="2390" w:type="dxa"/>
            <w:tcBorders>
              <w:top w:val="single" w:sz="12" w:space="0" w:color="auto"/>
            </w:tcBorders>
          </w:tcPr>
          <w:p w14:paraId="08B7E202" w14:textId="77777777" w:rsidR="00525F0F" w:rsidRPr="00A153F3" w:rsidRDefault="00525F0F" w:rsidP="00750B70">
            <w:pPr>
              <w:rPr>
                <w:b/>
                <w:i/>
              </w:rPr>
            </w:pPr>
            <w:r w:rsidRPr="00B65FD8">
              <w:rPr>
                <w:b/>
                <w:i/>
              </w:rPr>
              <w:t>Frequency of data collection/generation</w:t>
            </w:r>
            <w:r w:rsidRPr="00A153F3">
              <w:rPr>
                <w:b/>
                <w:i/>
              </w:rPr>
              <w:t>:</w:t>
            </w:r>
          </w:p>
          <w:p w14:paraId="116628D1" w14:textId="77777777" w:rsidR="00525F0F" w:rsidRPr="00A153F3" w:rsidRDefault="00525F0F" w:rsidP="00750B70">
            <w:pPr>
              <w:rPr>
                <w:i/>
              </w:rPr>
            </w:pPr>
            <w:r w:rsidRPr="00A153F3">
              <w:rPr>
                <w:i/>
              </w:rPr>
              <w:t>(check each that applies)</w:t>
            </w:r>
          </w:p>
        </w:tc>
        <w:tc>
          <w:tcPr>
            <w:tcW w:w="2568" w:type="dxa"/>
            <w:gridSpan w:val="2"/>
            <w:tcBorders>
              <w:top w:val="single" w:sz="12" w:space="0" w:color="auto"/>
            </w:tcBorders>
          </w:tcPr>
          <w:p w14:paraId="17389559" w14:textId="77777777" w:rsidR="00525F0F" w:rsidRPr="00A153F3" w:rsidRDefault="00525F0F" w:rsidP="00750B70">
            <w:pPr>
              <w:rPr>
                <w:b/>
                <w:i/>
              </w:rPr>
            </w:pPr>
            <w:r w:rsidRPr="00A153F3">
              <w:rPr>
                <w:b/>
                <w:i/>
              </w:rPr>
              <w:t>Sampling Approach</w:t>
            </w:r>
          </w:p>
          <w:p w14:paraId="70C62C61" w14:textId="77777777" w:rsidR="00525F0F" w:rsidRPr="00A153F3" w:rsidRDefault="00525F0F" w:rsidP="00750B70">
            <w:pPr>
              <w:rPr>
                <w:i/>
              </w:rPr>
            </w:pPr>
            <w:r w:rsidRPr="00A153F3">
              <w:rPr>
                <w:i/>
              </w:rPr>
              <w:t>(check each that applies)</w:t>
            </w:r>
          </w:p>
        </w:tc>
      </w:tr>
      <w:tr w:rsidR="00525F0F" w:rsidRPr="00A153F3" w14:paraId="06215148" w14:textId="77777777" w:rsidTr="00750B70">
        <w:tc>
          <w:tcPr>
            <w:tcW w:w="2268" w:type="dxa"/>
          </w:tcPr>
          <w:p w14:paraId="363EAC2E" w14:textId="77777777" w:rsidR="00525F0F" w:rsidRPr="00A153F3" w:rsidRDefault="00525F0F" w:rsidP="00750B70">
            <w:pPr>
              <w:rPr>
                <w:i/>
              </w:rPr>
            </w:pPr>
          </w:p>
        </w:tc>
        <w:tc>
          <w:tcPr>
            <w:tcW w:w="2520" w:type="dxa"/>
          </w:tcPr>
          <w:p w14:paraId="1D603DD9" w14:textId="77777777" w:rsidR="00525F0F" w:rsidRPr="00A153F3" w:rsidRDefault="00525F0F" w:rsidP="00750B70">
            <w:pPr>
              <w:rPr>
                <w:i/>
                <w:sz w:val="22"/>
                <w:szCs w:val="22"/>
              </w:rPr>
            </w:pPr>
            <w:r w:rsidRPr="00FC2B26">
              <w:rPr>
                <w:i/>
                <w:sz w:val="22"/>
                <w:szCs w:val="22"/>
                <w:highlight w:val="black"/>
              </w:rPr>
              <w:sym w:font="Wingdings" w:char="F0A8"/>
            </w:r>
            <w:r w:rsidRPr="00A153F3">
              <w:rPr>
                <w:i/>
                <w:sz w:val="22"/>
                <w:szCs w:val="22"/>
              </w:rPr>
              <w:t xml:space="preserve"> State Medicaid Agency</w:t>
            </w:r>
          </w:p>
        </w:tc>
        <w:tc>
          <w:tcPr>
            <w:tcW w:w="2390" w:type="dxa"/>
          </w:tcPr>
          <w:p w14:paraId="10317F35" w14:textId="77777777" w:rsidR="00525F0F" w:rsidRPr="00A153F3" w:rsidRDefault="00525F0F"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55E9D1C5" w14:textId="77777777" w:rsidR="00525F0F" w:rsidRPr="00A153F3" w:rsidRDefault="00525F0F" w:rsidP="00750B70">
            <w:pPr>
              <w:rPr>
                <w:i/>
              </w:rPr>
            </w:pPr>
            <w:r w:rsidRPr="00FC2B26">
              <w:rPr>
                <w:i/>
                <w:sz w:val="22"/>
                <w:szCs w:val="22"/>
                <w:highlight w:val="black"/>
              </w:rPr>
              <w:sym w:font="Wingdings" w:char="F0A8"/>
            </w:r>
            <w:r w:rsidRPr="00A153F3">
              <w:rPr>
                <w:i/>
                <w:sz w:val="22"/>
                <w:szCs w:val="22"/>
              </w:rPr>
              <w:t xml:space="preserve"> 100% Review</w:t>
            </w:r>
          </w:p>
        </w:tc>
      </w:tr>
      <w:tr w:rsidR="00525F0F" w:rsidRPr="00A153F3" w14:paraId="36F30E35" w14:textId="77777777" w:rsidTr="00750B70">
        <w:tc>
          <w:tcPr>
            <w:tcW w:w="2268" w:type="dxa"/>
            <w:shd w:val="solid" w:color="auto" w:fill="auto"/>
          </w:tcPr>
          <w:p w14:paraId="4737DB0C" w14:textId="77777777" w:rsidR="00525F0F" w:rsidRPr="00A153F3" w:rsidRDefault="00525F0F" w:rsidP="00750B70">
            <w:pPr>
              <w:rPr>
                <w:i/>
              </w:rPr>
            </w:pPr>
          </w:p>
        </w:tc>
        <w:tc>
          <w:tcPr>
            <w:tcW w:w="2520" w:type="dxa"/>
          </w:tcPr>
          <w:p w14:paraId="44DB356C" w14:textId="77777777" w:rsidR="00525F0F" w:rsidRPr="00A153F3" w:rsidRDefault="00525F0F"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289D56D0" w14:textId="77777777" w:rsidR="00525F0F" w:rsidRPr="00A153F3" w:rsidRDefault="00525F0F"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7183697" w14:textId="77777777" w:rsidR="00525F0F" w:rsidRPr="00A153F3" w:rsidRDefault="00525F0F" w:rsidP="00750B70">
            <w:pPr>
              <w:rPr>
                <w:i/>
              </w:rPr>
            </w:pPr>
            <w:r w:rsidRPr="00A153F3">
              <w:rPr>
                <w:i/>
                <w:sz w:val="22"/>
                <w:szCs w:val="22"/>
              </w:rPr>
              <w:sym w:font="Wingdings" w:char="F0A8"/>
            </w:r>
            <w:r w:rsidRPr="00A153F3">
              <w:rPr>
                <w:i/>
                <w:sz w:val="22"/>
                <w:szCs w:val="22"/>
              </w:rPr>
              <w:t xml:space="preserve"> Less than 100% Review</w:t>
            </w:r>
          </w:p>
        </w:tc>
      </w:tr>
      <w:tr w:rsidR="00525F0F" w:rsidRPr="00A153F3" w14:paraId="6AC1FC01" w14:textId="77777777" w:rsidTr="00750B70">
        <w:tc>
          <w:tcPr>
            <w:tcW w:w="2268" w:type="dxa"/>
            <w:shd w:val="solid" w:color="auto" w:fill="auto"/>
          </w:tcPr>
          <w:p w14:paraId="2574C872" w14:textId="77777777" w:rsidR="00525F0F" w:rsidRPr="00A153F3" w:rsidRDefault="00525F0F" w:rsidP="00750B70">
            <w:pPr>
              <w:rPr>
                <w:i/>
              </w:rPr>
            </w:pPr>
          </w:p>
        </w:tc>
        <w:tc>
          <w:tcPr>
            <w:tcW w:w="2520" w:type="dxa"/>
          </w:tcPr>
          <w:p w14:paraId="0C3A71F1" w14:textId="77777777" w:rsidR="00525F0F" w:rsidRPr="00A153F3" w:rsidRDefault="00525F0F"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3931EAB1" w14:textId="77777777" w:rsidR="00525F0F" w:rsidRPr="00A153F3" w:rsidRDefault="00525F0F" w:rsidP="00750B7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4B054E5C" w14:textId="77777777" w:rsidR="00525F0F" w:rsidRPr="00A153F3" w:rsidRDefault="00525F0F" w:rsidP="00750B70">
            <w:pPr>
              <w:rPr>
                <w:i/>
              </w:rPr>
            </w:pPr>
          </w:p>
        </w:tc>
        <w:tc>
          <w:tcPr>
            <w:tcW w:w="2208" w:type="dxa"/>
            <w:tcBorders>
              <w:bottom w:val="single" w:sz="4" w:space="0" w:color="auto"/>
            </w:tcBorders>
            <w:shd w:val="clear" w:color="auto" w:fill="auto"/>
          </w:tcPr>
          <w:p w14:paraId="259BF2E5" w14:textId="77777777" w:rsidR="00525F0F" w:rsidRPr="00A153F3" w:rsidRDefault="00525F0F" w:rsidP="00750B70">
            <w:pPr>
              <w:rPr>
                <w:i/>
              </w:rPr>
            </w:pPr>
            <w:r w:rsidRPr="00A153F3">
              <w:rPr>
                <w:i/>
                <w:sz w:val="22"/>
                <w:szCs w:val="22"/>
              </w:rPr>
              <w:sym w:font="Wingdings" w:char="F0A8"/>
            </w:r>
            <w:r w:rsidRPr="00A153F3">
              <w:rPr>
                <w:i/>
                <w:sz w:val="22"/>
                <w:szCs w:val="22"/>
              </w:rPr>
              <w:t xml:space="preserve"> Representative Sample; Confidence Interval =</w:t>
            </w:r>
          </w:p>
        </w:tc>
      </w:tr>
      <w:tr w:rsidR="00525F0F" w:rsidRPr="00A153F3" w14:paraId="52C4CD0A" w14:textId="77777777" w:rsidTr="00750B70">
        <w:tc>
          <w:tcPr>
            <w:tcW w:w="2268" w:type="dxa"/>
            <w:shd w:val="solid" w:color="auto" w:fill="auto"/>
          </w:tcPr>
          <w:p w14:paraId="2EED90C6" w14:textId="77777777" w:rsidR="00525F0F" w:rsidRPr="00A153F3" w:rsidRDefault="00525F0F" w:rsidP="00750B70">
            <w:pPr>
              <w:rPr>
                <w:i/>
              </w:rPr>
            </w:pPr>
          </w:p>
        </w:tc>
        <w:tc>
          <w:tcPr>
            <w:tcW w:w="2520" w:type="dxa"/>
          </w:tcPr>
          <w:p w14:paraId="6AD7D0AC" w14:textId="77777777" w:rsidR="00525F0F" w:rsidRDefault="00525F0F" w:rsidP="00750B70">
            <w:pPr>
              <w:rPr>
                <w:i/>
                <w:sz w:val="22"/>
                <w:szCs w:val="22"/>
              </w:rPr>
            </w:pPr>
            <w:r w:rsidRPr="00A153F3">
              <w:rPr>
                <w:i/>
                <w:sz w:val="22"/>
                <w:szCs w:val="22"/>
              </w:rPr>
              <w:sym w:font="Wingdings" w:char="F0A8"/>
            </w:r>
            <w:r w:rsidRPr="00A153F3">
              <w:rPr>
                <w:i/>
                <w:sz w:val="22"/>
                <w:szCs w:val="22"/>
              </w:rPr>
              <w:t xml:space="preserve"> Other </w:t>
            </w:r>
          </w:p>
          <w:p w14:paraId="746D4108" w14:textId="77777777" w:rsidR="00525F0F" w:rsidRPr="00A153F3" w:rsidRDefault="00525F0F" w:rsidP="00750B70">
            <w:pPr>
              <w:rPr>
                <w:i/>
              </w:rPr>
            </w:pPr>
            <w:r w:rsidRPr="00A153F3">
              <w:rPr>
                <w:i/>
                <w:sz w:val="22"/>
                <w:szCs w:val="22"/>
              </w:rPr>
              <w:t>Specify:</w:t>
            </w:r>
          </w:p>
        </w:tc>
        <w:tc>
          <w:tcPr>
            <w:tcW w:w="2390" w:type="dxa"/>
          </w:tcPr>
          <w:p w14:paraId="1E64B523" w14:textId="77777777" w:rsidR="00525F0F" w:rsidRPr="00A153F3" w:rsidRDefault="00525F0F" w:rsidP="00750B70">
            <w:pPr>
              <w:rPr>
                <w:i/>
              </w:rPr>
            </w:pPr>
            <w:r w:rsidRPr="00525F0F">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1885C27B" w14:textId="77777777" w:rsidR="00525F0F" w:rsidRPr="00A153F3" w:rsidRDefault="00525F0F" w:rsidP="00750B70">
            <w:pPr>
              <w:rPr>
                <w:i/>
              </w:rPr>
            </w:pPr>
          </w:p>
        </w:tc>
        <w:tc>
          <w:tcPr>
            <w:tcW w:w="2208" w:type="dxa"/>
            <w:tcBorders>
              <w:bottom w:val="single" w:sz="4" w:space="0" w:color="auto"/>
            </w:tcBorders>
            <w:shd w:val="pct10" w:color="auto" w:fill="auto"/>
          </w:tcPr>
          <w:p w14:paraId="5E829617" w14:textId="77777777" w:rsidR="00525F0F" w:rsidRPr="00A153F3" w:rsidRDefault="00525F0F" w:rsidP="00750B70">
            <w:pPr>
              <w:rPr>
                <w:i/>
              </w:rPr>
            </w:pPr>
          </w:p>
        </w:tc>
      </w:tr>
      <w:tr w:rsidR="00525F0F" w:rsidRPr="00A153F3" w14:paraId="4E61ECFF" w14:textId="77777777" w:rsidTr="00750B70">
        <w:tc>
          <w:tcPr>
            <w:tcW w:w="2268" w:type="dxa"/>
            <w:tcBorders>
              <w:bottom w:val="single" w:sz="4" w:space="0" w:color="auto"/>
            </w:tcBorders>
          </w:tcPr>
          <w:p w14:paraId="62FAECEB" w14:textId="77777777" w:rsidR="00525F0F" w:rsidRPr="00A153F3" w:rsidRDefault="00525F0F" w:rsidP="00750B70">
            <w:pPr>
              <w:rPr>
                <w:i/>
              </w:rPr>
            </w:pPr>
          </w:p>
        </w:tc>
        <w:tc>
          <w:tcPr>
            <w:tcW w:w="2520" w:type="dxa"/>
            <w:tcBorders>
              <w:bottom w:val="single" w:sz="4" w:space="0" w:color="auto"/>
            </w:tcBorders>
            <w:shd w:val="pct10" w:color="auto" w:fill="auto"/>
          </w:tcPr>
          <w:p w14:paraId="4F5FEFFA" w14:textId="77777777" w:rsidR="00525F0F" w:rsidRPr="00A153F3" w:rsidRDefault="00525F0F" w:rsidP="00750B70">
            <w:pPr>
              <w:rPr>
                <w:i/>
                <w:sz w:val="22"/>
                <w:szCs w:val="22"/>
              </w:rPr>
            </w:pPr>
          </w:p>
        </w:tc>
        <w:tc>
          <w:tcPr>
            <w:tcW w:w="2390" w:type="dxa"/>
            <w:tcBorders>
              <w:bottom w:val="single" w:sz="4" w:space="0" w:color="auto"/>
            </w:tcBorders>
          </w:tcPr>
          <w:p w14:paraId="2E862649" w14:textId="77777777" w:rsidR="00525F0F" w:rsidRPr="00A153F3" w:rsidRDefault="00525F0F" w:rsidP="00750B70">
            <w:pPr>
              <w:rPr>
                <w:i/>
                <w:sz w:val="22"/>
                <w:szCs w:val="22"/>
              </w:rPr>
            </w:pPr>
            <w:r w:rsidRPr="00FC2B26">
              <w:rPr>
                <w:i/>
                <w:sz w:val="22"/>
                <w:szCs w:val="22"/>
                <w:highlight w:val="black"/>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B77778A" w14:textId="77777777" w:rsidR="00525F0F" w:rsidRPr="00A153F3" w:rsidRDefault="00525F0F" w:rsidP="00750B70">
            <w:pPr>
              <w:rPr>
                <w:i/>
              </w:rPr>
            </w:pPr>
          </w:p>
        </w:tc>
        <w:tc>
          <w:tcPr>
            <w:tcW w:w="2208" w:type="dxa"/>
            <w:tcBorders>
              <w:bottom w:val="single" w:sz="4" w:space="0" w:color="auto"/>
            </w:tcBorders>
            <w:shd w:val="clear" w:color="auto" w:fill="auto"/>
          </w:tcPr>
          <w:p w14:paraId="6131CBBD" w14:textId="77777777" w:rsidR="00525F0F" w:rsidRPr="00A153F3" w:rsidRDefault="00525F0F"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525F0F" w:rsidRPr="00A153F3" w14:paraId="1CDE815F" w14:textId="77777777" w:rsidTr="00750B70">
        <w:tc>
          <w:tcPr>
            <w:tcW w:w="2268" w:type="dxa"/>
            <w:tcBorders>
              <w:bottom w:val="single" w:sz="4" w:space="0" w:color="auto"/>
            </w:tcBorders>
          </w:tcPr>
          <w:p w14:paraId="1DCDDC96" w14:textId="77777777" w:rsidR="00525F0F" w:rsidRPr="00A153F3" w:rsidRDefault="00525F0F" w:rsidP="00750B70">
            <w:pPr>
              <w:rPr>
                <w:i/>
              </w:rPr>
            </w:pPr>
          </w:p>
        </w:tc>
        <w:tc>
          <w:tcPr>
            <w:tcW w:w="2520" w:type="dxa"/>
            <w:tcBorders>
              <w:bottom w:val="single" w:sz="4" w:space="0" w:color="auto"/>
            </w:tcBorders>
            <w:shd w:val="pct10" w:color="auto" w:fill="auto"/>
          </w:tcPr>
          <w:p w14:paraId="7D943A2F" w14:textId="77777777" w:rsidR="00525F0F" w:rsidRPr="00A153F3" w:rsidRDefault="00525F0F" w:rsidP="00750B70">
            <w:pPr>
              <w:rPr>
                <w:i/>
                <w:sz w:val="22"/>
                <w:szCs w:val="22"/>
              </w:rPr>
            </w:pPr>
          </w:p>
        </w:tc>
        <w:tc>
          <w:tcPr>
            <w:tcW w:w="2390" w:type="dxa"/>
            <w:tcBorders>
              <w:bottom w:val="single" w:sz="4" w:space="0" w:color="auto"/>
            </w:tcBorders>
          </w:tcPr>
          <w:p w14:paraId="3A891928" w14:textId="77777777" w:rsidR="00525F0F" w:rsidRDefault="00525F0F" w:rsidP="00750B70">
            <w:pPr>
              <w:rPr>
                <w:i/>
                <w:sz w:val="22"/>
                <w:szCs w:val="22"/>
              </w:rPr>
            </w:pPr>
            <w:r w:rsidRPr="00A153F3">
              <w:rPr>
                <w:i/>
                <w:sz w:val="22"/>
                <w:szCs w:val="22"/>
              </w:rPr>
              <w:sym w:font="Wingdings" w:char="F0A8"/>
            </w:r>
            <w:r w:rsidRPr="00A153F3">
              <w:rPr>
                <w:i/>
                <w:sz w:val="22"/>
                <w:szCs w:val="22"/>
              </w:rPr>
              <w:t xml:space="preserve"> Other</w:t>
            </w:r>
          </w:p>
          <w:p w14:paraId="3896E594" w14:textId="77777777" w:rsidR="00525F0F" w:rsidRPr="00A153F3" w:rsidRDefault="00525F0F" w:rsidP="00750B70">
            <w:pPr>
              <w:rPr>
                <w:i/>
              </w:rPr>
            </w:pPr>
            <w:r w:rsidRPr="00A153F3">
              <w:rPr>
                <w:i/>
                <w:sz w:val="22"/>
                <w:szCs w:val="22"/>
              </w:rPr>
              <w:t>Specify:</w:t>
            </w:r>
          </w:p>
        </w:tc>
        <w:tc>
          <w:tcPr>
            <w:tcW w:w="360" w:type="dxa"/>
            <w:tcBorders>
              <w:bottom w:val="single" w:sz="4" w:space="0" w:color="auto"/>
            </w:tcBorders>
            <w:shd w:val="solid" w:color="auto" w:fill="auto"/>
          </w:tcPr>
          <w:p w14:paraId="0FF234A3" w14:textId="77777777" w:rsidR="00525F0F" w:rsidRPr="00A153F3" w:rsidRDefault="00525F0F" w:rsidP="00750B70">
            <w:pPr>
              <w:rPr>
                <w:i/>
              </w:rPr>
            </w:pPr>
          </w:p>
        </w:tc>
        <w:tc>
          <w:tcPr>
            <w:tcW w:w="2208" w:type="dxa"/>
            <w:tcBorders>
              <w:bottom w:val="single" w:sz="4" w:space="0" w:color="auto"/>
            </w:tcBorders>
            <w:shd w:val="pct10" w:color="auto" w:fill="auto"/>
          </w:tcPr>
          <w:p w14:paraId="59DA0AD5" w14:textId="77777777" w:rsidR="00525F0F" w:rsidRPr="00A153F3" w:rsidRDefault="00525F0F" w:rsidP="00750B70">
            <w:pPr>
              <w:rPr>
                <w:i/>
              </w:rPr>
            </w:pPr>
          </w:p>
        </w:tc>
      </w:tr>
      <w:tr w:rsidR="00525F0F" w:rsidRPr="00A153F3" w14:paraId="3CCA92B2" w14:textId="77777777" w:rsidTr="00750B70">
        <w:tc>
          <w:tcPr>
            <w:tcW w:w="2268" w:type="dxa"/>
            <w:tcBorders>
              <w:top w:val="single" w:sz="4" w:space="0" w:color="auto"/>
              <w:left w:val="single" w:sz="4" w:space="0" w:color="auto"/>
              <w:bottom w:val="single" w:sz="4" w:space="0" w:color="auto"/>
              <w:right w:val="single" w:sz="4" w:space="0" w:color="auto"/>
            </w:tcBorders>
          </w:tcPr>
          <w:p w14:paraId="1F15D3E2" w14:textId="77777777" w:rsidR="00525F0F" w:rsidRPr="00A153F3" w:rsidRDefault="00525F0F"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236E4BB0" w14:textId="77777777" w:rsidR="00525F0F" w:rsidRPr="00A153F3" w:rsidRDefault="00525F0F"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95A5675" w14:textId="77777777" w:rsidR="00525F0F" w:rsidRPr="00A153F3" w:rsidRDefault="00525F0F"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9B3B731" w14:textId="77777777" w:rsidR="00525F0F" w:rsidRPr="00A153F3" w:rsidRDefault="00525F0F"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7E87DA31" w14:textId="77777777" w:rsidR="00525F0F" w:rsidRPr="00A153F3" w:rsidRDefault="00525F0F"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525F0F" w:rsidRPr="00A153F3" w14:paraId="380DA72B"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426A8B1C" w14:textId="77777777" w:rsidR="00525F0F" w:rsidRPr="00A153F3" w:rsidRDefault="00525F0F"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0C677FDA" w14:textId="77777777" w:rsidR="00525F0F" w:rsidRPr="00A153F3" w:rsidRDefault="00525F0F"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9A07707" w14:textId="77777777" w:rsidR="00525F0F" w:rsidRPr="00A153F3" w:rsidRDefault="00525F0F"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C034786" w14:textId="77777777" w:rsidR="00525F0F" w:rsidRPr="00A153F3" w:rsidRDefault="00525F0F"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4DB9C72" w14:textId="77777777" w:rsidR="00525F0F" w:rsidRPr="00A153F3" w:rsidRDefault="00525F0F" w:rsidP="00750B70">
            <w:pPr>
              <w:rPr>
                <w:i/>
              </w:rPr>
            </w:pPr>
          </w:p>
        </w:tc>
      </w:tr>
    </w:tbl>
    <w:p w14:paraId="7ED2E9B8" w14:textId="77777777" w:rsidR="00525F0F" w:rsidRDefault="00525F0F" w:rsidP="00525F0F">
      <w:pPr>
        <w:rPr>
          <w:b/>
          <w:i/>
        </w:rPr>
      </w:pPr>
      <w:r w:rsidRPr="00A153F3">
        <w:rPr>
          <w:b/>
          <w:i/>
        </w:rPr>
        <w:lastRenderedPageBreak/>
        <w:t>Add another Data Source for this performance measure</w:t>
      </w:r>
      <w:r>
        <w:rPr>
          <w:b/>
          <w:i/>
        </w:rPr>
        <w:t xml:space="preserve"> </w:t>
      </w:r>
    </w:p>
    <w:p w14:paraId="7C5D3485" w14:textId="77777777" w:rsidR="00525F0F" w:rsidRDefault="00525F0F" w:rsidP="00525F0F"/>
    <w:p w14:paraId="1EB4DC1D" w14:textId="77777777" w:rsidR="00525F0F" w:rsidRDefault="00525F0F" w:rsidP="00525F0F">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525F0F" w:rsidRPr="00A153F3" w14:paraId="2A84D187" w14:textId="77777777" w:rsidTr="00750B70">
        <w:tc>
          <w:tcPr>
            <w:tcW w:w="2520" w:type="dxa"/>
            <w:tcBorders>
              <w:top w:val="single" w:sz="4" w:space="0" w:color="auto"/>
              <w:left w:val="single" w:sz="4" w:space="0" w:color="auto"/>
              <w:bottom w:val="single" w:sz="4" w:space="0" w:color="auto"/>
              <w:right w:val="single" w:sz="4" w:space="0" w:color="auto"/>
            </w:tcBorders>
          </w:tcPr>
          <w:p w14:paraId="1B6CF983" w14:textId="77777777" w:rsidR="00525F0F" w:rsidRPr="00A153F3" w:rsidRDefault="00525F0F" w:rsidP="00750B70">
            <w:pPr>
              <w:rPr>
                <w:b/>
                <w:i/>
                <w:sz w:val="22"/>
                <w:szCs w:val="22"/>
              </w:rPr>
            </w:pPr>
            <w:r w:rsidRPr="00A153F3">
              <w:rPr>
                <w:b/>
                <w:i/>
                <w:sz w:val="22"/>
                <w:szCs w:val="22"/>
              </w:rPr>
              <w:t xml:space="preserve">Responsible Party for data aggregation and analysis </w:t>
            </w:r>
          </w:p>
          <w:p w14:paraId="3EACDA2D" w14:textId="77777777" w:rsidR="00525F0F" w:rsidRPr="00A153F3" w:rsidRDefault="00525F0F"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83AC40C" w14:textId="77777777" w:rsidR="00525F0F" w:rsidRPr="00A153F3" w:rsidRDefault="00525F0F" w:rsidP="00750B70">
            <w:pPr>
              <w:rPr>
                <w:b/>
                <w:i/>
                <w:sz w:val="22"/>
                <w:szCs w:val="22"/>
              </w:rPr>
            </w:pPr>
            <w:r w:rsidRPr="00A153F3">
              <w:rPr>
                <w:b/>
                <w:i/>
                <w:sz w:val="22"/>
                <w:szCs w:val="22"/>
              </w:rPr>
              <w:t>Frequency of data aggregation and analysis:</w:t>
            </w:r>
          </w:p>
          <w:p w14:paraId="517FAFB7" w14:textId="77777777" w:rsidR="00525F0F" w:rsidRPr="00A153F3" w:rsidRDefault="00525F0F" w:rsidP="00750B70">
            <w:pPr>
              <w:rPr>
                <w:b/>
                <w:i/>
                <w:sz w:val="22"/>
                <w:szCs w:val="22"/>
              </w:rPr>
            </w:pPr>
            <w:r w:rsidRPr="00A153F3">
              <w:rPr>
                <w:i/>
              </w:rPr>
              <w:t>(check each that applies</w:t>
            </w:r>
          </w:p>
        </w:tc>
      </w:tr>
      <w:tr w:rsidR="00525F0F" w:rsidRPr="00A153F3" w14:paraId="1422F51E" w14:textId="77777777" w:rsidTr="00750B70">
        <w:tc>
          <w:tcPr>
            <w:tcW w:w="2520" w:type="dxa"/>
            <w:tcBorders>
              <w:top w:val="single" w:sz="4" w:space="0" w:color="auto"/>
              <w:left w:val="single" w:sz="4" w:space="0" w:color="auto"/>
              <w:bottom w:val="single" w:sz="4" w:space="0" w:color="auto"/>
              <w:right w:val="single" w:sz="4" w:space="0" w:color="auto"/>
            </w:tcBorders>
          </w:tcPr>
          <w:p w14:paraId="4466FDE9" w14:textId="77777777" w:rsidR="00525F0F" w:rsidRPr="00A153F3" w:rsidRDefault="00525F0F" w:rsidP="00750B70">
            <w:pPr>
              <w:rPr>
                <w:i/>
                <w:sz w:val="22"/>
                <w:szCs w:val="22"/>
              </w:rPr>
            </w:pPr>
            <w:r w:rsidRPr="00FC2B26">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E27B3A1" w14:textId="77777777" w:rsidR="00525F0F" w:rsidRPr="00A153F3" w:rsidRDefault="00525F0F" w:rsidP="00750B70">
            <w:pPr>
              <w:rPr>
                <w:i/>
                <w:sz w:val="22"/>
                <w:szCs w:val="22"/>
              </w:rPr>
            </w:pPr>
            <w:r w:rsidRPr="00A153F3">
              <w:rPr>
                <w:i/>
                <w:sz w:val="22"/>
                <w:szCs w:val="22"/>
              </w:rPr>
              <w:sym w:font="Wingdings" w:char="F0A8"/>
            </w:r>
            <w:r w:rsidRPr="00A153F3">
              <w:rPr>
                <w:i/>
                <w:sz w:val="22"/>
                <w:szCs w:val="22"/>
              </w:rPr>
              <w:t xml:space="preserve"> Weekly</w:t>
            </w:r>
          </w:p>
        </w:tc>
      </w:tr>
      <w:tr w:rsidR="00525F0F" w:rsidRPr="00A153F3" w14:paraId="028AD132" w14:textId="77777777" w:rsidTr="00750B70">
        <w:tc>
          <w:tcPr>
            <w:tcW w:w="2520" w:type="dxa"/>
            <w:tcBorders>
              <w:top w:val="single" w:sz="4" w:space="0" w:color="auto"/>
              <w:left w:val="single" w:sz="4" w:space="0" w:color="auto"/>
              <w:bottom w:val="single" w:sz="4" w:space="0" w:color="auto"/>
              <w:right w:val="single" w:sz="4" w:space="0" w:color="auto"/>
            </w:tcBorders>
          </w:tcPr>
          <w:p w14:paraId="1C223A45" w14:textId="77777777" w:rsidR="00525F0F" w:rsidRPr="00A153F3" w:rsidRDefault="00525F0F"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8222FA6" w14:textId="77777777" w:rsidR="00525F0F" w:rsidRPr="00A153F3" w:rsidRDefault="00525F0F" w:rsidP="00750B70">
            <w:pPr>
              <w:rPr>
                <w:i/>
                <w:sz w:val="22"/>
                <w:szCs w:val="22"/>
              </w:rPr>
            </w:pPr>
            <w:r w:rsidRPr="00A153F3">
              <w:rPr>
                <w:i/>
                <w:sz w:val="22"/>
                <w:szCs w:val="22"/>
              </w:rPr>
              <w:sym w:font="Wingdings" w:char="F0A8"/>
            </w:r>
            <w:r w:rsidRPr="00A153F3">
              <w:rPr>
                <w:i/>
                <w:sz w:val="22"/>
                <w:szCs w:val="22"/>
              </w:rPr>
              <w:t xml:space="preserve"> Monthly</w:t>
            </w:r>
          </w:p>
        </w:tc>
      </w:tr>
      <w:tr w:rsidR="00525F0F" w:rsidRPr="00A153F3" w14:paraId="56C02746" w14:textId="77777777" w:rsidTr="00750B70">
        <w:tc>
          <w:tcPr>
            <w:tcW w:w="2520" w:type="dxa"/>
            <w:tcBorders>
              <w:top w:val="single" w:sz="4" w:space="0" w:color="auto"/>
              <w:left w:val="single" w:sz="4" w:space="0" w:color="auto"/>
              <w:bottom w:val="single" w:sz="4" w:space="0" w:color="auto"/>
              <w:right w:val="single" w:sz="4" w:space="0" w:color="auto"/>
            </w:tcBorders>
          </w:tcPr>
          <w:p w14:paraId="22880F22" w14:textId="77777777" w:rsidR="00525F0F" w:rsidRPr="00A153F3" w:rsidRDefault="00525F0F"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8B94606" w14:textId="18F24471" w:rsidR="00525F0F" w:rsidRPr="00A153F3" w:rsidRDefault="00477F11" w:rsidP="00750B70">
            <w:pPr>
              <w:rPr>
                <w:i/>
                <w:sz w:val="22"/>
                <w:szCs w:val="22"/>
              </w:rPr>
            </w:pPr>
            <w:r w:rsidRPr="00FC2B26">
              <w:rPr>
                <w:i/>
                <w:sz w:val="22"/>
                <w:szCs w:val="22"/>
                <w:highlight w:val="black"/>
              </w:rPr>
              <w:sym w:font="Wingdings" w:char="F0A8"/>
            </w:r>
            <w:r w:rsidR="00525F0F" w:rsidRPr="00A153F3">
              <w:rPr>
                <w:i/>
                <w:sz w:val="22"/>
                <w:szCs w:val="22"/>
              </w:rPr>
              <w:t xml:space="preserve"> Quarterly</w:t>
            </w:r>
          </w:p>
        </w:tc>
      </w:tr>
      <w:tr w:rsidR="00525F0F" w:rsidRPr="00A153F3" w14:paraId="2C522CB9" w14:textId="77777777" w:rsidTr="00750B70">
        <w:tc>
          <w:tcPr>
            <w:tcW w:w="2520" w:type="dxa"/>
            <w:tcBorders>
              <w:top w:val="single" w:sz="4" w:space="0" w:color="auto"/>
              <w:left w:val="single" w:sz="4" w:space="0" w:color="auto"/>
              <w:bottom w:val="single" w:sz="4" w:space="0" w:color="auto"/>
              <w:right w:val="single" w:sz="4" w:space="0" w:color="auto"/>
            </w:tcBorders>
          </w:tcPr>
          <w:p w14:paraId="24AF9321" w14:textId="77777777" w:rsidR="00525F0F" w:rsidRDefault="00525F0F" w:rsidP="00750B70">
            <w:pPr>
              <w:rPr>
                <w:i/>
                <w:sz w:val="22"/>
                <w:szCs w:val="22"/>
              </w:rPr>
            </w:pPr>
            <w:r w:rsidRPr="00A153F3">
              <w:rPr>
                <w:i/>
                <w:sz w:val="22"/>
                <w:szCs w:val="22"/>
              </w:rPr>
              <w:sym w:font="Wingdings" w:char="F0A8"/>
            </w:r>
            <w:r w:rsidRPr="00A153F3">
              <w:rPr>
                <w:i/>
                <w:sz w:val="22"/>
                <w:szCs w:val="22"/>
              </w:rPr>
              <w:t xml:space="preserve"> Other </w:t>
            </w:r>
          </w:p>
          <w:p w14:paraId="7EAC25A3" w14:textId="77777777" w:rsidR="00525F0F" w:rsidRPr="00A153F3" w:rsidRDefault="00525F0F"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D2CD773" w14:textId="77777777" w:rsidR="00525F0F" w:rsidRPr="00A153F3" w:rsidRDefault="00525F0F" w:rsidP="00750B70">
            <w:pPr>
              <w:rPr>
                <w:i/>
                <w:sz w:val="22"/>
                <w:szCs w:val="22"/>
              </w:rPr>
            </w:pPr>
            <w:r w:rsidRPr="00525F0F">
              <w:rPr>
                <w:i/>
                <w:sz w:val="22"/>
                <w:szCs w:val="22"/>
              </w:rPr>
              <w:sym w:font="Wingdings" w:char="F0A8"/>
            </w:r>
            <w:r w:rsidRPr="00A153F3">
              <w:rPr>
                <w:i/>
                <w:sz w:val="22"/>
                <w:szCs w:val="22"/>
              </w:rPr>
              <w:t xml:space="preserve"> Annually</w:t>
            </w:r>
          </w:p>
        </w:tc>
      </w:tr>
      <w:tr w:rsidR="00525F0F" w:rsidRPr="00A153F3" w14:paraId="387D5425" w14:textId="77777777" w:rsidTr="00750B70">
        <w:tc>
          <w:tcPr>
            <w:tcW w:w="2520" w:type="dxa"/>
            <w:tcBorders>
              <w:top w:val="single" w:sz="4" w:space="0" w:color="auto"/>
              <w:bottom w:val="single" w:sz="4" w:space="0" w:color="auto"/>
              <w:right w:val="single" w:sz="4" w:space="0" w:color="auto"/>
            </w:tcBorders>
            <w:shd w:val="pct10" w:color="auto" w:fill="auto"/>
          </w:tcPr>
          <w:p w14:paraId="678A75CB" w14:textId="77777777" w:rsidR="00525F0F" w:rsidRPr="00A153F3" w:rsidRDefault="00525F0F"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5D5DC9D" w14:textId="77777777" w:rsidR="00525F0F" w:rsidRPr="00A153F3" w:rsidRDefault="00525F0F"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525F0F" w:rsidRPr="00A153F3" w14:paraId="377FCC5E" w14:textId="77777777" w:rsidTr="00750B70">
        <w:tc>
          <w:tcPr>
            <w:tcW w:w="2520" w:type="dxa"/>
            <w:tcBorders>
              <w:top w:val="single" w:sz="4" w:space="0" w:color="auto"/>
              <w:bottom w:val="single" w:sz="4" w:space="0" w:color="auto"/>
              <w:right w:val="single" w:sz="4" w:space="0" w:color="auto"/>
            </w:tcBorders>
            <w:shd w:val="pct10" w:color="auto" w:fill="auto"/>
          </w:tcPr>
          <w:p w14:paraId="3B11D281" w14:textId="77777777" w:rsidR="00525F0F" w:rsidRPr="00A153F3" w:rsidRDefault="00525F0F"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5C56825" w14:textId="77777777" w:rsidR="00525F0F" w:rsidRDefault="00525F0F" w:rsidP="00750B70">
            <w:pPr>
              <w:rPr>
                <w:i/>
                <w:sz w:val="22"/>
                <w:szCs w:val="22"/>
              </w:rPr>
            </w:pPr>
            <w:r w:rsidRPr="00477F11">
              <w:rPr>
                <w:i/>
                <w:sz w:val="22"/>
                <w:szCs w:val="22"/>
              </w:rPr>
              <w:sym w:font="Wingdings" w:char="F0A8"/>
            </w:r>
            <w:r w:rsidRPr="00A153F3">
              <w:rPr>
                <w:i/>
                <w:sz w:val="22"/>
                <w:szCs w:val="22"/>
              </w:rPr>
              <w:t xml:space="preserve"> Other </w:t>
            </w:r>
          </w:p>
          <w:p w14:paraId="71391FA4" w14:textId="77777777" w:rsidR="00525F0F" w:rsidRPr="00A153F3" w:rsidRDefault="00525F0F" w:rsidP="00750B70">
            <w:pPr>
              <w:rPr>
                <w:i/>
                <w:sz w:val="22"/>
                <w:szCs w:val="22"/>
              </w:rPr>
            </w:pPr>
            <w:r w:rsidRPr="00A153F3">
              <w:rPr>
                <w:i/>
                <w:sz w:val="22"/>
                <w:szCs w:val="22"/>
              </w:rPr>
              <w:t>Specify:</w:t>
            </w:r>
          </w:p>
        </w:tc>
      </w:tr>
      <w:tr w:rsidR="00525F0F" w:rsidRPr="00A153F3" w14:paraId="67E12152"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3CCFFA4E" w14:textId="77777777" w:rsidR="00525F0F" w:rsidRPr="00A153F3" w:rsidRDefault="00525F0F"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1C2591B" w14:textId="21385448" w:rsidR="00525F0F" w:rsidRPr="00525F0F" w:rsidRDefault="00525F0F" w:rsidP="00750B70">
            <w:pPr>
              <w:rPr>
                <w:iCs/>
                <w:sz w:val="22"/>
                <w:szCs w:val="22"/>
              </w:rPr>
            </w:pPr>
          </w:p>
        </w:tc>
      </w:tr>
    </w:tbl>
    <w:p w14:paraId="0F5141E6" w14:textId="651605B1" w:rsidR="00525F0F" w:rsidRDefault="00525F0F" w:rsidP="00AF625E">
      <w:pPr>
        <w:rPr>
          <w:b/>
          <w:i/>
        </w:rPr>
      </w:pPr>
    </w:p>
    <w:p w14:paraId="18E54BAB" w14:textId="2F9495F8" w:rsidR="00477F11" w:rsidRDefault="00477F11" w:rsidP="00AF625E">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477F11" w:rsidRPr="00A153F3" w14:paraId="19149F5F" w14:textId="77777777" w:rsidTr="00750B70">
        <w:tc>
          <w:tcPr>
            <w:tcW w:w="2268" w:type="dxa"/>
            <w:tcBorders>
              <w:right w:val="single" w:sz="12" w:space="0" w:color="auto"/>
            </w:tcBorders>
          </w:tcPr>
          <w:p w14:paraId="213E3916" w14:textId="77777777" w:rsidR="00477F11" w:rsidRPr="00A153F3" w:rsidRDefault="00477F11" w:rsidP="00750B70">
            <w:pPr>
              <w:rPr>
                <w:b/>
                <w:i/>
              </w:rPr>
            </w:pPr>
            <w:r w:rsidRPr="00A153F3">
              <w:rPr>
                <w:b/>
                <w:i/>
              </w:rPr>
              <w:t>Performance Measure:</w:t>
            </w:r>
          </w:p>
          <w:p w14:paraId="6B20B9DC" w14:textId="77777777" w:rsidR="00477F11" w:rsidRPr="00A153F3" w:rsidRDefault="00477F11"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18727F4" w14:textId="67E50374" w:rsidR="00477F11" w:rsidRPr="00FC2B26" w:rsidRDefault="00C6297B" w:rsidP="00750B70">
            <w:pPr>
              <w:rPr>
                <w:iCs/>
              </w:rPr>
            </w:pPr>
            <w:r w:rsidRPr="00C6297B">
              <w:rPr>
                <w:iCs/>
              </w:rPr>
              <w:t>HW c3. Percent of providers that are in compliance with the requirement to have restraint reports reviewed by that Providers Human Rights Committee within the required timeline. (# of providers that are in compliance with the requirement to have restraint reports reviewed by their Human Rights Committee within the required timeline /Total number of Providers reviewed by License and Certification)</w:t>
            </w:r>
          </w:p>
        </w:tc>
      </w:tr>
      <w:tr w:rsidR="00477F11" w:rsidRPr="00A153F3" w14:paraId="036D5305" w14:textId="77777777" w:rsidTr="00750B70">
        <w:tc>
          <w:tcPr>
            <w:tcW w:w="9746" w:type="dxa"/>
            <w:gridSpan w:val="5"/>
          </w:tcPr>
          <w:p w14:paraId="4732D049" w14:textId="77777777" w:rsidR="00477F11" w:rsidRPr="00A153F3" w:rsidRDefault="00477F11" w:rsidP="00750B70">
            <w:pPr>
              <w:rPr>
                <w:b/>
                <w:i/>
              </w:rPr>
            </w:pPr>
            <w:r>
              <w:rPr>
                <w:b/>
                <w:i/>
              </w:rPr>
              <w:t xml:space="preserve">Data Source </w:t>
            </w:r>
            <w:r>
              <w:rPr>
                <w:i/>
              </w:rPr>
              <w:t>(Select one) (Several options are listed in the on-line application):</w:t>
            </w:r>
          </w:p>
        </w:tc>
      </w:tr>
      <w:tr w:rsidR="00477F11" w:rsidRPr="00A153F3" w14:paraId="4215E1D3" w14:textId="77777777" w:rsidTr="00750B70">
        <w:tc>
          <w:tcPr>
            <w:tcW w:w="9746" w:type="dxa"/>
            <w:gridSpan w:val="5"/>
            <w:tcBorders>
              <w:bottom w:val="single" w:sz="12" w:space="0" w:color="auto"/>
            </w:tcBorders>
          </w:tcPr>
          <w:p w14:paraId="141699C5" w14:textId="77777777" w:rsidR="00477F11" w:rsidRPr="00AF7A85" w:rsidRDefault="00477F11" w:rsidP="00750B70">
            <w:pPr>
              <w:rPr>
                <w:i/>
              </w:rPr>
            </w:pPr>
            <w:r>
              <w:rPr>
                <w:i/>
              </w:rPr>
              <w:t>If ‘Other’ is selected, specify:</w:t>
            </w:r>
          </w:p>
        </w:tc>
      </w:tr>
      <w:tr w:rsidR="00477F11" w:rsidRPr="00A153F3" w14:paraId="7BE3A5A4"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C852B86" w14:textId="77777777" w:rsidR="00477F11" w:rsidRDefault="00477F11" w:rsidP="00750B70">
            <w:pPr>
              <w:rPr>
                <w:i/>
              </w:rPr>
            </w:pPr>
          </w:p>
        </w:tc>
      </w:tr>
      <w:tr w:rsidR="00477F11" w:rsidRPr="00A153F3" w14:paraId="48FC1D83" w14:textId="77777777" w:rsidTr="00750B70">
        <w:tc>
          <w:tcPr>
            <w:tcW w:w="2268" w:type="dxa"/>
            <w:tcBorders>
              <w:top w:val="single" w:sz="12" w:space="0" w:color="auto"/>
            </w:tcBorders>
          </w:tcPr>
          <w:p w14:paraId="67568F58" w14:textId="77777777" w:rsidR="00477F11" w:rsidRPr="00A153F3" w:rsidRDefault="00477F11" w:rsidP="00750B70">
            <w:pPr>
              <w:rPr>
                <w:b/>
                <w:i/>
              </w:rPr>
            </w:pPr>
            <w:r w:rsidRPr="00A153F3" w:rsidDel="000B4A44">
              <w:rPr>
                <w:b/>
                <w:i/>
              </w:rPr>
              <w:t xml:space="preserve"> </w:t>
            </w:r>
          </w:p>
        </w:tc>
        <w:tc>
          <w:tcPr>
            <w:tcW w:w="2520" w:type="dxa"/>
            <w:tcBorders>
              <w:top w:val="single" w:sz="12" w:space="0" w:color="auto"/>
            </w:tcBorders>
          </w:tcPr>
          <w:p w14:paraId="7EC60C17" w14:textId="77777777" w:rsidR="00477F11" w:rsidRPr="00A153F3" w:rsidRDefault="00477F11" w:rsidP="00750B70">
            <w:pPr>
              <w:rPr>
                <w:b/>
                <w:i/>
              </w:rPr>
            </w:pPr>
            <w:r w:rsidRPr="00A153F3">
              <w:rPr>
                <w:b/>
                <w:i/>
              </w:rPr>
              <w:t>Responsible Party for data collection/generation</w:t>
            </w:r>
          </w:p>
          <w:p w14:paraId="0ECAC87E" w14:textId="77777777" w:rsidR="00477F11" w:rsidRPr="00A153F3" w:rsidRDefault="00477F11" w:rsidP="00750B70">
            <w:pPr>
              <w:rPr>
                <w:i/>
              </w:rPr>
            </w:pPr>
            <w:r w:rsidRPr="00A153F3">
              <w:rPr>
                <w:i/>
              </w:rPr>
              <w:t>(check each that applies)</w:t>
            </w:r>
          </w:p>
          <w:p w14:paraId="147A4040" w14:textId="77777777" w:rsidR="00477F11" w:rsidRPr="00A153F3" w:rsidRDefault="00477F11" w:rsidP="00750B70">
            <w:pPr>
              <w:rPr>
                <w:i/>
              </w:rPr>
            </w:pPr>
          </w:p>
        </w:tc>
        <w:tc>
          <w:tcPr>
            <w:tcW w:w="2390" w:type="dxa"/>
            <w:tcBorders>
              <w:top w:val="single" w:sz="12" w:space="0" w:color="auto"/>
            </w:tcBorders>
          </w:tcPr>
          <w:p w14:paraId="30FF8CC0" w14:textId="77777777" w:rsidR="00477F11" w:rsidRPr="00A153F3" w:rsidRDefault="00477F11" w:rsidP="00750B70">
            <w:pPr>
              <w:rPr>
                <w:b/>
                <w:i/>
              </w:rPr>
            </w:pPr>
            <w:r w:rsidRPr="00B65FD8">
              <w:rPr>
                <w:b/>
                <w:i/>
              </w:rPr>
              <w:t>Frequency of data collection/generation</w:t>
            </w:r>
            <w:r w:rsidRPr="00A153F3">
              <w:rPr>
                <w:b/>
                <w:i/>
              </w:rPr>
              <w:t>:</w:t>
            </w:r>
          </w:p>
          <w:p w14:paraId="56C76FC0" w14:textId="77777777" w:rsidR="00477F11" w:rsidRPr="00A153F3" w:rsidRDefault="00477F11" w:rsidP="00750B70">
            <w:pPr>
              <w:rPr>
                <w:i/>
              </w:rPr>
            </w:pPr>
            <w:r w:rsidRPr="00A153F3">
              <w:rPr>
                <w:i/>
              </w:rPr>
              <w:t>(check each that applies)</w:t>
            </w:r>
          </w:p>
        </w:tc>
        <w:tc>
          <w:tcPr>
            <w:tcW w:w="2568" w:type="dxa"/>
            <w:gridSpan w:val="2"/>
            <w:tcBorders>
              <w:top w:val="single" w:sz="12" w:space="0" w:color="auto"/>
            </w:tcBorders>
          </w:tcPr>
          <w:p w14:paraId="3C16F5F6" w14:textId="77777777" w:rsidR="00477F11" w:rsidRPr="00A153F3" w:rsidRDefault="00477F11" w:rsidP="00750B70">
            <w:pPr>
              <w:rPr>
                <w:b/>
                <w:i/>
              </w:rPr>
            </w:pPr>
            <w:r w:rsidRPr="00A153F3">
              <w:rPr>
                <w:b/>
                <w:i/>
              </w:rPr>
              <w:t>Sampling Approach</w:t>
            </w:r>
          </w:p>
          <w:p w14:paraId="57E6B6B5" w14:textId="77777777" w:rsidR="00477F11" w:rsidRPr="00A153F3" w:rsidRDefault="00477F11" w:rsidP="00750B70">
            <w:pPr>
              <w:rPr>
                <w:i/>
              </w:rPr>
            </w:pPr>
            <w:r w:rsidRPr="00A153F3">
              <w:rPr>
                <w:i/>
              </w:rPr>
              <w:t>(check each that applies)</w:t>
            </w:r>
          </w:p>
        </w:tc>
      </w:tr>
      <w:tr w:rsidR="00477F11" w:rsidRPr="00A153F3" w14:paraId="08F01256" w14:textId="77777777" w:rsidTr="00750B70">
        <w:tc>
          <w:tcPr>
            <w:tcW w:w="2268" w:type="dxa"/>
          </w:tcPr>
          <w:p w14:paraId="0B0509AD" w14:textId="77777777" w:rsidR="00477F11" w:rsidRPr="00A153F3" w:rsidRDefault="00477F11" w:rsidP="00750B70">
            <w:pPr>
              <w:rPr>
                <w:i/>
              </w:rPr>
            </w:pPr>
          </w:p>
        </w:tc>
        <w:tc>
          <w:tcPr>
            <w:tcW w:w="2520" w:type="dxa"/>
          </w:tcPr>
          <w:p w14:paraId="5B50F894" w14:textId="77777777" w:rsidR="00477F11" w:rsidRPr="00A153F3" w:rsidRDefault="00477F11" w:rsidP="00750B70">
            <w:pPr>
              <w:rPr>
                <w:i/>
                <w:sz w:val="22"/>
                <w:szCs w:val="22"/>
              </w:rPr>
            </w:pPr>
            <w:r w:rsidRPr="00FC2B26">
              <w:rPr>
                <w:i/>
                <w:sz w:val="22"/>
                <w:szCs w:val="22"/>
                <w:highlight w:val="black"/>
              </w:rPr>
              <w:sym w:font="Wingdings" w:char="F0A8"/>
            </w:r>
            <w:r w:rsidRPr="00A153F3">
              <w:rPr>
                <w:i/>
                <w:sz w:val="22"/>
                <w:szCs w:val="22"/>
              </w:rPr>
              <w:t xml:space="preserve"> State Medicaid Agency</w:t>
            </w:r>
          </w:p>
        </w:tc>
        <w:tc>
          <w:tcPr>
            <w:tcW w:w="2390" w:type="dxa"/>
          </w:tcPr>
          <w:p w14:paraId="4C5D3196" w14:textId="77777777" w:rsidR="00477F11" w:rsidRPr="00A153F3" w:rsidRDefault="00477F11"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2E442FF2" w14:textId="77777777" w:rsidR="00477F11" w:rsidRPr="00A153F3" w:rsidRDefault="00477F11" w:rsidP="00750B70">
            <w:pPr>
              <w:rPr>
                <w:i/>
              </w:rPr>
            </w:pPr>
            <w:r w:rsidRPr="00FC2B26">
              <w:rPr>
                <w:i/>
                <w:sz w:val="22"/>
                <w:szCs w:val="22"/>
                <w:highlight w:val="black"/>
              </w:rPr>
              <w:sym w:font="Wingdings" w:char="F0A8"/>
            </w:r>
            <w:r w:rsidRPr="00A153F3">
              <w:rPr>
                <w:i/>
                <w:sz w:val="22"/>
                <w:szCs w:val="22"/>
              </w:rPr>
              <w:t xml:space="preserve"> 100% Review</w:t>
            </w:r>
          </w:p>
        </w:tc>
      </w:tr>
      <w:tr w:rsidR="00477F11" w:rsidRPr="00A153F3" w14:paraId="47D0016D" w14:textId="77777777" w:rsidTr="00750B70">
        <w:tc>
          <w:tcPr>
            <w:tcW w:w="2268" w:type="dxa"/>
            <w:shd w:val="solid" w:color="auto" w:fill="auto"/>
          </w:tcPr>
          <w:p w14:paraId="7CFC224A" w14:textId="77777777" w:rsidR="00477F11" w:rsidRPr="00A153F3" w:rsidRDefault="00477F11" w:rsidP="00750B70">
            <w:pPr>
              <w:rPr>
                <w:i/>
              </w:rPr>
            </w:pPr>
          </w:p>
        </w:tc>
        <w:tc>
          <w:tcPr>
            <w:tcW w:w="2520" w:type="dxa"/>
          </w:tcPr>
          <w:p w14:paraId="6FBC61CC" w14:textId="77777777" w:rsidR="00477F11" w:rsidRPr="00A153F3" w:rsidRDefault="00477F11"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2900C520" w14:textId="77777777" w:rsidR="00477F11" w:rsidRPr="00A153F3" w:rsidRDefault="00477F11"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1D971366" w14:textId="77777777" w:rsidR="00477F11" w:rsidRPr="00A153F3" w:rsidRDefault="00477F11" w:rsidP="00750B70">
            <w:pPr>
              <w:rPr>
                <w:i/>
              </w:rPr>
            </w:pPr>
            <w:r w:rsidRPr="00A153F3">
              <w:rPr>
                <w:i/>
                <w:sz w:val="22"/>
                <w:szCs w:val="22"/>
              </w:rPr>
              <w:sym w:font="Wingdings" w:char="F0A8"/>
            </w:r>
            <w:r w:rsidRPr="00A153F3">
              <w:rPr>
                <w:i/>
                <w:sz w:val="22"/>
                <w:szCs w:val="22"/>
              </w:rPr>
              <w:t xml:space="preserve"> Less than 100% Review</w:t>
            </w:r>
          </w:p>
        </w:tc>
      </w:tr>
      <w:tr w:rsidR="00477F11" w:rsidRPr="00A153F3" w14:paraId="7144A80B" w14:textId="77777777" w:rsidTr="00750B70">
        <w:tc>
          <w:tcPr>
            <w:tcW w:w="2268" w:type="dxa"/>
            <w:shd w:val="solid" w:color="auto" w:fill="auto"/>
          </w:tcPr>
          <w:p w14:paraId="11D3967B" w14:textId="77777777" w:rsidR="00477F11" w:rsidRPr="00A153F3" w:rsidRDefault="00477F11" w:rsidP="00750B70">
            <w:pPr>
              <w:rPr>
                <w:i/>
              </w:rPr>
            </w:pPr>
          </w:p>
        </w:tc>
        <w:tc>
          <w:tcPr>
            <w:tcW w:w="2520" w:type="dxa"/>
          </w:tcPr>
          <w:p w14:paraId="7D40A507" w14:textId="77777777" w:rsidR="00477F11" w:rsidRPr="00A153F3" w:rsidRDefault="00477F11"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3407EE29" w14:textId="77777777" w:rsidR="00477F11" w:rsidRPr="00A153F3" w:rsidRDefault="00477F11" w:rsidP="00750B7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2F487509" w14:textId="77777777" w:rsidR="00477F11" w:rsidRPr="00A153F3" w:rsidRDefault="00477F11" w:rsidP="00750B70">
            <w:pPr>
              <w:rPr>
                <w:i/>
              </w:rPr>
            </w:pPr>
          </w:p>
        </w:tc>
        <w:tc>
          <w:tcPr>
            <w:tcW w:w="2208" w:type="dxa"/>
            <w:tcBorders>
              <w:bottom w:val="single" w:sz="4" w:space="0" w:color="auto"/>
            </w:tcBorders>
            <w:shd w:val="clear" w:color="auto" w:fill="auto"/>
          </w:tcPr>
          <w:p w14:paraId="09BEA174" w14:textId="77777777" w:rsidR="00477F11" w:rsidRPr="00A153F3" w:rsidRDefault="00477F11" w:rsidP="00750B70">
            <w:pPr>
              <w:rPr>
                <w:i/>
              </w:rPr>
            </w:pPr>
            <w:r w:rsidRPr="00A153F3">
              <w:rPr>
                <w:i/>
                <w:sz w:val="22"/>
                <w:szCs w:val="22"/>
              </w:rPr>
              <w:sym w:font="Wingdings" w:char="F0A8"/>
            </w:r>
            <w:r w:rsidRPr="00A153F3">
              <w:rPr>
                <w:i/>
                <w:sz w:val="22"/>
                <w:szCs w:val="22"/>
              </w:rPr>
              <w:t xml:space="preserve"> Representative Sample; Confidence Interval =</w:t>
            </w:r>
          </w:p>
        </w:tc>
      </w:tr>
      <w:tr w:rsidR="00477F11" w:rsidRPr="00A153F3" w14:paraId="4CF2FDBE" w14:textId="77777777" w:rsidTr="00750B70">
        <w:tc>
          <w:tcPr>
            <w:tcW w:w="2268" w:type="dxa"/>
            <w:shd w:val="solid" w:color="auto" w:fill="auto"/>
          </w:tcPr>
          <w:p w14:paraId="71EFA415" w14:textId="77777777" w:rsidR="00477F11" w:rsidRPr="00A153F3" w:rsidRDefault="00477F11" w:rsidP="00750B70">
            <w:pPr>
              <w:rPr>
                <w:i/>
              </w:rPr>
            </w:pPr>
          </w:p>
        </w:tc>
        <w:tc>
          <w:tcPr>
            <w:tcW w:w="2520" w:type="dxa"/>
          </w:tcPr>
          <w:p w14:paraId="11769DA9" w14:textId="77777777" w:rsidR="00477F11" w:rsidRDefault="00477F11" w:rsidP="00750B70">
            <w:pPr>
              <w:rPr>
                <w:i/>
                <w:sz w:val="22"/>
                <w:szCs w:val="22"/>
              </w:rPr>
            </w:pPr>
            <w:r w:rsidRPr="00A153F3">
              <w:rPr>
                <w:i/>
                <w:sz w:val="22"/>
                <w:szCs w:val="22"/>
              </w:rPr>
              <w:sym w:font="Wingdings" w:char="F0A8"/>
            </w:r>
            <w:r w:rsidRPr="00A153F3">
              <w:rPr>
                <w:i/>
                <w:sz w:val="22"/>
                <w:szCs w:val="22"/>
              </w:rPr>
              <w:t xml:space="preserve"> Other </w:t>
            </w:r>
          </w:p>
          <w:p w14:paraId="0E8B22C1" w14:textId="77777777" w:rsidR="00477F11" w:rsidRPr="00A153F3" w:rsidRDefault="00477F11" w:rsidP="00750B70">
            <w:pPr>
              <w:rPr>
                <w:i/>
              </w:rPr>
            </w:pPr>
            <w:r w:rsidRPr="00A153F3">
              <w:rPr>
                <w:i/>
                <w:sz w:val="22"/>
                <w:szCs w:val="22"/>
              </w:rPr>
              <w:t>Specify:</w:t>
            </w:r>
          </w:p>
        </w:tc>
        <w:tc>
          <w:tcPr>
            <w:tcW w:w="2390" w:type="dxa"/>
          </w:tcPr>
          <w:p w14:paraId="0AC10F19" w14:textId="77777777" w:rsidR="00477F11" w:rsidRPr="00A153F3" w:rsidRDefault="00477F11" w:rsidP="00750B70">
            <w:pPr>
              <w:rPr>
                <w:i/>
              </w:rPr>
            </w:pPr>
            <w:r w:rsidRPr="00525F0F">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B6CE26A" w14:textId="77777777" w:rsidR="00477F11" w:rsidRPr="00A153F3" w:rsidRDefault="00477F11" w:rsidP="00750B70">
            <w:pPr>
              <w:rPr>
                <w:i/>
              </w:rPr>
            </w:pPr>
          </w:p>
        </w:tc>
        <w:tc>
          <w:tcPr>
            <w:tcW w:w="2208" w:type="dxa"/>
            <w:tcBorders>
              <w:bottom w:val="single" w:sz="4" w:space="0" w:color="auto"/>
            </w:tcBorders>
            <w:shd w:val="pct10" w:color="auto" w:fill="auto"/>
          </w:tcPr>
          <w:p w14:paraId="0B36B60E" w14:textId="77777777" w:rsidR="00477F11" w:rsidRPr="00A153F3" w:rsidRDefault="00477F11" w:rsidP="00750B70">
            <w:pPr>
              <w:rPr>
                <w:i/>
              </w:rPr>
            </w:pPr>
          </w:p>
        </w:tc>
      </w:tr>
      <w:tr w:rsidR="00477F11" w:rsidRPr="00A153F3" w14:paraId="3FB3F7B8" w14:textId="77777777" w:rsidTr="00750B70">
        <w:tc>
          <w:tcPr>
            <w:tcW w:w="2268" w:type="dxa"/>
            <w:tcBorders>
              <w:bottom w:val="single" w:sz="4" w:space="0" w:color="auto"/>
            </w:tcBorders>
          </w:tcPr>
          <w:p w14:paraId="20FD46E1" w14:textId="77777777" w:rsidR="00477F11" w:rsidRPr="00A153F3" w:rsidRDefault="00477F11" w:rsidP="00750B70">
            <w:pPr>
              <w:rPr>
                <w:i/>
              </w:rPr>
            </w:pPr>
          </w:p>
        </w:tc>
        <w:tc>
          <w:tcPr>
            <w:tcW w:w="2520" w:type="dxa"/>
            <w:tcBorders>
              <w:bottom w:val="single" w:sz="4" w:space="0" w:color="auto"/>
            </w:tcBorders>
            <w:shd w:val="pct10" w:color="auto" w:fill="auto"/>
          </w:tcPr>
          <w:p w14:paraId="2F94EBF3" w14:textId="77777777" w:rsidR="00477F11" w:rsidRPr="00A153F3" w:rsidRDefault="00477F11" w:rsidP="00750B70">
            <w:pPr>
              <w:rPr>
                <w:i/>
                <w:sz w:val="22"/>
                <w:szCs w:val="22"/>
              </w:rPr>
            </w:pPr>
          </w:p>
        </w:tc>
        <w:tc>
          <w:tcPr>
            <w:tcW w:w="2390" w:type="dxa"/>
            <w:tcBorders>
              <w:bottom w:val="single" w:sz="4" w:space="0" w:color="auto"/>
            </w:tcBorders>
          </w:tcPr>
          <w:p w14:paraId="7F2C8451" w14:textId="77777777" w:rsidR="00477F11" w:rsidRPr="00A153F3" w:rsidRDefault="00477F11" w:rsidP="00750B70">
            <w:pPr>
              <w:rPr>
                <w:i/>
                <w:sz w:val="22"/>
                <w:szCs w:val="22"/>
              </w:rPr>
            </w:pPr>
            <w:r w:rsidRPr="00FC2B26">
              <w:rPr>
                <w:i/>
                <w:sz w:val="22"/>
                <w:szCs w:val="22"/>
                <w:highlight w:val="black"/>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9DD1CB9" w14:textId="77777777" w:rsidR="00477F11" w:rsidRPr="00A153F3" w:rsidRDefault="00477F11" w:rsidP="00750B70">
            <w:pPr>
              <w:rPr>
                <w:i/>
              </w:rPr>
            </w:pPr>
          </w:p>
        </w:tc>
        <w:tc>
          <w:tcPr>
            <w:tcW w:w="2208" w:type="dxa"/>
            <w:tcBorders>
              <w:bottom w:val="single" w:sz="4" w:space="0" w:color="auto"/>
            </w:tcBorders>
            <w:shd w:val="clear" w:color="auto" w:fill="auto"/>
          </w:tcPr>
          <w:p w14:paraId="62A3C470" w14:textId="77777777" w:rsidR="00477F11" w:rsidRPr="00A153F3" w:rsidRDefault="00477F11"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477F11" w:rsidRPr="00A153F3" w14:paraId="36118032" w14:textId="77777777" w:rsidTr="00750B70">
        <w:tc>
          <w:tcPr>
            <w:tcW w:w="2268" w:type="dxa"/>
            <w:tcBorders>
              <w:bottom w:val="single" w:sz="4" w:space="0" w:color="auto"/>
            </w:tcBorders>
          </w:tcPr>
          <w:p w14:paraId="7633316C" w14:textId="77777777" w:rsidR="00477F11" w:rsidRPr="00A153F3" w:rsidRDefault="00477F11" w:rsidP="00750B70">
            <w:pPr>
              <w:rPr>
                <w:i/>
              </w:rPr>
            </w:pPr>
          </w:p>
        </w:tc>
        <w:tc>
          <w:tcPr>
            <w:tcW w:w="2520" w:type="dxa"/>
            <w:tcBorders>
              <w:bottom w:val="single" w:sz="4" w:space="0" w:color="auto"/>
            </w:tcBorders>
            <w:shd w:val="pct10" w:color="auto" w:fill="auto"/>
          </w:tcPr>
          <w:p w14:paraId="24FBE570" w14:textId="77777777" w:rsidR="00477F11" w:rsidRPr="00A153F3" w:rsidRDefault="00477F11" w:rsidP="00750B70">
            <w:pPr>
              <w:rPr>
                <w:i/>
                <w:sz w:val="22"/>
                <w:szCs w:val="22"/>
              </w:rPr>
            </w:pPr>
          </w:p>
        </w:tc>
        <w:tc>
          <w:tcPr>
            <w:tcW w:w="2390" w:type="dxa"/>
            <w:tcBorders>
              <w:bottom w:val="single" w:sz="4" w:space="0" w:color="auto"/>
            </w:tcBorders>
          </w:tcPr>
          <w:p w14:paraId="6E9DAE0F" w14:textId="77777777" w:rsidR="00477F11" w:rsidRDefault="00477F11" w:rsidP="00750B70">
            <w:pPr>
              <w:rPr>
                <w:i/>
                <w:sz w:val="22"/>
                <w:szCs w:val="22"/>
              </w:rPr>
            </w:pPr>
            <w:r w:rsidRPr="00A153F3">
              <w:rPr>
                <w:i/>
                <w:sz w:val="22"/>
                <w:szCs w:val="22"/>
              </w:rPr>
              <w:sym w:font="Wingdings" w:char="F0A8"/>
            </w:r>
            <w:r w:rsidRPr="00A153F3">
              <w:rPr>
                <w:i/>
                <w:sz w:val="22"/>
                <w:szCs w:val="22"/>
              </w:rPr>
              <w:t xml:space="preserve"> Other</w:t>
            </w:r>
          </w:p>
          <w:p w14:paraId="322B7461" w14:textId="77777777" w:rsidR="00477F11" w:rsidRPr="00A153F3" w:rsidRDefault="00477F11" w:rsidP="00750B70">
            <w:pPr>
              <w:rPr>
                <w:i/>
              </w:rPr>
            </w:pPr>
            <w:r w:rsidRPr="00A153F3">
              <w:rPr>
                <w:i/>
                <w:sz w:val="22"/>
                <w:szCs w:val="22"/>
              </w:rPr>
              <w:t>Specify:</w:t>
            </w:r>
          </w:p>
        </w:tc>
        <w:tc>
          <w:tcPr>
            <w:tcW w:w="360" w:type="dxa"/>
            <w:tcBorders>
              <w:bottom w:val="single" w:sz="4" w:space="0" w:color="auto"/>
            </w:tcBorders>
            <w:shd w:val="solid" w:color="auto" w:fill="auto"/>
          </w:tcPr>
          <w:p w14:paraId="481C7BB0" w14:textId="77777777" w:rsidR="00477F11" w:rsidRPr="00A153F3" w:rsidRDefault="00477F11" w:rsidP="00750B70">
            <w:pPr>
              <w:rPr>
                <w:i/>
              </w:rPr>
            </w:pPr>
          </w:p>
        </w:tc>
        <w:tc>
          <w:tcPr>
            <w:tcW w:w="2208" w:type="dxa"/>
            <w:tcBorders>
              <w:bottom w:val="single" w:sz="4" w:space="0" w:color="auto"/>
            </w:tcBorders>
            <w:shd w:val="pct10" w:color="auto" w:fill="auto"/>
          </w:tcPr>
          <w:p w14:paraId="07C1EF99" w14:textId="77777777" w:rsidR="00477F11" w:rsidRPr="00A153F3" w:rsidRDefault="00477F11" w:rsidP="00750B70">
            <w:pPr>
              <w:rPr>
                <w:i/>
              </w:rPr>
            </w:pPr>
          </w:p>
        </w:tc>
      </w:tr>
      <w:tr w:rsidR="00477F11" w:rsidRPr="00A153F3" w14:paraId="44C306AE" w14:textId="77777777" w:rsidTr="00750B70">
        <w:tc>
          <w:tcPr>
            <w:tcW w:w="2268" w:type="dxa"/>
            <w:tcBorders>
              <w:top w:val="single" w:sz="4" w:space="0" w:color="auto"/>
              <w:left w:val="single" w:sz="4" w:space="0" w:color="auto"/>
              <w:bottom w:val="single" w:sz="4" w:space="0" w:color="auto"/>
              <w:right w:val="single" w:sz="4" w:space="0" w:color="auto"/>
            </w:tcBorders>
          </w:tcPr>
          <w:p w14:paraId="586FE02B" w14:textId="77777777" w:rsidR="00477F11" w:rsidRPr="00A153F3" w:rsidRDefault="00477F11"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56F7C1F0" w14:textId="77777777" w:rsidR="00477F11" w:rsidRPr="00A153F3" w:rsidRDefault="00477F11"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9D7F8BD" w14:textId="77777777" w:rsidR="00477F11" w:rsidRPr="00A153F3" w:rsidRDefault="00477F11"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D6E61B8" w14:textId="77777777" w:rsidR="00477F11" w:rsidRPr="00A153F3" w:rsidRDefault="00477F11"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3EA7C1CF" w14:textId="77777777" w:rsidR="00477F11" w:rsidRPr="00A153F3" w:rsidRDefault="00477F11"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477F11" w:rsidRPr="00A153F3" w14:paraId="7E5A5B27"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08E40AF2" w14:textId="77777777" w:rsidR="00477F11" w:rsidRPr="00A153F3" w:rsidRDefault="00477F11"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2F848F33" w14:textId="77777777" w:rsidR="00477F11" w:rsidRPr="00A153F3" w:rsidRDefault="00477F11"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B767498" w14:textId="77777777" w:rsidR="00477F11" w:rsidRPr="00A153F3" w:rsidRDefault="00477F11"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A638F42" w14:textId="77777777" w:rsidR="00477F11" w:rsidRPr="00A153F3" w:rsidRDefault="00477F11"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387BBEFA" w14:textId="77777777" w:rsidR="00477F11" w:rsidRPr="00A153F3" w:rsidRDefault="00477F11" w:rsidP="00750B70">
            <w:pPr>
              <w:rPr>
                <w:i/>
              </w:rPr>
            </w:pPr>
          </w:p>
        </w:tc>
      </w:tr>
    </w:tbl>
    <w:p w14:paraId="6B67DB4E" w14:textId="77777777" w:rsidR="00477F11" w:rsidRDefault="00477F11" w:rsidP="00477F11">
      <w:pPr>
        <w:rPr>
          <w:b/>
          <w:i/>
        </w:rPr>
      </w:pPr>
      <w:r w:rsidRPr="00A153F3">
        <w:rPr>
          <w:b/>
          <w:i/>
        </w:rPr>
        <w:t>Add another Data Source for this performance measure</w:t>
      </w:r>
      <w:r>
        <w:rPr>
          <w:b/>
          <w:i/>
        </w:rPr>
        <w:t xml:space="preserve"> </w:t>
      </w:r>
    </w:p>
    <w:p w14:paraId="0A552E29" w14:textId="77777777" w:rsidR="00477F11" w:rsidRDefault="00477F11" w:rsidP="00477F11"/>
    <w:p w14:paraId="00D880E3" w14:textId="77777777" w:rsidR="00477F11" w:rsidRDefault="00477F11" w:rsidP="00477F11">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477F11" w:rsidRPr="00A153F3" w14:paraId="494A69F2" w14:textId="77777777" w:rsidTr="00750B70">
        <w:tc>
          <w:tcPr>
            <w:tcW w:w="2520" w:type="dxa"/>
            <w:tcBorders>
              <w:top w:val="single" w:sz="4" w:space="0" w:color="auto"/>
              <w:left w:val="single" w:sz="4" w:space="0" w:color="auto"/>
              <w:bottom w:val="single" w:sz="4" w:space="0" w:color="auto"/>
              <w:right w:val="single" w:sz="4" w:space="0" w:color="auto"/>
            </w:tcBorders>
          </w:tcPr>
          <w:p w14:paraId="0CD53B77" w14:textId="77777777" w:rsidR="00477F11" w:rsidRPr="00A153F3" w:rsidRDefault="00477F11" w:rsidP="00750B70">
            <w:pPr>
              <w:rPr>
                <w:b/>
                <w:i/>
                <w:sz w:val="22"/>
                <w:szCs w:val="22"/>
              </w:rPr>
            </w:pPr>
            <w:r w:rsidRPr="00A153F3">
              <w:rPr>
                <w:b/>
                <w:i/>
                <w:sz w:val="22"/>
                <w:szCs w:val="22"/>
              </w:rPr>
              <w:t xml:space="preserve">Responsible Party for data aggregation and analysis </w:t>
            </w:r>
          </w:p>
          <w:p w14:paraId="6B570425" w14:textId="77777777" w:rsidR="00477F11" w:rsidRPr="00A153F3" w:rsidRDefault="00477F11"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446E277" w14:textId="77777777" w:rsidR="00477F11" w:rsidRPr="00A153F3" w:rsidRDefault="00477F11" w:rsidP="00750B70">
            <w:pPr>
              <w:rPr>
                <w:b/>
                <w:i/>
                <w:sz w:val="22"/>
                <w:szCs w:val="22"/>
              </w:rPr>
            </w:pPr>
            <w:r w:rsidRPr="00A153F3">
              <w:rPr>
                <w:b/>
                <w:i/>
                <w:sz w:val="22"/>
                <w:szCs w:val="22"/>
              </w:rPr>
              <w:t>Frequency of data aggregation and analysis:</w:t>
            </w:r>
          </w:p>
          <w:p w14:paraId="2E6A9106" w14:textId="77777777" w:rsidR="00477F11" w:rsidRPr="00A153F3" w:rsidRDefault="00477F11" w:rsidP="00750B70">
            <w:pPr>
              <w:rPr>
                <w:b/>
                <w:i/>
                <w:sz w:val="22"/>
                <w:szCs w:val="22"/>
              </w:rPr>
            </w:pPr>
            <w:r w:rsidRPr="00A153F3">
              <w:rPr>
                <w:i/>
              </w:rPr>
              <w:t>(check each that applies</w:t>
            </w:r>
          </w:p>
        </w:tc>
      </w:tr>
      <w:tr w:rsidR="00477F11" w:rsidRPr="00A153F3" w14:paraId="79B36C62" w14:textId="77777777" w:rsidTr="00750B70">
        <w:tc>
          <w:tcPr>
            <w:tcW w:w="2520" w:type="dxa"/>
            <w:tcBorders>
              <w:top w:val="single" w:sz="4" w:space="0" w:color="auto"/>
              <w:left w:val="single" w:sz="4" w:space="0" w:color="auto"/>
              <w:bottom w:val="single" w:sz="4" w:space="0" w:color="auto"/>
              <w:right w:val="single" w:sz="4" w:space="0" w:color="auto"/>
            </w:tcBorders>
          </w:tcPr>
          <w:p w14:paraId="46CF4FCA" w14:textId="77777777" w:rsidR="00477F11" w:rsidRPr="00A153F3" w:rsidRDefault="00477F11" w:rsidP="00750B70">
            <w:pPr>
              <w:rPr>
                <w:i/>
                <w:sz w:val="22"/>
                <w:szCs w:val="22"/>
              </w:rPr>
            </w:pPr>
            <w:r w:rsidRPr="00FC2B26">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A34E149" w14:textId="77777777" w:rsidR="00477F11" w:rsidRPr="00A153F3" w:rsidRDefault="00477F11" w:rsidP="00750B70">
            <w:pPr>
              <w:rPr>
                <w:i/>
                <w:sz w:val="22"/>
                <w:szCs w:val="22"/>
              </w:rPr>
            </w:pPr>
            <w:r w:rsidRPr="00A153F3">
              <w:rPr>
                <w:i/>
                <w:sz w:val="22"/>
                <w:szCs w:val="22"/>
              </w:rPr>
              <w:sym w:font="Wingdings" w:char="F0A8"/>
            </w:r>
            <w:r w:rsidRPr="00A153F3">
              <w:rPr>
                <w:i/>
                <w:sz w:val="22"/>
                <w:szCs w:val="22"/>
              </w:rPr>
              <w:t xml:space="preserve"> Weekly</w:t>
            </w:r>
          </w:p>
        </w:tc>
      </w:tr>
      <w:tr w:rsidR="00477F11" w:rsidRPr="00A153F3" w14:paraId="35F7B738" w14:textId="77777777" w:rsidTr="00750B70">
        <w:tc>
          <w:tcPr>
            <w:tcW w:w="2520" w:type="dxa"/>
            <w:tcBorders>
              <w:top w:val="single" w:sz="4" w:space="0" w:color="auto"/>
              <w:left w:val="single" w:sz="4" w:space="0" w:color="auto"/>
              <w:bottom w:val="single" w:sz="4" w:space="0" w:color="auto"/>
              <w:right w:val="single" w:sz="4" w:space="0" w:color="auto"/>
            </w:tcBorders>
          </w:tcPr>
          <w:p w14:paraId="7351D4A6" w14:textId="77777777" w:rsidR="00477F11" w:rsidRPr="00A153F3" w:rsidRDefault="00477F11"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557D79F" w14:textId="77777777" w:rsidR="00477F11" w:rsidRPr="00A153F3" w:rsidRDefault="00477F11" w:rsidP="00750B70">
            <w:pPr>
              <w:rPr>
                <w:i/>
                <w:sz w:val="22"/>
                <w:szCs w:val="22"/>
              </w:rPr>
            </w:pPr>
            <w:r w:rsidRPr="00A153F3">
              <w:rPr>
                <w:i/>
                <w:sz w:val="22"/>
                <w:szCs w:val="22"/>
              </w:rPr>
              <w:sym w:font="Wingdings" w:char="F0A8"/>
            </w:r>
            <w:r w:rsidRPr="00A153F3">
              <w:rPr>
                <w:i/>
                <w:sz w:val="22"/>
                <w:szCs w:val="22"/>
              </w:rPr>
              <w:t xml:space="preserve"> Monthly</w:t>
            </w:r>
          </w:p>
        </w:tc>
      </w:tr>
      <w:tr w:rsidR="00477F11" w:rsidRPr="00A153F3" w14:paraId="0A81C7A5" w14:textId="77777777" w:rsidTr="00750B70">
        <w:tc>
          <w:tcPr>
            <w:tcW w:w="2520" w:type="dxa"/>
            <w:tcBorders>
              <w:top w:val="single" w:sz="4" w:space="0" w:color="auto"/>
              <w:left w:val="single" w:sz="4" w:space="0" w:color="auto"/>
              <w:bottom w:val="single" w:sz="4" w:space="0" w:color="auto"/>
              <w:right w:val="single" w:sz="4" w:space="0" w:color="auto"/>
            </w:tcBorders>
          </w:tcPr>
          <w:p w14:paraId="7B3CAB9E" w14:textId="77777777" w:rsidR="00477F11" w:rsidRPr="00A153F3" w:rsidRDefault="00477F11"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190C927" w14:textId="77777777" w:rsidR="00477F11" w:rsidRPr="00A153F3" w:rsidRDefault="00477F11" w:rsidP="00750B70">
            <w:pPr>
              <w:rPr>
                <w:i/>
                <w:sz w:val="22"/>
                <w:szCs w:val="22"/>
              </w:rPr>
            </w:pPr>
            <w:r w:rsidRPr="00FC2B26">
              <w:rPr>
                <w:i/>
                <w:sz w:val="22"/>
                <w:szCs w:val="22"/>
                <w:highlight w:val="black"/>
              </w:rPr>
              <w:sym w:font="Wingdings" w:char="F0A8"/>
            </w:r>
            <w:r w:rsidRPr="00A153F3">
              <w:rPr>
                <w:i/>
                <w:sz w:val="22"/>
                <w:szCs w:val="22"/>
              </w:rPr>
              <w:t xml:space="preserve"> Quarterly</w:t>
            </w:r>
          </w:p>
        </w:tc>
      </w:tr>
      <w:tr w:rsidR="00477F11" w:rsidRPr="00A153F3" w14:paraId="35974940" w14:textId="77777777" w:rsidTr="00750B70">
        <w:tc>
          <w:tcPr>
            <w:tcW w:w="2520" w:type="dxa"/>
            <w:tcBorders>
              <w:top w:val="single" w:sz="4" w:space="0" w:color="auto"/>
              <w:left w:val="single" w:sz="4" w:space="0" w:color="auto"/>
              <w:bottom w:val="single" w:sz="4" w:space="0" w:color="auto"/>
              <w:right w:val="single" w:sz="4" w:space="0" w:color="auto"/>
            </w:tcBorders>
          </w:tcPr>
          <w:p w14:paraId="2FD4BCB0" w14:textId="77777777" w:rsidR="00477F11" w:rsidRDefault="00477F11" w:rsidP="00750B70">
            <w:pPr>
              <w:rPr>
                <w:i/>
                <w:sz w:val="22"/>
                <w:szCs w:val="22"/>
              </w:rPr>
            </w:pPr>
            <w:r w:rsidRPr="00A153F3">
              <w:rPr>
                <w:i/>
                <w:sz w:val="22"/>
                <w:szCs w:val="22"/>
              </w:rPr>
              <w:sym w:font="Wingdings" w:char="F0A8"/>
            </w:r>
            <w:r w:rsidRPr="00A153F3">
              <w:rPr>
                <w:i/>
                <w:sz w:val="22"/>
                <w:szCs w:val="22"/>
              </w:rPr>
              <w:t xml:space="preserve"> Other </w:t>
            </w:r>
          </w:p>
          <w:p w14:paraId="0F578B2D" w14:textId="77777777" w:rsidR="00477F11" w:rsidRPr="00A153F3" w:rsidRDefault="00477F11"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C82EBA8" w14:textId="77777777" w:rsidR="00477F11" w:rsidRPr="00A153F3" w:rsidRDefault="00477F11" w:rsidP="00750B70">
            <w:pPr>
              <w:rPr>
                <w:i/>
                <w:sz w:val="22"/>
                <w:szCs w:val="22"/>
              </w:rPr>
            </w:pPr>
            <w:r w:rsidRPr="00525F0F">
              <w:rPr>
                <w:i/>
                <w:sz w:val="22"/>
                <w:szCs w:val="22"/>
              </w:rPr>
              <w:sym w:font="Wingdings" w:char="F0A8"/>
            </w:r>
            <w:r w:rsidRPr="00A153F3">
              <w:rPr>
                <w:i/>
                <w:sz w:val="22"/>
                <w:szCs w:val="22"/>
              </w:rPr>
              <w:t xml:space="preserve"> Annually</w:t>
            </w:r>
          </w:p>
        </w:tc>
      </w:tr>
      <w:tr w:rsidR="00477F11" w:rsidRPr="00A153F3" w14:paraId="28A5C380" w14:textId="77777777" w:rsidTr="00750B70">
        <w:tc>
          <w:tcPr>
            <w:tcW w:w="2520" w:type="dxa"/>
            <w:tcBorders>
              <w:top w:val="single" w:sz="4" w:space="0" w:color="auto"/>
              <w:bottom w:val="single" w:sz="4" w:space="0" w:color="auto"/>
              <w:right w:val="single" w:sz="4" w:space="0" w:color="auto"/>
            </w:tcBorders>
            <w:shd w:val="pct10" w:color="auto" w:fill="auto"/>
          </w:tcPr>
          <w:p w14:paraId="07E1DF17" w14:textId="77777777" w:rsidR="00477F11" w:rsidRPr="00A153F3" w:rsidRDefault="00477F11"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F3829BA" w14:textId="77777777" w:rsidR="00477F11" w:rsidRPr="00A153F3" w:rsidRDefault="00477F11"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477F11" w:rsidRPr="00A153F3" w14:paraId="2385B14C" w14:textId="77777777" w:rsidTr="00750B70">
        <w:tc>
          <w:tcPr>
            <w:tcW w:w="2520" w:type="dxa"/>
            <w:tcBorders>
              <w:top w:val="single" w:sz="4" w:space="0" w:color="auto"/>
              <w:bottom w:val="single" w:sz="4" w:space="0" w:color="auto"/>
              <w:right w:val="single" w:sz="4" w:space="0" w:color="auto"/>
            </w:tcBorders>
            <w:shd w:val="pct10" w:color="auto" w:fill="auto"/>
          </w:tcPr>
          <w:p w14:paraId="7A49D3F2" w14:textId="77777777" w:rsidR="00477F11" w:rsidRPr="00A153F3" w:rsidRDefault="00477F11"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D54F1EE" w14:textId="77777777" w:rsidR="00477F11" w:rsidRDefault="00477F11" w:rsidP="00750B70">
            <w:pPr>
              <w:rPr>
                <w:i/>
                <w:sz w:val="22"/>
                <w:szCs w:val="22"/>
              </w:rPr>
            </w:pPr>
            <w:r w:rsidRPr="00477F11">
              <w:rPr>
                <w:i/>
                <w:sz w:val="22"/>
                <w:szCs w:val="22"/>
              </w:rPr>
              <w:sym w:font="Wingdings" w:char="F0A8"/>
            </w:r>
            <w:r w:rsidRPr="00A153F3">
              <w:rPr>
                <w:i/>
                <w:sz w:val="22"/>
                <w:szCs w:val="22"/>
              </w:rPr>
              <w:t xml:space="preserve"> Other </w:t>
            </w:r>
          </w:p>
          <w:p w14:paraId="3ED243F4" w14:textId="77777777" w:rsidR="00477F11" w:rsidRPr="00A153F3" w:rsidRDefault="00477F11" w:rsidP="00750B70">
            <w:pPr>
              <w:rPr>
                <w:i/>
                <w:sz w:val="22"/>
                <w:szCs w:val="22"/>
              </w:rPr>
            </w:pPr>
            <w:r w:rsidRPr="00A153F3">
              <w:rPr>
                <w:i/>
                <w:sz w:val="22"/>
                <w:szCs w:val="22"/>
              </w:rPr>
              <w:t>Specify:</w:t>
            </w:r>
          </w:p>
        </w:tc>
      </w:tr>
      <w:tr w:rsidR="00477F11" w:rsidRPr="00A153F3" w14:paraId="7AEF6F34"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5AEF794A" w14:textId="77777777" w:rsidR="00477F11" w:rsidRPr="00A153F3" w:rsidRDefault="00477F11"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00CED11" w14:textId="77777777" w:rsidR="00477F11" w:rsidRPr="00525F0F" w:rsidRDefault="00477F11" w:rsidP="00750B70">
            <w:pPr>
              <w:rPr>
                <w:iCs/>
                <w:sz w:val="22"/>
                <w:szCs w:val="22"/>
              </w:rPr>
            </w:pPr>
          </w:p>
        </w:tc>
      </w:tr>
    </w:tbl>
    <w:p w14:paraId="724A236E" w14:textId="77777777" w:rsidR="00477F11" w:rsidRPr="00A153F3" w:rsidRDefault="00477F11" w:rsidP="00AF625E">
      <w:pPr>
        <w:rPr>
          <w:b/>
          <w:i/>
        </w:rPr>
      </w:pPr>
    </w:p>
    <w:p w14:paraId="58BDA87D" w14:textId="77777777" w:rsidR="00AF625E" w:rsidRPr="00A153F3" w:rsidRDefault="00AF625E" w:rsidP="00AF625E">
      <w:pPr>
        <w:rPr>
          <w:b/>
          <w:i/>
        </w:rPr>
      </w:pPr>
      <w:r w:rsidRPr="00A153F3">
        <w:rPr>
          <w:b/>
          <w:i/>
        </w:rPr>
        <w:t>Add another Performance measure (button to prompt another performance measure)</w:t>
      </w:r>
    </w:p>
    <w:p w14:paraId="7EF59DC5" w14:textId="77777777" w:rsidR="00AF625E" w:rsidRDefault="00AF625E" w:rsidP="00430383">
      <w:pPr>
        <w:rPr>
          <w:b/>
          <w:i/>
        </w:rPr>
      </w:pPr>
    </w:p>
    <w:p w14:paraId="2FB29105" w14:textId="14AD1512" w:rsidR="00430383" w:rsidRPr="00B86E6E" w:rsidRDefault="00430383" w:rsidP="0062746D">
      <w:pPr>
        <w:ind w:left="720" w:hanging="720"/>
        <w:rPr>
          <w:b/>
          <w:i/>
        </w:rPr>
      </w:pPr>
      <w:r>
        <w:rPr>
          <w:b/>
          <w:i/>
        </w:rPr>
        <w:t>d.</w:t>
      </w:r>
      <w:r>
        <w:rPr>
          <w:b/>
          <w:i/>
        </w:rPr>
        <w:tab/>
        <w:t xml:space="preserve">Sub-assurance:  The </w:t>
      </w:r>
      <w:r w:rsidR="00873527">
        <w:rPr>
          <w:b/>
          <w:i/>
        </w:rPr>
        <w:t>s</w:t>
      </w:r>
      <w:r>
        <w:rPr>
          <w:b/>
          <w:i/>
        </w:rPr>
        <w:t>tate establishes overall health care standards and monitors those standards based on the responsibility of the service provider as stated in the approved waiver.</w:t>
      </w:r>
    </w:p>
    <w:p w14:paraId="7072296E" w14:textId="77777777" w:rsidR="00430383" w:rsidRPr="00B86E6E" w:rsidRDefault="00430383" w:rsidP="00430383">
      <w:pPr>
        <w:ind w:left="720" w:hanging="720"/>
        <w:rPr>
          <w:b/>
          <w:i/>
        </w:rPr>
      </w:pPr>
    </w:p>
    <w:p w14:paraId="66AC5F23" w14:textId="4F0E2177" w:rsidR="00430383" w:rsidRPr="0062746D" w:rsidRDefault="00430383" w:rsidP="00430383">
      <w:pPr>
        <w:ind w:left="720" w:hanging="720"/>
        <w:rPr>
          <w:b/>
          <w:i/>
        </w:rPr>
      </w:pPr>
      <w:r>
        <w:rPr>
          <w:b/>
          <w:i/>
        </w:rPr>
        <w:tab/>
      </w:r>
      <w:r w:rsidRPr="0062746D">
        <w:rPr>
          <w:b/>
          <w:i/>
        </w:rPr>
        <w:t xml:space="preserve">For each performance measure the </w:t>
      </w:r>
      <w:r w:rsidR="00873527">
        <w:rPr>
          <w:b/>
          <w:i/>
        </w:rPr>
        <w:t>s</w:t>
      </w:r>
      <w:r w:rsidRPr="0062746D">
        <w:rPr>
          <w:b/>
          <w:i/>
        </w:rPr>
        <w:t xml:space="preserve">tate will use to assess compliance with the statutory assurance (or sub-assurance), complete the following. Where possible, include numerator/denominator.  </w:t>
      </w:r>
    </w:p>
    <w:p w14:paraId="7DCABD6B" w14:textId="77777777" w:rsidR="00430383" w:rsidRPr="00B86E6E" w:rsidRDefault="00430383" w:rsidP="00430383">
      <w:pPr>
        <w:ind w:left="720" w:hanging="720"/>
        <w:rPr>
          <w:i/>
        </w:rPr>
      </w:pPr>
    </w:p>
    <w:p w14:paraId="65D1ADCD" w14:textId="6C26A878" w:rsidR="00430383" w:rsidRPr="0062746D" w:rsidRDefault="00430383" w:rsidP="0062746D">
      <w:pPr>
        <w:ind w:left="720"/>
        <w:rPr>
          <w:i/>
          <w:u w:val="single"/>
        </w:rPr>
      </w:pPr>
      <w:r w:rsidRPr="0062746D">
        <w:rPr>
          <w:i/>
          <w:u w:val="single"/>
        </w:rPr>
        <w:t xml:space="preserve">For each performance measure, provide information on the aggregated data that will enable the </w:t>
      </w:r>
      <w:r w:rsidR="00873527">
        <w:rPr>
          <w:i/>
          <w:u w:val="single"/>
        </w:rPr>
        <w:t>s</w:t>
      </w:r>
      <w:r w:rsidRPr="0062746D">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38057C19" w14:textId="77777777" w:rsidR="00AF625E" w:rsidRPr="00A153F3" w:rsidRDefault="00AF625E" w:rsidP="00AF625E">
      <w:pPr>
        <w:ind w:left="720" w:hanging="720"/>
        <w:rPr>
          <w:i/>
          <w:u w:val="single"/>
        </w:rPr>
      </w:pPr>
    </w:p>
    <w:tbl>
      <w:tblPr>
        <w:tblStyle w:val="TableGrid"/>
        <w:tblW w:w="0" w:type="auto"/>
        <w:tblLook w:val="01E0" w:firstRow="1" w:lastRow="1" w:firstColumn="1" w:lastColumn="1" w:noHBand="0" w:noVBand="0"/>
      </w:tblPr>
      <w:tblGrid>
        <w:gridCol w:w="2218"/>
        <w:gridCol w:w="2506"/>
        <w:gridCol w:w="2390"/>
        <w:gridCol w:w="351"/>
        <w:gridCol w:w="2163"/>
      </w:tblGrid>
      <w:tr w:rsidR="00AF625E" w:rsidRPr="00A153F3" w14:paraId="69AA8DAA" w14:textId="77777777" w:rsidTr="0062746D">
        <w:tc>
          <w:tcPr>
            <w:tcW w:w="2268" w:type="dxa"/>
            <w:tcBorders>
              <w:right w:val="single" w:sz="12" w:space="0" w:color="auto"/>
            </w:tcBorders>
          </w:tcPr>
          <w:p w14:paraId="457690C4" w14:textId="77777777" w:rsidR="00AF625E" w:rsidRPr="00A153F3" w:rsidRDefault="00AF625E" w:rsidP="0062746D">
            <w:pPr>
              <w:rPr>
                <w:b/>
                <w:i/>
              </w:rPr>
            </w:pPr>
            <w:r w:rsidRPr="00A153F3">
              <w:rPr>
                <w:b/>
                <w:i/>
              </w:rPr>
              <w:t>Performance Measure:</w:t>
            </w:r>
          </w:p>
          <w:p w14:paraId="709C8631" w14:textId="77777777" w:rsidR="00AF625E" w:rsidRPr="00A153F3" w:rsidRDefault="00AF625E" w:rsidP="0062746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FD50195" w14:textId="777B840F" w:rsidR="00AF625E" w:rsidRPr="001A799E" w:rsidRDefault="00C34D55" w:rsidP="0062746D">
            <w:pPr>
              <w:rPr>
                <w:iCs/>
              </w:rPr>
            </w:pPr>
            <w:r w:rsidRPr="00C34D55">
              <w:rPr>
                <w:iCs/>
              </w:rPr>
              <w:t>HW d1. Percent of participants who have had an annual physician visit in the last 15 months (Number of participants with a documented physician visit in the past 15 months/ Number of participants reviewed)</w:t>
            </w:r>
          </w:p>
        </w:tc>
      </w:tr>
      <w:tr w:rsidR="00AF625E" w:rsidRPr="00A153F3" w14:paraId="3E43A5A8" w14:textId="77777777" w:rsidTr="0062746D">
        <w:tc>
          <w:tcPr>
            <w:tcW w:w="9746" w:type="dxa"/>
            <w:gridSpan w:val="5"/>
          </w:tcPr>
          <w:p w14:paraId="4F09991C" w14:textId="77777777" w:rsidR="00AF625E" w:rsidRPr="00A153F3" w:rsidRDefault="00AF625E" w:rsidP="0062746D">
            <w:pPr>
              <w:rPr>
                <w:b/>
                <w:i/>
              </w:rPr>
            </w:pPr>
            <w:r>
              <w:rPr>
                <w:b/>
                <w:i/>
              </w:rPr>
              <w:t xml:space="preserve">Data Source </w:t>
            </w:r>
            <w:r>
              <w:rPr>
                <w:i/>
              </w:rPr>
              <w:t>(Select one) (Several options are listed in the on-line application):</w:t>
            </w:r>
          </w:p>
        </w:tc>
      </w:tr>
      <w:tr w:rsidR="00AF625E" w:rsidRPr="00A153F3" w14:paraId="0C17D474" w14:textId="77777777" w:rsidTr="0062746D">
        <w:tc>
          <w:tcPr>
            <w:tcW w:w="9746" w:type="dxa"/>
            <w:gridSpan w:val="5"/>
            <w:tcBorders>
              <w:bottom w:val="single" w:sz="12" w:space="0" w:color="auto"/>
            </w:tcBorders>
          </w:tcPr>
          <w:p w14:paraId="4436F9BE" w14:textId="77777777" w:rsidR="00AF625E" w:rsidRPr="00AF7A85" w:rsidRDefault="00AF625E" w:rsidP="0062746D">
            <w:pPr>
              <w:rPr>
                <w:i/>
              </w:rPr>
            </w:pPr>
            <w:r>
              <w:rPr>
                <w:i/>
              </w:rPr>
              <w:t>If ‘Other’ is selected, specify:</w:t>
            </w:r>
          </w:p>
        </w:tc>
      </w:tr>
      <w:tr w:rsidR="00AF625E" w:rsidRPr="00A153F3" w14:paraId="30272007" w14:textId="77777777" w:rsidTr="0062746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93E253C" w14:textId="77777777" w:rsidR="00AF625E" w:rsidRDefault="00AF625E" w:rsidP="0062746D">
            <w:pPr>
              <w:rPr>
                <w:i/>
              </w:rPr>
            </w:pPr>
          </w:p>
        </w:tc>
      </w:tr>
      <w:tr w:rsidR="00AF625E" w:rsidRPr="00A153F3" w14:paraId="03F481F7" w14:textId="77777777" w:rsidTr="0062746D">
        <w:tc>
          <w:tcPr>
            <w:tcW w:w="2268" w:type="dxa"/>
            <w:tcBorders>
              <w:top w:val="single" w:sz="12" w:space="0" w:color="auto"/>
            </w:tcBorders>
          </w:tcPr>
          <w:p w14:paraId="68046CFB" w14:textId="77777777" w:rsidR="00AF625E" w:rsidRPr="00A153F3" w:rsidRDefault="00AF625E" w:rsidP="0062746D">
            <w:pPr>
              <w:rPr>
                <w:b/>
                <w:i/>
              </w:rPr>
            </w:pPr>
            <w:r w:rsidRPr="00A153F3" w:rsidDel="000B4A44">
              <w:rPr>
                <w:b/>
                <w:i/>
              </w:rPr>
              <w:t xml:space="preserve"> </w:t>
            </w:r>
          </w:p>
        </w:tc>
        <w:tc>
          <w:tcPr>
            <w:tcW w:w="2520" w:type="dxa"/>
            <w:tcBorders>
              <w:top w:val="single" w:sz="12" w:space="0" w:color="auto"/>
            </w:tcBorders>
          </w:tcPr>
          <w:p w14:paraId="0CD5BB1E" w14:textId="77777777" w:rsidR="00AF625E" w:rsidRPr="00A153F3" w:rsidRDefault="00AF625E" w:rsidP="0062746D">
            <w:pPr>
              <w:rPr>
                <w:b/>
                <w:i/>
              </w:rPr>
            </w:pPr>
            <w:r w:rsidRPr="00A153F3">
              <w:rPr>
                <w:b/>
                <w:i/>
              </w:rPr>
              <w:t>Responsible Party for data collection/generation</w:t>
            </w:r>
          </w:p>
          <w:p w14:paraId="7E7830E1" w14:textId="77777777" w:rsidR="00AF625E" w:rsidRPr="00A153F3" w:rsidRDefault="00AF625E" w:rsidP="0062746D">
            <w:pPr>
              <w:rPr>
                <w:i/>
              </w:rPr>
            </w:pPr>
            <w:r w:rsidRPr="00A153F3">
              <w:rPr>
                <w:i/>
              </w:rPr>
              <w:t>(check each that applies)</w:t>
            </w:r>
          </w:p>
          <w:p w14:paraId="63F836C6" w14:textId="77777777" w:rsidR="00AF625E" w:rsidRPr="00A153F3" w:rsidRDefault="00AF625E" w:rsidP="0062746D">
            <w:pPr>
              <w:rPr>
                <w:i/>
              </w:rPr>
            </w:pPr>
          </w:p>
        </w:tc>
        <w:tc>
          <w:tcPr>
            <w:tcW w:w="2390" w:type="dxa"/>
            <w:tcBorders>
              <w:top w:val="single" w:sz="12" w:space="0" w:color="auto"/>
            </w:tcBorders>
          </w:tcPr>
          <w:p w14:paraId="445A40B1" w14:textId="77777777" w:rsidR="00AF625E" w:rsidRPr="00A153F3" w:rsidRDefault="00AF625E" w:rsidP="0062746D">
            <w:pPr>
              <w:rPr>
                <w:b/>
                <w:i/>
              </w:rPr>
            </w:pPr>
            <w:r w:rsidRPr="00B65FD8">
              <w:rPr>
                <w:b/>
                <w:i/>
              </w:rPr>
              <w:t>Frequency of data collection/generation</w:t>
            </w:r>
            <w:r w:rsidRPr="00A153F3">
              <w:rPr>
                <w:b/>
                <w:i/>
              </w:rPr>
              <w:t>:</w:t>
            </w:r>
          </w:p>
          <w:p w14:paraId="55709C51" w14:textId="77777777" w:rsidR="00AF625E" w:rsidRPr="00A153F3" w:rsidRDefault="00AF625E" w:rsidP="0062746D">
            <w:pPr>
              <w:rPr>
                <w:i/>
              </w:rPr>
            </w:pPr>
            <w:r w:rsidRPr="00A153F3">
              <w:rPr>
                <w:i/>
              </w:rPr>
              <w:t>(check each that applies)</w:t>
            </w:r>
          </w:p>
        </w:tc>
        <w:tc>
          <w:tcPr>
            <w:tcW w:w="2568" w:type="dxa"/>
            <w:gridSpan w:val="2"/>
            <w:tcBorders>
              <w:top w:val="single" w:sz="12" w:space="0" w:color="auto"/>
            </w:tcBorders>
          </w:tcPr>
          <w:p w14:paraId="5C29BD58" w14:textId="77777777" w:rsidR="00AF625E" w:rsidRPr="00A153F3" w:rsidRDefault="00AF625E" w:rsidP="0062746D">
            <w:pPr>
              <w:rPr>
                <w:b/>
                <w:i/>
              </w:rPr>
            </w:pPr>
            <w:r w:rsidRPr="00A153F3">
              <w:rPr>
                <w:b/>
                <w:i/>
              </w:rPr>
              <w:t>Sampling Approach</w:t>
            </w:r>
          </w:p>
          <w:p w14:paraId="4851C4B7" w14:textId="77777777" w:rsidR="00AF625E" w:rsidRPr="00A153F3" w:rsidRDefault="00AF625E" w:rsidP="0062746D">
            <w:pPr>
              <w:rPr>
                <w:i/>
              </w:rPr>
            </w:pPr>
            <w:r w:rsidRPr="00A153F3">
              <w:rPr>
                <w:i/>
              </w:rPr>
              <w:t>(check each that applies)</w:t>
            </w:r>
          </w:p>
        </w:tc>
      </w:tr>
      <w:tr w:rsidR="00AF625E" w:rsidRPr="00A153F3" w14:paraId="5F001360" w14:textId="77777777" w:rsidTr="0062746D">
        <w:tc>
          <w:tcPr>
            <w:tcW w:w="2268" w:type="dxa"/>
          </w:tcPr>
          <w:p w14:paraId="562AA045" w14:textId="77777777" w:rsidR="00AF625E" w:rsidRPr="00A153F3" w:rsidRDefault="00AF625E" w:rsidP="0062746D">
            <w:pPr>
              <w:rPr>
                <w:i/>
              </w:rPr>
            </w:pPr>
          </w:p>
        </w:tc>
        <w:tc>
          <w:tcPr>
            <w:tcW w:w="2520" w:type="dxa"/>
          </w:tcPr>
          <w:p w14:paraId="3C53521B" w14:textId="77777777" w:rsidR="00AF625E" w:rsidRPr="00A153F3" w:rsidRDefault="00AF625E" w:rsidP="0062746D">
            <w:pPr>
              <w:rPr>
                <w:i/>
                <w:sz w:val="22"/>
                <w:szCs w:val="22"/>
              </w:rPr>
            </w:pPr>
            <w:r w:rsidRPr="001A799E">
              <w:rPr>
                <w:i/>
                <w:sz w:val="22"/>
                <w:szCs w:val="22"/>
                <w:highlight w:val="black"/>
              </w:rPr>
              <w:sym w:font="Wingdings" w:char="F0A8"/>
            </w:r>
            <w:r w:rsidRPr="00A153F3">
              <w:rPr>
                <w:i/>
                <w:sz w:val="22"/>
                <w:szCs w:val="22"/>
              </w:rPr>
              <w:t xml:space="preserve"> State Medicaid Agency</w:t>
            </w:r>
          </w:p>
        </w:tc>
        <w:tc>
          <w:tcPr>
            <w:tcW w:w="2390" w:type="dxa"/>
          </w:tcPr>
          <w:p w14:paraId="6381A3E2" w14:textId="77777777" w:rsidR="00AF625E" w:rsidRPr="00A153F3" w:rsidRDefault="00AF625E" w:rsidP="0062746D">
            <w:pPr>
              <w:rPr>
                <w:i/>
              </w:rPr>
            </w:pPr>
            <w:r w:rsidRPr="00A153F3">
              <w:rPr>
                <w:i/>
                <w:sz w:val="22"/>
                <w:szCs w:val="22"/>
              </w:rPr>
              <w:sym w:font="Wingdings" w:char="F0A8"/>
            </w:r>
            <w:r w:rsidRPr="00A153F3">
              <w:rPr>
                <w:i/>
                <w:sz w:val="22"/>
                <w:szCs w:val="22"/>
              </w:rPr>
              <w:t xml:space="preserve"> Weekly</w:t>
            </w:r>
          </w:p>
        </w:tc>
        <w:tc>
          <w:tcPr>
            <w:tcW w:w="2568" w:type="dxa"/>
            <w:gridSpan w:val="2"/>
          </w:tcPr>
          <w:p w14:paraId="7F78F947" w14:textId="77777777" w:rsidR="00AF625E" w:rsidRPr="00A153F3" w:rsidRDefault="00AF625E" w:rsidP="0062746D">
            <w:pPr>
              <w:rPr>
                <w:i/>
              </w:rPr>
            </w:pPr>
            <w:r w:rsidRPr="00A153F3">
              <w:rPr>
                <w:i/>
                <w:sz w:val="22"/>
                <w:szCs w:val="22"/>
              </w:rPr>
              <w:sym w:font="Wingdings" w:char="F0A8"/>
            </w:r>
            <w:r w:rsidRPr="00A153F3">
              <w:rPr>
                <w:i/>
                <w:sz w:val="22"/>
                <w:szCs w:val="22"/>
              </w:rPr>
              <w:t xml:space="preserve"> 100% Review</w:t>
            </w:r>
          </w:p>
        </w:tc>
      </w:tr>
      <w:tr w:rsidR="00AF625E" w:rsidRPr="00A153F3" w14:paraId="692AC318" w14:textId="77777777" w:rsidTr="0062746D">
        <w:tc>
          <w:tcPr>
            <w:tcW w:w="2268" w:type="dxa"/>
            <w:shd w:val="solid" w:color="auto" w:fill="auto"/>
          </w:tcPr>
          <w:p w14:paraId="20F42A03" w14:textId="77777777" w:rsidR="00AF625E" w:rsidRPr="00A153F3" w:rsidRDefault="00AF625E" w:rsidP="0062746D">
            <w:pPr>
              <w:rPr>
                <w:i/>
              </w:rPr>
            </w:pPr>
          </w:p>
        </w:tc>
        <w:tc>
          <w:tcPr>
            <w:tcW w:w="2520" w:type="dxa"/>
          </w:tcPr>
          <w:p w14:paraId="51FC6A4A" w14:textId="77777777" w:rsidR="00AF625E" w:rsidRPr="00A153F3" w:rsidRDefault="00AF625E" w:rsidP="0062746D">
            <w:pPr>
              <w:rPr>
                <w:i/>
              </w:rPr>
            </w:pPr>
            <w:r w:rsidRPr="00A153F3">
              <w:rPr>
                <w:i/>
                <w:sz w:val="22"/>
                <w:szCs w:val="22"/>
              </w:rPr>
              <w:sym w:font="Wingdings" w:char="F0A8"/>
            </w:r>
            <w:r w:rsidRPr="00A153F3">
              <w:rPr>
                <w:i/>
                <w:sz w:val="22"/>
                <w:szCs w:val="22"/>
              </w:rPr>
              <w:t xml:space="preserve"> Operating Agency</w:t>
            </w:r>
          </w:p>
        </w:tc>
        <w:tc>
          <w:tcPr>
            <w:tcW w:w="2390" w:type="dxa"/>
          </w:tcPr>
          <w:p w14:paraId="5B86715F" w14:textId="77777777" w:rsidR="00AF625E" w:rsidRPr="00A153F3" w:rsidRDefault="00AF625E" w:rsidP="0062746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FB83735" w14:textId="5E19AEC5" w:rsidR="00AF625E" w:rsidRPr="00A153F3" w:rsidRDefault="001A799E" w:rsidP="0062746D">
            <w:pPr>
              <w:rPr>
                <w:i/>
              </w:rPr>
            </w:pPr>
            <w:r w:rsidRPr="001A799E">
              <w:rPr>
                <w:i/>
                <w:sz w:val="22"/>
                <w:szCs w:val="22"/>
                <w:highlight w:val="black"/>
              </w:rPr>
              <w:sym w:font="Wingdings" w:char="F0A8"/>
            </w:r>
            <w:r w:rsidR="00AF625E" w:rsidRPr="00A153F3">
              <w:rPr>
                <w:i/>
                <w:sz w:val="22"/>
                <w:szCs w:val="22"/>
              </w:rPr>
              <w:t xml:space="preserve"> Less than 100% Review</w:t>
            </w:r>
          </w:p>
        </w:tc>
      </w:tr>
      <w:tr w:rsidR="00AF625E" w:rsidRPr="00A153F3" w14:paraId="012DDA6A" w14:textId="77777777" w:rsidTr="0062746D">
        <w:tc>
          <w:tcPr>
            <w:tcW w:w="2268" w:type="dxa"/>
            <w:shd w:val="solid" w:color="auto" w:fill="auto"/>
          </w:tcPr>
          <w:p w14:paraId="288B5D91" w14:textId="77777777" w:rsidR="00AF625E" w:rsidRPr="00A153F3" w:rsidRDefault="00AF625E" w:rsidP="0062746D">
            <w:pPr>
              <w:rPr>
                <w:i/>
              </w:rPr>
            </w:pPr>
          </w:p>
        </w:tc>
        <w:tc>
          <w:tcPr>
            <w:tcW w:w="2520" w:type="dxa"/>
          </w:tcPr>
          <w:p w14:paraId="05914218" w14:textId="77777777" w:rsidR="00AF625E" w:rsidRPr="00A153F3" w:rsidRDefault="00AF625E" w:rsidP="0062746D">
            <w:pPr>
              <w:rPr>
                <w:i/>
              </w:rPr>
            </w:pPr>
            <w:r w:rsidRPr="00B65FD8">
              <w:rPr>
                <w:i/>
                <w:sz w:val="22"/>
                <w:szCs w:val="22"/>
              </w:rPr>
              <w:sym w:font="Wingdings" w:char="F0A8"/>
            </w:r>
            <w:r w:rsidRPr="00B65FD8">
              <w:rPr>
                <w:i/>
                <w:sz w:val="22"/>
                <w:szCs w:val="22"/>
              </w:rPr>
              <w:t xml:space="preserve"> Sub-State Entity</w:t>
            </w:r>
          </w:p>
        </w:tc>
        <w:tc>
          <w:tcPr>
            <w:tcW w:w="2390" w:type="dxa"/>
          </w:tcPr>
          <w:p w14:paraId="30A151F6" w14:textId="17764BF9" w:rsidR="00AF625E" w:rsidRPr="00A153F3" w:rsidRDefault="006B0333" w:rsidP="0062746D">
            <w:pPr>
              <w:rPr>
                <w:i/>
              </w:rPr>
            </w:pPr>
            <w:r w:rsidRPr="00C34D55">
              <w:rPr>
                <w:i/>
                <w:sz w:val="22"/>
                <w:szCs w:val="22"/>
              </w:rPr>
              <w:sym w:font="Wingdings" w:char="F0A8"/>
            </w:r>
            <w:r w:rsidR="00AF625E" w:rsidRPr="00A153F3">
              <w:rPr>
                <w:i/>
                <w:sz w:val="22"/>
                <w:szCs w:val="22"/>
              </w:rPr>
              <w:t xml:space="preserve"> Quarterly</w:t>
            </w:r>
          </w:p>
        </w:tc>
        <w:tc>
          <w:tcPr>
            <w:tcW w:w="360" w:type="dxa"/>
            <w:tcBorders>
              <w:bottom w:val="single" w:sz="4" w:space="0" w:color="auto"/>
            </w:tcBorders>
            <w:shd w:val="solid" w:color="auto" w:fill="auto"/>
          </w:tcPr>
          <w:p w14:paraId="37D20988" w14:textId="77777777" w:rsidR="00AF625E" w:rsidRPr="00A153F3" w:rsidRDefault="00AF625E" w:rsidP="0062746D">
            <w:pPr>
              <w:rPr>
                <w:i/>
              </w:rPr>
            </w:pPr>
          </w:p>
        </w:tc>
        <w:tc>
          <w:tcPr>
            <w:tcW w:w="2208" w:type="dxa"/>
            <w:tcBorders>
              <w:bottom w:val="single" w:sz="4" w:space="0" w:color="auto"/>
            </w:tcBorders>
            <w:shd w:val="clear" w:color="auto" w:fill="auto"/>
          </w:tcPr>
          <w:p w14:paraId="0FC484F8" w14:textId="71D2338E" w:rsidR="00AF625E" w:rsidRPr="00A153F3" w:rsidRDefault="001A799E" w:rsidP="0062746D">
            <w:pPr>
              <w:rPr>
                <w:i/>
              </w:rPr>
            </w:pPr>
            <w:r w:rsidRPr="001A799E">
              <w:rPr>
                <w:i/>
                <w:sz w:val="22"/>
                <w:szCs w:val="22"/>
                <w:highlight w:val="black"/>
              </w:rPr>
              <w:sym w:font="Wingdings" w:char="F0A8"/>
            </w:r>
            <w:r w:rsidR="00AF625E" w:rsidRPr="00A153F3">
              <w:rPr>
                <w:i/>
                <w:sz w:val="22"/>
                <w:szCs w:val="22"/>
              </w:rPr>
              <w:t xml:space="preserve"> Representative Sample; Confidence Interval =</w:t>
            </w:r>
          </w:p>
        </w:tc>
      </w:tr>
      <w:tr w:rsidR="00AF625E" w:rsidRPr="00A153F3" w14:paraId="50B8D8C4" w14:textId="77777777" w:rsidTr="0062746D">
        <w:tc>
          <w:tcPr>
            <w:tcW w:w="2268" w:type="dxa"/>
            <w:shd w:val="solid" w:color="auto" w:fill="auto"/>
          </w:tcPr>
          <w:p w14:paraId="5720D073" w14:textId="77777777" w:rsidR="00AF625E" w:rsidRPr="00A153F3" w:rsidRDefault="00AF625E" w:rsidP="0062746D">
            <w:pPr>
              <w:rPr>
                <w:i/>
              </w:rPr>
            </w:pPr>
          </w:p>
        </w:tc>
        <w:tc>
          <w:tcPr>
            <w:tcW w:w="2520" w:type="dxa"/>
          </w:tcPr>
          <w:p w14:paraId="20E9B19C"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404F66D8" w14:textId="77777777" w:rsidR="00AF625E" w:rsidRPr="00A153F3" w:rsidRDefault="00AF625E" w:rsidP="0062746D">
            <w:pPr>
              <w:rPr>
                <w:i/>
              </w:rPr>
            </w:pPr>
            <w:r w:rsidRPr="00A153F3">
              <w:rPr>
                <w:i/>
                <w:sz w:val="22"/>
                <w:szCs w:val="22"/>
              </w:rPr>
              <w:t>Specify:</w:t>
            </w:r>
          </w:p>
        </w:tc>
        <w:tc>
          <w:tcPr>
            <w:tcW w:w="2390" w:type="dxa"/>
          </w:tcPr>
          <w:p w14:paraId="412936A6" w14:textId="77777777" w:rsidR="00AF625E" w:rsidRPr="00A153F3" w:rsidRDefault="00AF625E" w:rsidP="0062746D">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65225166" w14:textId="77777777" w:rsidR="00AF625E" w:rsidRPr="00A153F3" w:rsidRDefault="00AF625E" w:rsidP="0062746D">
            <w:pPr>
              <w:rPr>
                <w:i/>
              </w:rPr>
            </w:pPr>
          </w:p>
        </w:tc>
        <w:tc>
          <w:tcPr>
            <w:tcW w:w="2208" w:type="dxa"/>
            <w:tcBorders>
              <w:bottom w:val="single" w:sz="4" w:space="0" w:color="auto"/>
            </w:tcBorders>
            <w:shd w:val="pct10" w:color="auto" w:fill="auto"/>
          </w:tcPr>
          <w:p w14:paraId="7099A0C0" w14:textId="264FEA39" w:rsidR="00AF625E" w:rsidRPr="001A799E" w:rsidRDefault="002622A6" w:rsidP="0062746D">
            <w:pPr>
              <w:rPr>
                <w:iCs/>
              </w:rPr>
            </w:pPr>
            <w:r w:rsidRPr="002622A6">
              <w:rPr>
                <w:iCs/>
              </w:rPr>
              <w:t>Confidence Interval = 95%</w:t>
            </w:r>
          </w:p>
        </w:tc>
      </w:tr>
      <w:tr w:rsidR="00AF625E" w:rsidRPr="00A153F3" w14:paraId="5A9DE4DF" w14:textId="77777777" w:rsidTr="0062746D">
        <w:tc>
          <w:tcPr>
            <w:tcW w:w="2268" w:type="dxa"/>
            <w:tcBorders>
              <w:bottom w:val="single" w:sz="4" w:space="0" w:color="auto"/>
            </w:tcBorders>
          </w:tcPr>
          <w:p w14:paraId="5E60AA26" w14:textId="77777777" w:rsidR="00AF625E" w:rsidRPr="00A153F3" w:rsidRDefault="00AF625E" w:rsidP="0062746D">
            <w:pPr>
              <w:rPr>
                <w:i/>
              </w:rPr>
            </w:pPr>
          </w:p>
        </w:tc>
        <w:tc>
          <w:tcPr>
            <w:tcW w:w="2520" w:type="dxa"/>
            <w:tcBorders>
              <w:bottom w:val="single" w:sz="4" w:space="0" w:color="auto"/>
            </w:tcBorders>
            <w:shd w:val="pct10" w:color="auto" w:fill="auto"/>
          </w:tcPr>
          <w:p w14:paraId="3D6C5091" w14:textId="77777777" w:rsidR="00AF625E" w:rsidRPr="00A153F3" w:rsidRDefault="00AF625E" w:rsidP="0062746D">
            <w:pPr>
              <w:rPr>
                <w:i/>
                <w:sz w:val="22"/>
                <w:szCs w:val="22"/>
              </w:rPr>
            </w:pPr>
          </w:p>
        </w:tc>
        <w:tc>
          <w:tcPr>
            <w:tcW w:w="2390" w:type="dxa"/>
            <w:tcBorders>
              <w:bottom w:val="single" w:sz="4" w:space="0" w:color="auto"/>
            </w:tcBorders>
          </w:tcPr>
          <w:p w14:paraId="7F5B9F91" w14:textId="33E54386" w:rsidR="00AF625E" w:rsidRPr="00A153F3" w:rsidRDefault="00C34D55" w:rsidP="0062746D">
            <w:pPr>
              <w:rPr>
                <w:i/>
                <w:sz w:val="22"/>
                <w:szCs w:val="22"/>
              </w:rPr>
            </w:pPr>
            <w:r w:rsidRPr="001A799E">
              <w:rPr>
                <w:i/>
                <w:sz w:val="22"/>
                <w:szCs w:val="22"/>
                <w:highlight w:val="black"/>
              </w:rPr>
              <w:sym w:font="Wingdings" w:char="F0A8"/>
            </w:r>
            <w:r w:rsidR="00AF625E" w:rsidRPr="00A153F3">
              <w:rPr>
                <w:i/>
                <w:sz w:val="22"/>
                <w:szCs w:val="22"/>
              </w:rPr>
              <w:t xml:space="preserve"> Continuously and Ongoing</w:t>
            </w:r>
          </w:p>
        </w:tc>
        <w:tc>
          <w:tcPr>
            <w:tcW w:w="360" w:type="dxa"/>
            <w:tcBorders>
              <w:bottom w:val="single" w:sz="4" w:space="0" w:color="auto"/>
            </w:tcBorders>
            <w:shd w:val="solid" w:color="auto" w:fill="auto"/>
          </w:tcPr>
          <w:p w14:paraId="79057628" w14:textId="77777777" w:rsidR="00AF625E" w:rsidRPr="00A153F3" w:rsidRDefault="00AF625E" w:rsidP="0062746D">
            <w:pPr>
              <w:rPr>
                <w:i/>
              </w:rPr>
            </w:pPr>
          </w:p>
        </w:tc>
        <w:tc>
          <w:tcPr>
            <w:tcW w:w="2208" w:type="dxa"/>
            <w:tcBorders>
              <w:bottom w:val="single" w:sz="4" w:space="0" w:color="auto"/>
            </w:tcBorders>
            <w:shd w:val="clear" w:color="auto" w:fill="auto"/>
          </w:tcPr>
          <w:p w14:paraId="6192DFBB" w14:textId="77777777" w:rsidR="00AF625E" w:rsidRPr="00A153F3" w:rsidRDefault="00AF625E" w:rsidP="0062746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AF625E" w:rsidRPr="00A153F3" w14:paraId="5AA91B3C" w14:textId="77777777" w:rsidTr="0062746D">
        <w:tc>
          <w:tcPr>
            <w:tcW w:w="2268" w:type="dxa"/>
            <w:tcBorders>
              <w:bottom w:val="single" w:sz="4" w:space="0" w:color="auto"/>
            </w:tcBorders>
          </w:tcPr>
          <w:p w14:paraId="766213FA" w14:textId="77777777" w:rsidR="00AF625E" w:rsidRPr="00A153F3" w:rsidRDefault="00AF625E" w:rsidP="0062746D">
            <w:pPr>
              <w:rPr>
                <w:i/>
              </w:rPr>
            </w:pPr>
          </w:p>
        </w:tc>
        <w:tc>
          <w:tcPr>
            <w:tcW w:w="2520" w:type="dxa"/>
            <w:tcBorders>
              <w:bottom w:val="single" w:sz="4" w:space="0" w:color="auto"/>
            </w:tcBorders>
            <w:shd w:val="pct10" w:color="auto" w:fill="auto"/>
          </w:tcPr>
          <w:p w14:paraId="2BA55D46" w14:textId="77777777" w:rsidR="00AF625E" w:rsidRPr="00A153F3" w:rsidRDefault="00AF625E" w:rsidP="0062746D">
            <w:pPr>
              <w:rPr>
                <w:i/>
                <w:sz w:val="22"/>
                <w:szCs w:val="22"/>
              </w:rPr>
            </w:pPr>
          </w:p>
        </w:tc>
        <w:tc>
          <w:tcPr>
            <w:tcW w:w="2390" w:type="dxa"/>
            <w:tcBorders>
              <w:bottom w:val="single" w:sz="4" w:space="0" w:color="auto"/>
            </w:tcBorders>
          </w:tcPr>
          <w:p w14:paraId="01F81F39"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w:t>
            </w:r>
          </w:p>
          <w:p w14:paraId="26D28A8D" w14:textId="77777777" w:rsidR="00AF625E" w:rsidRPr="00A153F3" w:rsidRDefault="00AF625E" w:rsidP="0062746D">
            <w:pPr>
              <w:rPr>
                <w:i/>
              </w:rPr>
            </w:pPr>
            <w:r w:rsidRPr="00A153F3">
              <w:rPr>
                <w:i/>
                <w:sz w:val="22"/>
                <w:szCs w:val="22"/>
              </w:rPr>
              <w:t>Specify:</w:t>
            </w:r>
          </w:p>
        </w:tc>
        <w:tc>
          <w:tcPr>
            <w:tcW w:w="360" w:type="dxa"/>
            <w:tcBorders>
              <w:bottom w:val="single" w:sz="4" w:space="0" w:color="auto"/>
            </w:tcBorders>
            <w:shd w:val="solid" w:color="auto" w:fill="auto"/>
          </w:tcPr>
          <w:p w14:paraId="761A0994" w14:textId="77777777" w:rsidR="00AF625E" w:rsidRPr="00A153F3" w:rsidRDefault="00AF625E" w:rsidP="0062746D">
            <w:pPr>
              <w:rPr>
                <w:i/>
              </w:rPr>
            </w:pPr>
          </w:p>
        </w:tc>
        <w:tc>
          <w:tcPr>
            <w:tcW w:w="2208" w:type="dxa"/>
            <w:tcBorders>
              <w:bottom w:val="single" w:sz="4" w:space="0" w:color="auto"/>
            </w:tcBorders>
            <w:shd w:val="pct10" w:color="auto" w:fill="auto"/>
          </w:tcPr>
          <w:p w14:paraId="5FEE791C" w14:textId="77777777" w:rsidR="00AF625E" w:rsidRPr="00A153F3" w:rsidRDefault="00AF625E" w:rsidP="0062746D">
            <w:pPr>
              <w:rPr>
                <w:i/>
              </w:rPr>
            </w:pPr>
          </w:p>
        </w:tc>
      </w:tr>
      <w:tr w:rsidR="00AF625E" w:rsidRPr="00A153F3" w14:paraId="0814479A" w14:textId="77777777" w:rsidTr="0062746D">
        <w:tc>
          <w:tcPr>
            <w:tcW w:w="2268" w:type="dxa"/>
            <w:tcBorders>
              <w:top w:val="single" w:sz="4" w:space="0" w:color="auto"/>
              <w:left w:val="single" w:sz="4" w:space="0" w:color="auto"/>
              <w:bottom w:val="single" w:sz="4" w:space="0" w:color="auto"/>
              <w:right w:val="single" w:sz="4" w:space="0" w:color="auto"/>
            </w:tcBorders>
          </w:tcPr>
          <w:p w14:paraId="2486B480"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tcPr>
          <w:p w14:paraId="5EC754F6"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0133FA1"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D7CCA4C"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tcPr>
          <w:p w14:paraId="57699209" w14:textId="77777777" w:rsidR="00AF625E" w:rsidRPr="00A153F3" w:rsidRDefault="00AF625E" w:rsidP="0062746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AF625E" w:rsidRPr="00A153F3" w14:paraId="4658D59B" w14:textId="77777777" w:rsidTr="0062746D">
        <w:tc>
          <w:tcPr>
            <w:tcW w:w="2268" w:type="dxa"/>
            <w:tcBorders>
              <w:top w:val="single" w:sz="4" w:space="0" w:color="auto"/>
              <w:left w:val="single" w:sz="4" w:space="0" w:color="auto"/>
              <w:bottom w:val="single" w:sz="4" w:space="0" w:color="auto"/>
              <w:right w:val="single" w:sz="4" w:space="0" w:color="auto"/>
            </w:tcBorders>
            <w:shd w:val="pct10" w:color="auto" w:fill="auto"/>
          </w:tcPr>
          <w:p w14:paraId="0D0B9ABE" w14:textId="77777777" w:rsidR="00AF625E" w:rsidRPr="00A153F3" w:rsidRDefault="00AF625E" w:rsidP="0062746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13C1C8E"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4A202989" w14:textId="77777777" w:rsidR="00AF625E" w:rsidRPr="00A153F3" w:rsidRDefault="00AF625E" w:rsidP="0062746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EE63E37" w14:textId="77777777" w:rsidR="00AF625E" w:rsidRPr="00A153F3" w:rsidRDefault="00AF625E" w:rsidP="0062746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71EDAED3" w14:textId="77777777" w:rsidR="00AF625E" w:rsidRPr="00A153F3" w:rsidRDefault="00AF625E" w:rsidP="0062746D">
            <w:pPr>
              <w:rPr>
                <w:i/>
              </w:rPr>
            </w:pPr>
          </w:p>
        </w:tc>
      </w:tr>
    </w:tbl>
    <w:p w14:paraId="59076603" w14:textId="77777777" w:rsidR="00AF625E" w:rsidRDefault="00AF625E" w:rsidP="00AF625E">
      <w:pPr>
        <w:rPr>
          <w:b/>
          <w:i/>
        </w:rPr>
      </w:pPr>
      <w:r w:rsidRPr="00A153F3">
        <w:rPr>
          <w:b/>
          <w:i/>
        </w:rPr>
        <w:t>Add another Data Source for this performance measure</w:t>
      </w:r>
      <w:r>
        <w:rPr>
          <w:b/>
          <w:i/>
        </w:rPr>
        <w:t xml:space="preserve"> </w:t>
      </w:r>
    </w:p>
    <w:p w14:paraId="0BE15E9B" w14:textId="77777777" w:rsidR="00AF625E" w:rsidRDefault="00AF625E" w:rsidP="00AF625E"/>
    <w:p w14:paraId="5FF707CB" w14:textId="77777777" w:rsidR="00AF625E" w:rsidRDefault="00AF625E" w:rsidP="00AF625E">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AF625E" w:rsidRPr="00A153F3" w14:paraId="6355110E" w14:textId="77777777" w:rsidTr="0062746D">
        <w:tc>
          <w:tcPr>
            <w:tcW w:w="2520" w:type="dxa"/>
            <w:tcBorders>
              <w:top w:val="single" w:sz="4" w:space="0" w:color="auto"/>
              <w:left w:val="single" w:sz="4" w:space="0" w:color="auto"/>
              <w:bottom w:val="single" w:sz="4" w:space="0" w:color="auto"/>
              <w:right w:val="single" w:sz="4" w:space="0" w:color="auto"/>
            </w:tcBorders>
          </w:tcPr>
          <w:p w14:paraId="22F2EC63" w14:textId="77777777" w:rsidR="00AF625E" w:rsidRPr="00A153F3" w:rsidRDefault="00AF625E" w:rsidP="0062746D">
            <w:pPr>
              <w:rPr>
                <w:b/>
                <w:i/>
                <w:sz w:val="22"/>
                <w:szCs w:val="22"/>
              </w:rPr>
            </w:pPr>
            <w:r w:rsidRPr="00A153F3">
              <w:rPr>
                <w:b/>
                <w:i/>
                <w:sz w:val="22"/>
                <w:szCs w:val="22"/>
              </w:rPr>
              <w:t xml:space="preserve">Responsible Party for data aggregation and analysis </w:t>
            </w:r>
          </w:p>
          <w:p w14:paraId="5C634C2F" w14:textId="77777777" w:rsidR="00AF625E" w:rsidRPr="00A153F3" w:rsidRDefault="00AF625E" w:rsidP="0062746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86E8615" w14:textId="77777777" w:rsidR="00AF625E" w:rsidRPr="00A153F3" w:rsidRDefault="00AF625E" w:rsidP="0062746D">
            <w:pPr>
              <w:rPr>
                <w:b/>
                <w:i/>
                <w:sz w:val="22"/>
                <w:szCs w:val="22"/>
              </w:rPr>
            </w:pPr>
            <w:r w:rsidRPr="00A153F3">
              <w:rPr>
                <w:b/>
                <w:i/>
                <w:sz w:val="22"/>
                <w:szCs w:val="22"/>
              </w:rPr>
              <w:t>Frequency of data aggregation and analysis:</w:t>
            </w:r>
          </w:p>
          <w:p w14:paraId="731AB9C1" w14:textId="77777777" w:rsidR="00AF625E" w:rsidRPr="00A153F3" w:rsidRDefault="00AF625E" w:rsidP="0062746D">
            <w:pPr>
              <w:rPr>
                <w:b/>
                <w:i/>
                <w:sz w:val="22"/>
                <w:szCs w:val="22"/>
              </w:rPr>
            </w:pPr>
            <w:r w:rsidRPr="00A153F3">
              <w:rPr>
                <w:i/>
              </w:rPr>
              <w:t>(check each that applies</w:t>
            </w:r>
          </w:p>
        </w:tc>
      </w:tr>
      <w:tr w:rsidR="00AF625E" w:rsidRPr="00A153F3" w14:paraId="1B7E01F7" w14:textId="77777777" w:rsidTr="0062746D">
        <w:tc>
          <w:tcPr>
            <w:tcW w:w="2520" w:type="dxa"/>
            <w:tcBorders>
              <w:top w:val="single" w:sz="4" w:space="0" w:color="auto"/>
              <w:left w:val="single" w:sz="4" w:space="0" w:color="auto"/>
              <w:bottom w:val="single" w:sz="4" w:space="0" w:color="auto"/>
              <w:right w:val="single" w:sz="4" w:space="0" w:color="auto"/>
            </w:tcBorders>
          </w:tcPr>
          <w:p w14:paraId="517C2E4F" w14:textId="77777777" w:rsidR="00AF625E" w:rsidRPr="00A153F3" w:rsidRDefault="00AF625E" w:rsidP="0062746D">
            <w:pPr>
              <w:rPr>
                <w:i/>
                <w:sz w:val="22"/>
                <w:szCs w:val="22"/>
              </w:rPr>
            </w:pPr>
            <w:r w:rsidRPr="001A799E">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4097FF1"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Weekly</w:t>
            </w:r>
          </w:p>
        </w:tc>
      </w:tr>
      <w:tr w:rsidR="00AF625E" w:rsidRPr="00A153F3" w14:paraId="217FBD74" w14:textId="77777777" w:rsidTr="0062746D">
        <w:tc>
          <w:tcPr>
            <w:tcW w:w="2520" w:type="dxa"/>
            <w:tcBorders>
              <w:top w:val="single" w:sz="4" w:space="0" w:color="auto"/>
              <w:left w:val="single" w:sz="4" w:space="0" w:color="auto"/>
              <w:bottom w:val="single" w:sz="4" w:space="0" w:color="auto"/>
              <w:right w:val="single" w:sz="4" w:space="0" w:color="auto"/>
            </w:tcBorders>
          </w:tcPr>
          <w:p w14:paraId="4C1E2A29"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C444109"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Monthly</w:t>
            </w:r>
          </w:p>
        </w:tc>
      </w:tr>
      <w:tr w:rsidR="00AF625E" w:rsidRPr="00A153F3" w14:paraId="7A1C29A8" w14:textId="77777777" w:rsidTr="0062746D">
        <w:tc>
          <w:tcPr>
            <w:tcW w:w="2520" w:type="dxa"/>
            <w:tcBorders>
              <w:top w:val="single" w:sz="4" w:space="0" w:color="auto"/>
              <w:left w:val="single" w:sz="4" w:space="0" w:color="auto"/>
              <w:bottom w:val="single" w:sz="4" w:space="0" w:color="auto"/>
              <w:right w:val="single" w:sz="4" w:space="0" w:color="auto"/>
            </w:tcBorders>
          </w:tcPr>
          <w:p w14:paraId="3C93D40C" w14:textId="77777777" w:rsidR="00AF625E" w:rsidRPr="00A153F3" w:rsidRDefault="00AF625E" w:rsidP="0062746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E3AA016"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Quarterly</w:t>
            </w:r>
          </w:p>
        </w:tc>
      </w:tr>
      <w:tr w:rsidR="00AF625E" w:rsidRPr="00A153F3" w14:paraId="6EF285A1" w14:textId="77777777" w:rsidTr="0062746D">
        <w:tc>
          <w:tcPr>
            <w:tcW w:w="2520" w:type="dxa"/>
            <w:tcBorders>
              <w:top w:val="single" w:sz="4" w:space="0" w:color="auto"/>
              <w:left w:val="single" w:sz="4" w:space="0" w:color="auto"/>
              <w:bottom w:val="single" w:sz="4" w:space="0" w:color="auto"/>
              <w:right w:val="single" w:sz="4" w:space="0" w:color="auto"/>
            </w:tcBorders>
          </w:tcPr>
          <w:p w14:paraId="2576FEAE"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61151B5F" w14:textId="77777777" w:rsidR="00AF625E" w:rsidRPr="00A153F3" w:rsidRDefault="00AF625E" w:rsidP="0062746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1C7F444" w14:textId="77777777" w:rsidR="00AF625E" w:rsidRPr="00A153F3" w:rsidRDefault="00AF625E" w:rsidP="0062746D">
            <w:pPr>
              <w:rPr>
                <w:i/>
                <w:sz w:val="22"/>
                <w:szCs w:val="22"/>
              </w:rPr>
            </w:pPr>
            <w:r w:rsidRPr="001A799E">
              <w:rPr>
                <w:i/>
                <w:sz w:val="22"/>
                <w:szCs w:val="22"/>
                <w:highlight w:val="black"/>
              </w:rPr>
              <w:sym w:font="Wingdings" w:char="F0A8"/>
            </w:r>
            <w:r w:rsidRPr="00A153F3">
              <w:rPr>
                <w:i/>
                <w:sz w:val="22"/>
                <w:szCs w:val="22"/>
              </w:rPr>
              <w:t xml:space="preserve"> Annually</w:t>
            </w:r>
          </w:p>
        </w:tc>
      </w:tr>
      <w:tr w:rsidR="00AF625E" w:rsidRPr="00A153F3" w14:paraId="748A85C5" w14:textId="77777777" w:rsidTr="0062746D">
        <w:tc>
          <w:tcPr>
            <w:tcW w:w="2520" w:type="dxa"/>
            <w:tcBorders>
              <w:top w:val="single" w:sz="4" w:space="0" w:color="auto"/>
              <w:bottom w:val="single" w:sz="4" w:space="0" w:color="auto"/>
              <w:right w:val="single" w:sz="4" w:space="0" w:color="auto"/>
            </w:tcBorders>
            <w:shd w:val="pct10" w:color="auto" w:fill="auto"/>
          </w:tcPr>
          <w:p w14:paraId="68FD62C8"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BC375C9" w14:textId="77777777" w:rsidR="00AF625E" w:rsidRPr="00A153F3" w:rsidRDefault="00AF625E" w:rsidP="0062746D">
            <w:pPr>
              <w:rPr>
                <w:i/>
                <w:sz w:val="22"/>
                <w:szCs w:val="22"/>
              </w:rPr>
            </w:pPr>
            <w:r w:rsidRPr="00A153F3">
              <w:rPr>
                <w:i/>
                <w:sz w:val="22"/>
                <w:szCs w:val="22"/>
              </w:rPr>
              <w:sym w:font="Wingdings" w:char="F0A8"/>
            </w:r>
            <w:r w:rsidRPr="00A153F3">
              <w:rPr>
                <w:i/>
                <w:sz w:val="22"/>
                <w:szCs w:val="22"/>
              </w:rPr>
              <w:t xml:space="preserve"> Continuously and Ongoing</w:t>
            </w:r>
          </w:p>
        </w:tc>
      </w:tr>
      <w:tr w:rsidR="00AF625E" w:rsidRPr="00A153F3" w14:paraId="52158855" w14:textId="77777777" w:rsidTr="0062746D">
        <w:tc>
          <w:tcPr>
            <w:tcW w:w="2520" w:type="dxa"/>
            <w:tcBorders>
              <w:top w:val="single" w:sz="4" w:space="0" w:color="auto"/>
              <w:bottom w:val="single" w:sz="4" w:space="0" w:color="auto"/>
              <w:right w:val="single" w:sz="4" w:space="0" w:color="auto"/>
            </w:tcBorders>
            <w:shd w:val="pct10" w:color="auto" w:fill="auto"/>
          </w:tcPr>
          <w:p w14:paraId="013ACA09"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7656B4C" w14:textId="77777777" w:rsidR="00AF625E" w:rsidRDefault="00AF625E" w:rsidP="0062746D">
            <w:pPr>
              <w:rPr>
                <w:i/>
                <w:sz w:val="22"/>
                <w:szCs w:val="22"/>
              </w:rPr>
            </w:pPr>
            <w:r w:rsidRPr="00A153F3">
              <w:rPr>
                <w:i/>
                <w:sz w:val="22"/>
                <w:szCs w:val="22"/>
              </w:rPr>
              <w:sym w:font="Wingdings" w:char="F0A8"/>
            </w:r>
            <w:r w:rsidRPr="00A153F3">
              <w:rPr>
                <w:i/>
                <w:sz w:val="22"/>
                <w:szCs w:val="22"/>
              </w:rPr>
              <w:t xml:space="preserve"> Other </w:t>
            </w:r>
          </w:p>
          <w:p w14:paraId="18D22D03" w14:textId="77777777" w:rsidR="00AF625E" w:rsidRPr="00A153F3" w:rsidRDefault="00AF625E" w:rsidP="0062746D">
            <w:pPr>
              <w:rPr>
                <w:i/>
                <w:sz w:val="22"/>
                <w:szCs w:val="22"/>
              </w:rPr>
            </w:pPr>
            <w:r w:rsidRPr="00A153F3">
              <w:rPr>
                <w:i/>
                <w:sz w:val="22"/>
                <w:szCs w:val="22"/>
              </w:rPr>
              <w:t>Specify:</w:t>
            </w:r>
          </w:p>
        </w:tc>
      </w:tr>
      <w:tr w:rsidR="00AF625E" w:rsidRPr="00A153F3" w14:paraId="2EA5A928" w14:textId="77777777" w:rsidTr="0062746D">
        <w:tc>
          <w:tcPr>
            <w:tcW w:w="2520" w:type="dxa"/>
            <w:tcBorders>
              <w:top w:val="single" w:sz="4" w:space="0" w:color="auto"/>
              <w:left w:val="single" w:sz="4" w:space="0" w:color="auto"/>
              <w:bottom w:val="single" w:sz="4" w:space="0" w:color="auto"/>
              <w:right w:val="single" w:sz="4" w:space="0" w:color="auto"/>
            </w:tcBorders>
            <w:shd w:val="pct10" w:color="auto" w:fill="auto"/>
          </w:tcPr>
          <w:p w14:paraId="1F1C0038" w14:textId="77777777" w:rsidR="00AF625E" w:rsidRPr="00A153F3" w:rsidRDefault="00AF625E" w:rsidP="0062746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04127EF" w14:textId="77777777" w:rsidR="00AF625E" w:rsidRPr="00A153F3" w:rsidRDefault="00AF625E" w:rsidP="0062746D">
            <w:pPr>
              <w:rPr>
                <w:i/>
                <w:sz w:val="22"/>
                <w:szCs w:val="22"/>
              </w:rPr>
            </w:pPr>
          </w:p>
        </w:tc>
      </w:tr>
    </w:tbl>
    <w:p w14:paraId="24573940" w14:textId="1383B835" w:rsidR="00AF625E" w:rsidRDefault="00AF625E" w:rsidP="00AF625E">
      <w:pPr>
        <w:rPr>
          <w:b/>
          <w:i/>
        </w:rPr>
      </w:pPr>
    </w:p>
    <w:p w14:paraId="5ACB2A19" w14:textId="3AC5BFA4" w:rsidR="00430383" w:rsidRDefault="00430383" w:rsidP="00B25C79">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2622A6" w:rsidRPr="00A153F3" w14:paraId="546F864D" w14:textId="77777777" w:rsidTr="00750B70">
        <w:tc>
          <w:tcPr>
            <w:tcW w:w="2268" w:type="dxa"/>
            <w:tcBorders>
              <w:right w:val="single" w:sz="12" w:space="0" w:color="auto"/>
            </w:tcBorders>
          </w:tcPr>
          <w:p w14:paraId="27D38572" w14:textId="77777777" w:rsidR="002622A6" w:rsidRPr="00A153F3" w:rsidRDefault="002622A6" w:rsidP="00750B70">
            <w:pPr>
              <w:rPr>
                <w:b/>
                <w:i/>
              </w:rPr>
            </w:pPr>
            <w:r w:rsidRPr="00A153F3">
              <w:rPr>
                <w:b/>
                <w:i/>
              </w:rPr>
              <w:t>Performance Measure:</w:t>
            </w:r>
          </w:p>
          <w:p w14:paraId="78B326A0" w14:textId="77777777" w:rsidR="002622A6" w:rsidRPr="00A153F3" w:rsidRDefault="002622A6"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BDDBB85" w14:textId="7D9EE838" w:rsidR="002622A6" w:rsidRPr="001A799E" w:rsidRDefault="00E27EA7" w:rsidP="00D41DE0">
            <w:pPr>
              <w:rPr>
                <w:iCs/>
              </w:rPr>
            </w:pPr>
            <w:r w:rsidRPr="00E27EA7">
              <w:rPr>
                <w:iCs/>
              </w:rPr>
              <w:t>HW d3. Percent of physicians' orders and treatment protocols followed (Number of</w:t>
            </w:r>
            <w:r>
              <w:rPr>
                <w:iCs/>
              </w:rPr>
              <w:t xml:space="preserve"> </w:t>
            </w:r>
            <w:r w:rsidR="00D41DE0">
              <w:rPr>
                <w:iCs/>
              </w:rPr>
              <w:t xml:space="preserve"> </w:t>
            </w:r>
            <w:r w:rsidR="00D41DE0" w:rsidRPr="00D41DE0">
              <w:rPr>
                <w:iCs/>
              </w:rPr>
              <w:t>participants for whom a treatment protocol/physicians' orders are followed/Number of participants reviewed with treatment protocols/physicians' orders)</w:t>
            </w:r>
          </w:p>
        </w:tc>
      </w:tr>
      <w:tr w:rsidR="002622A6" w:rsidRPr="00A153F3" w14:paraId="2F463292" w14:textId="77777777" w:rsidTr="00750B70">
        <w:tc>
          <w:tcPr>
            <w:tcW w:w="9746" w:type="dxa"/>
            <w:gridSpan w:val="5"/>
          </w:tcPr>
          <w:p w14:paraId="55801F86" w14:textId="77777777" w:rsidR="002622A6" w:rsidRPr="00A153F3" w:rsidRDefault="002622A6" w:rsidP="00750B70">
            <w:pPr>
              <w:rPr>
                <w:b/>
                <w:i/>
              </w:rPr>
            </w:pPr>
            <w:r>
              <w:rPr>
                <w:b/>
                <w:i/>
              </w:rPr>
              <w:t xml:space="preserve">Data Source </w:t>
            </w:r>
            <w:r>
              <w:rPr>
                <w:i/>
              </w:rPr>
              <w:t>(Select one) (Several options are listed in the on-line application):</w:t>
            </w:r>
          </w:p>
        </w:tc>
      </w:tr>
      <w:tr w:rsidR="002622A6" w:rsidRPr="00A153F3" w14:paraId="599569C5" w14:textId="77777777" w:rsidTr="00750B70">
        <w:tc>
          <w:tcPr>
            <w:tcW w:w="9746" w:type="dxa"/>
            <w:gridSpan w:val="5"/>
            <w:tcBorders>
              <w:bottom w:val="single" w:sz="12" w:space="0" w:color="auto"/>
            </w:tcBorders>
          </w:tcPr>
          <w:p w14:paraId="330ECB2E" w14:textId="77777777" w:rsidR="002622A6" w:rsidRPr="00AF7A85" w:rsidRDefault="002622A6" w:rsidP="00750B70">
            <w:pPr>
              <w:rPr>
                <w:i/>
              </w:rPr>
            </w:pPr>
            <w:r>
              <w:rPr>
                <w:i/>
              </w:rPr>
              <w:t>If ‘Other’ is selected, specify:</w:t>
            </w:r>
          </w:p>
        </w:tc>
      </w:tr>
      <w:tr w:rsidR="002622A6" w:rsidRPr="00A153F3" w14:paraId="3E7B0672"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4077E09" w14:textId="77777777" w:rsidR="002622A6" w:rsidRDefault="002622A6" w:rsidP="00750B70">
            <w:pPr>
              <w:rPr>
                <w:i/>
              </w:rPr>
            </w:pPr>
          </w:p>
        </w:tc>
      </w:tr>
      <w:tr w:rsidR="002622A6" w:rsidRPr="00A153F3" w14:paraId="681AD25B" w14:textId="77777777" w:rsidTr="00750B70">
        <w:tc>
          <w:tcPr>
            <w:tcW w:w="2268" w:type="dxa"/>
            <w:tcBorders>
              <w:top w:val="single" w:sz="12" w:space="0" w:color="auto"/>
            </w:tcBorders>
          </w:tcPr>
          <w:p w14:paraId="10B321D4" w14:textId="77777777" w:rsidR="002622A6" w:rsidRPr="00A153F3" w:rsidRDefault="002622A6" w:rsidP="00750B70">
            <w:pPr>
              <w:rPr>
                <w:b/>
                <w:i/>
              </w:rPr>
            </w:pPr>
            <w:r w:rsidRPr="00A153F3" w:rsidDel="000B4A44">
              <w:rPr>
                <w:b/>
                <w:i/>
              </w:rPr>
              <w:t xml:space="preserve"> </w:t>
            </w:r>
          </w:p>
        </w:tc>
        <w:tc>
          <w:tcPr>
            <w:tcW w:w="2520" w:type="dxa"/>
            <w:tcBorders>
              <w:top w:val="single" w:sz="12" w:space="0" w:color="auto"/>
            </w:tcBorders>
          </w:tcPr>
          <w:p w14:paraId="43257065" w14:textId="77777777" w:rsidR="002622A6" w:rsidRPr="00A153F3" w:rsidRDefault="002622A6" w:rsidP="00750B70">
            <w:pPr>
              <w:rPr>
                <w:b/>
                <w:i/>
              </w:rPr>
            </w:pPr>
            <w:r w:rsidRPr="00A153F3">
              <w:rPr>
                <w:b/>
                <w:i/>
              </w:rPr>
              <w:t>Responsible Party for data collection/generation</w:t>
            </w:r>
          </w:p>
          <w:p w14:paraId="0E55BD3E" w14:textId="77777777" w:rsidR="002622A6" w:rsidRPr="00A153F3" w:rsidRDefault="002622A6" w:rsidP="00750B70">
            <w:pPr>
              <w:rPr>
                <w:i/>
              </w:rPr>
            </w:pPr>
            <w:r w:rsidRPr="00A153F3">
              <w:rPr>
                <w:i/>
              </w:rPr>
              <w:t>(check each that applies)</w:t>
            </w:r>
          </w:p>
          <w:p w14:paraId="0A49B23E" w14:textId="77777777" w:rsidR="002622A6" w:rsidRPr="00A153F3" w:rsidRDefault="002622A6" w:rsidP="00750B70">
            <w:pPr>
              <w:rPr>
                <w:i/>
              </w:rPr>
            </w:pPr>
          </w:p>
        </w:tc>
        <w:tc>
          <w:tcPr>
            <w:tcW w:w="2390" w:type="dxa"/>
            <w:tcBorders>
              <w:top w:val="single" w:sz="12" w:space="0" w:color="auto"/>
            </w:tcBorders>
          </w:tcPr>
          <w:p w14:paraId="4847A946" w14:textId="77777777" w:rsidR="002622A6" w:rsidRPr="00A153F3" w:rsidRDefault="002622A6" w:rsidP="00750B70">
            <w:pPr>
              <w:rPr>
                <w:b/>
                <w:i/>
              </w:rPr>
            </w:pPr>
            <w:r w:rsidRPr="00B65FD8">
              <w:rPr>
                <w:b/>
                <w:i/>
              </w:rPr>
              <w:t>Frequency of data collection/generation</w:t>
            </w:r>
            <w:r w:rsidRPr="00A153F3">
              <w:rPr>
                <w:b/>
                <w:i/>
              </w:rPr>
              <w:t>:</w:t>
            </w:r>
          </w:p>
          <w:p w14:paraId="0035B77A" w14:textId="77777777" w:rsidR="002622A6" w:rsidRPr="00A153F3" w:rsidRDefault="002622A6" w:rsidP="00750B70">
            <w:pPr>
              <w:rPr>
                <w:i/>
              </w:rPr>
            </w:pPr>
            <w:r w:rsidRPr="00A153F3">
              <w:rPr>
                <w:i/>
              </w:rPr>
              <w:t>(check each that applies)</w:t>
            </w:r>
          </w:p>
        </w:tc>
        <w:tc>
          <w:tcPr>
            <w:tcW w:w="2568" w:type="dxa"/>
            <w:gridSpan w:val="2"/>
            <w:tcBorders>
              <w:top w:val="single" w:sz="12" w:space="0" w:color="auto"/>
            </w:tcBorders>
          </w:tcPr>
          <w:p w14:paraId="27CC7D04" w14:textId="77777777" w:rsidR="002622A6" w:rsidRPr="00A153F3" w:rsidRDefault="002622A6" w:rsidP="00750B70">
            <w:pPr>
              <w:rPr>
                <w:b/>
                <w:i/>
              </w:rPr>
            </w:pPr>
            <w:r w:rsidRPr="00A153F3">
              <w:rPr>
                <w:b/>
                <w:i/>
              </w:rPr>
              <w:t>Sampling Approach</w:t>
            </w:r>
          </w:p>
          <w:p w14:paraId="6AE4D70C" w14:textId="77777777" w:rsidR="002622A6" w:rsidRPr="00A153F3" w:rsidRDefault="002622A6" w:rsidP="00750B70">
            <w:pPr>
              <w:rPr>
                <w:i/>
              </w:rPr>
            </w:pPr>
            <w:r w:rsidRPr="00A153F3">
              <w:rPr>
                <w:i/>
              </w:rPr>
              <w:t>(check each that applies)</w:t>
            </w:r>
          </w:p>
        </w:tc>
      </w:tr>
      <w:tr w:rsidR="002622A6" w:rsidRPr="00A153F3" w14:paraId="6B261ECB" w14:textId="77777777" w:rsidTr="00750B70">
        <w:tc>
          <w:tcPr>
            <w:tcW w:w="2268" w:type="dxa"/>
          </w:tcPr>
          <w:p w14:paraId="6804D595" w14:textId="77777777" w:rsidR="002622A6" w:rsidRPr="00A153F3" w:rsidRDefault="002622A6" w:rsidP="00750B70">
            <w:pPr>
              <w:rPr>
                <w:i/>
              </w:rPr>
            </w:pPr>
          </w:p>
        </w:tc>
        <w:tc>
          <w:tcPr>
            <w:tcW w:w="2520" w:type="dxa"/>
          </w:tcPr>
          <w:p w14:paraId="1C829DE2" w14:textId="77777777" w:rsidR="002622A6" w:rsidRPr="00A153F3" w:rsidRDefault="002622A6" w:rsidP="00750B70">
            <w:pPr>
              <w:rPr>
                <w:i/>
                <w:sz w:val="22"/>
                <w:szCs w:val="22"/>
              </w:rPr>
            </w:pPr>
            <w:r w:rsidRPr="001A799E">
              <w:rPr>
                <w:i/>
                <w:sz w:val="22"/>
                <w:szCs w:val="22"/>
                <w:highlight w:val="black"/>
              </w:rPr>
              <w:sym w:font="Wingdings" w:char="F0A8"/>
            </w:r>
            <w:r w:rsidRPr="00A153F3">
              <w:rPr>
                <w:i/>
                <w:sz w:val="22"/>
                <w:szCs w:val="22"/>
              </w:rPr>
              <w:t xml:space="preserve"> State Medicaid Agency</w:t>
            </w:r>
          </w:p>
        </w:tc>
        <w:tc>
          <w:tcPr>
            <w:tcW w:w="2390" w:type="dxa"/>
          </w:tcPr>
          <w:p w14:paraId="59EF9807" w14:textId="77777777" w:rsidR="002622A6" w:rsidRPr="00A153F3" w:rsidRDefault="002622A6"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57A835D5" w14:textId="77777777" w:rsidR="002622A6" w:rsidRPr="00A153F3" w:rsidRDefault="002622A6" w:rsidP="00750B70">
            <w:pPr>
              <w:rPr>
                <w:i/>
              </w:rPr>
            </w:pPr>
            <w:r w:rsidRPr="00A153F3">
              <w:rPr>
                <w:i/>
                <w:sz w:val="22"/>
                <w:szCs w:val="22"/>
              </w:rPr>
              <w:sym w:font="Wingdings" w:char="F0A8"/>
            </w:r>
            <w:r w:rsidRPr="00A153F3">
              <w:rPr>
                <w:i/>
                <w:sz w:val="22"/>
                <w:szCs w:val="22"/>
              </w:rPr>
              <w:t xml:space="preserve"> 100% Review</w:t>
            </w:r>
          </w:p>
        </w:tc>
      </w:tr>
      <w:tr w:rsidR="002622A6" w:rsidRPr="00A153F3" w14:paraId="37CF3091" w14:textId="77777777" w:rsidTr="00750B70">
        <w:tc>
          <w:tcPr>
            <w:tcW w:w="2268" w:type="dxa"/>
            <w:shd w:val="solid" w:color="auto" w:fill="auto"/>
          </w:tcPr>
          <w:p w14:paraId="30783999" w14:textId="77777777" w:rsidR="002622A6" w:rsidRPr="00A153F3" w:rsidRDefault="002622A6" w:rsidP="00750B70">
            <w:pPr>
              <w:rPr>
                <w:i/>
              </w:rPr>
            </w:pPr>
          </w:p>
        </w:tc>
        <w:tc>
          <w:tcPr>
            <w:tcW w:w="2520" w:type="dxa"/>
          </w:tcPr>
          <w:p w14:paraId="0F467322" w14:textId="77777777" w:rsidR="002622A6" w:rsidRPr="00A153F3" w:rsidRDefault="002622A6"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1CBB9CF2" w14:textId="77777777" w:rsidR="002622A6" w:rsidRPr="00A153F3" w:rsidRDefault="002622A6"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6480AF3A" w14:textId="77777777" w:rsidR="002622A6" w:rsidRPr="00A153F3" w:rsidRDefault="002622A6" w:rsidP="00750B70">
            <w:pPr>
              <w:rPr>
                <w:i/>
              </w:rPr>
            </w:pPr>
            <w:r w:rsidRPr="001A799E">
              <w:rPr>
                <w:i/>
                <w:sz w:val="22"/>
                <w:szCs w:val="22"/>
                <w:highlight w:val="black"/>
              </w:rPr>
              <w:sym w:font="Wingdings" w:char="F0A8"/>
            </w:r>
            <w:r w:rsidRPr="00A153F3">
              <w:rPr>
                <w:i/>
                <w:sz w:val="22"/>
                <w:szCs w:val="22"/>
              </w:rPr>
              <w:t xml:space="preserve"> Less than 100% Review</w:t>
            </w:r>
          </w:p>
        </w:tc>
      </w:tr>
      <w:tr w:rsidR="002622A6" w:rsidRPr="00A153F3" w14:paraId="54962A76" w14:textId="77777777" w:rsidTr="00750B70">
        <w:tc>
          <w:tcPr>
            <w:tcW w:w="2268" w:type="dxa"/>
            <w:shd w:val="solid" w:color="auto" w:fill="auto"/>
          </w:tcPr>
          <w:p w14:paraId="2287051E" w14:textId="77777777" w:rsidR="002622A6" w:rsidRPr="00A153F3" w:rsidRDefault="002622A6" w:rsidP="00750B70">
            <w:pPr>
              <w:rPr>
                <w:i/>
              </w:rPr>
            </w:pPr>
          </w:p>
        </w:tc>
        <w:tc>
          <w:tcPr>
            <w:tcW w:w="2520" w:type="dxa"/>
          </w:tcPr>
          <w:p w14:paraId="30DC0C97" w14:textId="77777777" w:rsidR="002622A6" w:rsidRPr="00A153F3" w:rsidRDefault="002622A6"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04DBDBA5" w14:textId="77777777" w:rsidR="002622A6" w:rsidRPr="00A153F3" w:rsidRDefault="002622A6" w:rsidP="00750B70">
            <w:pPr>
              <w:rPr>
                <w:i/>
              </w:rPr>
            </w:pPr>
            <w:r w:rsidRPr="00C34D55">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0185F3CE" w14:textId="77777777" w:rsidR="002622A6" w:rsidRPr="00A153F3" w:rsidRDefault="002622A6" w:rsidP="00750B70">
            <w:pPr>
              <w:rPr>
                <w:i/>
              </w:rPr>
            </w:pPr>
          </w:p>
        </w:tc>
        <w:tc>
          <w:tcPr>
            <w:tcW w:w="2208" w:type="dxa"/>
            <w:tcBorders>
              <w:bottom w:val="single" w:sz="4" w:space="0" w:color="auto"/>
            </w:tcBorders>
            <w:shd w:val="clear" w:color="auto" w:fill="auto"/>
          </w:tcPr>
          <w:p w14:paraId="0AE6D56B" w14:textId="77777777" w:rsidR="002622A6" w:rsidRPr="00A153F3" w:rsidRDefault="002622A6" w:rsidP="00750B70">
            <w:pPr>
              <w:rPr>
                <w:i/>
              </w:rPr>
            </w:pPr>
            <w:r w:rsidRPr="001A799E">
              <w:rPr>
                <w:i/>
                <w:sz w:val="22"/>
                <w:szCs w:val="22"/>
                <w:highlight w:val="black"/>
              </w:rPr>
              <w:sym w:font="Wingdings" w:char="F0A8"/>
            </w:r>
            <w:r w:rsidRPr="00A153F3">
              <w:rPr>
                <w:i/>
                <w:sz w:val="22"/>
                <w:szCs w:val="22"/>
              </w:rPr>
              <w:t xml:space="preserve"> Representative Sample; Confidence Interval =</w:t>
            </w:r>
          </w:p>
        </w:tc>
      </w:tr>
      <w:tr w:rsidR="002622A6" w:rsidRPr="00A153F3" w14:paraId="4D6267A0" w14:textId="77777777" w:rsidTr="00750B70">
        <w:tc>
          <w:tcPr>
            <w:tcW w:w="2268" w:type="dxa"/>
            <w:shd w:val="solid" w:color="auto" w:fill="auto"/>
          </w:tcPr>
          <w:p w14:paraId="1FE7C5E0" w14:textId="77777777" w:rsidR="002622A6" w:rsidRPr="00A153F3" w:rsidRDefault="002622A6" w:rsidP="00750B70">
            <w:pPr>
              <w:rPr>
                <w:i/>
              </w:rPr>
            </w:pPr>
          </w:p>
        </w:tc>
        <w:tc>
          <w:tcPr>
            <w:tcW w:w="2520" w:type="dxa"/>
          </w:tcPr>
          <w:p w14:paraId="199EEBCF" w14:textId="77777777" w:rsidR="002622A6" w:rsidRDefault="002622A6" w:rsidP="00750B70">
            <w:pPr>
              <w:rPr>
                <w:i/>
                <w:sz w:val="22"/>
                <w:szCs w:val="22"/>
              </w:rPr>
            </w:pPr>
            <w:r w:rsidRPr="00A153F3">
              <w:rPr>
                <w:i/>
                <w:sz w:val="22"/>
                <w:szCs w:val="22"/>
              </w:rPr>
              <w:sym w:font="Wingdings" w:char="F0A8"/>
            </w:r>
            <w:r w:rsidRPr="00A153F3">
              <w:rPr>
                <w:i/>
                <w:sz w:val="22"/>
                <w:szCs w:val="22"/>
              </w:rPr>
              <w:t xml:space="preserve"> Other </w:t>
            </w:r>
          </w:p>
          <w:p w14:paraId="00C917FB" w14:textId="77777777" w:rsidR="002622A6" w:rsidRPr="00A153F3" w:rsidRDefault="002622A6" w:rsidP="00750B70">
            <w:pPr>
              <w:rPr>
                <w:i/>
              </w:rPr>
            </w:pPr>
            <w:r w:rsidRPr="00A153F3">
              <w:rPr>
                <w:i/>
                <w:sz w:val="22"/>
                <w:szCs w:val="22"/>
              </w:rPr>
              <w:t>Specify:</w:t>
            </w:r>
          </w:p>
        </w:tc>
        <w:tc>
          <w:tcPr>
            <w:tcW w:w="2390" w:type="dxa"/>
          </w:tcPr>
          <w:p w14:paraId="3DA99901" w14:textId="77777777" w:rsidR="002622A6" w:rsidRPr="00A153F3" w:rsidRDefault="002622A6" w:rsidP="00750B7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2E5F8445" w14:textId="77777777" w:rsidR="002622A6" w:rsidRPr="00A153F3" w:rsidRDefault="002622A6" w:rsidP="00750B70">
            <w:pPr>
              <w:rPr>
                <w:i/>
              </w:rPr>
            </w:pPr>
          </w:p>
        </w:tc>
        <w:tc>
          <w:tcPr>
            <w:tcW w:w="2208" w:type="dxa"/>
            <w:tcBorders>
              <w:bottom w:val="single" w:sz="4" w:space="0" w:color="auto"/>
            </w:tcBorders>
            <w:shd w:val="pct10" w:color="auto" w:fill="auto"/>
          </w:tcPr>
          <w:p w14:paraId="21622642" w14:textId="77777777" w:rsidR="002622A6" w:rsidRPr="001A799E" w:rsidRDefault="002622A6" w:rsidP="00750B70">
            <w:pPr>
              <w:rPr>
                <w:iCs/>
              </w:rPr>
            </w:pPr>
            <w:r w:rsidRPr="002622A6">
              <w:rPr>
                <w:iCs/>
              </w:rPr>
              <w:t>Confidence Interval = 95%</w:t>
            </w:r>
          </w:p>
        </w:tc>
      </w:tr>
      <w:tr w:rsidR="002622A6" w:rsidRPr="00A153F3" w14:paraId="437AF521" w14:textId="77777777" w:rsidTr="00750B70">
        <w:tc>
          <w:tcPr>
            <w:tcW w:w="2268" w:type="dxa"/>
            <w:tcBorders>
              <w:bottom w:val="single" w:sz="4" w:space="0" w:color="auto"/>
            </w:tcBorders>
          </w:tcPr>
          <w:p w14:paraId="532E4110" w14:textId="77777777" w:rsidR="002622A6" w:rsidRPr="00A153F3" w:rsidRDefault="002622A6" w:rsidP="00750B70">
            <w:pPr>
              <w:rPr>
                <w:i/>
              </w:rPr>
            </w:pPr>
          </w:p>
        </w:tc>
        <w:tc>
          <w:tcPr>
            <w:tcW w:w="2520" w:type="dxa"/>
            <w:tcBorders>
              <w:bottom w:val="single" w:sz="4" w:space="0" w:color="auto"/>
            </w:tcBorders>
            <w:shd w:val="pct10" w:color="auto" w:fill="auto"/>
          </w:tcPr>
          <w:p w14:paraId="3082D7C8" w14:textId="77777777" w:rsidR="002622A6" w:rsidRPr="00A153F3" w:rsidRDefault="002622A6" w:rsidP="00750B70">
            <w:pPr>
              <w:rPr>
                <w:i/>
                <w:sz w:val="22"/>
                <w:szCs w:val="22"/>
              </w:rPr>
            </w:pPr>
          </w:p>
        </w:tc>
        <w:tc>
          <w:tcPr>
            <w:tcW w:w="2390" w:type="dxa"/>
            <w:tcBorders>
              <w:bottom w:val="single" w:sz="4" w:space="0" w:color="auto"/>
            </w:tcBorders>
          </w:tcPr>
          <w:p w14:paraId="269CECBF" w14:textId="77777777" w:rsidR="002622A6" w:rsidRPr="00A153F3" w:rsidRDefault="002622A6" w:rsidP="00750B70">
            <w:pPr>
              <w:rPr>
                <w:i/>
                <w:sz w:val="22"/>
                <w:szCs w:val="22"/>
              </w:rPr>
            </w:pPr>
            <w:r w:rsidRPr="001A799E">
              <w:rPr>
                <w:i/>
                <w:sz w:val="22"/>
                <w:szCs w:val="22"/>
                <w:highlight w:val="black"/>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D333419" w14:textId="77777777" w:rsidR="002622A6" w:rsidRPr="00A153F3" w:rsidRDefault="002622A6" w:rsidP="00750B70">
            <w:pPr>
              <w:rPr>
                <w:i/>
              </w:rPr>
            </w:pPr>
          </w:p>
        </w:tc>
        <w:tc>
          <w:tcPr>
            <w:tcW w:w="2208" w:type="dxa"/>
            <w:tcBorders>
              <w:bottom w:val="single" w:sz="4" w:space="0" w:color="auto"/>
            </w:tcBorders>
            <w:shd w:val="clear" w:color="auto" w:fill="auto"/>
          </w:tcPr>
          <w:p w14:paraId="6062A5AE" w14:textId="77777777" w:rsidR="002622A6" w:rsidRPr="00A153F3" w:rsidRDefault="002622A6"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2622A6" w:rsidRPr="00A153F3" w14:paraId="37E673CA" w14:textId="77777777" w:rsidTr="00750B70">
        <w:tc>
          <w:tcPr>
            <w:tcW w:w="2268" w:type="dxa"/>
            <w:tcBorders>
              <w:bottom w:val="single" w:sz="4" w:space="0" w:color="auto"/>
            </w:tcBorders>
          </w:tcPr>
          <w:p w14:paraId="5F1AC290" w14:textId="77777777" w:rsidR="002622A6" w:rsidRPr="00A153F3" w:rsidRDefault="002622A6" w:rsidP="00750B70">
            <w:pPr>
              <w:rPr>
                <w:i/>
              </w:rPr>
            </w:pPr>
          </w:p>
        </w:tc>
        <w:tc>
          <w:tcPr>
            <w:tcW w:w="2520" w:type="dxa"/>
            <w:tcBorders>
              <w:bottom w:val="single" w:sz="4" w:space="0" w:color="auto"/>
            </w:tcBorders>
            <w:shd w:val="pct10" w:color="auto" w:fill="auto"/>
          </w:tcPr>
          <w:p w14:paraId="20A6E468" w14:textId="77777777" w:rsidR="002622A6" w:rsidRPr="00A153F3" w:rsidRDefault="002622A6" w:rsidP="00750B70">
            <w:pPr>
              <w:rPr>
                <w:i/>
                <w:sz w:val="22"/>
                <w:szCs w:val="22"/>
              </w:rPr>
            </w:pPr>
          </w:p>
        </w:tc>
        <w:tc>
          <w:tcPr>
            <w:tcW w:w="2390" w:type="dxa"/>
            <w:tcBorders>
              <w:bottom w:val="single" w:sz="4" w:space="0" w:color="auto"/>
            </w:tcBorders>
          </w:tcPr>
          <w:p w14:paraId="3D95384E" w14:textId="77777777" w:rsidR="002622A6" w:rsidRDefault="002622A6" w:rsidP="00750B70">
            <w:pPr>
              <w:rPr>
                <w:i/>
                <w:sz w:val="22"/>
                <w:szCs w:val="22"/>
              </w:rPr>
            </w:pPr>
            <w:r w:rsidRPr="00A153F3">
              <w:rPr>
                <w:i/>
                <w:sz w:val="22"/>
                <w:szCs w:val="22"/>
              </w:rPr>
              <w:sym w:font="Wingdings" w:char="F0A8"/>
            </w:r>
            <w:r w:rsidRPr="00A153F3">
              <w:rPr>
                <w:i/>
                <w:sz w:val="22"/>
                <w:szCs w:val="22"/>
              </w:rPr>
              <w:t xml:space="preserve"> Other</w:t>
            </w:r>
          </w:p>
          <w:p w14:paraId="209DEFF7" w14:textId="77777777" w:rsidR="002622A6" w:rsidRPr="00A153F3" w:rsidRDefault="002622A6" w:rsidP="00750B70">
            <w:pPr>
              <w:rPr>
                <w:i/>
              </w:rPr>
            </w:pPr>
            <w:r w:rsidRPr="00A153F3">
              <w:rPr>
                <w:i/>
                <w:sz w:val="22"/>
                <w:szCs w:val="22"/>
              </w:rPr>
              <w:t>Specify:</w:t>
            </w:r>
          </w:p>
        </w:tc>
        <w:tc>
          <w:tcPr>
            <w:tcW w:w="360" w:type="dxa"/>
            <w:tcBorders>
              <w:bottom w:val="single" w:sz="4" w:space="0" w:color="auto"/>
            </w:tcBorders>
            <w:shd w:val="solid" w:color="auto" w:fill="auto"/>
          </w:tcPr>
          <w:p w14:paraId="660B9239" w14:textId="77777777" w:rsidR="002622A6" w:rsidRPr="00A153F3" w:rsidRDefault="002622A6" w:rsidP="00750B70">
            <w:pPr>
              <w:rPr>
                <w:i/>
              </w:rPr>
            </w:pPr>
          </w:p>
        </w:tc>
        <w:tc>
          <w:tcPr>
            <w:tcW w:w="2208" w:type="dxa"/>
            <w:tcBorders>
              <w:bottom w:val="single" w:sz="4" w:space="0" w:color="auto"/>
            </w:tcBorders>
            <w:shd w:val="pct10" w:color="auto" w:fill="auto"/>
          </w:tcPr>
          <w:p w14:paraId="64F57716" w14:textId="77777777" w:rsidR="002622A6" w:rsidRPr="00A153F3" w:rsidRDefault="002622A6" w:rsidP="00750B70">
            <w:pPr>
              <w:rPr>
                <w:i/>
              </w:rPr>
            </w:pPr>
          </w:p>
        </w:tc>
      </w:tr>
      <w:tr w:rsidR="002622A6" w:rsidRPr="00A153F3" w14:paraId="7E2A7432" w14:textId="77777777" w:rsidTr="00750B70">
        <w:tc>
          <w:tcPr>
            <w:tcW w:w="2268" w:type="dxa"/>
            <w:tcBorders>
              <w:top w:val="single" w:sz="4" w:space="0" w:color="auto"/>
              <w:left w:val="single" w:sz="4" w:space="0" w:color="auto"/>
              <w:bottom w:val="single" w:sz="4" w:space="0" w:color="auto"/>
              <w:right w:val="single" w:sz="4" w:space="0" w:color="auto"/>
            </w:tcBorders>
          </w:tcPr>
          <w:p w14:paraId="1EF4DC55" w14:textId="77777777" w:rsidR="002622A6" w:rsidRPr="00A153F3" w:rsidRDefault="002622A6"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32B57B73" w14:textId="77777777" w:rsidR="002622A6" w:rsidRPr="00A153F3" w:rsidRDefault="002622A6"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74DCB0F" w14:textId="77777777" w:rsidR="002622A6" w:rsidRPr="00A153F3" w:rsidRDefault="002622A6"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7E73E7F2" w14:textId="77777777" w:rsidR="002622A6" w:rsidRPr="00A153F3" w:rsidRDefault="002622A6"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3F962587" w14:textId="77777777" w:rsidR="002622A6" w:rsidRPr="00A153F3" w:rsidRDefault="002622A6"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2622A6" w:rsidRPr="00A153F3" w14:paraId="23DBF942"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3DB89F4B" w14:textId="77777777" w:rsidR="002622A6" w:rsidRPr="00A153F3" w:rsidRDefault="002622A6"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EC3E745" w14:textId="77777777" w:rsidR="002622A6" w:rsidRPr="00A153F3" w:rsidRDefault="002622A6"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C8C38E6" w14:textId="77777777" w:rsidR="002622A6" w:rsidRPr="00A153F3" w:rsidRDefault="002622A6"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A6FD30D" w14:textId="77777777" w:rsidR="002622A6" w:rsidRPr="00A153F3" w:rsidRDefault="002622A6"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0F009189" w14:textId="77777777" w:rsidR="002622A6" w:rsidRPr="00A153F3" w:rsidRDefault="002622A6" w:rsidP="00750B70">
            <w:pPr>
              <w:rPr>
                <w:i/>
              </w:rPr>
            </w:pPr>
          </w:p>
        </w:tc>
      </w:tr>
    </w:tbl>
    <w:p w14:paraId="48F60D34" w14:textId="77777777" w:rsidR="002622A6" w:rsidRDefault="002622A6" w:rsidP="002622A6">
      <w:pPr>
        <w:rPr>
          <w:b/>
          <w:i/>
        </w:rPr>
      </w:pPr>
      <w:r w:rsidRPr="00A153F3">
        <w:rPr>
          <w:b/>
          <w:i/>
        </w:rPr>
        <w:t>Add another Data Source for this performance measure</w:t>
      </w:r>
      <w:r>
        <w:rPr>
          <w:b/>
          <w:i/>
        </w:rPr>
        <w:t xml:space="preserve"> </w:t>
      </w:r>
    </w:p>
    <w:p w14:paraId="22654E85" w14:textId="77777777" w:rsidR="002622A6" w:rsidRDefault="002622A6" w:rsidP="002622A6"/>
    <w:p w14:paraId="23821ADC" w14:textId="77777777" w:rsidR="002622A6" w:rsidRDefault="002622A6" w:rsidP="002622A6">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2622A6" w:rsidRPr="00A153F3" w14:paraId="0093C028" w14:textId="77777777" w:rsidTr="00750B70">
        <w:tc>
          <w:tcPr>
            <w:tcW w:w="2520" w:type="dxa"/>
            <w:tcBorders>
              <w:top w:val="single" w:sz="4" w:space="0" w:color="auto"/>
              <w:left w:val="single" w:sz="4" w:space="0" w:color="auto"/>
              <w:bottom w:val="single" w:sz="4" w:space="0" w:color="auto"/>
              <w:right w:val="single" w:sz="4" w:space="0" w:color="auto"/>
            </w:tcBorders>
          </w:tcPr>
          <w:p w14:paraId="514D3BE5" w14:textId="77777777" w:rsidR="002622A6" w:rsidRPr="00A153F3" w:rsidRDefault="002622A6" w:rsidP="00750B70">
            <w:pPr>
              <w:rPr>
                <w:b/>
                <w:i/>
                <w:sz w:val="22"/>
                <w:szCs w:val="22"/>
              </w:rPr>
            </w:pPr>
            <w:r w:rsidRPr="00A153F3">
              <w:rPr>
                <w:b/>
                <w:i/>
                <w:sz w:val="22"/>
                <w:szCs w:val="22"/>
              </w:rPr>
              <w:t xml:space="preserve">Responsible Party for data aggregation and analysis </w:t>
            </w:r>
          </w:p>
          <w:p w14:paraId="1AFF8F18" w14:textId="77777777" w:rsidR="002622A6" w:rsidRPr="00A153F3" w:rsidRDefault="002622A6"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9214975" w14:textId="77777777" w:rsidR="002622A6" w:rsidRPr="00A153F3" w:rsidRDefault="002622A6" w:rsidP="00750B70">
            <w:pPr>
              <w:rPr>
                <w:b/>
                <w:i/>
                <w:sz w:val="22"/>
                <w:szCs w:val="22"/>
              </w:rPr>
            </w:pPr>
            <w:r w:rsidRPr="00A153F3">
              <w:rPr>
                <w:b/>
                <w:i/>
                <w:sz w:val="22"/>
                <w:szCs w:val="22"/>
              </w:rPr>
              <w:t>Frequency of data aggregation and analysis:</w:t>
            </w:r>
          </w:p>
          <w:p w14:paraId="6D0C011E" w14:textId="77777777" w:rsidR="002622A6" w:rsidRPr="00A153F3" w:rsidRDefault="002622A6" w:rsidP="00750B70">
            <w:pPr>
              <w:rPr>
                <w:b/>
                <w:i/>
                <w:sz w:val="22"/>
                <w:szCs w:val="22"/>
              </w:rPr>
            </w:pPr>
            <w:r w:rsidRPr="00A153F3">
              <w:rPr>
                <w:i/>
              </w:rPr>
              <w:t>(check each that applies</w:t>
            </w:r>
          </w:p>
        </w:tc>
      </w:tr>
      <w:tr w:rsidR="002622A6" w:rsidRPr="00A153F3" w14:paraId="0CCEDBBA" w14:textId="77777777" w:rsidTr="00750B70">
        <w:tc>
          <w:tcPr>
            <w:tcW w:w="2520" w:type="dxa"/>
            <w:tcBorders>
              <w:top w:val="single" w:sz="4" w:space="0" w:color="auto"/>
              <w:left w:val="single" w:sz="4" w:space="0" w:color="auto"/>
              <w:bottom w:val="single" w:sz="4" w:space="0" w:color="auto"/>
              <w:right w:val="single" w:sz="4" w:space="0" w:color="auto"/>
            </w:tcBorders>
          </w:tcPr>
          <w:p w14:paraId="3F3F7382" w14:textId="77777777" w:rsidR="002622A6" w:rsidRPr="00A153F3" w:rsidRDefault="002622A6" w:rsidP="00750B70">
            <w:pPr>
              <w:rPr>
                <w:i/>
                <w:sz w:val="22"/>
                <w:szCs w:val="22"/>
              </w:rPr>
            </w:pPr>
            <w:r w:rsidRPr="001A799E">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03F05D1" w14:textId="77777777" w:rsidR="002622A6" w:rsidRPr="00A153F3" w:rsidRDefault="002622A6" w:rsidP="00750B70">
            <w:pPr>
              <w:rPr>
                <w:i/>
                <w:sz w:val="22"/>
                <w:szCs w:val="22"/>
              </w:rPr>
            </w:pPr>
            <w:r w:rsidRPr="00A153F3">
              <w:rPr>
                <w:i/>
                <w:sz w:val="22"/>
                <w:szCs w:val="22"/>
              </w:rPr>
              <w:sym w:font="Wingdings" w:char="F0A8"/>
            </w:r>
            <w:r w:rsidRPr="00A153F3">
              <w:rPr>
                <w:i/>
                <w:sz w:val="22"/>
                <w:szCs w:val="22"/>
              </w:rPr>
              <w:t xml:space="preserve"> Weekly</w:t>
            </w:r>
          </w:p>
        </w:tc>
      </w:tr>
      <w:tr w:rsidR="002622A6" w:rsidRPr="00A153F3" w14:paraId="24EEAD51" w14:textId="77777777" w:rsidTr="00750B70">
        <w:tc>
          <w:tcPr>
            <w:tcW w:w="2520" w:type="dxa"/>
            <w:tcBorders>
              <w:top w:val="single" w:sz="4" w:space="0" w:color="auto"/>
              <w:left w:val="single" w:sz="4" w:space="0" w:color="auto"/>
              <w:bottom w:val="single" w:sz="4" w:space="0" w:color="auto"/>
              <w:right w:val="single" w:sz="4" w:space="0" w:color="auto"/>
            </w:tcBorders>
          </w:tcPr>
          <w:p w14:paraId="76D015E8" w14:textId="77777777" w:rsidR="002622A6" w:rsidRPr="00A153F3" w:rsidRDefault="002622A6"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7E55B5C" w14:textId="77777777" w:rsidR="002622A6" w:rsidRPr="00A153F3" w:rsidRDefault="002622A6" w:rsidP="00750B70">
            <w:pPr>
              <w:rPr>
                <w:i/>
                <w:sz w:val="22"/>
                <w:szCs w:val="22"/>
              </w:rPr>
            </w:pPr>
            <w:r w:rsidRPr="00A153F3">
              <w:rPr>
                <w:i/>
                <w:sz w:val="22"/>
                <w:szCs w:val="22"/>
              </w:rPr>
              <w:sym w:font="Wingdings" w:char="F0A8"/>
            </w:r>
            <w:r w:rsidRPr="00A153F3">
              <w:rPr>
                <w:i/>
                <w:sz w:val="22"/>
                <w:szCs w:val="22"/>
              </w:rPr>
              <w:t xml:space="preserve"> Monthly</w:t>
            </w:r>
          </w:p>
        </w:tc>
      </w:tr>
      <w:tr w:rsidR="002622A6" w:rsidRPr="00A153F3" w14:paraId="41A7619A" w14:textId="77777777" w:rsidTr="00750B70">
        <w:tc>
          <w:tcPr>
            <w:tcW w:w="2520" w:type="dxa"/>
            <w:tcBorders>
              <w:top w:val="single" w:sz="4" w:space="0" w:color="auto"/>
              <w:left w:val="single" w:sz="4" w:space="0" w:color="auto"/>
              <w:bottom w:val="single" w:sz="4" w:space="0" w:color="auto"/>
              <w:right w:val="single" w:sz="4" w:space="0" w:color="auto"/>
            </w:tcBorders>
          </w:tcPr>
          <w:p w14:paraId="737BCE8B" w14:textId="77777777" w:rsidR="002622A6" w:rsidRPr="00A153F3" w:rsidRDefault="002622A6"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FAFADB1" w14:textId="77777777" w:rsidR="002622A6" w:rsidRPr="00A153F3" w:rsidRDefault="002622A6" w:rsidP="00750B70">
            <w:pPr>
              <w:rPr>
                <w:i/>
                <w:sz w:val="22"/>
                <w:szCs w:val="22"/>
              </w:rPr>
            </w:pPr>
            <w:r w:rsidRPr="00A153F3">
              <w:rPr>
                <w:i/>
                <w:sz w:val="22"/>
                <w:szCs w:val="22"/>
              </w:rPr>
              <w:sym w:font="Wingdings" w:char="F0A8"/>
            </w:r>
            <w:r w:rsidRPr="00A153F3">
              <w:rPr>
                <w:i/>
                <w:sz w:val="22"/>
                <w:szCs w:val="22"/>
              </w:rPr>
              <w:t xml:space="preserve"> Quarterly</w:t>
            </w:r>
          </w:p>
        </w:tc>
      </w:tr>
      <w:tr w:rsidR="002622A6" w:rsidRPr="00A153F3" w14:paraId="16EA0C8D" w14:textId="77777777" w:rsidTr="00750B70">
        <w:tc>
          <w:tcPr>
            <w:tcW w:w="2520" w:type="dxa"/>
            <w:tcBorders>
              <w:top w:val="single" w:sz="4" w:space="0" w:color="auto"/>
              <w:left w:val="single" w:sz="4" w:space="0" w:color="auto"/>
              <w:bottom w:val="single" w:sz="4" w:space="0" w:color="auto"/>
              <w:right w:val="single" w:sz="4" w:space="0" w:color="auto"/>
            </w:tcBorders>
          </w:tcPr>
          <w:p w14:paraId="4D5825FD" w14:textId="77777777" w:rsidR="002622A6" w:rsidRDefault="002622A6" w:rsidP="00750B70">
            <w:pPr>
              <w:rPr>
                <w:i/>
                <w:sz w:val="22"/>
                <w:szCs w:val="22"/>
              </w:rPr>
            </w:pPr>
            <w:r w:rsidRPr="00A153F3">
              <w:rPr>
                <w:i/>
                <w:sz w:val="22"/>
                <w:szCs w:val="22"/>
              </w:rPr>
              <w:sym w:font="Wingdings" w:char="F0A8"/>
            </w:r>
            <w:r w:rsidRPr="00A153F3">
              <w:rPr>
                <w:i/>
                <w:sz w:val="22"/>
                <w:szCs w:val="22"/>
              </w:rPr>
              <w:t xml:space="preserve"> Other </w:t>
            </w:r>
          </w:p>
          <w:p w14:paraId="49B63AF8" w14:textId="77777777" w:rsidR="002622A6" w:rsidRPr="00A153F3" w:rsidRDefault="002622A6"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F0110AF" w14:textId="77777777" w:rsidR="002622A6" w:rsidRPr="00A153F3" w:rsidRDefault="002622A6" w:rsidP="00750B70">
            <w:pPr>
              <w:rPr>
                <w:i/>
                <w:sz w:val="22"/>
                <w:szCs w:val="22"/>
              </w:rPr>
            </w:pPr>
            <w:r w:rsidRPr="001A799E">
              <w:rPr>
                <w:i/>
                <w:sz w:val="22"/>
                <w:szCs w:val="22"/>
                <w:highlight w:val="black"/>
              </w:rPr>
              <w:sym w:font="Wingdings" w:char="F0A8"/>
            </w:r>
            <w:r w:rsidRPr="00A153F3">
              <w:rPr>
                <w:i/>
                <w:sz w:val="22"/>
                <w:szCs w:val="22"/>
              </w:rPr>
              <w:t xml:space="preserve"> Annually</w:t>
            </w:r>
          </w:p>
        </w:tc>
      </w:tr>
      <w:tr w:rsidR="002622A6" w:rsidRPr="00A153F3" w14:paraId="7D6F7BFC" w14:textId="77777777" w:rsidTr="00750B70">
        <w:tc>
          <w:tcPr>
            <w:tcW w:w="2520" w:type="dxa"/>
            <w:tcBorders>
              <w:top w:val="single" w:sz="4" w:space="0" w:color="auto"/>
              <w:bottom w:val="single" w:sz="4" w:space="0" w:color="auto"/>
              <w:right w:val="single" w:sz="4" w:space="0" w:color="auto"/>
            </w:tcBorders>
            <w:shd w:val="pct10" w:color="auto" w:fill="auto"/>
          </w:tcPr>
          <w:p w14:paraId="2BF0442E" w14:textId="77777777" w:rsidR="002622A6" w:rsidRPr="00A153F3" w:rsidRDefault="002622A6"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B747313" w14:textId="77777777" w:rsidR="002622A6" w:rsidRPr="00A153F3" w:rsidRDefault="002622A6"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2622A6" w:rsidRPr="00A153F3" w14:paraId="0FEB61E3" w14:textId="77777777" w:rsidTr="00750B70">
        <w:tc>
          <w:tcPr>
            <w:tcW w:w="2520" w:type="dxa"/>
            <w:tcBorders>
              <w:top w:val="single" w:sz="4" w:space="0" w:color="auto"/>
              <w:bottom w:val="single" w:sz="4" w:space="0" w:color="auto"/>
              <w:right w:val="single" w:sz="4" w:space="0" w:color="auto"/>
            </w:tcBorders>
            <w:shd w:val="pct10" w:color="auto" w:fill="auto"/>
          </w:tcPr>
          <w:p w14:paraId="38F47BD1" w14:textId="77777777" w:rsidR="002622A6" w:rsidRPr="00A153F3" w:rsidRDefault="002622A6"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63ED1C7" w14:textId="77777777" w:rsidR="002622A6" w:rsidRDefault="002622A6" w:rsidP="00750B70">
            <w:pPr>
              <w:rPr>
                <w:i/>
                <w:sz w:val="22"/>
                <w:szCs w:val="22"/>
              </w:rPr>
            </w:pPr>
            <w:r w:rsidRPr="00A153F3">
              <w:rPr>
                <w:i/>
                <w:sz w:val="22"/>
                <w:szCs w:val="22"/>
              </w:rPr>
              <w:sym w:font="Wingdings" w:char="F0A8"/>
            </w:r>
            <w:r w:rsidRPr="00A153F3">
              <w:rPr>
                <w:i/>
                <w:sz w:val="22"/>
                <w:szCs w:val="22"/>
              </w:rPr>
              <w:t xml:space="preserve"> Other </w:t>
            </w:r>
          </w:p>
          <w:p w14:paraId="03027266" w14:textId="77777777" w:rsidR="002622A6" w:rsidRPr="00A153F3" w:rsidRDefault="002622A6" w:rsidP="00750B70">
            <w:pPr>
              <w:rPr>
                <w:i/>
                <w:sz w:val="22"/>
                <w:szCs w:val="22"/>
              </w:rPr>
            </w:pPr>
            <w:r w:rsidRPr="00A153F3">
              <w:rPr>
                <w:i/>
                <w:sz w:val="22"/>
                <w:szCs w:val="22"/>
              </w:rPr>
              <w:t>Specify:</w:t>
            </w:r>
          </w:p>
        </w:tc>
      </w:tr>
      <w:tr w:rsidR="002622A6" w:rsidRPr="00A153F3" w14:paraId="26EF87FC"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54170919" w14:textId="77777777" w:rsidR="002622A6" w:rsidRPr="00A153F3" w:rsidRDefault="002622A6"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12C4E771" w14:textId="77777777" w:rsidR="002622A6" w:rsidRPr="00A153F3" w:rsidRDefault="002622A6" w:rsidP="00750B70">
            <w:pPr>
              <w:rPr>
                <w:i/>
                <w:sz w:val="22"/>
                <w:szCs w:val="22"/>
              </w:rPr>
            </w:pPr>
          </w:p>
        </w:tc>
      </w:tr>
    </w:tbl>
    <w:p w14:paraId="4F55C0D5" w14:textId="084BC159" w:rsidR="002622A6" w:rsidRDefault="002622A6" w:rsidP="00B25C79">
      <w:pPr>
        <w:rPr>
          <w:b/>
          <w:i/>
        </w:rPr>
      </w:pPr>
    </w:p>
    <w:p w14:paraId="5D452D7A" w14:textId="41EE795C" w:rsidR="00D41DE0" w:rsidRDefault="00D41DE0" w:rsidP="00B25C79">
      <w:pPr>
        <w:rPr>
          <w:b/>
          <w:i/>
        </w:rPr>
      </w:pPr>
    </w:p>
    <w:tbl>
      <w:tblPr>
        <w:tblStyle w:val="TableGrid"/>
        <w:tblW w:w="0" w:type="auto"/>
        <w:tblLook w:val="01E0" w:firstRow="1" w:lastRow="1" w:firstColumn="1" w:lastColumn="1" w:noHBand="0" w:noVBand="0"/>
      </w:tblPr>
      <w:tblGrid>
        <w:gridCol w:w="2218"/>
        <w:gridCol w:w="2506"/>
        <w:gridCol w:w="2390"/>
        <w:gridCol w:w="351"/>
        <w:gridCol w:w="2163"/>
      </w:tblGrid>
      <w:tr w:rsidR="00D41DE0" w:rsidRPr="00A153F3" w14:paraId="4D243A19" w14:textId="77777777" w:rsidTr="00750B70">
        <w:tc>
          <w:tcPr>
            <w:tcW w:w="2268" w:type="dxa"/>
            <w:tcBorders>
              <w:right w:val="single" w:sz="12" w:space="0" w:color="auto"/>
            </w:tcBorders>
          </w:tcPr>
          <w:p w14:paraId="04FD97B1" w14:textId="77777777" w:rsidR="00D41DE0" w:rsidRPr="00A153F3" w:rsidRDefault="00D41DE0" w:rsidP="00750B70">
            <w:pPr>
              <w:rPr>
                <w:b/>
                <w:i/>
              </w:rPr>
            </w:pPr>
            <w:r w:rsidRPr="00A153F3">
              <w:rPr>
                <w:b/>
                <w:i/>
              </w:rPr>
              <w:t>Performance Measure:</w:t>
            </w:r>
          </w:p>
          <w:p w14:paraId="0FB1269D" w14:textId="77777777" w:rsidR="00D41DE0" w:rsidRPr="00A153F3" w:rsidRDefault="00D41DE0"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A230930" w14:textId="00C51E18" w:rsidR="00D41DE0" w:rsidRPr="001A799E" w:rsidRDefault="00B30276" w:rsidP="00750B70">
            <w:pPr>
              <w:rPr>
                <w:iCs/>
              </w:rPr>
            </w:pPr>
            <w:r w:rsidRPr="00B30276">
              <w:rPr>
                <w:iCs/>
              </w:rPr>
              <w:t>HW d2. Percent of participants who have had an annual dental visit in the past 15 months (Number of participants with a documented dental visit in the past 15 months/Number of participants reviewed)</w:t>
            </w:r>
          </w:p>
        </w:tc>
      </w:tr>
      <w:tr w:rsidR="00D41DE0" w:rsidRPr="00A153F3" w14:paraId="7D2A8FFB" w14:textId="77777777" w:rsidTr="00750B70">
        <w:tc>
          <w:tcPr>
            <w:tcW w:w="9746" w:type="dxa"/>
            <w:gridSpan w:val="5"/>
          </w:tcPr>
          <w:p w14:paraId="01D5ABC0" w14:textId="77777777" w:rsidR="00D41DE0" w:rsidRPr="00A153F3" w:rsidRDefault="00D41DE0" w:rsidP="00750B70">
            <w:pPr>
              <w:rPr>
                <w:b/>
                <w:i/>
              </w:rPr>
            </w:pPr>
            <w:r>
              <w:rPr>
                <w:b/>
                <w:i/>
              </w:rPr>
              <w:t xml:space="preserve">Data Source </w:t>
            </w:r>
            <w:r>
              <w:rPr>
                <w:i/>
              </w:rPr>
              <w:t>(Select one) (Several options are listed in the on-line application):</w:t>
            </w:r>
          </w:p>
        </w:tc>
      </w:tr>
      <w:tr w:rsidR="00D41DE0" w:rsidRPr="00A153F3" w14:paraId="61AD7B84" w14:textId="77777777" w:rsidTr="00750B70">
        <w:tc>
          <w:tcPr>
            <w:tcW w:w="9746" w:type="dxa"/>
            <w:gridSpan w:val="5"/>
            <w:tcBorders>
              <w:bottom w:val="single" w:sz="12" w:space="0" w:color="auto"/>
            </w:tcBorders>
          </w:tcPr>
          <w:p w14:paraId="64E288F8" w14:textId="77777777" w:rsidR="00D41DE0" w:rsidRPr="00AF7A85" w:rsidRDefault="00D41DE0" w:rsidP="00750B70">
            <w:pPr>
              <w:rPr>
                <w:i/>
              </w:rPr>
            </w:pPr>
            <w:r>
              <w:rPr>
                <w:i/>
              </w:rPr>
              <w:t>If ‘Other’ is selected, specify:</w:t>
            </w:r>
          </w:p>
        </w:tc>
      </w:tr>
      <w:tr w:rsidR="00D41DE0" w:rsidRPr="00A153F3" w14:paraId="5B34C7C8"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7686698" w14:textId="77777777" w:rsidR="00D41DE0" w:rsidRDefault="00D41DE0" w:rsidP="00750B70">
            <w:pPr>
              <w:rPr>
                <w:i/>
              </w:rPr>
            </w:pPr>
          </w:p>
        </w:tc>
      </w:tr>
      <w:tr w:rsidR="00D41DE0" w:rsidRPr="00A153F3" w14:paraId="60090BA0" w14:textId="77777777" w:rsidTr="00750B70">
        <w:tc>
          <w:tcPr>
            <w:tcW w:w="2268" w:type="dxa"/>
            <w:tcBorders>
              <w:top w:val="single" w:sz="12" w:space="0" w:color="auto"/>
            </w:tcBorders>
          </w:tcPr>
          <w:p w14:paraId="12E13972" w14:textId="77777777" w:rsidR="00D41DE0" w:rsidRPr="00A153F3" w:rsidRDefault="00D41DE0" w:rsidP="00750B70">
            <w:pPr>
              <w:rPr>
                <w:b/>
                <w:i/>
              </w:rPr>
            </w:pPr>
            <w:r w:rsidRPr="00A153F3" w:rsidDel="000B4A44">
              <w:rPr>
                <w:b/>
                <w:i/>
              </w:rPr>
              <w:t xml:space="preserve"> </w:t>
            </w:r>
          </w:p>
        </w:tc>
        <w:tc>
          <w:tcPr>
            <w:tcW w:w="2520" w:type="dxa"/>
            <w:tcBorders>
              <w:top w:val="single" w:sz="12" w:space="0" w:color="auto"/>
            </w:tcBorders>
          </w:tcPr>
          <w:p w14:paraId="65659291" w14:textId="77777777" w:rsidR="00D41DE0" w:rsidRPr="00A153F3" w:rsidRDefault="00D41DE0" w:rsidP="00750B70">
            <w:pPr>
              <w:rPr>
                <w:b/>
                <w:i/>
              </w:rPr>
            </w:pPr>
            <w:r w:rsidRPr="00A153F3">
              <w:rPr>
                <w:b/>
                <w:i/>
              </w:rPr>
              <w:t>Responsible Party for data collection/generation</w:t>
            </w:r>
          </w:p>
          <w:p w14:paraId="04B4C1CF" w14:textId="77777777" w:rsidR="00D41DE0" w:rsidRPr="00A153F3" w:rsidRDefault="00D41DE0" w:rsidP="00750B70">
            <w:pPr>
              <w:rPr>
                <w:i/>
              </w:rPr>
            </w:pPr>
            <w:r w:rsidRPr="00A153F3">
              <w:rPr>
                <w:i/>
              </w:rPr>
              <w:t>(check each that applies)</w:t>
            </w:r>
          </w:p>
          <w:p w14:paraId="257BE2B7" w14:textId="77777777" w:rsidR="00D41DE0" w:rsidRPr="00A153F3" w:rsidRDefault="00D41DE0" w:rsidP="00750B70">
            <w:pPr>
              <w:rPr>
                <w:i/>
              </w:rPr>
            </w:pPr>
          </w:p>
        </w:tc>
        <w:tc>
          <w:tcPr>
            <w:tcW w:w="2390" w:type="dxa"/>
            <w:tcBorders>
              <w:top w:val="single" w:sz="12" w:space="0" w:color="auto"/>
            </w:tcBorders>
          </w:tcPr>
          <w:p w14:paraId="1CB54905" w14:textId="77777777" w:rsidR="00D41DE0" w:rsidRPr="00A153F3" w:rsidRDefault="00D41DE0" w:rsidP="00750B70">
            <w:pPr>
              <w:rPr>
                <w:b/>
                <w:i/>
              </w:rPr>
            </w:pPr>
            <w:r w:rsidRPr="00B65FD8">
              <w:rPr>
                <w:b/>
                <w:i/>
              </w:rPr>
              <w:t>Frequency of data collection/generation</w:t>
            </w:r>
            <w:r w:rsidRPr="00A153F3">
              <w:rPr>
                <w:b/>
                <w:i/>
              </w:rPr>
              <w:t>:</w:t>
            </w:r>
          </w:p>
          <w:p w14:paraId="71BF03AE" w14:textId="77777777" w:rsidR="00D41DE0" w:rsidRPr="00A153F3" w:rsidRDefault="00D41DE0" w:rsidP="00750B70">
            <w:pPr>
              <w:rPr>
                <w:i/>
              </w:rPr>
            </w:pPr>
            <w:r w:rsidRPr="00A153F3">
              <w:rPr>
                <w:i/>
              </w:rPr>
              <w:t>(check each that applies)</w:t>
            </w:r>
          </w:p>
        </w:tc>
        <w:tc>
          <w:tcPr>
            <w:tcW w:w="2568" w:type="dxa"/>
            <w:gridSpan w:val="2"/>
            <w:tcBorders>
              <w:top w:val="single" w:sz="12" w:space="0" w:color="auto"/>
            </w:tcBorders>
          </w:tcPr>
          <w:p w14:paraId="47FD1343" w14:textId="77777777" w:rsidR="00D41DE0" w:rsidRPr="00A153F3" w:rsidRDefault="00D41DE0" w:rsidP="00750B70">
            <w:pPr>
              <w:rPr>
                <w:b/>
                <w:i/>
              </w:rPr>
            </w:pPr>
            <w:r w:rsidRPr="00A153F3">
              <w:rPr>
                <w:b/>
                <w:i/>
              </w:rPr>
              <w:t>Sampling Approach</w:t>
            </w:r>
          </w:p>
          <w:p w14:paraId="52D8BE4A" w14:textId="77777777" w:rsidR="00D41DE0" w:rsidRPr="00A153F3" w:rsidRDefault="00D41DE0" w:rsidP="00750B70">
            <w:pPr>
              <w:rPr>
                <w:i/>
              </w:rPr>
            </w:pPr>
            <w:r w:rsidRPr="00A153F3">
              <w:rPr>
                <w:i/>
              </w:rPr>
              <w:t>(check each that applies)</w:t>
            </w:r>
          </w:p>
        </w:tc>
      </w:tr>
      <w:tr w:rsidR="00D41DE0" w:rsidRPr="00A153F3" w14:paraId="6D09252B" w14:textId="77777777" w:rsidTr="00750B70">
        <w:tc>
          <w:tcPr>
            <w:tcW w:w="2268" w:type="dxa"/>
          </w:tcPr>
          <w:p w14:paraId="560FE4CC" w14:textId="77777777" w:rsidR="00D41DE0" w:rsidRPr="00A153F3" w:rsidRDefault="00D41DE0" w:rsidP="00750B70">
            <w:pPr>
              <w:rPr>
                <w:i/>
              </w:rPr>
            </w:pPr>
          </w:p>
        </w:tc>
        <w:tc>
          <w:tcPr>
            <w:tcW w:w="2520" w:type="dxa"/>
          </w:tcPr>
          <w:p w14:paraId="3AC940A0" w14:textId="77777777" w:rsidR="00D41DE0" w:rsidRPr="00A153F3" w:rsidRDefault="00D41DE0" w:rsidP="00750B70">
            <w:pPr>
              <w:rPr>
                <w:i/>
                <w:sz w:val="22"/>
                <w:szCs w:val="22"/>
              </w:rPr>
            </w:pPr>
            <w:r w:rsidRPr="001A799E">
              <w:rPr>
                <w:i/>
                <w:sz w:val="22"/>
                <w:szCs w:val="22"/>
                <w:highlight w:val="black"/>
              </w:rPr>
              <w:sym w:font="Wingdings" w:char="F0A8"/>
            </w:r>
            <w:r w:rsidRPr="00A153F3">
              <w:rPr>
                <w:i/>
                <w:sz w:val="22"/>
                <w:szCs w:val="22"/>
              </w:rPr>
              <w:t xml:space="preserve"> State Medicaid Agency</w:t>
            </w:r>
          </w:p>
        </w:tc>
        <w:tc>
          <w:tcPr>
            <w:tcW w:w="2390" w:type="dxa"/>
          </w:tcPr>
          <w:p w14:paraId="55C0FDC9" w14:textId="77777777" w:rsidR="00D41DE0" w:rsidRPr="00A153F3" w:rsidRDefault="00D41DE0"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67D4E2AE" w14:textId="77777777" w:rsidR="00D41DE0" w:rsidRPr="00A153F3" w:rsidRDefault="00D41DE0" w:rsidP="00750B70">
            <w:pPr>
              <w:rPr>
                <w:i/>
              </w:rPr>
            </w:pPr>
            <w:r w:rsidRPr="00A153F3">
              <w:rPr>
                <w:i/>
                <w:sz w:val="22"/>
                <w:szCs w:val="22"/>
              </w:rPr>
              <w:sym w:font="Wingdings" w:char="F0A8"/>
            </w:r>
            <w:r w:rsidRPr="00A153F3">
              <w:rPr>
                <w:i/>
                <w:sz w:val="22"/>
                <w:szCs w:val="22"/>
              </w:rPr>
              <w:t xml:space="preserve"> 100% Review</w:t>
            </w:r>
          </w:p>
        </w:tc>
      </w:tr>
      <w:tr w:rsidR="00D41DE0" w:rsidRPr="00A153F3" w14:paraId="3850186E" w14:textId="77777777" w:rsidTr="00750B70">
        <w:tc>
          <w:tcPr>
            <w:tcW w:w="2268" w:type="dxa"/>
            <w:shd w:val="solid" w:color="auto" w:fill="auto"/>
          </w:tcPr>
          <w:p w14:paraId="12E3DB69" w14:textId="77777777" w:rsidR="00D41DE0" w:rsidRPr="00A153F3" w:rsidRDefault="00D41DE0" w:rsidP="00750B70">
            <w:pPr>
              <w:rPr>
                <w:i/>
              </w:rPr>
            </w:pPr>
          </w:p>
        </w:tc>
        <w:tc>
          <w:tcPr>
            <w:tcW w:w="2520" w:type="dxa"/>
          </w:tcPr>
          <w:p w14:paraId="4A64F721" w14:textId="77777777" w:rsidR="00D41DE0" w:rsidRPr="00A153F3" w:rsidRDefault="00D41DE0"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1E69785E" w14:textId="77777777" w:rsidR="00D41DE0" w:rsidRPr="00A153F3" w:rsidRDefault="00D41DE0"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4F3B7DA6" w14:textId="77777777" w:rsidR="00D41DE0" w:rsidRPr="00A153F3" w:rsidRDefault="00D41DE0" w:rsidP="00750B70">
            <w:pPr>
              <w:rPr>
                <w:i/>
              </w:rPr>
            </w:pPr>
            <w:r w:rsidRPr="001A799E">
              <w:rPr>
                <w:i/>
                <w:sz w:val="22"/>
                <w:szCs w:val="22"/>
                <w:highlight w:val="black"/>
              </w:rPr>
              <w:sym w:font="Wingdings" w:char="F0A8"/>
            </w:r>
            <w:r w:rsidRPr="00A153F3">
              <w:rPr>
                <w:i/>
                <w:sz w:val="22"/>
                <w:szCs w:val="22"/>
              </w:rPr>
              <w:t xml:space="preserve"> Less than 100% Review</w:t>
            </w:r>
          </w:p>
        </w:tc>
      </w:tr>
      <w:tr w:rsidR="00D41DE0" w:rsidRPr="00A153F3" w14:paraId="4C6ED12D" w14:textId="77777777" w:rsidTr="00750B70">
        <w:tc>
          <w:tcPr>
            <w:tcW w:w="2268" w:type="dxa"/>
            <w:shd w:val="solid" w:color="auto" w:fill="auto"/>
          </w:tcPr>
          <w:p w14:paraId="73C6069B" w14:textId="77777777" w:rsidR="00D41DE0" w:rsidRPr="00A153F3" w:rsidRDefault="00D41DE0" w:rsidP="00750B70">
            <w:pPr>
              <w:rPr>
                <w:i/>
              </w:rPr>
            </w:pPr>
          </w:p>
        </w:tc>
        <w:tc>
          <w:tcPr>
            <w:tcW w:w="2520" w:type="dxa"/>
          </w:tcPr>
          <w:p w14:paraId="0EF84F90" w14:textId="77777777" w:rsidR="00D41DE0" w:rsidRPr="00A153F3" w:rsidRDefault="00D41DE0"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6711067A" w14:textId="77777777" w:rsidR="00D41DE0" w:rsidRPr="00A153F3" w:rsidRDefault="00D41DE0" w:rsidP="00750B70">
            <w:pPr>
              <w:rPr>
                <w:i/>
              </w:rPr>
            </w:pPr>
            <w:r w:rsidRPr="00C34D55">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133254E2" w14:textId="77777777" w:rsidR="00D41DE0" w:rsidRPr="00A153F3" w:rsidRDefault="00D41DE0" w:rsidP="00750B70">
            <w:pPr>
              <w:rPr>
                <w:i/>
              </w:rPr>
            </w:pPr>
          </w:p>
        </w:tc>
        <w:tc>
          <w:tcPr>
            <w:tcW w:w="2208" w:type="dxa"/>
            <w:tcBorders>
              <w:bottom w:val="single" w:sz="4" w:space="0" w:color="auto"/>
            </w:tcBorders>
            <w:shd w:val="clear" w:color="auto" w:fill="auto"/>
          </w:tcPr>
          <w:p w14:paraId="0CEF1E6C" w14:textId="77777777" w:rsidR="00D41DE0" w:rsidRPr="00A153F3" w:rsidRDefault="00D41DE0" w:rsidP="00750B70">
            <w:pPr>
              <w:rPr>
                <w:i/>
              </w:rPr>
            </w:pPr>
            <w:r w:rsidRPr="001A799E">
              <w:rPr>
                <w:i/>
                <w:sz w:val="22"/>
                <w:szCs w:val="22"/>
                <w:highlight w:val="black"/>
              </w:rPr>
              <w:sym w:font="Wingdings" w:char="F0A8"/>
            </w:r>
            <w:r w:rsidRPr="00A153F3">
              <w:rPr>
                <w:i/>
                <w:sz w:val="22"/>
                <w:szCs w:val="22"/>
              </w:rPr>
              <w:t xml:space="preserve"> Representative Sample; Confidence Interval =</w:t>
            </w:r>
          </w:p>
        </w:tc>
      </w:tr>
      <w:tr w:rsidR="00D41DE0" w:rsidRPr="00A153F3" w14:paraId="71E222A5" w14:textId="77777777" w:rsidTr="00750B70">
        <w:tc>
          <w:tcPr>
            <w:tcW w:w="2268" w:type="dxa"/>
            <w:shd w:val="solid" w:color="auto" w:fill="auto"/>
          </w:tcPr>
          <w:p w14:paraId="525B912D" w14:textId="77777777" w:rsidR="00D41DE0" w:rsidRPr="00A153F3" w:rsidRDefault="00D41DE0" w:rsidP="00750B70">
            <w:pPr>
              <w:rPr>
                <w:i/>
              </w:rPr>
            </w:pPr>
          </w:p>
        </w:tc>
        <w:tc>
          <w:tcPr>
            <w:tcW w:w="2520" w:type="dxa"/>
          </w:tcPr>
          <w:p w14:paraId="1DDD3F6B" w14:textId="77777777" w:rsidR="00D41DE0" w:rsidRDefault="00D41DE0" w:rsidP="00750B70">
            <w:pPr>
              <w:rPr>
                <w:i/>
                <w:sz w:val="22"/>
                <w:szCs w:val="22"/>
              </w:rPr>
            </w:pPr>
            <w:r w:rsidRPr="00A153F3">
              <w:rPr>
                <w:i/>
                <w:sz w:val="22"/>
                <w:szCs w:val="22"/>
              </w:rPr>
              <w:sym w:font="Wingdings" w:char="F0A8"/>
            </w:r>
            <w:r w:rsidRPr="00A153F3">
              <w:rPr>
                <w:i/>
                <w:sz w:val="22"/>
                <w:szCs w:val="22"/>
              </w:rPr>
              <w:t xml:space="preserve"> Other </w:t>
            </w:r>
          </w:p>
          <w:p w14:paraId="4BD6BE11" w14:textId="77777777" w:rsidR="00D41DE0" w:rsidRPr="00A153F3" w:rsidRDefault="00D41DE0" w:rsidP="00750B70">
            <w:pPr>
              <w:rPr>
                <w:i/>
              </w:rPr>
            </w:pPr>
            <w:r w:rsidRPr="00A153F3">
              <w:rPr>
                <w:i/>
                <w:sz w:val="22"/>
                <w:szCs w:val="22"/>
              </w:rPr>
              <w:t>Specify:</w:t>
            </w:r>
          </w:p>
        </w:tc>
        <w:tc>
          <w:tcPr>
            <w:tcW w:w="2390" w:type="dxa"/>
          </w:tcPr>
          <w:p w14:paraId="084675FC" w14:textId="77777777" w:rsidR="00D41DE0" w:rsidRPr="00A153F3" w:rsidRDefault="00D41DE0" w:rsidP="00750B70">
            <w:pPr>
              <w:rPr>
                <w:i/>
              </w:rPr>
            </w:pPr>
            <w:r w:rsidRPr="00A153F3">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1228F5EE" w14:textId="77777777" w:rsidR="00D41DE0" w:rsidRPr="00A153F3" w:rsidRDefault="00D41DE0" w:rsidP="00750B70">
            <w:pPr>
              <w:rPr>
                <w:i/>
              </w:rPr>
            </w:pPr>
          </w:p>
        </w:tc>
        <w:tc>
          <w:tcPr>
            <w:tcW w:w="2208" w:type="dxa"/>
            <w:tcBorders>
              <w:bottom w:val="single" w:sz="4" w:space="0" w:color="auto"/>
            </w:tcBorders>
            <w:shd w:val="pct10" w:color="auto" w:fill="auto"/>
          </w:tcPr>
          <w:p w14:paraId="486F5379" w14:textId="77777777" w:rsidR="00D41DE0" w:rsidRPr="001A799E" w:rsidRDefault="00D41DE0" w:rsidP="00750B70">
            <w:pPr>
              <w:rPr>
                <w:iCs/>
              </w:rPr>
            </w:pPr>
            <w:r w:rsidRPr="002622A6">
              <w:rPr>
                <w:iCs/>
              </w:rPr>
              <w:t>Confidence Interval = 95%</w:t>
            </w:r>
          </w:p>
        </w:tc>
      </w:tr>
      <w:tr w:rsidR="00D41DE0" w:rsidRPr="00A153F3" w14:paraId="35038DBB" w14:textId="77777777" w:rsidTr="00750B70">
        <w:tc>
          <w:tcPr>
            <w:tcW w:w="2268" w:type="dxa"/>
            <w:tcBorders>
              <w:bottom w:val="single" w:sz="4" w:space="0" w:color="auto"/>
            </w:tcBorders>
          </w:tcPr>
          <w:p w14:paraId="0B57FE0B" w14:textId="77777777" w:rsidR="00D41DE0" w:rsidRPr="00A153F3" w:rsidRDefault="00D41DE0" w:rsidP="00750B70">
            <w:pPr>
              <w:rPr>
                <w:i/>
              </w:rPr>
            </w:pPr>
          </w:p>
        </w:tc>
        <w:tc>
          <w:tcPr>
            <w:tcW w:w="2520" w:type="dxa"/>
            <w:tcBorders>
              <w:bottom w:val="single" w:sz="4" w:space="0" w:color="auto"/>
            </w:tcBorders>
            <w:shd w:val="pct10" w:color="auto" w:fill="auto"/>
          </w:tcPr>
          <w:p w14:paraId="49B9A744" w14:textId="77777777" w:rsidR="00D41DE0" w:rsidRPr="00A153F3" w:rsidRDefault="00D41DE0" w:rsidP="00750B70">
            <w:pPr>
              <w:rPr>
                <w:i/>
                <w:sz w:val="22"/>
                <w:szCs w:val="22"/>
              </w:rPr>
            </w:pPr>
          </w:p>
        </w:tc>
        <w:tc>
          <w:tcPr>
            <w:tcW w:w="2390" w:type="dxa"/>
            <w:tcBorders>
              <w:bottom w:val="single" w:sz="4" w:space="0" w:color="auto"/>
            </w:tcBorders>
          </w:tcPr>
          <w:p w14:paraId="7252A92D" w14:textId="77777777" w:rsidR="00D41DE0" w:rsidRPr="00A153F3" w:rsidRDefault="00D41DE0" w:rsidP="00750B70">
            <w:pPr>
              <w:rPr>
                <w:i/>
                <w:sz w:val="22"/>
                <w:szCs w:val="22"/>
              </w:rPr>
            </w:pPr>
            <w:r w:rsidRPr="001A799E">
              <w:rPr>
                <w:i/>
                <w:sz w:val="22"/>
                <w:szCs w:val="22"/>
                <w:highlight w:val="black"/>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68311C81" w14:textId="77777777" w:rsidR="00D41DE0" w:rsidRPr="00A153F3" w:rsidRDefault="00D41DE0" w:rsidP="00750B70">
            <w:pPr>
              <w:rPr>
                <w:i/>
              </w:rPr>
            </w:pPr>
          </w:p>
        </w:tc>
        <w:tc>
          <w:tcPr>
            <w:tcW w:w="2208" w:type="dxa"/>
            <w:tcBorders>
              <w:bottom w:val="single" w:sz="4" w:space="0" w:color="auto"/>
            </w:tcBorders>
            <w:shd w:val="clear" w:color="auto" w:fill="auto"/>
          </w:tcPr>
          <w:p w14:paraId="3F1F7620" w14:textId="77777777" w:rsidR="00D41DE0" w:rsidRPr="00A153F3" w:rsidRDefault="00D41DE0"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D41DE0" w:rsidRPr="00A153F3" w14:paraId="41FB89D6" w14:textId="77777777" w:rsidTr="00750B70">
        <w:tc>
          <w:tcPr>
            <w:tcW w:w="2268" w:type="dxa"/>
            <w:tcBorders>
              <w:bottom w:val="single" w:sz="4" w:space="0" w:color="auto"/>
            </w:tcBorders>
          </w:tcPr>
          <w:p w14:paraId="64610C2F" w14:textId="77777777" w:rsidR="00D41DE0" w:rsidRPr="00A153F3" w:rsidRDefault="00D41DE0" w:rsidP="00750B70">
            <w:pPr>
              <w:rPr>
                <w:i/>
              </w:rPr>
            </w:pPr>
          </w:p>
        </w:tc>
        <w:tc>
          <w:tcPr>
            <w:tcW w:w="2520" w:type="dxa"/>
            <w:tcBorders>
              <w:bottom w:val="single" w:sz="4" w:space="0" w:color="auto"/>
            </w:tcBorders>
            <w:shd w:val="pct10" w:color="auto" w:fill="auto"/>
          </w:tcPr>
          <w:p w14:paraId="7A1D4B53" w14:textId="77777777" w:rsidR="00D41DE0" w:rsidRPr="00A153F3" w:rsidRDefault="00D41DE0" w:rsidP="00750B70">
            <w:pPr>
              <w:rPr>
                <w:i/>
                <w:sz w:val="22"/>
                <w:szCs w:val="22"/>
              </w:rPr>
            </w:pPr>
          </w:p>
        </w:tc>
        <w:tc>
          <w:tcPr>
            <w:tcW w:w="2390" w:type="dxa"/>
            <w:tcBorders>
              <w:bottom w:val="single" w:sz="4" w:space="0" w:color="auto"/>
            </w:tcBorders>
          </w:tcPr>
          <w:p w14:paraId="50DFB0B4" w14:textId="77777777" w:rsidR="00D41DE0" w:rsidRDefault="00D41DE0" w:rsidP="00750B70">
            <w:pPr>
              <w:rPr>
                <w:i/>
                <w:sz w:val="22"/>
                <w:szCs w:val="22"/>
              </w:rPr>
            </w:pPr>
            <w:r w:rsidRPr="00A153F3">
              <w:rPr>
                <w:i/>
                <w:sz w:val="22"/>
                <w:szCs w:val="22"/>
              </w:rPr>
              <w:sym w:font="Wingdings" w:char="F0A8"/>
            </w:r>
            <w:r w:rsidRPr="00A153F3">
              <w:rPr>
                <w:i/>
                <w:sz w:val="22"/>
                <w:szCs w:val="22"/>
              </w:rPr>
              <w:t xml:space="preserve"> Other</w:t>
            </w:r>
          </w:p>
          <w:p w14:paraId="308AC57B" w14:textId="77777777" w:rsidR="00D41DE0" w:rsidRPr="00A153F3" w:rsidRDefault="00D41DE0" w:rsidP="00750B70">
            <w:pPr>
              <w:rPr>
                <w:i/>
              </w:rPr>
            </w:pPr>
            <w:r w:rsidRPr="00A153F3">
              <w:rPr>
                <w:i/>
                <w:sz w:val="22"/>
                <w:szCs w:val="22"/>
              </w:rPr>
              <w:t>Specify:</w:t>
            </w:r>
          </w:p>
        </w:tc>
        <w:tc>
          <w:tcPr>
            <w:tcW w:w="360" w:type="dxa"/>
            <w:tcBorders>
              <w:bottom w:val="single" w:sz="4" w:space="0" w:color="auto"/>
            </w:tcBorders>
            <w:shd w:val="solid" w:color="auto" w:fill="auto"/>
          </w:tcPr>
          <w:p w14:paraId="56C6BC39" w14:textId="77777777" w:rsidR="00D41DE0" w:rsidRPr="00A153F3" w:rsidRDefault="00D41DE0" w:rsidP="00750B70">
            <w:pPr>
              <w:rPr>
                <w:i/>
              </w:rPr>
            </w:pPr>
          </w:p>
        </w:tc>
        <w:tc>
          <w:tcPr>
            <w:tcW w:w="2208" w:type="dxa"/>
            <w:tcBorders>
              <w:bottom w:val="single" w:sz="4" w:space="0" w:color="auto"/>
            </w:tcBorders>
            <w:shd w:val="pct10" w:color="auto" w:fill="auto"/>
          </w:tcPr>
          <w:p w14:paraId="212FCDEC" w14:textId="77777777" w:rsidR="00D41DE0" w:rsidRPr="00A153F3" w:rsidRDefault="00D41DE0" w:rsidP="00750B70">
            <w:pPr>
              <w:rPr>
                <w:i/>
              </w:rPr>
            </w:pPr>
          </w:p>
        </w:tc>
      </w:tr>
      <w:tr w:rsidR="00D41DE0" w:rsidRPr="00A153F3" w14:paraId="6C55A6BF" w14:textId="77777777" w:rsidTr="00750B70">
        <w:tc>
          <w:tcPr>
            <w:tcW w:w="2268" w:type="dxa"/>
            <w:tcBorders>
              <w:top w:val="single" w:sz="4" w:space="0" w:color="auto"/>
              <w:left w:val="single" w:sz="4" w:space="0" w:color="auto"/>
              <w:bottom w:val="single" w:sz="4" w:space="0" w:color="auto"/>
              <w:right w:val="single" w:sz="4" w:space="0" w:color="auto"/>
            </w:tcBorders>
          </w:tcPr>
          <w:p w14:paraId="69E3ABEF" w14:textId="77777777" w:rsidR="00D41DE0" w:rsidRPr="00A153F3" w:rsidRDefault="00D41DE0"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5E47DDD1" w14:textId="77777777" w:rsidR="00D41DE0" w:rsidRPr="00A153F3" w:rsidRDefault="00D41DE0"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6158DA5" w14:textId="77777777" w:rsidR="00D41DE0" w:rsidRPr="00A153F3" w:rsidRDefault="00D41DE0"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3E7A9F1" w14:textId="77777777" w:rsidR="00D41DE0" w:rsidRPr="00A153F3" w:rsidRDefault="00D41DE0"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696F4276" w14:textId="77777777" w:rsidR="00D41DE0" w:rsidRPr="00A153F3" w:rsidRDefault="00D41DE0"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D41DE0" w:rsidRPr="00A153F3" w14:paraId="2706BD96"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2CEACD39" w14:textId="77777777" w:rsidR="00D41DE0" w:rsidRPr="00A153F3" w:rsidRDefault="00D41DE0"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46CFC379" w14:textId="77777777" w:rsidR="00D41DE0" w:rsidRPr="00A153F3" w:rsidRDefault="00D41DE0"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2B8AC28A" w14:textId="77777777" w:rsidR="00D41DE0" w:rsidRPr="00A153F3" w:rsidRDefault="00D41DE0"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0555E9D9" w14:textId="77777777" w:rsidR="00D41DE0" w:rsidRPr="00A153F3" w:rsidRDefault="00D41DE0"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BF8E8C5" w14:textId="77777777" w:rsidR="00D41DE0" w:rsidRPr="00A153F3" w:rsidRDefault="00D41DE0" w:rsidP="00750B70">
            <w:pPr>
              <w:rPr>
                <w:i/>
              </w:rPr>
            </w:pPr>
          </w:p>
        </w:tc>
      </w:tr>
    </w:tbl>
    <w:p w14:paraId="48A3EC2C" w14:textId="77777777" w:rsidR="00D41DE0" w:rsidRDefault="00D41DE0" w:rsidP="00D41DE0">
      <w:pPr>
        <w:rPr>
          <w:b/>
          <w:i/>
        </w:rPr>
      </w:pPr>
      <w:r w:rsidRPr="00A153F3">
        <w:rPr>
          <w:b/>
          <w:i/>
        </w:rPr>
        <w:t>Add another Data Source for this performance measure</w:t>
      </w:r>
      <w:r>
        <w:rPr>
          <w:b/>
          <w:i/>
        </w:rPr>
        <w:t xml:space="preserve"> </w:t>
      </w:r>
    </w:p>
    <w:p w14:paraId="53A8352A" w14:textId="77777777" w:rsidR="00D41DE0" w:rsidRDefault="00D41DE0" w:rsidP="00D41DE0"/>
    <w:p w14:paraId="770C7CA6" w14:textId="77777777" w:rsidR="00D41DE0" w:rsidRDefault="00D41DE0" w:rsidP="00D41DE0">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D41DE0" w:rsidRPr="00A153F3" w14:paraId="1057D132" w14:textId="77777777" w:rsidTr="00750B70">
        <w:tc>
          <w:tcPr>
            <w:tcW w:w="2520" w:type="dxa"/>
            <w:tcBorders>
              <w:top w:val="single" w:sz="4" w:space="0" w:color="auto"/>
              <w:left w:val="single" w:sz="4" w:space="0" w:color="auto"/>
              <w:bottom w:val="single" w:sz="4" w:space="0" w:color="auto"/>
              <w:right w:val="single" w:sz="4" w:space="0" w:color="auto"/>
            </w:tcBorders>
          </w:tcPr>
          <w:p w14:paraId="3516D7D4" w14:textId="77777777" w:rsidR="00D41DE0" w:rsidRPr="00A153F3" w:rsidRDefault="00D41DE0" w:rsidP="00750B70">
            <w:pPr>
              <w:rPr>
                <w:b/>
                <w:i/>
                <w:sz w:val="22"/>
                <w:szCs w:val="22"/>
              </w:rPr>
            </w:pPr>
            <w:r w:rsidRPr="00A153F3">
              <w:rPr>
                <w:b/>
                <w:i/>
                <w:sz w:val="22"/>
                <w:szCs w:val="22"/>
              </w:rPr>
              <w:t xml:space="preserve">Responsible Party for data aggregation and analysis </w:t>
            </w:r>
          </w:p>
          <w:p w14:paraId="4862ACAB" w14:textId="77777777" w:rsidR="00D41DE0" w:rsidRPr="00A153F3" w:rsidRDefault="00D41DE0"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C86EEFF" w14:textId="77777777" w:rsidR="00D41DE0" w:rsidRPr="00A153F3" w:rsidRDefault="00D41DE0" w:rsidP="00750B70">
            <w:pPr>
              <w:rPr>
                <w:b/>
                <w:i/>
                <w:sz w:val="22"/>
                <w:szCs w:val="22"/>
              </w:rPr>
            </w:pPr>
            <w:r w:rsidRPr="00A153F3">
              <w:rPr>
                <w:b/>
                <w:i/>
                <w:sz w:val="22"/>
                <w:szCs w:val="22"/>
              </w:rPr>
              <w:t>Frequency of data aggregation and analysis:</w:t>
            </w:r>
          </w:p>
          <w:p w14:paraId="2F8B5C11" w14:textId="77777777" w:rsidR="00D41DE0" w:rsidRPr="00A153F3" w:rsidRDefault="00D41DE0" w:rsidP="00750B70">
            <w:pPr>
              <w:rPr>
                <w:b/>
                <w:i/>
                <w:sz w:val="22"/>
                <w:szCs w:val="22"/>
              </w:rPr>
            </w:pPr>
            <w:r w:rsidRPr="00A153F3">
              <w:rPr>
                <w:i/>
              </w:rPr>
              <w:t>(check each that applies</w:t>
            </w:r>
          </w:p>
        </w:tc>
      </w:tr>
      <w:tr w:rsidR="00D41DE0" w:rsidRPr="00A153F3" w14:paraId="68FC0372" w14:textId="77777777" w:rsidTr="00750B70">
        <w:tc>
          <w:tcPr>
            <w:tcW w:w="2520" w:type="dxa"/>
            <w:tcBorders>
              <w:top w:val="single" w:sz="4" w:space="0" w:color="auto"/>
              <w:left w:val="single" w:sz="4" w:space="0" w:color="auto"/>
              <w:bottom w:val="single" w:sz="4" w:space="0" w:color="auto"/>
              <w:right w:val="single" w:sz="4" w:space="0" w:color="auto"/>
            </w:tcBorders>
          </w:tcPr>
          <w:p w14:paraId="1401168D" w14:textId="77777777" w:rsidR="00D41DE0" w:rsidRPr="00A153F3" w:rsidRDefault="00D41DE0" w:rsidP="00750B70">
            <w:pPr>
              <w:rPr>
                <w:i/>
                <w:sz w:val="22"/>
                <w:szCs w:val="22"/>
              </w:rPr>
            </w:pPr>
            <w:r w:rsidRPr="001A799E">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8CAD939" w14:textId="77777777" w:rsidR="00D41DE0" w:rsidRPr="00A153F3" w:rsidRDefault="00D41DE0" w:rsidP="00750B70">
            <w:pPr>
              <w:rPr>
                <w:i/>
                <w:sz w:val="22"/>
                <w:szCs w:val="22"/>
              </w:rPr>
            </w:pPr>
            <w:r w:rsidRPr="00A153F3">
              <w:rPr>
                <w:i/>
                <w:sz w:val="22"/>
                <w:szCs w:val="22"/>
              </w:rPr>
              <w:sym w:font="Wingdings" w:char="F0A8"/>
            </w:r>
            <w:r w:rsidRPr="00A153F3">
              <w:rPr>
                <w:i/>
                <w:sz w:val="22"/>
                <w:szCs w:val="22"/>
              </w:rPr>
              <w:t xml:space="preserve"> Weekly</w:t>
            </w:r>
          </w:p>
        </w:tc>
      </w:tr>
      <w:tr w:rsidR="00D41DE0" w:rsidRPr="00A153F3" w14:paraId="213988F0" w14:textId="77777777" w:rsidTr="00750B70">
        <w:tc>
          <w:tcPr>
            <w:tcW w:w="2520" w:type="dxa"/>
            <w:tcBorders>
              <w:top w:val="single" w:sz="4" w:space="0" w:color="auto"/>
              <w:left w:val="single" w:sz="4" w:space="0" w:color="auto"/>
              <w:bottom w:val="single" w:sz="4" w:space="0" w:color="auto"/>
              <w:right w:val="single" w:sz="4" w:space="0" w:color="auto"/>
            </w:tcBorders>
          </w:tcPr>
          <w:p w14:paraId="271D1EE8" w14:textId="77777777" w:rsidR="00D41DE0" w:rsidRPr="00A153F3" w:rsidRDefault="00D41DE0"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33772BD" w14:textId="77777777" w:rsidR="00D41DE0" w:rsidRPr="00A153F3" w:rsidRDefault="00D41DE0" w:rsidP="00750B70">
            <w:pPr>
              <w:rPr>
                <w:i/>
                <w:sz w:val="22"/>
                <w:szCs w:val="22"/>
              </w:rPr>
            </w:pPr>
            <w:r w:rsidRPr="00A153F3">
              <w:rPr>
                <w:i/>
                <w:sz w:val="22"/>
                <w:szCs w:val="22"/>
              </w:rPr>
              <w:sym w:font="Wingdings" w:char="F0A8"/>
            </w:r>
            <w:r w:rsidRPr="00A153F3">
              <w:rPr>
                <w:i/>
                <w:sz w:val="22"/>
                <w:szCs w:val="22"/>
              </w:rPr>
              <w:t xml:space="preserve"> Monthly</w:t>
            </w:r>
          </w:p>
        </w:tc>
      </w:tr>
      <w:tr w:rsidR="00D41DE0" w:rsidRPr="00A153F3" w14:paraId="306C7767" w14:textId="77777777" w:rsidTr="00750B70">
        <w:tc>
          <w:tcPr>
            <w:tcW w:w="2520" w:type="dxa"/>
            <w:tcBorders>
              <w:top w:val="single" w:sz="4" w:space="0" w:color="auto"/>
              <w:left w:val="single" w:sz="4" w:space="0" w:color="auto"/>
              <w:bottom w:val="single" w:sz="4" w:space="0" w:color="auto"/>
              <w:right w:val="single" w:sz="4" w:space="0" w:color="auto"/>
            </w:tcBorders>
          </w:tcPr>
          <w:p w14:paraId="37473595" w14:textId="77777777" w:rsidR="00D41DE0" w:rsidRPr="00A153F3" w:rsidRDefault="00D41DE0"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41DF592A" w14:textId="77777777" w:rsidR="00D41DE0" w:rsidRPr="00A153F3" w:rsidRDefault="00D41DE0" w:rsidP="00750B70">
            <w:pPr>
              <w:rPr>
                <w:i/>
                <w:sz w:val="22"/>
                <w:szCs w:val="22"/>
              </w:rPr>
            </w:pPr>
            <w:r w:rsidRPr="00A153F3">
              <w:rPr>
                <w:i/>
                <w:sz w:val="22"/>
                <w:szCs w:val="22"/>
              </w:rPr>
              <w:sym w:font="Wingdings" w:char="F0A8"/>
            </w:r>
            <w:r w:rsidRPr="00A153F3">
              <w:rPr>
                <w:i/>
                <w:sz w:val="22"/>
                <w:szCs w:val="22"/>
              </w:rPr>
              <w:t xml:space="preserve"> Quarterly</w:t>
            </w:r>
          </w:p>
        </w:tc>
      </w:tr>
      <w:tr w:rsidR="00D41DE0" w:rsidRPr="00A153F3" w14:paraId="0705C2D4" w14:textId="77777777" w:rsidTr="00750B70">
        <w:tc>
          <w:tcPr>
            <w:tcW w:w="2520" w:type="dxa"/>
            <w:tcBorders>
              <w:top w:val="single" w:sz="4" w:space="0" w:color="auto"/>
              <w:left w:val="single" w:sz="4" w:space="0" w:color="auto"/>
              <w:bottom w:val="single" w:sz="4" w:space="0" w:color="auto"/>
              <w:right w:val="single" w:sz="4" w:space="0" w:color="auto"/>
            </w:tcBorders>
          </w:tcPr>
          <w:p w14:paraId="4C2D6769" w14:textId="77777777" w:rsidR="00D41DE0" w:rsidRDefault="00D41DE0" w:rsidP="00750B70">
            <w:pPr>
              <w:rPr>
                <w:i/>
                <w:sz w:val="22"/>
                <w:szCs w:val="22"/>
              </w:rPr>
            </w:pPr>
            <w:r w:rsidRPr="00A153F3">
              <w:rPr>
                <w:i/>
                <w:sz w:val="22"/>
                <w:szCs w:val="22"/>
              </w:rPr>
              <w:sym w:font="Wingdings" w:char="F0A8"/>
            </w:r>
            <w:r w:rsidRPr="00A153F3">
              <w:rPr>
                <w:i/>
                <w:sz w:val="22"/>
                <w:szCs w:val="22"/>
              </w:rPr>
              <w:t xml:space="preserve"> Other </w:t>
            </w:r>
          </w:p>
          <w:p w14:paraId="04E4FB71" w14:textId="77777777" w:rsidR="00D41DE0" w:rsidRPr="00A153F3" w:rsidRDefault="00D41DE0"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F8EDECA" w14:textId="77777777" w:rsidR="00D41DE0" w:rsidRPr="00A153F3" w:rsidRDefault="00D41DE0" w:rsidP="00750B70">
            <w:pPr>
              <w:rPr>
                <w:i/>
                <w:sz w:val="22"/>
                <w:szCs w:val="22"/>
              </w:rPr>
            </w:pPr>
            <w:r w:rsidRPr="001A799E">
              <w:rPr>
                <w:i/>
                <w:sz w:val="22"/>
                <w:szCs w:val="22"/>
                <w:highlight w:val="black"/>
              </w:rPr>
              <w:sym w:font="Wingdings" w:char="F0A8"/>
            </w:r>
            <w:r w:rsidRPr="00A153F3">
              <w:rPr>
                <w:i/>
                <w:sz w:val="22"/>
                <w:szCs w:val="22"/>
              </w:rPr>
              <w:t xml:space="preserve"> Annually</w:t>
            </w:r>
          </w:p>
        </w:tc>
      </w:tr>
      <w:tr w:rsidR="00D41DE0" w:rsidRPr="00A153F3" w14:paraId="4BCF973A" w14:textId="77777777" w:rsidTr="00750B70">
        <w:tc>
          <w:tcPr>
            <w:tcW w:w="2520" w:type="dxa"/>
            <w:tcBorders>
              <w:top w:val="single" w:sz="4" w:space="0" w:color="auto"/>
              <w:bottom w:val="single" w:sz="4" w:space="0" w:color="auto"/>
              <w:right w:val="single" w:sz="4" w:space="0" w:color="auto"/>
            </w:tcBorders>
            <w:shd w:val="pct10" w:color="auto" w:fill="auto"/>
          </w:tcPr>
          <w:p w14:paraId="030FF185" w14:textId="77777777" w:rsidR="00D41DE0" w:rsidRPr="00A153F3" w:rsidRDefault="00D41DE0"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5B13F21" w14:textId="77777777" w:rsidR="00D41DE0" w:rsidRPr="00A153F3" w:rsidRDefault="00D41DE0"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D41DE0" w:rsidRPr="00A153F3" w14:paraId="055762AB" w14:textId="77777777" w:rsidTr="00750B70">
        <w:tc>
          <w:tcPr>
            <w:tcW w:w="2520" w:type="dxa"/>
            <w:tcBorders>
              <w:top w:val="single" w:sz="4" w:space="0" w:color="auto"/>
              <w:bottom w:val="single" w:sz="4" w:space="0" w:color="auto"/>
              <w:right w:val="single" w:sz="4" w:space="0" w:color="auto"/>
            </w:tcBorders>
            <w:shd w:val="pct10" w:color="auto" w:fill="auto"/>
          </w:tcPr>
          <w:p w14:paraId="75E96C6D" w14:textId="77777777" w:rsidR="00D41DE0" w:rsidRPr="00A153F3" w:rsidRDefault="00D41DE0"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6F18211" w14:textId="77777777" w:rsidR="00D41DE0" w:rsidRDefault="00D41DE0" w:rsidP="00750B70">
            <w:pPr>
              <w:rPr>
                <w:i/>
                <w:sz w:val="22"/>
                <w:szCs w:val="22"/>
              </w:rPr>
            </w:pPr>
            <w:r w:rsidRPr="00A153F3">
              <w:rPr>
                <w:i/>
                <w:sz w:val="22"/>
                <w:szCs w:val="22"/>
              </w:rPr>
              <w:sym w:font="Wingdings" w:char="F0A8"/>
            </w:r>
            <w:r w:rsidRPr="00A153F3">
              <w:rPr>
                <w:i/>
                <w:sz w:val="22"/>
                <w:szCs w:val="22"/>
              </w:rPr>
              <w:t xml:space="preserve"> Other </w:t>
            </w:r>
          </w:p>
          <w:p w14:paraId="4A179261" w14:textId="77777777" w:rsidR="00D41DE0" w:rsidRPr="00A153F3" w:rsidRDefault="00D41DE0" w:rsidP="00750B70">
            <w:pPr>
              <w:rPr>
                <w:i/>
                <w:sz w:val="22"/>
                <w:szCs w:val="22"/>
              </w:rPr>
            </w:pPr>
            <w:r w:rsidRPr="00A153F3">
              <w:rPr>
                <w:i/>
                <w:sz w:val="22"/>
                <w:szCs w:val="22"/>
              </w:rPr>
              <w:t>Specify:</w:t>
            </w:r>
          </w:p>
        </w:tc>
      </w:tr>
      <w:tr w:rsidR="00D41DE0" w:rsidRPr="00A153F3" w14:paraId="4B2670CE"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0470DBEB" w14:textId="77777777" w:rsidR="00D41DE0" w:rsidRPr="00A153F3" w:rsidRDefault="00D41DE0"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78B176C6" w14:textId="77777777" w:rsidR="00D41DE0" w:rsidRPr="00A153F3" w:rsidRDefault="00D41DE0" w:rsidP="00750B70">
            <w:pPr>
              <w:rPr>
                <w:i/>
                <w:sz w:val="22"/>
                <w:szCs w:val="22"/>
              </w:rPr>
            </w:pPr>
          </w:p>
        </w:tc>
      </w:tr>
    </w:tbl>
    <w:p w14:paraId="74B2A8AB" w14:textId="77777777" w:rsidR="00D41DE0" w:rsidRPr="009013B3" w:rsidRDefault="00D41DE0" w:rsidP="00B25C79">
      <w:pPr>
        <w:rPr>
          <w:b/>
          <w:i/>
        </w:rPr>
      </w:pPr>
    </w:p>
    <w:p w14:paraId="3F1AEE07" w14:textId="221A066C" w:rsidR="00B25C79" w:rsidRPr="009013B3" w:rsidRDefault="00B25C79" w:rsidP="00B25C79">
      <w:pPr>
        <w:ind w:left="720" w:hanging="720"/>
        <w:rPr>
          <w:i/>
        </w:rPr>
      </w:pPr>
      <w:r w:rsidRPr="009013B3">
        <w:rPr>
          <w:i/>
        </w:rPr>
        <w:t>ii</w:t>
      </w:r>
      <w:r w:rsidR="005C71AB">
        <w:rPr>
          <w:i/>
        </w:rPr>
        <w:t>.</w:t>
      </w:r>
      <w:r w:rsidRPr="009013B3">
        <w:rPr>
          <w:i/>
        </w:rPr>
        <w:t xml:space="preserve">  </w:t>
      </w:r>
      <w:r w:rsidRPr="009013B3">
        <w:rPr>
          <w:i/>
        </w:rPr>
        <w:tab/>
      </w:r>
      <w:r w:rsidR="00795887" w:rsidRPr="00795887">
        <w:t xml:space="preserve">If applicable, in the textbox below provide any necessary additional information on the strategies employed by the </w:t>
      </w:r>
      <w:r w:rsidR="00BB18FE">
        <w:t>s</w:t>
      </w:r>
      <w:r w:rsidR="00795887" w:rsidRPr="00795887">
        <w:t>tate to discover/identify problems/issues within the waiver program, including frequency and parties responsible.</w:t>
      </w:r>
      <w:r w:rsidRPr="009013B3">
        <w:rPr>
          <w:i/>
        </w:rPr>
        <w:t xml:space="preserve"> </w:t>
      </w:r>
    </w:p>
    <w:p w14:paraId="072A606F"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9013B3" w14:paraId="7BDFFA91"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7FC22649" w14:textId="77777777" w:rsidR="00B25C79" w:rsidRPr="009013B3" w:rsidRDefault="00B25C79" w:rsidP="00B25C79">
            <w:pPr>
              <w:jc w:val="both"/>
              <w:rPr>
                <w:kern w:val="22"/>
                <w:sz w:val="22"/>
                <w:szCs w:val="22"/>
              </w:rPr>
            </w:pPr>
          </w:p>
          <w:p w14:paraId="5643C5EA" w14:textId="77777777" w:rsidR="00B25C79" w:rsidRPr="009013B3" w:rsidRDefault="00B25C79" w:rsidP="00B25C79">
            <w:pPr>
              <w:jc w:val="both"/>
              <w:rPr>
                <w:kern w:val="22"/>
                <w:sz w:val="22"/>
                <w:szCs w:val="22"/>
              </w:rPr>
            </w:pPr>
          </w:p>
          <w:p w14:paraId="010C848B" w14:textId="77777777" w:rsidR="00B25C79" w:rsidRPr="009013B3" w:rsidRDefault="00B25C79" w:rsidP="00B25C79">
            <w:pPr>
              <w:jc w:val="both"/>
              <w:rPr>
                <w:kern w:val="22"/>
                <w:sz w:val="22"/>
                <w:szCs w:val="22"/>
              </w:rPr>
            </w:pPr>
          </w:p>
          <w:p w14:paraId="58457680" w14:textId="77777777" w:rsidR="00B25C79" w:rsidRPr="009013B3" w:rsidRDefault="00B25C79" w:rsidP="00B25C79">
            <w:pPr>
              <w:spacing w:before="60"/>
              <w:jc w:val="both"/>
              <w:rPr>
                <w:b/>
                <w:kern w:val="22"/>
                <w:sz w:val="22"/>
                <w:szCs w:val="22"/>
              </w:rPr>
            </w:pPr>
          </w:p>
        </w:tc>
      </w:tr>
    </w:tbl>
    <w:p w14:paraId="5A9C91D2" w14:textId="77777777" w:rsidR="00B25C79" w:rsidRPr="009013B3" w:rsidRDefault="00B25C79" w:rsidP="00B25C79">
      <w:pPr>
        <w:rPr>
          <w:b/>
          <w:i/>
        </w:rPr>
      </w:pPr>
    </w:p>
    <w:p w14:paraId="43931CF3" w14:textId="77777777" w:rsidR="00B25C79" w:rsidRPr="009013B3" w:rsidRDefault="00B25C79" w:rsidP="00B25C79">
      <w:pPr>
        <w:rPr>
          <w:b/>
        </w:rPr>
      </w:pPr>
      <w:r w:rsidRPr="009013B3">
        <w:rPr>
          <w:b/>
        </w:rPr>
        <w:t>b.</w:t>
      </w:r>
      <w:r w:rsidRPr="009013B3">
        <w:rPr>
          <w:b/>
        </w:rPr>
        <w:tab/>
        <w:t>Methods for Remediation/Fixing Individual Problems</w:t>
      </w:r>
    </w:p>
    <w:p w14:paraId="7DCA732F" w14:textId="77777777" w:rsidR="00B25C79" w:rsidRPr="009013B3" w:rsidRDefault="00B25C79" w:rsidP="00B25C79">
      <w:pPr>
        <w:rPr>
          <w:b/>
        </w:rPr>
      </w:pPr>
    </w:p>
    <w:p w14:paraId="5AB1DB44" w14:textId="35E95DF6" w:rsidR="00B25C79" w:rsidRPr="009013B3" w:rsidRDefault="00B25C79" w:rsidP="00B25C79">
      <w:pPr>
        <w:ind w:left="720" w:hanging="720"/>
        <w:rPr>
          <w:b/>
          <w:i/>
        </w:rPr>
      </w:pPr>
      <w:r w:rsidRPr="009013B3">
        <w:rPr>
          <w:b/>
          <w:i/>
        </w:rPr>
        <w:t>i</w:t>
      </w:r>
      <w:r w:rsidR="005C71AB">
        <w:rPr>
          <w:b/>
          <w:i/>
        </w:rPr>
        <w:t>.</w:t>
      </w:r>
      <w:r w:rsidRPr="009013B3">
        <w:rPr>
          <w:b/>
          <w:i/>
        </w:rPr>
        <w:tab/>
      </w:r>
      <w:r w:rsidRPr="009013B3">
        <w:rPr>
          <w:i/>
        </w:rPr>
        <w:t xml:space="preserve">Describe the </w:t>
      </w:r>
      <w:r w:rsidR="00BB18FE">
        <w:rPr>
          <w:i/>
        </w:rPr>
        <w:t>s</w:t>
      </w:r>
      <w:r w:rsidRPr="009013B3">
        <w:rPr>
          <w:i/>
        </w:rPr>
        <w:t xml:space="preserve">tate’s method for addressing individual problems as they are discovered.  Include information regarding responsible parties and </w:t>
      </w:r>
      <w:r w:rsidR="0089417F" w:rsidRPr="009013B3">
        <w:rPr>
          <w:i/>
        </w:rPr>
        <w:t xml:space="preserve">GENERAL </w:t>
      </w:r>
      <w:r w:rsidRPr="009013B3">
        <w:rPr>
          <w:i/>
        </w:rPr>
        <w:t xml:space="preserve">methods for problem correction.  In addition, provide information on the methods used by the </w:t>
      </w:r>
      <w:r w:rsidR="00BB18FE">
        <w:rPr>
          <w:i/>
        </w:rPr>
        <w:t>s</w:t>
      </w:r>
      <w:r w:rsidRPr="009013B3">
        <w:rPr>
          <w:i/>
        </w:rPr>
        <w:t xml:space="preserve">tate to document these items. </w:t>
      </w:r>
    </w:p>
    <w:p w14:paraId="7435B005" w14:textId="77777777" w:rsidR="00B25C79" w:rsidRPr="00376676" w:rsidRDefault="00B25C79" w:rsidP="00B25C79">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rsidRPr="00376676" w14:paraId="55A63706"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30C6CCA9" w14:textId="54F07614" w:rsidR="00B25C79" w:rsidRPr="00C2035F" w:rsidRDefault="00C55FEF" w:rsidP="00616543">
            <w:pPr>
              <w:rPr>
                <w:kern w:val="22"/>
                <w:sz w:val="22"/>
                <w:szCs w:val="22"/>
                <w:highlight w:val="yellow"/>
              </w:rPr>
            </w:pPr>
            <w:r w:rsidRPr="00C55FEF">
              <w:rPr>
                <w:kern w:val="22"/>
                <w:sz w:val="22"/>
                <w:szCs w:val="22"/>
              </w:rPr>
              <w:t xml:space="preserve">The State Medicaid agency is responsible for ensuring effective oversight of the waiver program, including administrative and operational functions performed by DDS. In the event problems are discovered with the management of the waiver program processes at waiver service providers or DDS </w:t>
            </w:r>
            <w:r w:rsidRPr="00C55FEF">
              <w:rPr>
                <w:kern w:val="22"/>
                <w:sz w:val="22"/>
                <w:szCs w:val="22"/>
              </w:rPr>
              <w:lastRenderedPageBreak/>
              <w:t>Area Offices, DDS is responsible for ensuring that a corrective action plan is created, approved, and implemented within appropriate timelines. Further DDS and MassHealth are responsible for identifying and analyzing trends related to the operation of the waiver and determining strategies to address quality- related issues.</w:t>
            </w:r>
          </w:p>
        </w:tc>
      </w:tr>
    </w:tbl>
    <w:p w14:paraId="6499D3E5" w14:textId="77777777" w:rsidR="00B25C79" w:rsidRPr="009013B3" w:rsidRDefault="00B25C79" w:rsidP="00B25C79">
      <w:pPr>
        <w:spacing w:before="120" w:after="120"/>
        <w:ind w:left="432" w:hanging="432"/>
        <w:jc w:val="both"/>
        <w:rPr>
          <w:b/>
          <w:kern w:val="22"/>
          <w:sz w:val="22"/>
          <w:szCs w:val="22"/>
        </w:rPr>
      </w:pPr>
    </w:p>
    <w:p w14:paraId="7C62D58C" w14:textId="77777777" w:rsidR="00B25C79" w:rsidRPr="009013B3" w:rsidRDefault="00B25C79" w:rsidP="00B25C79">
      <w:pPr>
        <w:rPr>
          <w:b/>
          <w:i/>
        </w:rPr>
      </w:pPr>
      <w:r w:rsidRPr="009013B3">
        <w:rPr>
          <w:b/>
          <w:i/>
        </w:rPr>
        <w:t>ii</w:t>
      </w:r>
      <w:r w:rsidR="005C71AB">
        <w:rPr>
          <w:b/>
          <w:i/>
        </w:rPr>
        <w:t>.</w:t>
      </w:r>
      <w:r w:rsidRPr="009013B3">
        <w:rPr>
          <w:b/>
          <w:i/>
        </w:rPr>
        <w:tab/>
      </w:r>
      <w:r w:rsidR="00795887" w:rsidRPr="00795887">
        <w:rPr>
          <w:b/>
        </w:rPr>
        <w:t>Remediation Data Aggregation</w:t>
      </w:r>
    </w:p>
    <w:p w14:paraId="76A7687F" w14:textId="77777777" w:rsidR="00B25C79" w:rsidRPr="009013B3" w:rsidRDefault="00B25C79" w:rsidP="00B25C79">
      <w:pPr>
        <w:rPr>
          <w:b/>
          <w:i/>
        </w:rPr>
      </w:pPr>
    </w:p>
    <w:tbl>
      <w:tblPr>
        <w:tblStyle w:val="TableGrid"/>
        <w:tblW w:w="0" w:type="auto"/>
        <w:tblLook w:val="01E0" w:firstRow="1" w:lastRow="1" w:firstColumn="1" w:lastColumn="1" w:noHBand="0" w:noVBand="0"/>
      </w:tblPr>
      <w:tblGrid>
        <w:gridCol w:w="2268"/>
        <w:gridCol w:w="2880"/>
        <w:gridCol w:w="2520"/>
      </w:tblGrid>
      <w:tr w:rsidR="00B25C79" w:rsidRPr="009013B3" w14:paraId="3D0479DC" w14:textId="77777777" w:rsidTr="00B25C79">
        <w:tc>
          <w:tcPr>
            <w:tcW w:w="2268" w:type="dxa"/>
          </w:tcPr>
          <w:p w14:paraId="0F60CE18" w14:textId="77777777" w:rsidR="00B25C79" w:rsidRPr="009013B3" w:rsidRDefault="00B25C79" w:rsidP="00B25C79">
            <w:pPr>
              <w:rPr>
                <w:b/>
                <w:i/>
              </w:rPr>
            </w:pPr>
          </w:p>
        </w:tc>
        <w:tc>
          <w:tcPr>
            <w:tcW w:w="2880" w:type="dxa"/>
          </w:tcPr>
          <w:p w14:paraId="0FCF2F3C" w14:textId="77777777" w:rsidR="00B25C79" w:rsidRPr="009013B3" w:rsidRDefault="00795887" w:rsidP="00B25C79">
            <w:pPr>
              <w:rPr>
                <w:b/>
                <w:i/>
                <w:sz w:val="22"/>
                <w:szCs w:val="22"/>
              </w:rPr>
            </w:pPr>
            <w:r w:rsidRPr="00795887">
              <w:rPr>
                <w:b/>
                <w:sz w:val="22"/>
                <w:szCs w:val="22"/>
              </w:rPr>
              <w:t>Responsible Party</w:t>
            </w:r>
            <w:r w:rsidR="00B25C79" w:rsidRPr="009013B3">
              <w:rPr>
                <w:b/>
                <w:i/>
                <w:sz w:val="22"/>
                <w:szCs w:val="22"/>
              </w:rPr>
              <w:t xml:space="preserve"> </w:t>
            </w:r>
            <w:r w:rsidR="00B25C79" w:rsidRPr="009013B3">
              <w:rPr>
                <w:i/>
              </w:rPr>
              <w:t>(check each that applies)</w:t>
            </w:r>
            <w:r w:rsidR="005C71AB">
              <w:rPr>
                <w:i/>
              </w:rPr>
              <w:t>:</w:t>
            </w:r>
          </w:p>
        </w:tc>
        <w:tc>
          <w:tcPr>
            <w:tcW w:w="2520" w:type="dxa"/>
            <w:shd w:val="clear" w:color="auto" w:fill="auto"/>
          </w:tcPr>
          <w:p w14:paraId="1A53D356" w14:textId="77777777" w:rsidR="00B25C79" w:rsidRPr="009013B3" w:rsidRDefault="00795887" w:rsidP="00B25C79">
            <w:pPr>
              <w:rPr>
                <w:b/>
                <w:i/>
                <w:sz w:val="22"/>
                <w:szCs w:val="22"/>
              </w:rPr>
            </w:pPr>
            <w:r w:rsidRPr="00795887">
              <w:rPr>
                <w:b/>
                <w:sz w:val="22"/>
                <w:szCs w:val="22"/>
              </w:rPr>
              <w:t>Frequency of data aggregation and analysis</w:t>
            </w:r>
          </w:p>
          <w:p w14:paraId="1CDF491C" w14:textId="77777777" w:rsidR="00B25C79" w:rsidRPr="009013B3" w:rsidRDefault="00B25C79" w:rsidP="00B25C79">
            <w:pPr>
              <w:rPr>
                <w:b/>
                <w:i/>
                <w:sz w:val="22"/>
                <w:szCs w:val="22"/>
              </w:rPr>
            </w:pPr>
            <w:r w:rsidRPr="009013B3">
              <w:rPr>
                <w:i/>
              </w:rPr>
              <w:t>(check each that applies)</w:t>
            </w:r>
          </w:p>
        </w:tc>
      </w:tr>
      <w:tr w:rsidR="00B25C79" w:rsidRPr="009013B3" w14:paraId="3122F221" w14:textId="77777777" w:rsidTr="00B25C79">
        <w:tc>
          <w:tcPr>
            <w:tcW w:w="2268" w:type="dxa"/>
            <w:shd w:val="solid" w:color="auto" w:fill="auto"/>
          </w:tcPr>
          <w:p w14:paraId="6FC3B9B9" w14:textId="77777777" w:rsidR="00B25C79" w:rsidRPr="009013B3" w:rsidRDefault="00B25C79" w:rsidP="00B25C79">
            <w:pPr>
              <w:rPr>
                <w:i/>
              </w:rPr>
            </w:pPr>
          </w:p>
        </w:tc>
        <w:tc>
          <w:tcPr>
            <w:tcW w:w="2880" w:type="dxa"/>
          </w:tcPr>
          <w:p w14:paraId="42B8CF04" w14:textId="77777777" w:rsidR="00B25C79" w:rsidRPr="005C71AB" w:rsidRDefault="00795887" w:rsidP="00B25C79">
            <w:pPr>
              <w:rPr>
                <w:b/>
                <w:sz w:val="22"/>
                <w:szCs w:val="22"/>
              </w:rPr>
            </w:pPr>
            <w:r w:rsidRPr="00C2035F">
              <w:rPr>
                <w:b/>
                <w:sz w:val="22"/>
                <w:szCs w:val="22"/>
                <w:highlight w:val="black"/>
              </w:rPr>
              <w:sym w:font="Wingdings" w:char="F0A8"/>
            </w:r>
            <w:r w:rsidRPr="00795887">
              <w:rPr>
                <w:b/>
                <w:sz w:val="22"/>
                <w:szCs w:val="22"/>
              </w:rPr>
              <w:t xml:space="preserve"> State Medicaid Agency</w:t>
            </w:r>
          </w:p>
        </w:tc>
        <w:tc>
          <w:tcPr>
            <w:tcW w:w="2520" w:type="dxa"/>
            <w:shd w:val="clear" w:color="auto" w:fill="auto"/>
          </w:tcPr>
          <w:p w14:paraId="46EA9A01" w14:textId="77777777" w:rsidR="00B25C79" w:rsidRPr="002F6B8E" w:rsidRDefault="00795887" w:rsidP="00B25C79">
            <w:pPr>
              <w:rPr>
                <w:b/>
                <w:sz w:val="22"/>
                <w:szCs w:val="22"/>
              </w:rPr>
            </w:pPr>
            <w:r w:rsidRPr="00795887">
              <w:rPr>
                <w:b/>
                <w:sz w:val="22"/>
                <w:szCs w:val="22"/>
              </w:rPr>
              <w:sym w:font="Wingdings" w:char="F0A8"/>
            </w:r>
            <w:r w:rsidRPr="00795887">
              <w:rPr>
                <w:b/>
                <w:sz w:val="22"/>
                <w:szCs w:val="22"/>
              </w:rPr>
              <w:t xml:space="preserve"> Weekly</w:t>
            </w:r>
          </w:p>
        </w:tc>
      </w:tr>
      <w:tr w:rsidR="00B25C79" w:rsidRPr="009013B3" w14:paraId="072E1FC9" w14:textId="77777777" w:rsidTr="00B25C79">
        <w:tc>
          <w:tcPr>
            <w:tcW w:w="2268" w:type="dxa"/>
            <w:shd w:val="solid" w:color="auto" w:fill="auto"/>
          </w:tcPr>
          <w:p w14:paraId="24AFA6B2" w14:textId="77777777" w:rsidR="00B25C79" w:rsidRPr="009013B3" w:rsidRDefault="00B25C79" w:rsidP="00B25C79">
            <w:pPr>
              <w:rPr>
                <w:i/>
              </w:rPr>
            </w:pPr>
          </w:p>
        </w:tc>
        <w:tc>
          <w:tcPr>
            <w:tcW w:w="2880" w:type="dxa"/>
          </w:tcPr>
          <w:p w14:paraId="019AB1D1" w14:textId="77777777" w:rsidR="00B25C79" w:rsidRPr="005C71AB" w:rsidRDefault="00795887" w:rsidP="00B25C79">
            <w:pPr>
              <w:rPr>
                <w:b/>
                <w:sz w:val="22"/>
                <w:szCs w:val="22"/>
              </w:rPr>
            </w:pPr>
            <w:r w:rsidRPr="00795887">
              <w:rPr>
                <w:b/>
                <w:sz w:val="22"/>
                <w:szCs w:val="22"/>
              </w:rPr>
              <w:sym w:font="Wingdings" w:char="F0A8"/>
            </w:r>
            <w:r w:rsidRPr="00795887">
              <w:rPr>
                <w:b/>
                <w:sz w:val="22"/>
                <w:szCs w:val="22"/>
              </w:rPr>
              <w:t xml:space="preserve"> Operating Agency</w:t>
            </w:r>
          </w:p>
        </w:tc>
        <w:tc>
          <w:tcPr>
            <w:tcW w:w="2520" w:type="dxa"/>
            <w:shd w:val="clear" w:color="auto" w:fill="auto"/>
          </w:tcPr>
          <w:p w14:paraId="26A4466A" w14:textId="38939CC6" w:rsidR="00B25C79" w:rsidRPr="002F6B8E" w:rsidRDefault="00C55FEF" w:rsidP="00B25C79">
            <w:pPr>
              <w:rPr>
                <w:b/>
                <w:sz w:val="22"/>
                <w:szCs w:val="22"/>
              </w:rPr>
            </w:pPr>
            <w:r w:rsidRPr="00C2035F">
              <w:rPr>
                <w:b/>
                <w:sz w:val="22"/>
                <w:szCs w:val="22"/>
                <w:highlight w:val="black"/>
              </w:rPr>
              <w:sym w:font="Wingdings" w:char="F0A8"/>
            </w:r>
            <w:r w:rsidR="00795887" w:rsidRPr="00795887">
              <w:rPr>
                <w:b/>
                <w:sz w:val="22"/>
                <w:szCs w:val="22"/>
              </w:rPr>
              <w:t xml:space="preserve"> Monthly</w:t>
            </w:r>
          </w:p>
        </w:tc>
      </w:tr>
      <w:tr w:rsidR="00B25C79" w:rsidRPr="009013B3" w14:paraId="735A2874" w14:textId="77777777" w:rsidTr="00B25C79">
        <w:tc>
          <w:tcPr>
            <w:tcW w:w="2268" w:type="dxa"/>
            <w:shd w:val="solid" w:color="auto" w:fill="auto"/>
          </w:tcPr>
          <w:p w14:paraId="0F8627BE" w14:textId="77777777" w:rsidR="00B25C79" w:rsidRPr="009013B3" w:rsidRDefault="00B25C79" w:rsidP="00B25C79">
            <w:pPr>
              <w:rPr>
                <w:i/>
              </w:rPr>
            </w:pPr>
          </w:p>
        </w:tc>
        <w:tc>
          <w:tcPr>
            <w:tcW w:w="2880" w:type="dxa"/>
          </w:tcPr>
          <w:p w14:paraId="28AF6B52" w14:textId="77777777" w:rsidR="00B25C79" w:rsidRPr="005C71AB" w:rsidRDefault="00795887" w:rsidP="00B25C79">
            <w:pPr>
              <w:rPr>
                <w:b/>
                <w:sz w:val="22"/>
                <w:szCs w:val="22"/>
              </w:rPr>
            </w:pPr>
            <w:r w:rsidRPr="00795887">
              <w:rPr>
                <w:b/>
                <w:sz w:val="22"/>
                <w:szCs w:val="22"/>
              </w:rPr>
              <w:sym w:font="Wingdings" w:char="F0A8"/>
            </w:r>
            <w:r w:rsidRPr="00795887">
              <w:rPr>
                <w:b/>
                <w:sz w:val="22"/>
                <w:szCs w:val="22"/>
              </w:rPr>
              <w:t xml:space="preserve"> Sub-State Entity</w:t>
            </w:r>
          </w:p>
        </w:tc>
        <w:tc>
          <w:tcPr>
            <w:tcW w:w="2520" w:type="dxa"/>
            <w:shd w:val="clear" w:color="auto" w:fill="auto"/>
          </w:tcPr>
          <w:p w14:paraId="6CB4E8F6" w14:textId="1F43D3D8" w:rsidR="00B25C79" w:rsidRPr="002F6B8E" w:rsidRDefault="00C55FEF" w:rsidP="00B25C79">
            <w:pPr>
              <w:rPr>
                <w:b/>
                <w:sz w:val="22"/>
                <w:szCs w:val="22"/>
              </w:rPr>
            </w:pPr>
            <w:r w:rsidRPr="00C2035F">
              <w:rPr>
                <w:b/>
                <w:sz w:val="22"/>
                <w:szCs w:val="22"/>
                <w:highlight w:val="black"/>
              </w:rPr>
              <w:sym w:font="Wingdings" w:char="F0A8"/>
            </w:r>
            <w:r w:rsidR="00795887" w:rsidRPr="00795887">
              <w:rPr>
                <w:b/>
                <w:sz w:val="22"/>
                <w:szCs w:val="22"/>
              </w:rPr>
              <w:t xml:space="preserve"> Quarterly</w:t>
            </w:r>
          </w:p>
        </w:tc>
      </w:tr>
      <w:tr w:rsidR="00B25C79" w:rsidRPr="009013B3" w14:paraId="60A780B2" w14:textId="77777777" w:rsidTr="00B25C79">
        <w:tc>
          <w:tcPr>
            <w:tcW w:w="2268" w:type="dxa"/>
            <w:shd w:val="solid" w:color="auto" w:fill="auto"/>
          </w:tcPr>
          <w:p w14:paraId="64CECEC4" w14:textId="77777777" w:rsidR="00B25C79" w:rsidRPr="009013B3" w:rsidRDefault="00B25C79" w:rsidP="00B25C79">
            <w:pPr>
              <w:rPr>
                <w:i/>
              </w:rPr>
            </w:pPr>
          </w:p>
        </w:tc>
        <w:tc>
          <w:tcPr>
            <w:tcW w:w="2880" w:type="dxa"/>
          </w:tcPr>
          <w:p w14:paraId="6CDF334E" w14:textId="77777777" w:rsidR="005C71AB" w:rsidRPr="005C71AB" w:rsidRDefault="00795887" w:rsidP="00B25C79">
            <w:pPr>
              <w:rPr>
                <w:b/>
                <w:sz w:val="22"/>
                <w:szCs w:val="22"/>
              </w:rPr>
            </w:pPr>
            <w:r w:rsidRPr="00795887">
              <w:rPr>
                <w:b/>
                <w:sz w:val="22"/>
                <w:szCs w:val="22"/>
              </w:rPr>
              <w:sym w:font="Wingdings" w:char="F0A8"/>
            </w:r>
            <w:r w:rsidRPr="00795887">
              <w:rPr>
                <w:b/>
                <w:sz w:val="22"/>
                <w:szCs w:val="22"/>
              </w:rPr>
              <w:t xml:space="preserve"> Other</w:t>
            </w:r>
          </w:p>
          <w:p w14:paraId="49C02C13" w14:textId="77777777" w:rsidR="00B25C79" w:rsidRPr="009013B3" w:rsidRDefault="00795887" w:rsidP="005C71AB">
            <w:pPr>
              <w:rPr>
                <w:i/>
                <w:sz w:val="22"/>
                <w:szCs w:val="22"/>
              </w:rPr>
            </w:pPr>
            <w:r w:rsidRPr="00795887">
              <w:rPr>
                <w:sz w:val="22"/>
                <w:szCs w:val="22"/>
              </w:rPr>
              <w:t>Specify:</w:t>
            </w:r>
          </w:p>
        </w:tc>
        <w:tc>
          <w:tcPr>
            <w:tcW w:w="2520" w:type="dxa"/>
            <w:shd w:val="clear" w:color="auto" w:fill="auto"/>
          </w:tcPr>
          <w:p w14:paraId="6C67AEBD" w14:textId="77777777" w:rsidR="00B25C79" w:rsidRPr="002F6B8E" w:rsidRDefault="00795887" w:rsidP="00B25C79">
            <w:pPr>
              <w:rPr>
                <w:b/>
                <w:sz w:val="22"/>
                <w:szCs w:val="22"/>
              </w:rPr>
            </w:pPr>
            <w:r w:rsidRPr="00C2035F">
              <w:rPr>
                <w:b/>
                <w:sz w:val="22"/>
                <w:szCs w:val="22"/>
                <w:highlight w:val="black"/>
              </w:rPr>
              <w:sym w:font="Wingdings" w:char="F0A8"/>
            </w:r>
            <w:r w:rsidRPr="00795887">
              <w:rPr>
                <w:b/>
                <w:sz w:val="22"/>
                <w:szCs w:val="22"/>
              </w:rPr>
              <w:t xml:space="preserve"> Annually</w:t>
            </w:r>
          </w:p>
        </w:tc>
      </w:tr>
      <w:tr w:rsidR="00B25C79" w:rsidRPr="009013B3" w14:paraId="6768E34E" w14:textId="77777777" w:rsidTr="00B25C79">
        <w:tc>
          <w:tcPr>
            <w:tcW w:w="2268" w:type="dxa"/>
            <w:shd w:val="solid" w:color="auto" w:fill="auto"/>
          </w:tcPr>
          <w:p w14:paraId="15010635" w14:textId="77777777" w:rsidR="00B25C79" w:rsidRPr="009013B3" w:rsidRDefault="00B25C79" w:rsidP="00B25C79">
            <w:pPr>
              <w:rPr>
                <w:i/>
              </w:rPr>
            </w:pPr>
          </w:p>
        </w:tc>
        <w:tc>
          <w:tcPr>
            <w:tcW w:w="2880" w:type="dxa"/>
            <w:shd w:val="pct10" w:color="auto" w:fill="auto"/>
          </w:tcPr>
          <w:p w14:paraId="6357D50D" w14:textId="77777777" w:rsidR="00B25C79" w:rsidRPr="009013B3" w:rsidRDefault="00B25C79" w:rsidP="00B25C79">
            <w:pPr>
              <w:rPr>
                <w:i/>
                <w:sz w:val="22"/>
                <w:szCs w:val="22"/>
              </w:rPr>
            </w:pPr>
          </w:p>
        </w:tc>
        <w:tc>
          <w:tcPr>
            <w:tcW w:w="2520" w:type="dxa"/>
            <w:shd w:val="clear" w:color="auto" w:fill="auto"/>
          </w:tcPr>
          <w:p w14:paraId="3B953D99" w14:textId="77777777" w:rsidR="00B25C79" w:rsidRPr="002F6B8E" w:rsidRDefault="00795887" w:rsidP="00B25C79">
            <w:pPr>
              <w:rPr>
                <w:b/>
                <w:sz w:val="22"/>
                <w:szCs w:val="22"/>
              </w:rPr>
            </w:pPr>
            <w:r w:rsidRPr="00795887">
              <w:rPr>
                <w:b/>
                <w:sz w:val="22"/>
                <w:szCs w:val="22"/>
              </w:rPr>
              <w:sym w:font="Wingdings" w:char="F0A8"/>
            </w:r>
            <w:r w:rsidRPr="00795887">
              <w:rPr>
                <w:b/>
                <w:sz w:val="22"/>
                <w:szCs w:val="22"/>
              </w:rPr>
              <w:t xml:space="preserve"> Continuously and Ongoing</w:t>
            </w:r>
          </w:p>
        </w:tc>
      </w:tr>
      <w:tr w:rsidR="00B25C79" w:rsidRPr="009013B3" w14:paraId="01921C5E" w14:textId="77777777" w:rsidTr="00B25C79">
        <w:tc>
          <w:tcPr>
            <w:tcW w:w="2268" w:type="dxa"/>
            <w:shd w:val="solid" w:color="auto" w:fill="auto"/>
          </w:tcPr>
          <w:p w14:paraId="3DE5278A" w14:textId="77777777" w:rsidR="00B25C79" w:rsidRPr="009013B3" w:rsidRDefault="00B25C79" w:rsidP="00B25C79">
            <w:pPr>
              <w:rPr>
                <w:i/>
              </w:rPr>
            </w:pPr>
          </w:p>
        </w:tc>
        <w:tc>
          <w:tcPr>
            <w:tcW w:w="2880" w:type="dxa"/>
            <w:shd w:val="pct10" w:color="auto" w:fill="auto"/>
          </w:tcPr>
          <w:p w14:paraId="1B2AAACF" w14:textId="77777777" w:rsidR="00B25C79" w:rsidRPr="009013B3" w:rsidRDefault="00B25C79" w:rsidP="00B25C79">
            <w:pPr>
              <w:rPr>
                <w:i/>
                <w:sz w:val="22"/>
                <w:szCs w:val="22"/>
              </w:rPr>
            </w:pPr>
          </w:p>
        </w:tc>
        <w:tc>
          <w:tcPr>
            <w:tcW w:w="2520" w:type="dxa"/>
            <w:shd w:val="clear" w:color="auto" w:fill="auto"/>
          </w:tcPr>
          <w:p w14:paraId="4EE77A3A" w14:textId="138EA2B0" w:rsidR="002F6B8E" w:rsidRPr="002F6B8E" w:rsidRDefault="00C55FEF" w:rsidP="00B25C79">
            <w:pPr>
              <w:rPr>
                <w:b/>
                <w:sz w:val="22"/>
                <w:szCs w:val="22"/>
              </w:rPr>
            </w:pPr>
            <w:r w:rsidRPr="00C2035F">
              <w:rPr>
                <w:b/>
                <w:sz w:val="22"/>
                <w:szCs w:val="22"/>
                <w:highlight w:val="black"/>
              </w:rPr>
              <w:sym w:font="Wingdings" w:char="F0A8"/>
            </w:r>
            <w:r w:rsidR="00795887" w:rsidRPr="00795887">
              <w:rPr>
                <w:b/>
                <w:sz w:val="22"/>
                <w:szCs w:val="22"/>
              </w:rPr>
              <w:t xml:space="preserve"> Other</w:t>
            </w:r>
          </w:p>
          <w:p w14:paraId="2148D14C" w14:textId="77777777" w:rsidR="00B25C79" w:rsidRPr="009013B3" w:rsidRDefault="00B25C79" w:rsidP="00B25C79">
            <w:pPr>
              <w:rPr>
                <w:i/>
                <w:sz w:val="22"/>
                <w:szCs w:val="22"/>
              </w:rPr>
            </w:pPr>
            <w:r w:rsidRPr="009013B3">
              <w:rPr>
                <w:i/>
                <w:sz w:val="22"/>
                <w:szCs w:val="22"/>
              </w:rPr>
              <w:t xml:space="preserve"> </w:t>
            </w:r>
            <w:r w:rsidR="00795887" w:rsidRPr="00795887">
              <w:rPr>
                <w:sz w:val="22"/>
                <w:szCs w:val="22"/>
              </w:rPr>
              <w:t>Specify:</w:t>
            </w:r>
          </w:p>
        </w:tc>
      </w:tr>
      <w:tr w:rsidR="00B25C79" w:rsidRPr="009013B3" w14:paraId="2B36DE6E" w14:textId="77777777" w:rsidTr="00B25C79">
        <w:tc>
          <w:tcPr>
            <w:tcW w:w="2268" w:type="dxa"/>
            <w:shd w:val="solid" w:color="auto" w:fill="auto"/>
          </w:tcPr>
          <w:p w14:paraId="5D56E7C3" w14:textId="77777777" w:rsidR="00B25C79" w:rsidRPr="009013B3" w:rsidRDefault="00B25C79" w:rsidP="00B25C79">
            <w:pPr>
              <w:rPr>
                <w:i/>
              </w:rPr>
            </w:pPr>
          </w:p>
        </w:tc>
        <w:tc>
          <w:tcPr>
            <w:tcW w:w="2880" w:type="dxa"/>
            <w:shd w:val="pct10" w:color="auto" w:fill="auto"/>
          </w:tcPr>
          <w:p w14:paraId="6A0604B9" w14:textId="77777777" w:rsidR="00B25C79" w:rsidRPr="009013B3" w:rsidRDefault="00B25C79" w:rsidP="00B25C79">
            <w:pPr>
              <w:rPr>
                <w:i/>
                <w:sz w:val="22"/>
                <w:szCs w:val="22"/>
              </w:rPr>
            </w:pPr>
          </w:p>
        </w:tc>
        <w:tc>
          <w:tcPr>
            <w:tcW w:w="2520" w:type="dxa"/>
            <w:shd w:val="pct10" w:color="auto" w:fill="auto"/>
          </w:tcPr>
          <w:p w14:paraId="03F00D32" w14:textId="32412436" w:rsidR="00B25C79" w:rsidRPr="00C55FEF" w:rsidRDefault="00C55FEF" w:rsidP="00B25C79">
            <w:pPr>
              <w:rPr>
                <w:iCs/>
                <w:sz w:val="22"/>
                <w:szCs w:val="22"/>
              </w:rPr>
            </w:pPr>
            <w:r>
              <w:rPr>
                <w:iCs/>
                <w:sz w:val="22"/>
                <w:szCs w:val="22"/>
              </w:rPr>
              <w:t>Semi-annually</w:t>
            </w:r>
          </w:p>
        </w:tc>
      </w:tr>
    </w:tbl>
    <w:p w14:paraId="72FFDC54" w14:textId="77777777" w:rsidR="00B25C79" w:rsidRPr="009013B3" w:rsidRDefault="00B25C79" w:rsidP="00B25C79">
      <w:pPr>
        <w:rPr>
          <w:i/>
        </w:rPr>
      </w:pPr>
    </w:p>
    <w:p w14:paraId="5CB46F76" w14:textId="77777777" w:rsidR="00B25C79" w:rsidRPr="002F6B8E" w:rsidRDefault="00B25C79" w:rsidP="00B25C79">
      <w:pPr>
        <w:rPr>
          <w:b/>
        </w:rPr>
      </w:pPr>
      <w:r w:rsidRPr="009013B3">
        <w:rPr>
          <w:b/>
          <w:i/>
        </w:rPr>
        <w:t>c.</w:t>
      </w:r>
      <w:r w:rsidRPr="009013B3">
        <w:rPr>
          <w:b/>
          <w:i/>
        </w:rPr>
        <w:tab/>
      </w:r>
      <w:r w:rsidR="00795887" w:rsidRPr="00795887">
        <w:rPr>
          <w:b/>
        </w:rPr>
        <w:t>Timelines</w:t>
      </w:r>
    </w:p>
    <w:p w14:paraId="1124DFE8" w14:textId="54C67976" w:rsidR="00D62F9C" w:rsidRPr="00A153F3" w:rsidRDefault="00D62F9C" w:rsidP="00D62F9C">
      <w:pPr>
        <w:ind w:left="720"/>
        <w:rPr>
          <w:i/>
        </w:rPr>
      </w:pPr>
      <w:r>
        <w:rPr>
          <w:i/>
        </w:rPr>
        <w:t xml:space="preserve">When the </w:t>
      </w:r>
      <w:r w:rsidR="00BB18FE">
        <w:rPr>
          <w:i/>
        </w:rPr>
        <w:t>s</w:t>
      </w:r>
      <w:r>
        <w:rPr>
          <w:i/>
        </w:rPr>
        <w:t xml:space="preserve">tate does not have all elements of the Quality Improvement Strategy in place, </w:t>
      </w:r>
      <w:r w:rsidRPr="00A153F3">
        <w:rPr>
          <w:i/>
        </w:rPr>
        <w:t xml:space="preserve">provide timelines to design methods for discovery and remediation related to the assurance of </w:t>
      </w:r>
      <w:r>
        <w:rPr>
          <w:i/>
        </w:rPr>
        <w:t>Health and Welfare</w:t>
      </w:r>
      <w:r w:rsidRPr="00A153F3">
        <w:rPr>
          <w:i/>
        </w:rPr>
        <w:t xml:space="preserve"> that are currently non-operational. </w:t>
      </w:r>
    </w:p>
    <w:p w14:paraId="4EAE792F" w14:textId="77777777" w:rsidR="00B25C79" w:rsidRPr="009013B3" w:rsidRDefault="00B25C79" w:rsidP="00B25C79">
      <w:pPr>
        <w:ind w:left="720"/>
        <w:rPr>
          <w:i/>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8"/>
        <w:gridCol w:w="3476"/>
      </w:tblGrid>
      <w:tr w:rsidR="002F6B8E" w:rsidRPr="00CE21C1" w14:paraId="30209D22"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166BD8DE" w14:textId="77777777" w:rsidR="002F6B8E" w:rsidRPr="00CE21C1" w:rsidRDefault="002F6B8E" w:rsidP="00B25C79">
            <w:pPr>
              <w:spacing w:after="60"/>
              <w:rPr>
                <w:sz w:val="22"/>
                <w:szCs w:val="22"/>
              </w:rPr>
            </w:pPr>
            <w:r w:rsidRPr="00C2035F">
              <w:rPr>
                <w:sz w:val="22"/>
                <w:szCs w:val="22"/>
                <w:highlight w:val="black"/>
              </w:rPr>
              <w:sym w:font="Wingdings" w:char="F0A1"/>
            </w:r>
          </w:p>
        </w:tc>
        <w:tc>
          <w:tcPr>
            <w:tcW w:w="3476" w:type="dxa"/>
            <w:tcBorders>
              <w:left w:val="single" w:sz="12" w:space="0" w:color="auto"/>
            </w:tcBorders>
            <w:vAlign w:val="center"/>
          </w:tcPr>
          <w:p w14:paraId="426B797E" w14:textId="77777777" w:rsidR="002F6B8E" w:rsidRPr="000E7A9B" w:rsidRDefault="002F6B8E" w:rsidP="00B25C79">
            <w:pPr>
              <w:spacing w:after="60"/>
              <w:rPr>
                <w:b/>
                <w:sz w:val="22"/>
                <w:szCs w:val="22"/>
              </w:rPr>
            </w:pPr>
            <w:r w:rsidRPr="000E7A9B">
              <w:rPr>
                <w:b/>
                <w:sz w:val="22"/>
                <w:szCs w:val="22"/>
              </w:rPr>
              <w:t xml:space="preserve">No </w:t>
            </w:r>
          </w:p>
        </w:tc>
      </w:tr>
      <w:tr w:rsidR="00B25C79" w:rsidRPr="00CE21C1" w14:paraId="64B0E205"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6E38EA54" w14:textId="77777777" w:rsidR="00B25C79" w:rsidRPr="00CE21C1" w:rsidRDefault="00B25C79" w:rsidP="00B25C79">
            <w:pPr>
              <w:spacing w:after="60"/>
              <w:rPr>
                <w:b/>
                <w:sz w:val="22"/>
                <w:szCs w:val="22"/>
              </w:rPr>
            </w:pPr>
            <w:r w:rsidRPr="00CE21C1">
              <w:rPr>
                <w:sz w:val="22"/>
                <w:szCs w:val="22"/>
              </w:rPr>
              <w:sym w:font="Wingdings" w:char="F0A1"/>
            </w:r>
          </w:p>
        </w:tc>
        <w:tc>
          <w:tcPr>
            <w:tcW w:w="3476" w:type="dxa"/>
            <w:tcBorders>
              <w:left w:val="single" w:sz="12" w:space="0" w:color="auto"/>
            </w:tcBorders>
            <w:vAlign w:val="center"/>
          </w:tcPr>
          <w:p w14:paraId="18829593" w14:textId="77777777" w:rsidR="00B25C79" w:rsidRPr="00CE21C1" w:rsidRDefault="00B25C79" w:rsidP="002F6B8E">
            <w:pPr>
              <w:spacing w:after="60"/>
              <w:rPr>
                <w:sz w:val="22"/>
                <w:szCs w:val="22"/>
              </w:rPr>
            </w:pPr>
            <w:r w:rsidRPr="000E7A9B">
              <w:rPr>
                <w:b/>
                <w:sz w:val="22"/>
                <w:szCs w:val="22"/>
              </w:rPr>
              <w:t>Yes</w:t>
            </w:r>
            <w:r>
              <w:rPr>
                <w:sz w:val="22"/>
                <w:szCs w:val="22"/>
              </w:rPr>
              <w:t xml:space="preserve"> </w:t>
            </w:r>
          </w:p>
        </w:tc>
      </w:tr>
      <w:tr w:rsidR="00B25C79" w:rsidRPr="00CE21C1" w14:paraId="4E4DFFB2" w14:textId="77777777" w:rsidTr="00B25C79">
        <w:tc>
          <w:tcPr>
            <w:tcW w:w="468" w:type="dxa"/>
            <w:tcBorders>
              <w:top w:val="single" w:sz="12" w:space="0" w:color="auto"/>
              <w:left w:val="single" w:sz="12" w:space="0" w:color="auto"/>
              <w:bottom w:val="single" w:sz="12" w:space="0" w:color="auto"/>
              <w:right w:val="single" w:sz="12" w:space="0" w:color="auto"/>
            </w:tcBorders>
            <w:shd w:val="pct10" w:color="auto" w:fill="auto"/>
          </w:tcPr>
          <w:p w14:paraId="70DBCDCE" w14:textId="77777777" w:rsidR="00B25C79" w:rsidRPr="00CE21C1" w:rsidRDefault="00B25C79" w:rsidP="00B25C79">
            <w:pPr>
              <w:spacing w:after="60"/>
              <w:rPr>
                <w:b/>
                <w:sz w:val="22"/>
                <w:szCs w:val="22"/>
              </w:rPr>
            </w:pPr>
          </w:p>
        </w:tc>
        <w:tc>
          <w:tcPr>
            <w:tcW w:w="3476" w:type="dxa"/>
            <w:tcBorders>
              <w:left w:val="single" w:sz="12" w:space="0" w:color="auto"/>
            </w:tcBorders>
            <w:vAlign w:val="center"/>
          </w:tcPr>
          <w:p w14:paraId="3B733892" w14:textId="77777777" w:rsidR="00B25C79" w:rsidRPr="000E7A9B" w:rsidRDefault="00B25C79" w:rsidP="00B25C79">
            <w:pPr>
              <w:spacing w:after="60"/>
              <w:rPr>
                <w:b/>
                <w:sz w:val="22"/>
                <w:szCs w:val="22"/>
              </w:rPr>
            </w:pPr>
          </w:p>
        </w:tc>
      </w:tr>
    </w:tbl>
    <w:p w14:paraId="21573485" w14:textId="77777777" w:rsidR="00B25C79" w:rsidRPr="009013B3" w:rsidRDefault="00B25C79" w:rsidP="00B25C79">
      <w:pPr>
        <w:ind w:left="720"/>
        <w:rPr>
          <w:i/>
        </w:rPr>
      </w:pPr>
    </w:p>
    <w:p w14:paraId="29869887" w14:textId="77777777" w:rsidR="00B25C79" w:rsidRPr="002F6B8E" w:rsidRDefault="00B25C79" w:rsidP="00B25C79">
      <w:pPr>
        <w:ind w:left="720"/>
      </w:pPr>
      <w:r w:rsidRPr="009013B3">
        <w:rPr>
          <w:i/>
        </w:rPr>
        <w:t xml:space="preserve"> </w:t>
      </w:r>
      <w:r w:rsidR="00795887" w:rsidRPr="00795887">
        <w:t>Please provide a detailed strategy for assuring Health and Welfare, the specific timeline for implementing identified strategies, and the parties responsible for its operation.</w:t>
      </w:r>
    </w:p>
    <w:p w14:paraId="2B962E17" w14:textId="77777777" w:rsidR="00B25C79" w:rsidRDefault="00B25C79" w:rsidP="00B25C79">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25C79" w14:paraId="7F65AFAE" w14:textId="77777777" w:rsidTr="00B25C7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3B72E0ED" w14:textId="77777777" w:rsidR="00B25C79" w:rsidRDefault="00B25C79" w:rsidP="00B25C79">
            <w:pPr>
              <w:jc w:val="both"/>
              <w:rPr>
                <w:kern w:val="22"/>
                <w:sz w:val="22"/>
                <w:szCs w:val="22"/>
              </w:rPr>
            </w:pPr>
          </w:p>
          <w:p w14:paraId="412BC342" w14:textId="77777777" w:rsidR="00B25C79" w:rsidRPr="006F35FC" w:rsidRDefault="00B25C79" w:rsidP="00B25C79">
            <w:pPr>
              <w:jc w:val="both"/>
              <w:rPr>
                <w:kern w:val="22"/>
                <w:sz w:val="22"/>
                <w:szCs w:val="22"/>
              </w:rPr>
            </w:pPr>
          </w:p>
          <w:p w14:paraId="46EE88AD" w14:textId="77777777" w:rsidR="00B25C79" w:rsidRPr="006F35FC" w:rsidRDefault="00B25C79" w:rsidP="00B25C79">
            <w:pPr>
              <w:jc w:val="both"/>
              <w:rPr>
                <w:kern w:val="22"/>
                <w:sz w:val="22"/>
                <w:szCs w:val="22"/>
              </w:rPr>
            </w:pPr>
          </w:p>
          <w:p w14:paraId="47FE3C8C" w14:textId="77777777" w:rsidR="00B25C79" w:rsidRDefault="00B25C79" w:rsidP="00B25C79">
            <w:pPr>
              <w:spacing w:before="60"/>
              <w:jc w:val="both"/>
              <w:rPr>
                <w:b/>
                <w:kern w:val="22"/>
                <w:sz w:val="22"/>
                <w:szCs w:val="22"/>
              </w:rPr>
            </w:pPr>
          </w:p>
        </w:tc>
      </w:tr>
    </w:tbl>
    <w:p w14:paraId="7B11AAD5" w14:textId="77777777" w:rsidR="00B25C79" w:rsidRPr="00A010FE" w:rsidRDefault="00B25C79" w:rsidP="00B25C79">
      <w:pPr>
        <w:spacing w:before="120" w:after="120"/>
        <w:ind w:left="432" w:hanging="432"/>
        <w:jc w:val="both"/>
        <w:rPr>
          <w:b/>
          <w:kern w:val="22"/>
          <w:sz w:val="22"/>
          <w:szCs w:val="22"/>
        </w:rPr>
      </w:pPr>
    </w:p>
    <w:p w14:paraId="6FD39AB2" w14:textId="77777777" w:rsidR="00752A0B" w:rsidRDefault="00752A0B" w:rsidP="00B65FD8">
      <w:pPr>
        <w:tabs>
          <w:tab w:val="center" w:pos="4464"/>
          <w:tab w:val="left" w:pos="4608"/>
          <w:tab w:val="left" w:pos="5328"/>
          <w:tab w:val="left" w:pos="6048"/>
          <w:tab w:val="left" w:pos="6768"/>
          <w:tab w:val="left" w:pos="7488"/>
          <w:tab w:val="left" w:pos="8208"/>
          <w:tab w:val="left" w:pos="8928"/>
        </w:tabs>
        <w:outlineLvl w:val="0"/>
        <w:sectPr w:rsidR="00752A0B" w:rsidSect="00DD648F">
          <w:headerReference w:type="even" r:id="rId114"/>
          <w:headerReference w:type="default" r:id="rId115"/>
          <w:footerReference w:type="even" r:id="rId116"/>
          <w:footerReference w:type="default" r:id="rId117"/>
          <w:headerReference w:type="first" r:id="rId118"/>
          <w:pgSz w:w="12240" w:h="15840" w:code="1"/>
          <w:pgMar w:top="1296" w:right="1296" w:bottom="1296" w:left="1296" w:header="720" w:footer="252" w:gutter="0"/>
          <w:pgNumType w:start="1"/>
          <w:cols w:space="720"/>
          <w:docGrid w:linePitch="360"/>
        </w:sectPr>
      </w:pPr>
    </w:p>
    <w:p w14:paraId="4ECB617A" w14:textId="77777777" w:rsidR="00CE1099" w:rsidRDefault="0072597E" w:rsidP="00B65FD8">
      <w:pPr>
        <w:tabs>
          <w:tab w:val="center" w:pos="4464"/>
          <w:tab w:val="left" w:pos="4608"/>
          <w:tab w:val="left" w:pos="5328"/>
          <w:tab w:val="left" w:pos="6048"/>
          <w:tab w:val="left" w:pos="6768"/>
          <w:tab w:val="left" w:pos="7488"/>
          <w:tab w:val="left" w:pos="8208"/>
          <w:tab w:val="left" w:pos="8928"/>
        </w:tabs>
        <w:outlineLvl w:val="0"/>
        <w:rPr>
          <w:sz w:val="23"/>
          <w:szCs w:val="23"/>
        </w:rPr>
      </w:pPr>
      <w:r>
        <w:rPr>
          <w:b/>
          <w:noProof/>
          <w:sz w:val="23"/>
          <w:szCs w:val="23"/>
        </w:rPr>
        <w:lastRenderedPageBreak/>
        <mc:AlternateContent>
          <mc:Choice Requires="wps">
            <w:drawing>
              <wp:inline distT="0" distB="0" distL="0" distR="0" wp14:anchorId="0C008A93" wp14:editId="6DDAEC6F">
                <wp:extent cx="6126480" cy="533400"/>
                <wp:effectExtent l="0" t="0" r="26670" b="19050"/>
                <wp:docPr id="1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33400"/>
                        </a:xfrm>
                        <a:prstGeom prst="rect">
                          <a:avLst/>
                        </a:prstGeom>
                        <a:solidFill>
                          <a:srgbClr val="000080"/>
                        </a:solidFill>
                        <a:ln w="9525">
                          <a:solidFill>
                            <a:srgbClr val="0000FF"/>
                          </a:solidFill>
                          <a:miter lim="800000"/>
                          <a:headEnd/>
                          <a:tailEnd/>
                        </a:ln>
                      </wps:spPr>
                      <wps:txbx>
                        <w:txbxContent>
                          <w:p w14:paraId="490F6BE8" w14:textId="77777777" w:rsidR="00B94C3A" w:rsidRPr="0015366E" w:rsidRDefault="00B94C3A" w:rsidP="003C5611">
                            <w:pPr>
                              <w:spacing w:before="120"/>
                              <w:jc w:val="center"/>
                              <w:rPr>
                                <w:rFonts w:ascii="Arial Narrow" w:hAnsi="Arial Narrow" w:cs="Arial"/>
                                <w:b/>
                                <w:color w:val="FFFFFF"/>
                                <w:sz w:val="44"/>
                                <w:szCs w:val="44"/>
                              </w:rPr>
                            </w:pPr>
                            <w:r w:rsidRPr="0015366E">
                              <w:rPr>
                                <w:rFonts w:ascii="Arial Narrow" w:hAnsi="Arial Narrow" w:cs="Arial"/>
                                <w:b/>
                                <w:color w:val="FFFFFF"/>
                                <w:sz w:val="44"/>
                                <w:szCs w:val="44"/>
                              </w:rPr>
                              <w:t xml:space="preserve">Appendix H: </w:t>
                            </w:r>
                            <w:r>
                              <w:rPr>
                                <w:rFonts w:ascii="Arial Narrow" w:hAnsi="Arial Narrow" w:cs="Arial"/>
                                <w:b/>
                                <w:color w:val="FFFFFF"/>
                                <w:sz w:val="44"/>
                                <w:szCs w:val="44"/>
                              </w:rPr>
                              <w:t>Quality Improvement Strategy</w:t>
                            </w:r>
                          </w:p>
                        </w:txbxContent>
                      </wps:txbx>
                      <wps:bodyPr rot="0" vert="horz" wrap="square" lIns="91440" tIns="45720" rIns="91440" bIns="45720" anchor="t" anchorCtr="0" upright="1">
                        <a:noAutofit/>
                      </wps:bodyPr>
                    </wps:wsp>
                  </a:graphicData>
                </a:graphic>
              </wp:inline>
            </w:drawing>
          </mc:Choice>
          <mc:Fallback>
            <w:pict>
              <v:rect w14:anchorId="0C008A93" id="Rectangle 22" o:spid="_x0000_s1034" style="width:482.4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" fillcolor="navy" strokecolor="blue">
                <v:textbox>
                  <w:txbxContent>
                    <w:p w14:paraId="490F6BE8" w14:textId="77777777" w:rsidR="00B94C3A" w:rsidRPr="0015366E" w:rsidRDefault="00B94C3A" w:rsidP="003C5611">
                      <w:pPr>
                        <w:spacing w:before="120"/>
                        <w:jc w:val="center"/>
                        <w:rPr>
                          <w:rFonts w:ascii="Arial Narrow" w:hAnsi="Arial Narrow" w:cs="Arial"/>
                          <w:b/>
                          <w:color w:val="FFFFFF"/>
                          <w:sz w:val="44"/>
                          <w:szCs w:val="44"/>
                        </w:rPr>
                      </w:pPr>
                      <w:r w:rsidRPr="0015366E">
                        <w:rPr>
                          <w:rFonts w:ascii="Arial Narrow" w:hAnsi="Arial Narrow" w:cs="Arial"/>
                          <w:b/>
                          <w:color w:val="FFFFFF"/>
                          <w:sz w:val="44"/>
                          <w:szCs w:val="44"/>
                        </w:rPr>
                        <w:t xml:space="preserve">Appendix H: </w:t>
                      </w:r>
                      <w:r>
                        <w:rPr>
                          <w:rFonts w:ascii="Arial Narrow" w:hAnsi="Arial Narrow" w:cs="Arial"/>
                          <w:b/>
                          <w:color w:val="FFFFFF"/>
                          <w:sz w:val="44"/>
                          <w:szCs w:val="44"/>
                        </w:rPr>
                        <w:t>Quality Improvement Strategy</w:t>
                      </w:r>
                    </w:p>
                  </w:txbxContent>
                </v:textbox>
                <w10:anchorlock/>
              </v:rect>
            </w:pict>
          </mc:Fallback>
        </mc:AlternateContent>
      </w:r>
    </w:p>
    <w:p w14:paraId="7A8C101B" w14:textId="77777777" w:rsidR="00CE1099" w:rsidRDefault="00CE1099" w:rsidP="00B65FD8">
      <w:pPr>
        <w:tabs>
          <w:tab w:val="center" w:pos="4464"/>
          <w:tab w:val="left" w:pos="4608"/>
          <w:tab w:val="left" w:pos="5328"/>
          <w:tab w:val="left" w:pos="6048"/>
          <w:tab w:val="left" w:pos="6768"/>
          <w:tab w:val="left" w:pos="7488"/>
          <w:tab w:val="left" w:pos="8208"/>
          <w:tab w:val="left" w:pos="8928"/>
        </w:tabs>
        <w:outlineLvl w:val="0"/>
        <w:rPr>
          <w:sz w:val="23"/>
          <w:szCs w:val="23"/>
        </w:rPr>
      </w:pPr>
    </w:p>
    <w:p w14:paraId="23E29F78" w14:textId="6B6771F7" w:rsidR="003C5611" w:rsidRPr="004334AC" w:rsidRDefault="003C5611" w:rsidP="00B65FD8">
      <w:pPr>
        <w:tabs>
          <w:tab w:val="center" w:pos="4464"/>
          <w:tab w:val="left" w:pos="4608"/>
          <w:tab w:val="left" w:pos="5328"/>
          <w:tab w:val="left" w:pos="6048"/>
          <w:tab w:val="left" w:pos="6768"/>
          <w:tab w:val="left" w:pos="7488"/>
          <w:tab w:val="left" w:pos="8208"/>
          <w:tab w:val="left" w:pos="8928"/>
        </w:tabs>
        <w:outlineLvl w:val="0"/>
        <w:rPr>
          <w:sz w:val="23"/>
          <w:szCs w:val="23"/>
        </w:rPr>
      </w:pPr>
      <w:r w:rsidRPr="004334AC">
        <w:rPr>
          <w:sz w:val="23"/>
          <w:szCs w:val="23"/>
        </w:rPr>
        <w:t xml:space="preserve">Under §1915(c) of the Social Security Act and 42 CFR §441.302, the approval of an HCBS waiver requires that CMS determine that the </w:t>
      </w:r>
      <w:r w:rsidR="009A4D46">
        <w:rPr>
          <w:sz w:val="23"/>
          <w:szCs w:val="23"/>
        </w:rPr>
        <w:t>s</w:t>
      </w:r>
      <w:r w:rsidRPr="004334AC">
        <w:rPr>
          <w:sz w:val="23"/>
          <w:szCs w:val="23"/>
        </w:rPr>
        <w:t>tate has made satisfactory assurances concerning the protection of participant health and welfare, financial accountability and other elements of waiver operation</w:t>
      </w:r>
      <w:r>
        <w:rPr>
          <w:sz w:val="23"/>
          <w:szCs w:val="23"/>
        </w:rPr>
        <w:t>s</w:t>
      </w:r>
      <w:r w:rsidRPr="004334AC">
        <w:rPr>
          <w:sz w:val="23"/>
          <w:szCs w:val="23"/>
        </w:rPr>
        <w:t xml:space="preserve">.  Renewal of an existing waiver is contingent upon review by CMS and a finding by CMS that the assurances have been met.  By completing the HCBS waiver application, the </w:t>
      </w:r>
      <w:r w:rsidR="009A4D46">
        <w:rPr>
          <w:sz w:val="23"/>
          <w:szCs w:val="23"/>
        </w:rPr>
        <w:t>s</w:t>
      </w:r>
      <w:r w:rsidRPr="004334AC">
        <w:rPr>
          <w:sz w:val="23"/>
          <w:szCs w:val="23"/>
        </w:rPr>
        <w:t xml:space="preserve">tate specifies how it has designed the waiver’s critical processes, structures and operational features in order to meet these assurances.  </w:t>
      </w:r>
    </w:p>
    <w:p w14:paraId="480C7B5C" w14:textId="77777777" w:rsidR="00A729E7" w:rsidRDefault="003C5611" w:rsidP="00F62C36">
      <w:pPr>
        <w:numPr>
          <w:ilvl w:val="0"/>
          <w:numId w:val="1"/>
        </w:numPr>
        <w:spacing w:after="60" w:line="260" w:lineRule="exact"/>
        <w:jc w:val="both"/>
      </w:pPr>
      <w:r w:rsidRPr="009C20BC">
        <w:rPr>
          <w:sz w:val="23"/>
          <w:szCs w:val="23"/>
        </w:rPr>
        <w:t xml:space="preserve">Quality </w:t>
      </w:r>
      <w:r w:rsidR="003E169E">
        <w:rPr>
          <w:sz w:val="23"/>
          <w:szCs w:val="23"/>
        </w:rPr>
        <w:t>Improvement</w:t>
      </w:r>
      <w:r w:rsidRPr="009C20BC">
        <w:rPr>
          <w:sz w:val="23"/>
          <w:szCs w:val="23"/>
        </w:rPr>
        <w:t xml:space="preserve"> is a critical operational feature that an organization employs to continually determine whether it operates in accordance with the approved design of its program, meets statutory and regulatory assurances and requirements, achieves desired outcomes, and identifies opportunities for improvement. </w:t>
      </w:r>
    </w:p>
    <w:p w14:paraId="21E55E2D" w14:textId="1111F264" w:rsidR="003C5611" w:rsidRPr="004334AC" w:rsidRDefault="003C5611" w:rsidP="003C5611">
      <w:pPr>
        <w:spacing w:after="120"/>
        <w:jc w:val="both"/>
        <w:rPr>
          <w:sz w:val="23"/>
          <w:szCs w:val="23"/>
        </w:rPr>
      </w:pPr>
      <w:r w:rsidRPr="009C20BC">
        <w:rPr>
          <w:sz w:val="23"/>
          <w:szCs w:val="23"/>
        </w:rPr>
        <w:t xml:space="preserve">CMS recognizes that a state’s waiver Quality </w:t>
      </w:r>
      <w:r w:rsidR="003E169E">
        <w:rPr>
          <w:sz w:val="23"/>
          <w:szCs w:val="23"/>
        </w:rPr>
        <w:t>Improvement</w:t>
      </w:r>
      <w:r w:rsidRPr="009C20BC">
        <w:rPr>
          <w:sz w:val="23"/>
          <w:szCs w:val="23"/>
        </w:rPr>
        <w:t xml:space="preserve"> Strategy may vary depending on the nature of the waiver target population, the services offered, and the waiver’s relationship to other public programs, and will extend beyond regulatory requirements. However, for the purpose of this application, th</w:t>
      </w:r>
      <w:r w:rsidRPr="00A76D7C">
        <w:rPr>
          <w:sz w:val="23"/>
          <w:szCs w:val="23"/>
        </w:rPr>
        <w:t xml:space="preserve">e </w:t>
      </w:r>
      <w:r w:rsidR="009A4D46">
        <w:rPr>
          <w:sz w:val="23"/>
          <w:szCs w:val="23"/>
        </w:rPr>
        <w:t>s</w:t>
      </w:r>
      <w:r w:rsidRPr="00A76D7C">
        <w:rPr>
          <w:sz w:val="23"/>
          <w:szCs w:val="23"/>
        </w:rPr>
        <w:t>tate is ex</w:t>
      </w:r>
      <w:r w:rsidRPr="009C20BC">
        <w:rPr>
          <w:sz w:val="23"/>
          <w:szCs w:val="23"/>
        </w:rPr>
        <w:t xml:space="preserve">pected to have, at the minimum, systems in place to measure and improve its own performance in meeting </w:t>
      </w:r>
      <w:r w:rsidR="00BF3012">
        <w:rPr>
          <w:sz w:val="23"/>
          <w:szCs w:val="23"/>
        </w:rPr>
        <w:t>six specific</w:t>
      </w:r>
      <w:r w:rsidRPr="009C20BC">
        <w:rPr>
          <w:sz w:val="23"/>
          <w:szCs w:val="23"/>
        </w:rPr>
        <w:t xml:space="preserve"> waiver assurances </w:t>
      </w:r>
      <w:r w:rsidR="00BF3012">
        <w:rPr>
          <w:sz w:val="23"/>
          <w:szCs w:val="23"/>
        </w:rPr>
        <w:t>and requirements</w:t>
      </w:r>
      <w:r w:rsidR="00FB0C11">
        <w:rPr>
          <w:sz w:val="23"/>
          <w:szCs w:val="23"/>
        </w:rPr>
        <w:t>.</w:t>
      </w:r>
    </w:p>
    <w:p w14:paraId="775AB172" w14:textId="77777777" w:rsidR="003C5611" w:rsidRPr="004334AC" w:rsidRDefault="003C5611" w:rsidP="003C5611">
      <w:pPr>
        <w:spacing w:after="120"/>
        <w:jc w:val="both"/>
        <w:rPr>
          <w:sz w:val="23"/>
          <w:szCs w:val="23"/>
        </w:rPr>
      </w:pPr>
      <w:r w:rsidRPr="004334AC">
        <w:rPr>
          <w:sz w:val="23"/>
          <w:szCs w:val="23"/>
        </w:rPr>
        <w:t xml:space="preserve">It may be more efficient and effective for a Quality </w:t>
      </w:r>
      <w:r w:rsidR="003E169E">
        <w:rPr>
          <w:sz w:val="23"/>
          <w:szCs w:val="23"/>
        </w:rPr>
        <w:t>Improvement</w:t>
      </w:r>
      <w:r w:rsidRPr="004334AC">
        <w:rPr>
          <w:sz w:val="23"/>
          <w:szCs w:val="23"/>
        </w:rPr>
        <w:t xml:space="preserve"> Strategy to span multiple waivers and other long-term care services. CMS recognizes the value of this approach and will ask the state to identify other waiver programs and long-term </w:t>
      </w:r>
      <w:r w:rsidR="002F02FA">
        <w:rPr>
          <w:sz w:val="23"/>
          <w:szCs w:val="23"/>
        </w:rPr>
        <w:t xml:space="preserve">care </w:t>
      </w:r>
      <w:r w:rsidRPr="004334AC">
        <w:rPr>
          <w:sz w:val="23"/>
          <w:szCs w:val="23"/>
        </w:rPr>
        <w:t xml:space="preserve">services that are addressed in the Quality </w:t>
      </w:r>
      <w:r w:rsidR="003E169E">
        <w:rPr>
          <w:sz w:val="23"/>
          <w:szCs w:val="23"/>
        </w:rPr>
        <w:t>Improvement</w:t>
      </w:r>
      <w:r w:rsidRPr="004334AC">
        <w:rPr>
          <w:sz w:val="23"/>
          <w:szCs w:val="23"/>
        </w:rPr>
        <w:t xml:space="preserve"> Strategy.  </w:t>
      </w:r>
    </w:p>
    <w:p w14:paraId="6D565F18" w14:textId="77777777" w:rsidR="00896AD7" w:rsidRDefault="00896AD7">
      <w:pPr>
        <w:rPr>
          <w:b/>
        </w:rPr>
      </w:pPr>
      <w:r>
        <w:rPr>
          <w:b/>
        </w:rPr>
        <w:br w:type="page"/>
      </w:r>
    </w:p>
    <w:p w14:paraId="258AFF27" w14:textId="77777777" w:rsidR="003C5611" w:rsidRPr="004334AC" w:rsidRDefault="003C5611" w:rsidP="003C5611">
      <w:pPr>
        <w:spacing w:after="120"/>
        <w:jc w:val="both"/>
        <w:rPr>
          <w:b/>
        </w:rPr>
      </w:pPr>
      <w:r w:rsidRPr="004334AC">
        <w:rPr>
          <w:b/>
        </w:rPr>
        <w:lastRenderedPageBreak/>
        <w:t xml:space="preserve">Quality </w:t>
      </w:r>
      <w:r w:rsidR="003E169E">
        <w:rPr>
          <w:b/>
        </w:rPr>
        <w:t>Improvement</w:t>
      </w:r>
      <w:r w:rsidRPr="004334AC">
        <w:rPr>
          <w:b/>
        </w:rPr>
        <w:t xml:space="preserve"> Strategy</w:t>
      </w:r>
      <w:r>
        <w:rPr>
          <w:b/>
        </w:rPr>
        <w:t>:</w:t>
      </w:r>
      <w:r w:rsidRPr="004334AC">
        <w:rPr>
          <w:b/>
        </w:rPr>
        <w:t xml:space="preserve"> Minimum Components</w:t>
      </w:r>
    </w:p>
    <w:p w14:paraId="606B3024" w14:textId="77777777" w:rsidR="003C5611" w:rsidRPr="0030790A" w:rsidRDefault="003C5611" w:rsidP="00B56ABB">
      <w:pPr>
        <w:pStyle w:val="BodyText3"/>
        <w:jc w:val="both"/>
        <w:rPr>
          <w:sz w:val="24"/>
          <w:szCs w:val="24"/>
        </w:rPr>
      </w:pPr>
      <w:r w:rsidRPr="0030790A">
        <w:rPr>
          <w:sz w:val="24"/>
          <w:szCs w:val="24"/>
        </w:rPr>
        <w:t xml:space="preserve">The Quality </w:t>
      </w:r>
      <w:r w:rsidR="003E169E" w:rsidRPr="0030790A">
        <w:rPr>
          <w:sz w:val="24"/>
          <w:szCs w:val="24"/>
        </w:rPr>
        <w:t>Improvement</w:t>
      </w:r>
      <w:r w:rsidRPr="0030790A">
        <w:rPr>
          <w:sz w:val="24"/>
          <w:szCs w:val="24"/>
        </w:rPr>
        <w:t xml:space="preserve"> Strategy that will be in effect during the period of the </w:t>
      </w:r>
      <w:r w:rsidR="003153E3" w:rsidRPr="0030790A">
        <w:rPr>
          <w:sz w:val="24"/>
          <w:szCs w:val="24"/>
        </w:rPr>
        <w:t xml:space="preserve">approved </w:t>
      </w:r>
      <w:r w:rsidRPr="0030790A">
        <w:rPr>
          <w:sz w:val="24"/>
          <w:szCs w:val="24"/>
        </w:rPr>
        <w:t xml:space="preserve">waiver </w:t>
      </w:r>
      <w:r w:rsidR="00425402" w:rsidRPr="0030790A">
        <w:rPr>
          <w:sz w:val="24"/>
          <w:szCs w:val="24"/>
        </w:rPr>
        <w:t>is described throughout the waiver in the appendices corresponding to the statutory assurances and sub-assurances</w:t>
      </w:r>
      <w:r w:rsidRPr="0030790A">
        <w:rPr>
          <w:sz w:val="24"/>
          <w:szCs w:val="24"/>
        </w:rPr>
        <w:t xml:space="preserve">.  Other documents cited must be available to CMS </w:t>
      </w:r>
      <w:r w:rsidR="00B56ABB" w:rsidRPr="0030790A">
        <w:rPr>
          <w:sz w:val="24"/>
          <w:szCs w:val="24"/>
        </w:rPr>
        <w:t xml:space="preserve">upon request </w:t>
      </w:r>
      <w:r w:rsidRPr="0030790A">
        <w:rPr>
          <w:sz w:val="24"/>
          <w:szCs w:val="24"/>
        </w:rPr>
        <w:t>through the Medicaid agency or the operating agency (if appropriate).</w:t>
      </w:r>
    </w:p>
    <w:p w14:paraId="0B22BF08" w14:textId="77777777" w:rsidR="0018526A" w:rsidRPr="00823DE2" w:rsidRDefault="00430383" w:rsidP="0018526A">
      <w:pPr>
        <w:spacing w:before="120" w:after="60" w:line="260" w:lineRule="exact"/>
        <w:jc w:val="both"/>
      </w:pPr>
      <w:r>
        <w:t>In the QI</w:t>
      </w:r>
      <w:r w:rsidR="0018526A" w:rsidRPr="00823DE2">
        <w:t>S</w:t>
      </w:r>
      <w:r w:rsidR="00425402" w:rsidRPr="00823DE2">
        <w:t xml:space="preserve"> </w:t>
      </w:r>
      <w:r w:rsidR="00583B19" w:rsidRPr="00823DE2">
        <w:t xml:space="preserve">discovery and remediation </w:t>
      </w:r>
      <w:r w:rsidR="00425402" w:rsidRPr="00823DE2">
        <w:t>sections throughout the application</w:t>
      </w:r>
      <w:r w:rsidR="00583B19" w:rsidRPr="00823DE2">
        <w:t xml:space="preserve"> (located in Appendices A, B, C, D, G, and I)</w:t>
      </w:r>
      <w:r w:rsidR="0018526A" w:rsidRPr="00823DE2">
        <w:t>, a state spells out:</w:t>
      </w:r>
    </w:p>
    <w:p w14:paraId="4F07433D" w14:textId="4F11CB09" w:rsidR="0018526A" w:rsidRPr="00823DE2" w:rsidRDefault="0018526A" w:rsidP="00F62C36">
      <w:pPr>
        <w:numPr>
          <w:ilvl w:val="0"/>
          <w:numId w:val="1"/>
        </w:numPr>
        <w:spacing w:before="120" w:after="60" w:line="260" w:lineRule="exact"/>
        <w:jc w:val="both"/>
      </w:pPr>
      <w:r w:rsidRPr="00823DE2">
        <w:t xml:space="preserve">The evidence based </w:t>
      </w:r>
      <w:r w:rsidR="00795887" w:rsidRPr="00795887">
        <w:t>discovery</w:t>
      </w:r>
      <w:r w:rsidRPr="00184534">
        <w:t xml:space="preserve"> </w:t>
      </w:r>
      <w:r w:rsidRPr="00823DE2">
        <w:t xml:space="preserve">activities that will be conducted for each of the six major waiver assurances; </w:t>
      </w:r>
      <w:r w:rsidR="009A4D46">
        <w:t>and</w:t>
      </w:r>
    </w:p>
    <w:p w14:paraId="64AB50E0" w14:textId="788C95C1" w:rsidR="0018526A" w:rsidRPr="00823DE2" w:rsidRDefault="0018526A" w:rsidP="00F62C36">
      <w:pPr>
        <w:numPr>
          <w:ilvl w:val="0"/>
          <w:numId w:val="1"/>
        </w:numPr>
        <w:spacing w:after="60" w:line="260" w:lineRule="exact"/>
        <w:jc w:val="both"/>
      </w:pPr>
      <w:r w:rsidRPr="00823DE2">
        <w:t xml:space="preserve">The </w:t>
      </w:r>
      <w:r w:rsidR="00795887" w:rsidRPr="00795887">
        <w:t>remediation</w:t>
      </w:r>
      <w:r w:rsidRPr="00823DE2">
        <w:t xml:space="preserve"> </w:t>
      </w:r>
      <w:r w:rsidR="003153E3" w:rsidRPr="00823DE2">
        <w:t>activities</w:t>
      </w:r>
      <w:r w:rsidRPr="00823DE2">
        <w:t xml:space="preserve"> followed </w:t>
      </w:r>
      <w:r w:rsidR="003153E3" w:rsidRPr="00823DE2">
        <w:t>to correct individual</w:t>
      </w:r>
      <w:r w:rsidRPr="00823DE2">
        <w:t xml:space="preserve"> problems identified in the implementation of each of the assurances</w:t>
      </w:r>
      <w:r w:rsidR="009A4D46">
        <w:t>.</w:t>
      </w:r>
    </w:p>
    <w:p w14:paraId="13D72E8F" w14:textId="445A0C7E" w:rsidR="009A4D46" w:rsidRDefault="00425402" w:rsidP="0030790A">
      <w:pPr>
        <w:spacing w:after="60" w:line="260" w:lineRule="exact"/>
        <w:jc w:val="both"/>
      </w:pPr>
      <w:r w:rsidRPr="00823DE2">
        <w:t xml:space="preserve">In Appendix H of the application, a </w:t>
      </w:r>
      <w:r w:rsidR="009A4D46">
        <w:t>s</w:t>
      </w:r>
      <w:r w:rsidRPr="00823DE2">
        <w:t xml:space="preserve">tate describes </w:t>
      </w:r>
      <w:r w:rsidR="00746D96" w:rsidRPr="00823DE2">
        <w:t xml:space="preserve">(1) </w:t>
      </w:r>
      <w:r w:rsidRPr="00823DE2">
        <w:t xml:space="preserve">the </w:t>
      </w:r>
      <w:r w:rsidR="0018526A" w:rsidRPr="00823DE2">
        <w:rPr>
          <w:i/>
        </w:rPr>
        <w:t>system improvement</w:t>
      </w:r>
      <w:r w:rsidR="00746D96" w:rsidRPr="00823DE2">
        <w:t xml:space="preserve"> activities</w:t>
      </w:r>
      <w:r w:rsidR="0018526A" w:rsidRPr="00823DE2">
        <w:t xml:space="preserve"> followed in response to aggregated, analyzed </w:t>
      </w:r>
      <w:r w:rsidR="00746D96" w:rsidRPr="00823DE2">
        <w:t xml:space="preserve">discovery and remediation </w:t>
      </w:r>
      <w:r w:rsidR="0018526A" w:rsidRPr="00823DE2">
        <w:t xml:space="preserve">information collected on each of the assurances; </w:t>
      </w:r>
      <w:r w:rsidR="00746D96" w:rsidRPr="00823DE2">
        <w:t xml:space="preserve">(2) </w:t>
      </w:r>
      <w:r w:rsidR="004A79EF" w:rsidRPr="00823DE2">
        <w:t>t</w:t>
      </w:r>
      <w:r w:rsidR="0018526A" w:rsidRPr="00823DE2">
        <w:t xml:space="preserve">he correspondent </w:t>
      </w:r>
      <w:r w:rsidR="0018526A" w:rsidRPr="00823DE2">
        <w:rPr>
          <w:i/>
        </w:rPr>
        <w:t>roles/responsibilities</w:t>
      </w:r>
      <w:r w:rsidR="0018526A" w:rsidRPr="00823DE2">
        <w:t xml:space="preserve"> of those conducting assessing</w:t>
      </w:r>
      <w:r w:rsidR="00583B19" w:rsidRPr="00823DE2">
        <w:t xml:space="preserve"> </w:t>
      </w:r>
      <w:r w:rsidR="0018526A" w:rsidRPr="00823DE2">
        <w:t>and</w:t>
      </w:r>
      <w:r w:rsidR="00746D96" w:rsidRPr="00823DE2">
        <w:t xml:space="preserve"> prioritizing </w:t>
      </w:r>
      <w:r w:rsidR="0018526A" w:rsidRPr="00823DE2">
        <w:t xml:space="preserve">improving system </w:t>
      </w:r>
      <w:r w:rsidR="00746D96" w:rsidRPr="00823DE2">
        <w:t>corrections and improvements</w:t>
      </w:r>
      <w:r w:rsidR="0018526A" w:rsidRPr="00823DE2">
        <w:t>; and</w:t>
      </w:r>
      <w:r w:rsidR="004A79EF" w:rsidRPr="00823DE2">
        <w:t xml:space="preserve"> (3) t</w:t>
      </w:r>
      <w:r w:rsidR="0018526A" w:rsidRPr="00823DE2">
        <w:t>he process</w:t>
      </w:r>
      <w:r w:rsidR="004A79EF" w:rsidRPr="00823DE2">
        <w:t>es</w:t>
      </w:r>
      <w:r w:rsidR="0018526A" w:rsidRPr="00823DE2">
        <w:t xml:space="preserve"> the state will follow to continuously </w:t>
      </w:r>
      <w:r w:rsidR="0018526A" w:rsidRPr="00823DE2">
        <w:rPr>
          <w:i/>
        </w:rPr>
        <w:t>assess the effectiveness of the Q</w:t>
      </w:r>
      <w:r w:rsidR="00430383">
        <w:rPr>
          <w:i/>
        </w:rPr>
        <w:t>I</w:t>
      </w:r>
      <w:r w:rsidR="0018526A" w:rsidRPr="00823DE2">
        <w:rPr>
          <w:i/>
        </w:rPr>
        <w:t>S</w:t>
      </w:r>
      <w:r w:rsidR="0018526A" w:rsidRPr="00823DE2">
        <w:t xml:space="preserve"> and </w:t>
      </w:r>
      <w:r w:rsidR="00AC38F8" w:rsidRPr="00823DE2">
        <w:t>re</w:t>
      </w:r>
      <w:r w:rsidR="0018526A" w:rsidRPr="00823DE2">
        <w:t>vise it as necessary and appropriate.</w:t>
      </w:r>
    </w:p>
    <w:p w14:paraId="17FA89E4" w14:textId="43C641AD" w:rsidR="003C5611" w:rsidRPr="0030790A" w:rsidRDefault="003C5611" w:rsidP="0030790A">
      <w:pPr>
        <w:spacing w:after="60" w:line="260" w:lineRule="exact"/>
        <w:jc w:val="both"/>
      </w:pPr>
      <w:r w:rsidRPr="009A4D46">
        <w:t xml:space="preserve">If the </w:t>
      </w:r>
      <w:r w:rsidR="009A4D46">
        <w:t>s</w:t>
      </w:r>
      <w:r w:rsidRPr="009A4D46">
        <w:t xml:space="preserve">tate's Quality </w:t>
      </w:r>
      <w:r w:rsidR="003E169E" w:rsidRPr="009A4D46">
        <w:t>Improvement</w:t>
      </w:r>
      <w:r w:rsidRPr="009A4D46">
        <w:t xml:space="preserve"> Strategy is not fully developed at the time the waiver application is submitted, the state may provide a work plan to fully develop its Quality </w:t>
      </w:r>
      <w:r w:rsidR="003E169E" w:rsidRPr="009A4D46">
        <w:t>Improvement</w:t>
      </w:r>
      <w:r w:rsidRPr="009A4D46">
        <w:t xml:space="preserve"> Strategy, including the specific tasks the </w:t>
      </w:r>
      <w:r w:rsidR="009A4D46">
        <w:t>s</w:t>
      </w:r>
      <w:r w:rsidRPr="009A4D46">
        <w:t>tate plans to undertake during the period the waiver is in effect, the major milestones associated with these tasks, and the entity (or entities) responsible for the completion of these tasks.</w:t>
      </w:r>
    </w:p>
    <w:p w14:paraId="0188A974" w14:textId="30A0E375" w:rsidR="003C5611" w:rsidRPr="0030790A" w:rsidRDefault="003C5611" w:rsidP="003C5611">
      <w:pPr>
        <w:tabs>
          <w:tab w:val="num" w:pos="1260"/>
        </w:tabs>
        <w:spacing w:after="60"/>
        <w:jc w:val="both"/>
      </w:pPr>
      <w:r w:rsidRPr="0030790A">
        <w:rPr>
          <w:bCs/>
        </w:rPr>
        <w:t xml:space="preserve">When the Quality </w:t>
      </w:r>
      <w:r w:rsidR="003E169E" w:rsidRPr="0030790A">
        <w:rPr>
          <w:bCs/>
        </w:rPr>
        <w:t>Improvement</w:t>
      </w:r>
      <w:r w:rsidRPr="0030790A">
        <w:rPr>
          <w:bCs/>
        </w:rPr>
        <w:t xml:space="preserve"> Strategy spans more than one waiver</w:t>
      </w:r>
      <w:r w:rsidRPr="0030790A">
        <w:t xml:space="preserve"> and/or other types of long-term </w:t>
      </w:r>
      <w:r w:rsidR="00A23349" w:rsidRPr="0030790A">
        <w:t xml:space="preserve">care </w:t>
      </w:r>
      <w:r w:rsidRPr="0030790A">
        <w:t xml:space="preserve">services under the Medicaid </w:t>
      </w:r>
      <w:r w:rsidR="00BB18FE">
        <w:t>s</w:t>
      </w:r>
      <w:r w:rsidRPr="0030790A">
        <w:t>tate plan, specify the control numbers for the other waiver programs and</w:t>
      </w:r>
      <w:r w:rsidR="004A79EF" w:rsidRPr="0030790A">
        <w:t>/or</w:t>
      </w:r>
      <w:r w:rsidRPr="0030790A">
        <w:t xml:space="preserve"> identify the other long-term services that are addressed in the Quality </w:t>
      </w:r>
      <w:r w:rsidR="003E169E" w:rsidRPr="0030790A">
        <w:t>Improvement</w:t>
      </w:r>
      <w:r w:rsidRPr="0030790A">
        <w:t xml:space="preserve"> Strategy.</w:t>
      </w:r>
      <w:r w:rsidR="00425402" w:rsidRPr="0030790A">
        <w:t xml:space="preserve"> In instances when the QMS spans more than one waiver, the </w:t>
      </w:r>
      <w:r w:rsidR="009A4D46">
        <w:t>s</w:t>
      </w:r>
      <w:r w:rsidR="00425402" w:rsidRPr="0030790A">
        <w:t xml:space="preserve">tate must be able to </w:t>
      </w:r>
      <w:r w:rsidR="004A79EF" w:rsidRPr="0030790A">
        <w:t>stratify</w:t>
      </w:r>
      <w:r w:rsidR="00425402" w:rsidRPr="0030790A">
        <w:t xml:space="preserve"> information</w:t>
      </w:r>
      <w:r w:rsidR="004A79EF" w:rsidRPr="0030790A">
        <w:t xml:space="preserve"> that is related to each approved waiver program.</w:t>
      </w:r>
      <w:r w:rsidR="00430383" w:rsidRPr="0030790A">
        <w:t xml:space="preserve"> </w:t>
      </w:r>
      <w:r w:rsidR="0062746D" w:rsidRPr="0030790A">
        <w:t xml:space="preserve">Unless the </w:t>
      </w:r>
      <w:r w:rsidR="009A4D46">
        <w:t>s</w:t>
      </w:r>
      <w:r w:rsidR="00430383" w:rsidRPr="0030790A">
        <w:t xml:space="preserve">tate has requested and received approval from CMS for  the consolidation of multiple waivers for the purpose of reporting, then the </w:t>
      </w:r>
      <w:r w:rsidR="009A4D46">
        <w:t>s</w:t>
      </w:r>
      <w:r w:rsidR="00430383" w:rsidRPr="0030790A">
        <w:t>tate must stratify  information that is related to each approved waiver program, i.e., employ a representative sample for each waiver.</w:t>
      </w:r>
    </w:p>
    <w:p w14:paraId="72D96E66" w14:textId="77777777" w:rsidR="00D85888" w:rsidRDefault="00D85888" w:rsidP="002B71FE">
      <w:pPr>
        <w:tabs>
          <w:tab w:val="num" w:pos="1260"/>
        </w:tabs>
        <w:spacing w:after="60"/>
        <w:jc w:val="both"/>
        <w:rPr>
          <w:sz w:val="22"/>
          <w:szCs w:val="22"/>
        </w:rPr>
      </w:pPr>
    </w:p>
    <w:p w14:paraId="1A6D4627" w14:textId="77777777" w:rsidR="00BA1A68" w:rsidRDefault="00BA1A68">
      <w:pPr>
        <w:rPr>
          <w:b/>
        </w:rPr>
      </w:pPr>
      <w:r>
        <w:rPr>
          <w:b/>
        </w:rPr>
        <w:br w:type="page"/>
      </w:r>
    </w:p>
    <w:p w14:paraId="6D29185D" w14:textId="77777777" w:rsidR="008F6109" w:rsidRPr="00823DE2" w:rsidRDefault="008F6109" w:rsidP="008F6109">
      <w:pPr>
        <w:rPr>
          <w:b/>
        </w:rPr>
      </w:pPr>
      <w:r w:rsidRPr="00823DE2">
        <w:rPr>
          <w:b/>
        </w:rPr>
        <w:lastRenderedPageBreak/>
        <w:t>H.1</w:t>
      </w:r>
      <w:r w:rsidRPr="00823DE2">
        <w:rPr>
          <w:b/>
        </w:rPr>
        <w:tab/>
        <w:t>Systems Improvement</w:t>
      </w:r>
    </w:p>
    <w:p w14:paraId="5C988B97" w14:textId="77777777" w:rsidR="008F6109" w:rsidRPr="00823DE2" w:rsidRDefault="008F6109" w:rsidP="008F6109"/>
    <w:p w14:paraId="632FF798" w14:textId="77777777" w:rsidR="00A61044" w:rsidRDefault="008F6109" w:rsidP="00BA1A68">
      <w:pPr>
        <w:ind w:left="720" w:hanging="720"/>
      </w:pPr>
      <w:r w:rsidRPr="00823DE2">
        <w:t>a.</w:t>
      </w:r>
      <w:r w:rsidR="00BA1A68">
        <w:tab/>
      </w:r>
      <w:r w:rsidR="00795887" w:rsidRPr="00795887">
        <w:rPr>
          <w:b/>
        </w:rPr>
        <w:t>System Improvements</w:t>
      </w:r>
    </w:p>
    <w:p w14:paraId="423A76F5" w14:textId="77777777" w:rsidR="00896AD7" w:rsidRDefault="00A61044">
      <w:pPr>
        <w:ind w:left="1440" w:hanging="720"/>
      </w:pPr>
      <w:r>
        <w:t xml:space="preserve">i. </w:t>
      </w:r>
      <w:r>
        <w:tab/>
      </w:r>
      <w:r w:rsidR="008F6109" w:rsidRPr="00823DE2">
        <w:t>Describe the process</w:t>
      </w:r>
      <w:r w:rsidR="00EE03B4" w:rsidRPr="00823DE2">
        <w:t>(es)</w:t>
      </w:r>
      <w:r w:rsidR="008F6109" w:rsidRPr="00823DE2">
        <w:t xml:space="preserve"> for trending, prioritizing and implementing system improvements (i.e., design changes) prompted as a result of an analysis of discovery and remediation information.  </w:t>
      </w:r>
    </w:p>
    <w:p w14:paraId="57F26EB1" w14:textId="77777777" w:rsidR="008F6109" w:rsidRPr="00157918" w:rsidRDefault="008F6109" w:rsidP="008F6109">
      <w:pPr>
        <w:rPr>
          <w:highlight w:val="yellow"/>
        </w:rPr>
      </w:pPr>
    </w:p>
    <w:tbl>
      <w:tblPr>
        <w:tblStyle w:val="TableGrid"/>
        <w:tblpPr w:leftFromText="180" w:rightFromText="180" w:vertAnchor="text" w:horzAnchor="margin" w:tblpY="134"/>
        <w:tblW w:w="9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8F6109" w:rsidRPr="00157918" w14:paraId="5586F380" w14:textId="77777777" w:rsidTr="0010286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1F525E36" w14:textId="77777777" w:rsidR="009C7E85" w:rsidRPr="009C7E85" w:rsidRDefault="009C7E85" w:rsidP="009C7E85">
            <w:pPr>
              <w:jc w:val="both"/>
              <w:rPr>
                <w:kern w:val="22"/>
                <w:sz w:val="22"/>
                <w:szCs w:val="22"/>
              </w:rPr>
            </w:pPr>
            <w:r w:rsidRPr="009C7E85">
              <w:rPr>
                <w:kern w:val="22"/>
                <w:sz w:val="22"/>
                <w:szCs w:val="22"/>
              </w:rPr>
              <w:t>The Department’s quality management and improvement system (QMIS) is robust and involves individuals in all levels of the Department as well as providers, self-advocates, families, and other stakeholders.</w:t>
            </w:r>
          </w:p>
          <w:p w14:paraId="35F4FE22" w14:textId="77777777" w:rsidR="009C7E85" w:rsidRPr="009C7E85" w:rsidRDefault="009C7E85" w:rsidP="009C7E85">
            <w:pPr>
              <w:jc w:val="both"/>
              <w:rPr>
                <w:kern w:val="22"/>
                <w:sz w:val="22"/>
                <w:szCs w:val="22"/>
              </w:rPr>
            </w:pPr>
          </w:p>
          <w:p w14:paraId="12C620E4" w14:textId="77777777" w:rsidR="009C7E85" w:rsidRPr="009C7E85" w:rsidRDefault="009C7E85" w:rsidP="009C7E85">
            <w:pPr>
              <w:jc w:val="both"/>
              <w:rPr>
                <w:kern w:val="22"/>
                <w:sz w:val="22"/>
                <w:szCs w:val="22"/>
              </w:rPr>
            </w:pPr>
            <w:r w:rsidRPr="009C7E85">
              <w:rPr>
                <w:kern w:val="22"/>
                <w:sz w:val="22"/>
                <w:szCs w:val="22"/>
              </w:rPr>
              <w:t>The QMIS system is designed to assure that essential safeguards are met with respect to health, safety and quality of life for waiver participants as well as to use data and information to inform systemic quality improvement efforts. While it is a very robust system, the QMIS system continues to evolve and improve.</w:t>
            </w:r>
          </w:p>
          <w:p w14:paraId="55E889B1" w14:textId="77777777" w:rsidR="009C7E85" w:rsidRPr="009C7E85" w:rsidRDefault="009C7E85" w:rsidP="009C7E85">
            <w:pPr>
              <w:jc w:val="both"/>
              <w:rPr>
                <w:kern w:val="22"/>
                <w:sz w:val="22"/>
                <w:szCs w:val="22"/>
              </w:rPr>
            </w:pPr>
          </w:p>
          <w:p w14:paraId="54F73459" w14:textId="77777777" w:rsidR="009C7E85" w:rsidRPr="009C7E85" w:rsidRDefault="009C7E85" w:rsidP="009C7E85">
            <w:pPr>
              <w:jc w:val="both"/>
              <w:rPr>
                <w:kern w:val="22"/>
                <w:sz w:val="22"/>
                <w:szCs w:val="22"/>
              </w:rPr>
            </w:pPr>
            <w:r w:rsidRPr="009C7E85">
              <w:rPr>
                <w:kern w:val="22"/>
                <w:sz w:val="22"/>
                <w:szCs w:val="22"/>
              </w:rPr>
              <w:t>The Quality Improvement Strategy specified in this waiver is consistent with the QIS for MA.0827 (Intensive Supports Waiver) and MA.0828 (Adult Supports Waiver). The reporting for all three Adult Waivers is consolidated. Please see the explanation at the end of Appendix H.</w:t>
            </w:r>
          </w:p>
          <w:p w14:paraId="2AA02D80" w14:textId="77777777" w:rsidR="009C7E85" w:rsidRPr="009C7E85" w:rsidRDefault="009C7E85" w:rsidP="009C7E85">
            <w:pPr>
              <w:jc w:val="both"/>
              <w:rPr>
                <w:kern w:val="22"/>
                <w:sz w:val="22"/>
                <w:szCs w:val="22"/>
              </w:rPr>
            </w:pPr>
          </w:p>
          <w:p w14:paraId="5DFE41F1" w14:textId="77777777" w:rsidR="009C7E85" w:rsidRPr="009C7E85" w:rsidRDefault="009C7E85" w:rsidP="009C7E85">
            <w:pPr>
              <w:jc w:val="both"/>
              <w:rPr>
                <w:kern w:val="22"/>
                <w:sz w:val="22"/>
                <w:szCs w:val="22"/>
              </w:rPr>
            </w:pPr>
            <w:r w:rsidRPr="009C7E85">
              <w:rPr>
                <w:kern w:val="22"/>
                <w:sz w:val="22"/>
                <w:szCs w:val="22"/>
              </w:rPr>
              <w:t>The quality management and improvement system is designed and implemented based upon the following key principles:</w:t>
            </w:r>
          </w:p>
          <w:p w14:paraId="7E34AE76" w14:textId="4C47CEBC" w:rsidR="009C7E85" w:rsidRPr="009C7E85" w:rsidRDefault="009C7E85" w:rsidP="009C7E85">
            <w:pPr>
              <w:jc w:val="both"/>
              <w:rPr>
                <w:kern w:val="22"/>
                <w:sz w:val="22"/>
                <w:szCs w:val="22"/>
              </w:rPr>
            </w:pPr>
            <w:r w:rsidRPr="009C7E85">
              <w:rPr>
                <w:kern w:val="22"/>
                <w:sz w:val="22"/>
                <w:szCs w:val="22"/>
              </w:rPr>
              <w:t>1)The system creates a continuous loop of quality including the identification of issues, correction, follow-up, analysis of patterns of trends and service improvement activities.</w:t>
            </w:r>
          </w:p>
          <w:p w14:paraId="4615E4FF" w14:textId="29F21547" w:rsidR="009C7E85" w:rsidRPr="009C7E85" w:rsidRDefault="009C7E85" w:rsidP="009C7E85">
            <w:pPr>
              <w:jc w:val="both"/>
              <w:rPr>
                <w:kern w:val="22"/>
                <w:sz w:val="22"/>
                <w:szCs w:val="22"/>
              </w:rPr>
            </w:pPr>
            <w:r w:rsidRPr="009C7E85">
              <w:rPr>
                <w:kern w:val="22"/>
                <w:sz w:val="22"/>
                <w:szCs w:val="22"/>
              </w:rPr>
              <w:t>2)</w:t>
            </w:r>
            <w:r w:rsidR="000E6718" w:rsidRPr="009C7E85">
              <w:rPr>
                <w:kern w:val="22"/>
                <w:sz w:val="22"/>
                <w:szCs w:val="22"/>
              </w:rPr>
              <w:t xml:space="preserve"> </w:t>
            </w:r>
            <w:r w:rsidRPr="009C7E85">
              <w:rPr>
                <w:kern w:val="22"/>
                <w:sz w:val="22"/>
                <w:szCs w:val="22"/>
              </w:rPr>
              <w:t>Quality is imbedded in all activities of the Department and involves everyone.</w:t>
            </w:r>
          </w:p>
          <w:p w14:paraId="50FED57D" w14:textId="4726FB6A" w:rsidR="009C7E85" w:rsidRPr="009C7E85" w:rsidRDefault="009C7E85" w:rsidP="009C7E85">
            <w:pPr>
              <w:jc w:val="both"/>
              <w:rPr>
                <w:kern w:val="22"/>
                <w:sz w:val="22"/>
                <w:szCs w:val="22"/>
              </w:rPr>
            </w:pPr>
            <w:r w:rsidRPr="009C7E85">
              <w:rPr>
                <w:kern w:val="22"/>
                <w:sz w:val="22"/>
                <w:szCs w:val="22"/>
              </w:rPr>
              <w:t>3)The measurement of quality is based upon a set of outcomes in peoples’ lives agreed upon with stakeholders.</w:t>
            </w:r>
          </w:p>
          <w:p w14:paraId="5B5107DB" w14:textId="24C0CB76" w:rsidR="009C7E85" w:rsidRPr="009C7E85" w:rsidRDefault="009C7E85" w:rsidP="009C7E85">
            <w:pPr>
              <w:jc w:val="both"/>
              <w:rPr>
                <w:kern w:val="22"/>
                <w:sz w:val="22"/>
                <w:szCs w:val="22"/>
              </w:rPr>
            </w:pPr>
            <w:r w:rsidRPr="009C7E85">
              <w:rPr>
                <w:kern w:val="22"/>
                <w:sz w:val="22"/>
                <w:szCs w:val="22"/>
              </w:rPr>
              <w:t>4)</w:t>
            </w:r>
            <w:r w:rsidR="000E6718" w:rsidRPr="009C7E85">
              <w:rPr>
                <w:kern w:val="22"/>
                <w:sz w:val="22"/>
                <w:szCs w:val="22"/>
              </w:rPr>
              <w:t xml:space="preserve"> </w:t>
            </w:r>
            <w:r w:rsidRPr="009C7E85">
              <w:rPr>
                <w:kern w:val="22"/>
                <w:sz w:val="22"/>
                <w:szCs w:val="22"/>
              </w:rPr>
              <w:t>The system involves active participation from individuals, families and other key stakeholders.</w:t>
            </w:r>
          </w:p>
          <w:p w14:paraId="4EA74888" w14:textId="134A2578" w:rsidR="009C7E85" w:rsidRPr="009C7E85" w:rsidRDefault="009C7E85" w:rsidP="009C7E85">
            <w:pPr>
              <w:jc w:val="both"/>
              <w:rPr>
                <w:kern w:val="22"/>
                <w:sz w:val="22"/>
                <w:szCs w:val="22"/>
              </w:rPr>
            </w:pPr>
            <w:r w:rsidRPr="009C7E85">
              <w:rPr>
                <w:kern w:val="22"/>
                <w:sz w:val="22"/>
                <w:szCs w:val="22"/>
              </w:rPr>
              <w:t>5)The system rigorously measures health, safety and human rights, and other quality of life domains</w:t>
            </w:r>
          </w:p>
          <w:p w14:paraId="0296596F" w14:textId="1E8C1788" w:rsidR="009C7E85" w:rsidRPr="009C7E85" w:rsidRDefault="009C7E85" w:rsidP="009C7E85">
            <w:pPr>
              <w:jc w:val="both"/>
              <w:rPr>
                <w:kern w:val="22"/>
                <w:sz w:val="22"/>
                <w:szCs w:val="22"/>
              </w:rPr>
            </w:pPr>
            <w:r w:rsidRPr="009C7E85">
              <w:rPr>
                <w:kern w:val="22"/>
                <w:sz w:val="22"/>
                <w:szCs w:val="22"/>
              </w:rPr>
              <w:t>6)The system integrates data and information from a variety of different sources.</w:t>
            </w:r>
          </w:p>
          <w:p w14:paraId="5CF1AA80" w14:textId="7F6F72F3" w:rsidR="009C7E85" w:rsidRPr="009C7E85" w:rsidRDefault="009C7E85" w:rsidP="009C7E85">
            <w:pPr>
              <w:jc w:val="both"/>
              <w:rPr>
                <w:kern w:val="22"/>
                <w:sz w:val="22"/>
                <w:szCs w:val="22"/>
              </w:rPr>
            </w:pPr>
            <w:r w:rsidRPr="009C7E85">
              <w:rPr>
                <w:kern w:val="22"/>
                <w:sz w:val="22"/>
                <w:szCs w:val="22"/>
              </w:rPr>
              <w:t>7)The system collects, aggregates and analyzes data to identify patterns and trends to inform service improvement activities.</w:t>
            </w:r>
          </w:p>
          <w:p w14:paraId="3E26CCAA" w14:textId="36D234EA" w:rsidR="009C7E85" w:rsidRPr="009C7E85" w:rsidRDefault="009C7E85" w:rsidP="009C7E85">
            <w:pPr>
              <w:jc w:val="both"/>
              <w:rPr>
                <w:kern w:val="22"/>
                <w:sz w:val="22"/>
                <w:szCs w:val="22"/>
              </w:rPr>
            </w:pPr>
            <w:r w:rsidRPr="009C7E85">
              <w:rPr>
                <w:kern w:val="22"/>
                <w:sz w:val="22"/>
                <w:szCs w:val="22"/>
              </w:rPr>
              <w:t>8)</w:t>
            </w:r>
            <w:r w:rsidR="000E6718" w:rsidRPr="009C7E85">
              <w:rPr>
                <w:kern w:val="22"/>
                <w:sz w:val="22"/>
                <w:szCs w:val="22"/>
              </w:rPr>
              <w:t xml:space="preserve"> </w:t>
            </w:r>
            <w:r w:rsidRPr="009C7E85">
              <w:rPr>
                <w:kern w:val="22"/>
                <w:sz w:val="22"/>
                <w:szCs w:val="22"/>
              </w:rPr>
              <w:t>Service improvement targets are tracked to allow for measurement of progress over time.</w:t>
            </w:r>
          </w:p>
          <w:p w14:paraId="71867045" w14:textId="77777777" w:rsidR="009C7E85" w:rsidRPr="009C7E85" w:rsidRDefault="009C7E85" w:rsidP="009C7E85">
            <w:pPr>
              <w:jc w:val="both"/>
              <w:rPr>
                <w:kern w:val="22"/>
                <w:sz w:val="22"/>
                <w:szCs w:val="22"/>
              </w:rPr>
            </w:pPr>
            <w:r w:rsidRPr="009C7E85">
              <w:rPr>
                <w:kern w:val="22"/>
                <w:sz w:val="22"/>
                <w:szCs w:val="22"/>
              </w:rPr>
              <w:t>Quality is approached from three perspectives: the individual, the provider and the system. On each tier, the focus is on discovery of issues, remediation and service improvement. Information gathered on the individual and provider level is used not only to remedy situations on those levels, but also to inform overall system performance efforts.</w:t>
            </w:r>
          </w:p>
          <w:p w14:paraId="4D8DF117" w14:textId="77777777" w:rsidR="009C7E85" w:rsidRPr="009C7E85" w:rsidRDefault="009C7E85" w:rsidP="009C7E85">
            <w:pPr>
              <w:jc w:val="both"/>
              <w:rPr>
                <w:kern w:val="22"/>
                <w:sz w:val="22"/>
                <w:szCs w:val="22"/>
              </w:rPr>
            </w:pPr>
          </w:p>
          <w:p w14:paraId="5966DA18" w14:textId="77777777" w:rsidR="009C7E85" w:rsidRPr="009C7E85" w:rsidRDefault="009C7E85" w:rsidP="009C7E85">
            <w:pPr>
              <w:jc w:val="both"/>
              <w:rPr>
                <w:kern w:val="22"/>
                <w:sz w:val="22"/>
                <w:szCs w:val="22"/>
              </w:rPr>
            </w:pPr>
            <w:r w:rsidRPr="009C7E85">
              <w:rPr>
                <w:kern w:val="22"/>
                <w:sz w:val="22"/>
                <w:szCs w:val="22"/>
              </w:rPr>
              <w:t>Systems level improvement efforts are organizationally structured to occur on essentially two levels – the regional level and the statewide level. DDS is divided into 23 separate area offices, each overseen by an Area Director. In turn, there are four Regional Offices overseen by a Regional Director, under whose direct supervision the Area Directors function. It is ultimately the Regional Directors, who report directly to the Deputy Commissioner, who are accountable for assuring that identified service improvement efforts are implemented and reviewed. Area Offices work most closely with the individuals the Department serves and their providers through the service planning and oversight processes.</w:t>
            </w:r>
          </w:p>
          <w:p w14:paraId="59C9A348" w14:textId="77777777" w:rsidR="009C7E85" w:rsidRPr="009C7E85" w:rsidRDefault="009C7E85" w:rsidP="009C7E85">
            <w:pPr>
              <w:jc w:val="both"/>
              <w:rPr>
                <w:kern w:val="22"/>
                <w:sz w:val="22"/>
                <w:szCs w:val="22"/>
              </w:rPr>
            </w:pPr>
          </w:p>
          <w:p w14:paraId="2789F5D2" w14:textId="77777777" w:rsidR="009C7E85" w:rsidRPr="009C7E85" w:rsidRDefault="009C7E85" w:rsidP="009C7E85">
            <w:pPr>
              <w:jc w:val="both"/>
              <w:rPr>
                <w:kern w:val="22"/>
                <w:sz w:val="22"/>
                <w:szCs w:val="22"/>
              </w:rPr>
            </w:pPr>
            <w:r w:rsidRPr="009C7E85">
              <w:rPr>
                <w:kern w:val="22"/>
                <w:sz w:val="22"/>
                <w:szCs w:val="22"/>
              </w:rPr>
              <w:t xml:space="preserve">On a statewide level, the Office of Quality Management maintains overall responsibility for designing and overseeing the Department’s QMIS and assuring that appropriate data is collected, disseminated, reviewed and service improvement targets established for both waiver and non-waiver DDS clients. The Assistant Commissioner for Quality Management reports in a direct line to the Commissioner, in order to maintain independence from the Operational Services Division. The Waiver Unit functions within the </w:t>
            </w:r>
            <w:r w:rsidRPr="009C7E85">
              <w:rPr>
                <w:kern w:val="22"/>
                <w:sz w:val="22"/>
                <w:szCs w:val="22"/>
              </w:rPr>
              <w:lastRenderedPageBreak/>
              <w:t>Operational Services Division. Its primary function is to oversee the implementation of the various components of the Waiver. In addition, specific staff in the Central Office/DDS function as "subject leaders" and take responsibility for discrete data sets and their analyses. For example, the Director of Health Services is responsible for reviewing and analyzing all data relating to medication occurrences, health care records and deaths, the Director of Human Rights reviews all restraint reports and the Director of Risk Management reviews data regarding risk management plans.</w:t>
            </w:r>
          </w:p>
          <w:p w14:paraId="72A84C02" w14:textId="77777777" w:rsidR="009C7E85" w:rsidRPr="009C7E85" w:rsidRDefault="009C7E85" w:rsidP="009C7E85">
            <w:pPr>
              <w:jc w:val="both"/>
              <w:rPr>
                <w:kern w:val="22"/>
                <w:sz w:val="22"/>
                <w:szCs w:val="22"/>
              </w:rPr>
            </w:pPr>
          </w:p>
          <w:p w14:paraId="3D78D6F2" w14:textId="77777777" w:rsidR="009C7E85" w:rsidRPr="009C7E85" w:rsidRDefault="009C7E85" w:rsidP="009C7E85">
            <w:pPr>
              <w:jc w:val="both"/>
              <w:rPr>
                <w:kern w:val="22"/>
                <w:sz w:val="22"/>
                <w:szCs w:val="22"/>
              </w:rPr>
            </w:pPr>
            <w:r w:rsidRPr="009C7E85">
              <w:rPr>
                <w:kern w:val="22"/>
                <w:sz w:val="22"/>
                <w:szCs w:val="22"/>
              </w:rPr>
              <w:t>Processes for trending, prioritizing and implementing system improvements:</w:t>
            </w:r>
          </w:p>
          <w:p w14:paraId="5FDAE33F" w14:textId="77777777" w:rsidR="009C7E85" w:rsidRPr="009C7E85" w:rsidRDefault="009C7E85" w:rsidP="009C7E85">
            <w:pPr>
              <w:jc w:val="both"/>
              <w:rPr>
                <w:kern w:val="22"/>
                <w:sz w:val="22"/>
                <w:szCs w:val="22"/>
              </w:rPr>
            </w:pPr>
            <w:r w:rsidRPr="009C7E85">
              <w:rPr>
                <w:kern w:val="22"/>
                <w:sz w:val="22"/>
                <w:szCs w:val="22"/>
              </w:rPr>
              <w:t>DDS has a variety of databases that enable it to collect information on important outcomes related to the six assurances under the waiver. These include the Meditech system, which collects data on level of care, plans of care, enrollment, expenditures for waiver participants and risk management plans; the Home and</w:t>
            </w:r>
          </w:p>
          <w:p w14:paraId="2704A2B9" w14:textId="77777777" w:rsidR="00F869D8" w:rsidRDefault="009C7E85" w:rsidP="009C7E85">
            <w:pPr>
              <w:jc w:val="both"/>
              <w:rPr>
                <w:kern w:val="22"/>
                <w:sz w:val="22"/>
                <w:szCs w:val="22"/>
              </w:rPr>
            </w:pPr>
            <w:r w:rsidRPr="009C7E85">
              <w:rPr>
                <w:kern w:val="22"/>
                <w:sz w:val="22"/>
                <w:szCs w:val="22"/>
              </w:rPr>
              <w:t>Community Services Information System (HCSIS) which collects information regarding the development and oversight of Individual Service Plans, incidents, restraints, medication occurrences, investigations, health status, and deaths; and the Survey and Certification database, which collects information on both outcomes for individuals served by the Department as well as provider performance.</w:t>
            </w:r>
          </w:p>
          <w:p w14:paraId="68C48F15" w14:textId="77777777" w:rsidR="009C7E85" w:rsidRDefault="009C7E85" w:rsidP="009C7E85">
            <w:pPr>
              <w:jc w:val="both"/>
              <w:rPr>
                <w:kern w:val="22"/>
                <w:sz w:val="22"/>
                <w:szCs w:val="22"/>
              </w:rPr>
            </w:pPr>
          </w:p>
          <w:p w14:paraId="607A91B9" w14:textId="77777777" w:rsidR="00BA5F3C" w:rsidRPr="00BA5F3C" w:rsidRDefault="00BA5F3C" w:rsidP="00BA5F3C">
            <w:pPr>
              <w:jc w:val="both"/>
              <w:rPr>
                <w:kern w:val="22"/>
                <w:sz w:val="22"/>
                <w:szCs w:val="22"/>
              </w:rPr>
            </w:pPr>
            <w:r w:rsidRPr="00BA5F3C">
              <w:rPr>
                <w:kern w:val="22"/>
                <w:sz w:val="22"/>
                <w:szCs w:val="22"/>
              </w:rPr>
              <w:t>In addition to reports previously mentioned in the other appendices, there are a number of additional ways in which data is aggregated, reported, and reviewed that specifically facilitate the analysis of patterns and trends and the development of service improvement targets. As a starting point, the Department has two major standards groups that are responsible for overseeing the quality and integrity of the data the Department collects. The groups are composed of internal and external users of the two primary data systems (Meditech and the Home and Community Services Information System, HCSIS). These groups function to continually review and agree upon the business processes as well as the definitions and interpretations that guide the system in order to ensure data integrity and consistency.</w:t>
            </w:r>
          </w:p>
          <w:p w14:paraId="59355EEA" w14:textId="77777777" w:rsidR="00BA5F3C" w:rsidRPr="00BA5F3C" w:rsidRDefault="00BA5F3C" w:rsidP="00BA5F3C">
            <w:pPr>
              <w:jc w:val="both"/>
              <w:rPr>
                <w:kern w:val="22"/>
                <w:sz w:val="22"/>
                <w:szCs w:val="22"/>
              </w:rPr>
            </w:pPr>
          </w:p>
          <w:p w14:paraId="6F8728BF" w14:textId="77777777" w:rsidR="00BA5F3C" w:rsidRPr="00BA5F3C" w:rsidRDefault="00BA5F3C" w:rsidP="00BA5F3C">
            <w:pPr>
              <w:jc w:val="both"/>
              <w:rPr>
                <w:kern w:val="22"/>
                <w:sz w:val="22"/>
                <w:szCs w:val="22"/>
              </w:rPr>
            </w:pPr>
            <w:r w:rsidRPr="00BA5F3C">
              <w:rPr>
                <w:kern w:val="22"/>
                <w:sz w:val="22"/>
                <w:szCs w:val="22"/>
              </w:rPr>
              <w:t>DDS also participates in National Core Indicators which gathers a standard set of performance and outcome measures which is used to track performance over time, compare results across states, and establishes national benchmarks. The data obtained is derived from the entire DDS adult population and helps target and inform system improvement and performance enhancement which then benefits and improves waiver quality and services.</w:t>
            </w:r>
          </w:p>
          <w:p w14:paraId="2F331D40" w14:textId="77777777" w:rsidR="00BA5F3C" w:rsidRPr="00BA5F3C" w:rsidRDefault="00BA5F3C" w:rsidP="00BA5F3C">
            <w:pPr>
              <w:jc w:val="both"/>
              <w:rPr>
                <w:kern w:val="22"/>
                <w:sz w:val="22"/>
                <w:szCs w:val="22"/>
              </w:rPr>
            </w:pPr>
          </w:p>
          <w:p w14:paraId="56F5EF73" w14:textId="43D3CAC0" w:rsidR="00BA5F3C" w:rsidRPr="00BA5F3C" w:rsidRDefault="00BA5F3C" w:rsidP="00BA5F3C">
            <w:pPr>
              <w:jc w:val="both"/>
              <w:rPr>
                <w:kern w:val="22"/>
                <w:sz w:val="22"/>
                <w:szCs w:val="22"/>
              </w:rPr>
            </w:pPr>
            <w:r w:rsidRPr="00BA5F3C">
              <w:rPr>
                <w:kern w:val="22"/>
                <w:sz w:val="22"/>
                <w:szCs w:val="22"/>
              </w:rPr>
              <w:t>DDS QA Reports focus on specific subject areas, e.g. rights, health, safety. The reports present information in a user-friendly manner, relying on easy to use graphs and arrows delineating both positive and negative change. The report compares outcomes year to year and allows for a clear analysis of patterns and trends over time. Statewide Quality Council has the specific responsibility to review this report and other data and make recommendations to the Commissioner and other DDS staff for service improvement targets. The Quality Council is comprised of DDS staff, self-advocates, family members, and providers, and is supported by staff from the Center for Developmental Disabilities Evaluation and Research (CDDER) from the University of Massachusetts Medical School. The Council’s primary function is to review and analyze the different analyses and reports that are generated with respect to systemic performance, to make recommendations for service improvement and to track progress towards achievement of service improvement targets</w:t>
            </w:r>
            <w:r w:rsidR="00A408B5">
              <w:rPr>
                <w:kern w:val="22"/>
                <w:sz w:val="22"/>
                <w:szCs w:val="22"/>
              </w:rPr>
              <w:t>.</w:t>
            </w:r>
          </w:p>
          <w:p w14:paraId="7876247A" w14:textId="77777777" w:rsidR="00A408B5" w:rsidRPr="00BA5F3C" w:rsidRDefault="00A408B5" w:rsidP="00BA5F3C">
            <w:pPr>
              <w:jc w:val="both"/>
              <w:rPr>
                <w:kern w:val="22"/>
                <w:sz w:val="22"/>
                <w:szCs w:val="22"/>
              </w:rPr>
            </w:pPr>
          </w:p>
          <w:p w14:paraId="33EFE865" w14:textId="77777777" w:rsidR="00BA5F3C" w:rsidRPr="00BA5F3C" w:rsidRDefault="00BA5F3C" w:rsidP="00BA5F3C">
            <w:pPr>
              <w:jc w:val="both"/>
              <w:rPr>
                <w:kern w:val="22"/>
                <w:sz w:val="22"/>
                <w:szCs w:val="22"/>
              </w:rPr>
            </w:pPr>
            <w:r w:rsidRPr="00BA5F3C">
              <w:rPr>
                <w:kern w:val="22"/>
                <w:sz w:val="22"/>
                <w:szCs w:val="22"/>
              </w:rPr>
              <w:t>In addition to the Quality Councils, there is a Statewide Incident Review Committee (SIRC), composed of staff from investigations, human rights, survey and certification, risk management, health services, and operations. The committee reviews the analyses that are generated from HCSIS. With the research support of the University of Massachusetts Medical School/Center for Developmental Disabilities Evaluation and Research, aggregate reports analyzing specific incident types are generated. The reports are reviewed by the committee and form the basis of service improvement targets. Reports generated from the risk management committee are also reviewed by the Quality Council and mutually agreed upon service improvement targets are developed.</w:t>
            </w:r>
          </w:p>
          <w:p w14:paraId="15B32776" w14:textId="77777777" w:rsidR="00BA5F3C" w:rsidRPr="00BA5F3C" w:rsidRDefault="00BA5F3C" w:rsidP="00BA5F3C">
            <w:pPr>
              <w:jc w:val="both"/>
              <w:rPr>
                <w:kern w:val="22"/>
                <w:sz w:val="22"/>
                <w:szCs w:val="22"/>
              </w:rPr>
            </w:pPr>
          </w:p>
          <w:p w14:paraId="14FD9942" w14:textId="77777777" w:rsidR="00BA5F3C" w:rsidRPr="00BA5F3C" w:rsidRDefault="00BA5F3C" w:rsidP="00BA5F3C">
            <w:pPr>
              <w:jc w:val="both"/>
              <w:rPr>
                <w:kern w:val="22"/>
                <w:sz w:val="22"/>
                <w:szCs w:val="22"/>
              </w:rPr>
            </w:pPr>
            <w:r w:rsidRPr="00BA5F3C">
              <w:rPr>
                <w:kern w:val="22"/>
                <w:sz w:val="22"/>
                <w:szCs w:val="22"/>
              </w:rPr>
              <w:lastRenderedPageBreak/>
              <w:t>Area, region and Provider-specific aggregate data on incidents are disseminated quarterly (for frequently occurring incidents) and annually (for less frequently occurring incidents). These reports show data on incidents by both number and rate that enable comparison between an area to a region to the state. Data from month to month is shown and fluctuations below and above 25% are noted. Field staff (i.e. Area Office staff) analyze patterns and trends in their respective locations. In addition to individual incident reports, Area Offices receive monthly reports on individuals who have reached a threshold of specifically designated incidents that then trigger a review on an area level. These reports enable areas and regions to identify patterns and trends with respect to particular individuals they support, and to “connect the dots” between different incidents. Areas review the reports and enter follow up notes to assure that individuals who may be at risk have been identified and followed up on. As part of the on-going quality assurance process, Regional Risk Managers do a quarterly review of a random sample of individuals who have reached the “trigger” threshold. The review looks into whether follow up actions were taken and whether the actions were consistent with the issues identified.</w:t>
            </w:r>
          </w:p>
          <w:p w14:paraId="5FED4613" w14:textId="77777777" w:rsidR="00BA5F3C" w:rsidRPr="00BA5F3C" w:rsidRDefault="00BA5F3C" w:rsidP="00BA5F3C">
            <w:pPr>
              <w:jc w:val="both"/>
              <w:rPr>
                <w:kern w:val="22"/>
                <w:sz w:val="22"/>
                <w:szCs w:val="22"/>
              </w:rPr>
            </w:pPr>
          </w:p>
          <w:p w14:paraId="2CA64396" w14:textId="77777777" w:rsidR="00BA5F3C" w:rsidRPr="00BA5F3C" w:rsidRDefault="00BA5F3C" w:rsidP="00BA5F3C">
            <w:pPr>
              <w:jc w:val="both"/>
              <w:rPr>
                <w:kern w:val="22"/>
                <w:sz w:val="22"/>
                <w:szCs w:val="22"/>
              </w:rPr>
            </w:pPr>
            <w:r w:rsidRPr="00BA5F3C">
              <w:rPr>
                <w:kern w:val="22"/>
                <w:sz w:val="22"/>
                <w:szCs w:val="22"/>
              </w:rPr>
              <w:t>The Department also publishes an independently developed Annual Mortality Report by CDDER that details the numbers of deaths, the age, gender, and residential status of individuals, and the causes of death. The report is reviewed by the Quality Council as well as the Regional and Statewide Mortality Review Committees. Data from this report also informs the development of quality improvement activities. In addition to the abovementioned reports, DDS publishes a “Quality is No Accident” (QINA) Brief. The QINA briefs focus in on one particular area per publication and combine data derived from the Incident Management System and other data sources, with practical information regarding risk prevention and mitigation activities. Examples of subjects covered in the past include healthy sexuality, oral health care, preventive health care, Alzheimer’s/dementia, aging resources, pressure ulcers, and missing persons.</w:t>
            </w:r>
          </w:p>
          <w:p w14:paraId="017B8E90" w14:textId="77777777" w:rsidR="00BA5F3C" w:rsidRPr="00BA5F3C" w:rsidRDefault="00BA5F3C" w:rsidP="00BA5F3C">
            <w:pPr>
              <w:jc w:val="both"/>
              <w:rPr>
                <w:kern w:val="22"/>
                <w:sz w:val="22"/>
                <w:szCs w:val="22"/>
              </w:rPr>
            </w:pPr>
          </w:p>
          <w:p w14:paraId="592AAEF6" w14:textId="165C35D6" w:rsidR="009C7E85" w:rsidRPr="00F869D8" w:rsidRDefault="00BA5F3C" w:rsidP="00BA5F3C">
            <w:pPr>
              <w:jc w:val="both"/>
              <w:rPr>
                <w:kern w:val="22"/>
                <w:sz w:val="22"/>
                <w:szCs w:val="22"/>
              </w:rPr>
            </w:pPr>
            <w:r w:rsidRPr="00BA5F3C">
              <w:rPr>
                <w:kern w:val="22"/>
                <w:sz w:val="22"/>
                <w:szCs w:val="22"/>
              </w:rPr>
              <w:t>As mentioned earlier, each “subject leader”, e.g., Director of Health Services, Director of Human Rights, is</w:t>
            </w:r>
            <w:r>
              <w:rPr>
                <w:kern w:val="22"/>
                <w:sz w:val="22"/>
                <w:szCs w:val="22"/>
              </w:rPr>
              <w:t xml:space="preserve"> </w:t>
            </w:r>
            <w:r w:rsidR="00FA479A">
              <w:t xml:space="preserve"> </w:t>
            </w:r>
            <w:r w:rsidR="00FA479A" w:rsidRPr="00FA479A">
              <w:rPr>
                <w:kern w:val="22"/>
                <w:sz w:val="22"/>
                <w:szCs w:val="22"/>
              </w:rPr>
              <w:t>responsible for the detailed review and analysis of data for their specific area of responsibility. Data is typically reviewed on a monthly basis and patterns and trends identified. Subject leaders will then work directly with field staff and others on areas that have been identified for improvement.</w:t>
            </w:r>
          </w:p>
        </w:tc>
      </w:tr>
    </w:tbl>
    <w:p w14:paraId="35385110" w14:textId="77777777" w:rsidR="008F6109" w:rsidRPr="00823DE2" w:rsidRDefault="008F6109" w:rsidP="008F6109">
      <w:pPr>
        <w:rPr>
          <w:b/>
          <w:i/>
        </w:rPr>
      </w:pPr>
    </w:p>
    <w:p w14:paraId="4C8AAB4D" w14:textId="77777777" w:rsidR="008F6109" w:rsidRPr="00823DE2" w:rsidRDefault="008F6109" w:rsidP="00BA1A68">
      <w:pPr>
        <w:ind w:firstLine="720"/>
      </w:pPr>
      <w:r w:rsidRPr="00823DE2">
        <w:t>ii</w:t>
      </w:r>
      <w:r w:rsidR="00BA1A68">
        <w:t>.</w:t>
      </w:r>
      <w:r w:rsidR="00BA1A68">
        <w:tab/>
      </w:r>
      <w:r w:rsidR="00BA1A68" w:rsidRPr="00BA1A68">
        <w:t>System Improvement Activities</w:t>
      </w:r>
    </w:p>
    <w:tbl>
      <w:tblPr>
        <w:tblStyle w:val="TableGrid"/>
        <w:tblW w:w="6840" w:type="dxa"/>
        <w:tblLook w:val="01E0" w:firstRow="1" w:lastRow="1" w:firstColumn="1" w:lastColumn="1" w:noHBand="0" w:noVBand="0"/>
      </w:tblPr>
      <w:tblGrid>
        <w:gridCol w:w="3420"/>
        <w:gridCol w:w="3420"/>
      </w:tblGrid>
      <w:tr w:rsidR="00BA1A68" w:rsidRPr="00823DE2" w14:paraId="02162F45" w14:textId="77777777" w:rsidTr="00BA1A68">
        <w:tc>
          <w:tcPr>
            <w:tcW w:w="3420" w:type="dxa"/>
          </w:tcPr>
          <w:p w14:paraId="7EDA96AA" w14:textId="77777777" w:rsidR="00BA1A68" w:rsidRPr="00823DE2" w:rsidRDefault="00BA1A68" w:rsidP="00102869">
            <w:pPr>
              <w:rPr>
                <w:b/>
                <w:i/>
                <w:sz w:val="22"/>
                <w:szCs w:val="22"/>
              </w:rPr>
            </w:pPr>
            <w:r w:rsidRPr="00795887">
              <w:rPr>
                <w:b/>
                <w:sz w:val="22"/>
                <w:szCs w:val="22"/>
              </w:rPr>
              <w:t>Responsible Party</w:t>
            </w:r>
            <w:r w:rsidRPr="00823DE2">
              <w:rPr>
                <w:b/>
                <w:i/>
                <w:sz w:val="22"/>
                <w:szCs w:val="22"/>
              </w:rPr>
              <w:t xml:space="preserve"> </w:t>
            </w:r>
            <w:r w:rsidRPr="00823DE2">
              <w:rPr>
                <w:i/>
              </w:rPr>
              <w:t>(check each that applies</w:t>
            </w:r>
            <w:r>
              <w:rPr>
                <w:i/>
              </w:rPr>
              <w:t>):</w:t>
            </w:r>
          </w:p>
        </w:tc>
        <w:tc>
          <w:tcPr>
            <w:tcW w:w="3420" w:type="dxa"/>
            <w:shd w:val="clear" w:color="auto" w:fill="auto"/>
          </w:tcPr>
          <w:p w14:paraId="22D2F4F7" w14:textId="77777777" w:rsidR="00BA1A68" w:rsidRPr="00BA5BFA" w:rsidRDefault="00BA1A68" w:rsidP="00102869">
            <w:pPr>
              <w:rPr>
                <w:b/>
                <w:sz w:val="22"/>
                <w:szCs w:val="22"/>
              </w:rPr>
            </w:pPr>
            <w:r w:rsidRPr="00795887">
              <w:rPr>
                <w:b/>
                <w:sz w:val="22"/>
                <w:szCs w:val="22"/>
              </w:rPr>
              <w:t>Frequency of monitoring and analysis</w:t>
            </w:r>
          </w:p>
          <w:p w14:paraId="120C6F4A" w14:textId="77777777" w:rsidR="00BA1A68" w:rsidRPr="00823DE2" w:rsidRDefault="00BA1A68" w:rsidP="00102869">
            <w:pPr>
              <w:rPr>
                <w:b/>
                <w:i/>
                <w:sz w:val="22"/>
                <w:szCs w:val="22"/>
              </w:rPr>
            </w:pPr>
            <w:r w:rsidRPr="00823DE2">
              <w:rPr>
                <w:i/>
              </w:rPr>
              <w:t>(check each that applies</w:t>
            </w:r>
            <w:r>
              <w:rPr>
                <w:i/>
              </w:rPr>
              <w:t>):</w:t>
            </w:r>
          </w:p>
        </w:tc>
      </w:tr>
      <w:tr w:rsidR="00BA1A68" w:rsidRPr="00823DE2" w14:paraId="3E9EA5DD" w14:textId="77777777" w:rsidTr="00BA1A68">
        <w:tc>
          <w:tcPr>
            <w:tcW w:w="3420" w:type="dxa"/>
          </w:tcPr>
          <w:p w14:paraId="28202530" w14:textId="77777777" w:rsidR="00BA1A68" w:rsidRPr="00A61044" w:rsidRDefault="00BA1A68" w:rsidP="00102869">
            <w:pPr>
              <w:rPr>
                <w:b/>
                <w:sz w:val="22"/>
                <w:szCs w:val="22"/>
              </w:rPr>
            </w:pPr>
            <w:r w:rsidRPr="00C97DCA">
              <w:rPr>
                <w:b/>
                <w:sz w:val="22"/>
                <w:szCs w:val="22"/>
                <w:highlight w:val="black"/>
              </w:rPr>
              <w:sym w:font="Wingdings" w:char="F0A8"/>
            </w:r>
            <w:r w:rsidRPr="00795887">
              <w:rPr>
                <w:b/>
                <w:sz w:val="22"/>
                <w:szCs w:val="22"/>
              </w:rPr>
              <w:t xml:space="preserve"> State Medicaid Agency</w:t>
            </w:r>
          </w:p>
        </w:tc>
        <w:tc>
          <w:tcPr>
            <w:tcW w:w="3420" w:type="dxa"/>
            <w:shd w:val="clear" w:color="auto" w:fill="auto"/>
          </w:tcPr>
          <w:p w14:paraId="743F61FA" w14:textId="77777777" w:rsidR="00BA1A68" w:rsidRPr="00BA5BFA" w:rsidRDefault="00BA1A68" w:rsidP="00102869">
            <w:pPr>
              <w:rPr>
                <w:b/>
                <w:sz w:val="22"/>
                <w:szCs w:val="22"/>
              </w:rPr>
            </w:pPr>
            <w:r w:rsidRPr="00795887">
              <w:rPr>
                <w:b/>
                <w:sz w:val="22"/>
                <w:szCs w:val="22"/>
              </w:rPr>
              <w:sym w:font="Wingdings" w:char="F0A8"/>
            </w:r>
            <w:r w:rsidRPr="00795887">
              <w:rPr>
                <w:b/>
                <w:sz w:val="22"/>
                <w:szCs w:val="22"/>
              </w:rPr>
              <w:t xml:space="preserve"> Weekly</w:t>
            </w:r>
          </w:p>
        </w:tc>
      </w:tr>
      <w:tr w:rsidR="00BA1A68" w:rsidRPr="00823DE2" w14:paraId="22130D2E" w14:textId="77777777" w:rsidTr="00BA1A68">
        <w:tc>
          <w:tcPr>
            <w:tcW w:w="3420" w:type="dxa"/>
          </w:tcPr>
          <w:p w14:paraId="674DD471" w14:textId="77777777" w:rsidR="00BA1A68" w:rsidRPr="00A61044" w:rsidRDefault="00BA1A68" w:rsidP="00102869">
            <w:pPr>
              <w:rPr>
                <w:b/>
                <w:sz w:val="22"/>
                <w:szCs w:val="22"/>
              </w:rPr>
            </w:pPr>
            <w:r w:rsidRPr="00795887">
              <w:rPr>
                <w:b/>
                <w:sz w:val="22"/>
                <w:szCs w:val="22"/>
              </w:rPr>
              <w:sym w:font="Wingdings" w:char="F0A8"/>
            </w:r>
            <w:r w:rsidRPr="00795887">
              <w:rPr>
                <w:b/>
                <w:sz w:val="22"/>
                <w:szCs w:val="22"/>
              </w:rPr>
              <w:t xml:space="preserve"> Operating Agency</w:t>
            </w:r>
          </w:p>
        </w:tc>
        <w:tc>
          <w:tcPr>
            <w:tcW w:w="3420" w:type="dxa"/>
            <w:shd w:val="clear" w:color="auto" w:fill="auto"/>
          </w:tcPr>
          <w:p w14:paraId="2FDBE5FE" w14:textId="76DB6F3A" w:rsidR="00BA1A68" w:rsidRPr="00BA5BFA" w:rsidRDefault="00FA479A" w:rsidP="00102869">
            <w:pPr>
              <w:rPr>
                <w:b/>
                <w:sz w:val="22"/>
                <w:szCs w:val="22"/>
              </w:rPr>
            </w:pPr>
            <w:r w:rsidRPr="00C97DCA">
              <w:rPr>
                <w:b/>
                <w:sz w:val="22"/>
                <w:szCs w:val="22"/>
                <w:highlight w:val="black"/>
              </w:rPr>
              <w:sym w:font="Wingdings" w:char="F0A8"/>
            </w:r>
            <w:r w:rsidR="00BA1A68" w:rsidRPr="00795887">
              <w:rPr>
                <w:b/>
                <w:sz w:val="22"/>
                <w:szCs w:val="22"/>
              </w:rPr>
              <w:t xml:space="preserve"> Monthly</w:t>
            </w:r>
          </w:p>
        </w:tc>
      </w:tr>
      <w:tr w:rsidR="00BA1A68" w:rsidRPr="00823DE2" w14:paraId="3D302574" w14:textId="77777777" w:rsidTr="00BA1A68">
        <w:tc>
          <w:tcPr>
            <w:tcW w:w="3420" w:type="dxa"/>
          </w:tcPr>
          <w:p w14:paraId="4FED5143" w14:textId="77777777" w:rsidR="00BA1A68" w:rsidRPr="00A61044" w:rsidRDefault="00BA1A68" w:rsidP="00102869">
            <w:pPr>
              <w:rPr>
                <w:b/>
                <w:sz w:val="22"/>
                <w:szCs w:val="22"/>
              </w:rPr>
            </w:pPr>
            <w:r w:rsidRPr="00795887">
              <w:rPr>
                <w:b/>
                <w:sz w:val="22"/>
                <w:szCs w:val="22"/>
              </w:rPr>
              <w:sym w:font="Wingdings" w:char="F0A8"/>
            </w:r>
            <w:r w:rsidRPr="00795887">
              <w:rPr>
                <w:b/>
                <w:sz w:val="22"/>
                <w:szCs w:val="22"/>
              </w:rPr>
              <w:t xml:space="preserve"> Sub-State Entity</w:t>
            </w:r>
          </w:p>
        </w:tc>
        <w:tc>
          <w:tcPr>
            <w:tcW w:w="3420" w:type="dxa"/>
            <w:shd w:val="clear" w:color="auto" w:fill="auto"/>
          </w:tcPr>
          <w:p w14:paraId="5E534FFA" w14:textId="4EC95FC2" w:rsidR="00BA1A68" w:rsidRPr="00BA5BFA" w:rsidRDefault="00FA479A" w:rsidP="00102869">
            <w:pPr>
              <w:rPr>
                <w:b/>
                <w:sz w:val="22"/>
                <w:szCs w:val="22"/>
              </w:rPr>
            </w:pPr>
            <w:r w:rsidRPr="00C97DCA">
              <w:rPr>
                <w:b/>
                <w:sz w:val="22"/>
                <w:szCs w:val="22"/>
                <w:highlight w:val="black"/>
              </w:rPr>
              <w:sym w:font="Wingdings" w:char="F0A8"/>
            </w:r>
            <w:r w:rsidR="00BA1A68" w:rsidRPr="00795887">
              <w:rPr>
                <w:b/>
                <w:sz w:val="22"/>
                <w:szCs w:val="22"/>
              </w:rPr>
              <w:t xml:space="preserve"> Quarterly</w:t>
            </w:r>
          </w:p>
        </w:tc>
      </w:tr>
      <w:tr w:rsidR="00BA1A68" w:rsidRPr="00823DE2" w14:paraId="4AB5A159" w14:textId="77777777" w:rsidTr="00BA1A68">
        <w:tc>
          <w:tcPr>
            <w:tcW w:w="3420" w:type="dxa"/>
          </w:tcPr>
          <w:p w14:paraId="7B19A1BD" w14:textId="05F17313" w:rsidR="00BA1A68" w:rsidRPr="00A61044" w:rsidRDefault="00FA479A" w:rsidP="00102869">
            <w:pPr>
              <w:rPr>
                <w:b/>
                <w:sz w:val="22"/>
                <w:szCs w:val="22"/>
              </w:rPr>
            </w:pPr>
            <w:r w:rsidRPr="00C97DCA">
              <w:rPr>
                <w:b/>
                <w:sz w:val="22"/>
                <w:szCs w:val="22"/>
                <w:highlight w:val="black"/>
              </w:rPr>
              <w:sym w:font="Wingdings" w:char="F0A8"/>
            </w:r>
            <w:r w:rsidR="00BA1A68" w:rsidRPr="00795887">
              <w:rPr>
                <w:b/>
                <w:sz w:val="22"/>
                <w:szCs w:val="22"/>
              </w:rPr>
              <w:t xml:space="preserve"> Quality Improvement Committee</w:t>
            </w:r>
          </w:p>
        </w:tc>
        <w:tc>
          <w:tcPr>
            <w:tcW w:w="3420" w:type="dxa"/>
            <w:shd w:val="clear" w:color="auto" w:fill="auto"/>
          </w:tcPr>
          <w:p w14:paraId="215EBE42" w14:textId="7040FD03" w:rsidR="00BA1A68" w:rsidRPr="00BA5BFA" w:rsidRDefault="00062ACA" w:rsidP="00102869">
            <w:pPr>
              <w:rPr>
                <w:b/>
                <w:sz w:val="22"/>
                <w:szCs w:val="22"/>
              </w:rPr>
            </w:pPr>
            <w:r w:rsidRPr="00C97DCA">
              <w:rPr>
                <w:b/>
                <w:sz w:val="22"/>
                <w:szCs w:val="22"/>
                <w:highlight w:val="black"/>
              </w:rPr>
              <w:sym w:font="Wingdings" w:char="F0A8"/>
            </w:r>
            <w:r w:rsidR="00BA1A68" w:rsidRPr="00795887">
              <w:rPr>
                <w:b/>
                <w:sz w:val="22"/>
                <w:szCs w:val="22"/>
              </w:rPr>
              <w:t xml:space="preserve"> Annually</w:t>
            </w:r>
          </w:p>
        </w:tc>
      </w:tr>
      <w:tr w:rsidR="00BA1A68" w:rsidRPr="00823DE2" w14:paraId="14BD8088" w14:textId="77777777" w:rsidTr="00BA1A68">
        <w:tc>
          <w:tcPr>
            <w:tcW w:w="3420" w:type="dxa"/>
          </w:tcPr>
          <w:p w14:paraId="34FBB617" w14:textId="77777777" w:rsidR="00BA1A68" w:rsidRPr="00A61044" w:rsidRDefault="00BA1A68" w:rsidP="00102869">
            <w:pPr>
              <w:rPr>
                <w:b/>
                <w:sz w:val="22"/>
                <w:szCs w:val="22"/>
              </w:rPr>
            </w:pPr>
            <w:r w:rsidRPr="00795887">
              <w:rPr>
                <w:b/>
                <w:sz w:val="22"/>
                <w:szCs w:val="22"/>
              </w:rPr>
              <w:sym w:font="Wingdings" w:char="F0A8"/>
            </w:r>
            <w:r w:rsidRPr="00795887">
              <w:rPr>
                <w:b/>
                <w:sz w:val="22"/>
                <w:szCs w:val="22"/>
              </w:rPr>
              <w:t xml:space="preserve"> Other</w:t>
            </w:r>
          </w:p>
          <w:p w14:paraId="37855344" w14:textId="77777777" w:rsidR="00BA1A68" w:rsidRPr="00823DE2" w:rsidRDefault="00BA1A68" w:rsidP="00A61044">
            <w:pPr>
              <w:rPr>
                <w:i/>
                <w:sz w:val="22"/>
                <w:szCs w:val="22"/>
              </w:rPr>
            </w:pPr>
            <w:r w:rsidRPr="00795887">
              <w:rPr>
                <w:sz w:val="22"/>
                <w:szCs w:val="22"/>
              </w:rPr>
              <w:t>Specify:</w:t>
            </w:r>
          </w:p>
        </w:tc>
        <w:tc>
          <w:tcPr>
            <w:tcW w:w="3420" w:type="dxa"/>
            <w:shd w:val="clear" w:color="auto" w:fill="auto"/>
          </w:tcPr>
          <w:p w14:paraId="10D8396A" w14:textId="1D324A3A" w:rsidR="00BA1A68" w:rsidRPr="00BA5BFA" w:rsidRDefault="00FA479A" w:rsidP="00102869">
            <w:pPr>
              <w:rPr>
                <w:b/>
                <w:sz w:val="22"/>
                <w:szCs w:val="22"/>
              </w:rPr>
            </w:pPr>
            <w:r w:rsidRPr="00C97DCA">
              <w:rPr>
                <w:b/>
                <w:sz w:val="22"/>
                <w:szCs w:val="22"/>
                <w:highlight w:val="black"/>
              </w:rPr>
              <w:sym w:font="Wingdings" w:char="F0A8"/>
            </w:r>
            <w:r w:rsidR="00BA1A68" w:rsidRPr="00795887">
              <w:rPr>
                <w:b/>
                <w:sz w:val="22"/>
                <w:szCs w:val="22"/>
              </w:rPr>
              <w:t xml:space="preserve"> Other</w:t>
            </w:r>
          </w:p>
          <w:p w14:paraId="521F4597" w14:textId="77777777" w:rsidR="00BA1A68" w:rsidRPr="00823DE2" w:rsidRDefault="00BA1A68" w:rsidP="00BA5BFA">
            <w:pPr>
              <w:rPr>
                <w:i/>
                <w:sz w:val="22"/>
                <w:szCs w:val="22"/>
              </w:rPr>
            </w:pPr>
            <w:r w:rsidRPr="00795887">
              <w:rPr>
                <w:sz w:val="22"/>
                <w:szCs w:val="22"/>
              </w:rPr>
              <w:t>Specify:</w:t>
            </w:r>
          </w:p>
        </w:tc>
      </w:tr>
      <w:tr w:rsidR="00BA1A68" w:rsidRPr="00823DE2" w14:paraId="634F57DD" w14:textId="77777777" w:rsidTr="00BA1A68">
        <w:tc>
          <w:tcPr>
            <w:tcW w:w="3420" w:type="dxa"/>
            <w:shd w:val="pct10" w:color="auto" w:fill="auto"/>
          </w:tcPr>
          <w:p w14:paraId="44F8B09B" w14:textId="77777777" w:rsidR="00BA1A68" w:rsidRPr="00823DE2" w:rsidRDefault="00BA1A68" w:rsidP="00102869">
            <w:pPr>
              <w:rPr>
                <w:i/>
                <w:sz w:val="22"/>
                <w:szCs w:val="22"/>
              </w:rPr>
            </w:pPr>
          </w:p>
        </w:tc>
        <w:tc>
          <w:tcPr>
            <w:tcW w:w="3420" w:type="dxa"/>
            <w:shd w:val="pct10" w:color="auto" w:fill="auto"/>
          </w:tcPr>
          <w:p w14:paraId="139C03ED" w14:textId="09DF182B" w:rsidR="00BA1A68" w:rsidRPr="00FA479A" w:rsidRDefault="00FA479A" w:rsidP="00102869">
            <w:pPr>
              <w:rPr>
                <w:iCs/>
                <w:sz w:val="22"/>
                <w:szCs w:val="22"/>
              </w:rPr>
            </w:pPr>
            <w:r>
              <w:rPr>
                <w:iCs/>
                <w:sz w:val="22"/>
                <w:szCs w:val="22"/>
              </w:rPr>
              <w:t>Semi-annually</w:t>
            </w:r>
          </w:p>
        </w:tc>
      </w:tr>
      <w:tr w:rsidR="00BA1A68" w:rsidRPr="00823DE2" w14:paraId="7C3C75B0" w14:textId="77777777" w:rsidTr="00BA1A68">
        <w:tc>
          <w:tcPr>
            <w:tcW w:w="3420" w:type="dxa"/>
            <w:shd w:val="pct10" w:color="auto" w:fill="auto"/>
          </w:tcPr>
          <w:p w14:paraId="75EA9F09" w14:textId="77777777" w:rsidR="00BA1A68" w:rsidRPr="00823DE2" w:rsidRDefault="00BA1A68" w:rsidP="00102869">
            <w:pPr>
              <w:rPr>
                <w:i/>
                <w:sz w:val="22"/>
                <w:szCs w:val="22"/>
              </w:rPr>
            </w:pPr>
          </w:p>
        </w:tc>
        <w:tc>
          <w:tcPr>
            <w:tcW w:w="3420" w:type="dxa"/>
            <w:shd w:val="pct10" w:color="auto" w:fill="auto"/>
          </w:tcPr>
          <w:p w14:paraId="44E40FBC" w14:textId="77777777" w:rsidR="00BA1A68" w:rsidRPr="00823DE2" w:rsidRDefault="00BA1A68" w:rsidP="00102869">
            <w:pPr>
              <w:rPr>
                <w:i/>
                <w:sz w:val="22"/>
                <w:szCs w:val="22"/>
              </w:rPr>
            </w:pPr>
          </w:p>
        </w:tc>
      </w:tr>
    </w:tbl>
    <w:p w14:paraId="367BCB56" w14:textId="77777777" w:rsidR="008F6109" w:rsidRPr="00823DE2" w:rsidRDefault="008F6109" w:rsidP="008F6109">
      <w:pPr>
        <w:ind w:left="720"/>
        <w:rPr>
          <w:b/>
          <w:i/>
        </w:rPr>
      </w:pPr>
    </w:p>
    <w:p w14:paraId="46347962" w14:textId="77777777" w:rsidR="00BA5BFA" w:rsidRPr="00BA5BFA" w:rsidRDefault="008F6109" w:rsidP="00BA1A68">
      <w:pPr>
        <w:ind w:left="720" w:hanging="720"/>
        <w:rPr>
          <w:b/>
        </w:rPr>
      </w:pPr>
      <w:r w:rsidRPr="00823DE2">
        <w:t>b.</w:t>
      </w:r>
      <w:r w:rsidRPr="00823DE2">
        <w:tab/>
      </w:r>
      <w:r w:rsidR="00795887" w:rsidRPr="00795887">
        <w:rPr>
          <w:b/>
        </w:rPr>
        <w:t>System Design Changes</w:t>
      </w:r>
    </w:p>
    <w:p w14:paraId="662187F4" w14:textId="2742D5E6" w:rsidR="00896AD7" w:rsidRDefault="0062297A" w:rsidP="00BA1A68">
      <w:pPr>
        <w:ind w:left="1440" w:hanging="720"/>
      </w:pPr>
      <w:r>
        <w:t xml:space="preserve">i. </w:t>
      </w:r>
      <w:r w:rsidR="00BA1A68">
        <w:tab/>
      </w:r>
      <w:r w:rsidR="008F6109" w:rsidRPr="00823DE2">
        <w:t>Describe the process for monitoring and analyzing the effectiveness of system design changes</w:t>
      </w:r>
      <w:r w:rsidR="00EE03B4" w:rsidRPr="00823DE2">
        <w:t>.  I</w:t>
      </w:r>
      <w:r w:rsidR="008F6109" w:rsidRPr="00823DE2">
        <w:t>nclud</w:t>
      </w:r>
      <w:r w:rsidR="00EE03B4" w:rsidRPr="00823DE2">
        <w:t>e</w:t>
      </w:r>
      <w:r w:rsidR="008F6109" w:rsidRPr="00823DE2">
        <w:t xml:space="preserve"> a description of the various roles and responsibilities involved in the processes for monitoring &amp; assessing system design changes</w:t>
      </w:r>
      <w:r w:rsidR="00171AEB" w:rsidRPr="00823DE2">
        <w:t>.</w:t>
      </w:r>
      <w:r w:rsidR="008F6109" w:rsidRPr="00823DE2">
        <w:t xml:space="preserve"> </w:t>
      </w:r>
      <w:r w:rsidR="00171AEB" w:rsidRPr="00823DE2">
        <w:t xml:space="preserve"> </w:t>
      </w:r>
      <w:r w:rsidR="008F6109" w:rsidRPr="00823DE2">
        <w:t xml:space="preserve"> If applicable, include the </w:t>
      </w:r>
      <w:r w:rsidR="00BB18FE">
        <w:t>s</w:t>
      </w:r>
      <w:r w:rsidR="008F6109" w:rsidRPr="00823DE2">
        <w:t>tate’s targeted standards for systems improvement.</w:t>
      </w:r>
    </w:p>
    <w:p w14:paraId="2F69964D" w14:textId="77777777" w:rsidR="008F6109" w:rsidRDefault="008F6109" w:rsidP="008F6109"/>
    <w:tbl>
      <w:tblPr>
        <w:tblStyle w:val="TableGrid"/>
        <w:tblpPr w:leftFromText="180" w:rightFromText="180" w:vertAnchor="text" w:horzAnchor="margin" w:tblpY="134"/>
        <w:tblW w:w="9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8F6109" w14:paraId="298DC116" w14:textId="77777777" w:rsidTr="00102869">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66BA7629" w14:textId="31DA026B" w:rsidR="00FF49AE" w:rsidRPr="00FF49AE" w:rsidRDefault="00FF49AE" w:rsidP="00FF49AE">
            <w:pPr>
              <w:jc w:val="both"/>
              <w:rPr>
                <w:kern w:val="22"/>
                <w:sz w:val="22"/>
                <w:szCs w:val="22"/>
              </w:rPr>
            </w:pPr>
            <w:r w:rsidRPr="00FF49AE">
              <w:rPr>
                <w:kern w:val="22"/>
                <w:sz w:val="22"/>
                <w:szCs w:val="22"/>
              </w:rPr>
              <w:lastRenderedPageBreak/>
              <w:t>The Office of Quality Management and senior management staff of the Department have primary responsibility for monitoring the effectiveness of system design changes. Implementation of strategies to meet service improvement targets can occur on a variety of levels depending upon the nature of the target. As an example, the Quality Council established an increase in real employment for individuals in the Department as a statewide service improvement target. Regional employment solutions teams were established to develop strategies.</w:t>
            </w:r>
            <w:r w:rsidR="003730DA">
              <w:rPr>
                <w:kern w:val="22"/>
                <w:sz w:val="22"/>
                <w:szCs w:val="22"/>
              </w:rPr>
              <w:t xml:space="preserve"> </w:t>
            </w:r>
            <w:r w:rsidRPr="00FF49AE">
              <w:rPr>
                <w:kern w:val="22"/>
                <w:sz w:val="22"/>
                <w:szCs w:val="22"/>
              </w:rPr>
              <w:t>Providers were required to submit specific plans and target numbers for increasing individual employment options. This was followed by the development and publication of the “Blueprint for Employment,” which called for the transformation of all sheltered workshop settings. By June 2016, all remaining workshops were closed.</w:t>
            </w:r>
          </w:p>
          <w:p w14:paraId="1A53DE16" w14:textId="77777777" w:rsidR="00FF49AE" w:rsidRPr="00FF49AE" w:rsidRDefault="00FF49AE" w:rsidP="00FF49AE">
            <w:pPr>
              <w:jc w:val="both"/>
              <w:rPr>
                <w:kern w:val="22"/>
                <w:sz w:val="22"/>
                <w:szCs w:val="22"/>
              </w:rPr>
            </w:pPr>
          </w:p>
          <w:p w14:paraId="1E7BA7A5" w14:textId="77777777" w:rsidR="00FF49AE" w:rsidRPr="00FF49AE" w:rsidRDefault="00FF49AE" w:rsidP="00FF49AE">
            <w:pPr>
              <w:jc w:val="both"/>
              <w:rPr>
                <w:kern w:val="22"/>
                <w:sz w:val="22"/>
                <w:szCs w:val="22"/>
              </w:rPr>
            </w:pPr>
            <w:r w:rsidRPr="00FF49AE">
              <w:rPr>
                <w:kern w:val="22"/>
                <w:sz w:val="22"/>
                <w:szCs w:val="22"/>
              </w:rPr>
              <w:t>Reviews of the effectiveness of other service improvement targets are also conducted by the Center for Developmental Disabilities Evaluation and Research (CDDER) of the University of Massachusetts Medical School. As an independent research and policy support to the Department, CDDER has conducted several formative and summative evaluations of specific service improvement initiatives. Methods have included focus groups, surveys and evaluation of specific indicators related to the service improvement target. An example of CDDER’s role was its evaluation of the Department’s Health Promotion and Coordination Initiative.</w:t>
            </w:r>
          </w:p>
          <w:p w14:paraId="08DB1A85" w14:textId="77777777" w:rsidR="00FF49AE" w:rsidRPr="00FF49AE" w:rsidRDefault="00FF49AE" w:rsidP="00FF49AE">
            <w:pPr>
              <w:jc w:val="both"/>
              <w:rPr>
                <w:kern w:val="22"/>
                <w:sz w:val="22"/>
                <w:szCs w:val="22"/>
              </w:rPr>
            </w:pPr>
          </w:p>
          <w:p w14:paraId="58950EEC" w14:textId="77777777" w:rsidR="00FF49AE" w:rsidRPr="00FF49AE" w:rsidRDefault="00FF49AE" w:rsidP="00FF49AE">
            <w:pPr>
              <w:jc w:val="both"/>
              <w:rPr>
                <w:kern w:val="22"/>
                <w:sz w:val="22"/>
                <w:szCs w:val="22"/>
              </w:rPr>
            </w:pPr>
            <w:r w:rsidRPr="00FF49AE">
              <w:rPr>
                <w:kern w:val="22"/>
                <w:sz w:val="22"/>
                <w:szCs w:val="22"/>
              </w:rPr>
              <w:t>More targeted service improvement efforts may involve a discrete number of individuals who have specific responsibility in the subject of the effort. For example, the Director of the Office of Human Rights disseminates quarterly reports to Regional Directors regarding the use of restraints. A service improvement target to reduce the number of restraints for "high utilizers" was identified and worked on with the specific areas and providers involved. Change was tracked by the Office of Human Rights and noted.</w:t>
            </w:r>
          </w:p>
          <w:p w14:paraId="696A4CD2" w14:textId="77777777" w:rsidR="00FF49AE" w:rsidRPr="00FF49AE" w:rsidRDefault="00FF49AE" w:rsidP="00FF49AE">
            <w:pPr>
              <w:jc w:val="both"/>
              <w:rPr>
                <w:kern w:val="22"/>
                <w:sz w:val="22"/>
                <w:szCs w:val="22"/>
              </w:rPr>
            </w:pPr>
          </w:p>
          <w:p w14:paraId="0FC23C3E" w14:textId="2E12135E" w:rsidR="008F6109" w:rsidRPr="00954E34" w:rsidRDefault="00FF49AE" w:rsidP="00FF49AE">
            <w:pPr>
              <w:jc w:val="both"/>
              <w:rPr>
                <w:kern w:val="22"/>
                <w:sz w:val="22"/>
                <w:szCs w:val="22"/>
              </w:rPr>
            </w:pPr>
            <w:r w:rsidRPr="00FF49AE">
              <w:rPr>
                <w:kern w:val="22"/>
                <w:sz w:val="22"/>
                <w:szCs w:val="22"/>
              </w:rPr>
              <w:t>The Department shares most statewide quality assurance and service improvement data with a host of internal and external stakeholders. The Quality Assurance Reports the Annual Mortality Report, analyses of HCSIS incident data, and provider licensure/certification reports are all posted on the Department’s web site and available in hard copy. Individuals, families and providers are also active members of the Statewide Quality Council, area Citizen Advisory Boards, and statewide committees. In this capacity, all quality improvement data and reports are shared, discussed and reviewed with them.</w:t>
            </w:r>
          </w:p>
        </w:tc>
      </w:tr>
    </w:tbl>
    <w:p w14:paraId="3E352310" w14:textId="77777777" w:rsidR="00E22692" w:rsidRDefault="00E22692" w:rsidP="00E22692">
      <w:pPr>
        <w:ind w:left="1440" w:hanging="1440"/>
      </w:pPr>
    </w:p>
    <w:p w14:paraId="178EEDE3" w14:textId="77777777" w:rsidR="008F6109" w:rsidRDefault="00171AEB" w:rsidP="00BA1A68">
      <w:pPr>
        <w:ind w:left="1440" w:hanging="720"/>
      </w:pPr>
      <w:r w:rsidRPr="00823DE2">
        <w:t>ii.</w:t>
      </w:r>
      <w:r w:rsidRPr="00823DE2">
        <w:tab/>
      </w:r>
      <w:r w:rsidR="0041253F" w:rsidRPr="00823DE2">
        <w:t xml:space="preserve">Describe the process to periodically evaluate, as appropriate, the Quality </w:t>
      </w:r>
      <w:r w:rsidR="003E169E" w:rsidRPr="00823DE2">
        <w:t>Improvement</w:t>
      </w:r>
      <w:r w:rsidR="0041253F" w:rsidRPr="00823DE2">
        <w:t xml:space="preserve"> Strategy</w:t>
      </w:r>
      <w:r w:rsidR="00E22692" w:rsidRPr="00823DE2">
        <w:t>.</w:t>
      </w:r>
      <w:r w:rsidR="0041253F">
        <w:t xml:space="preserve"> </w:t>
      </w:r>
    </w:p>
    <w:p w14:paraId="6148E578" w14:textId="77777777" w:rsidR="00E22692" w:rsidRDefault="00E22692" w:rsidP="00E22692"/>
    <w:tbl>
      <w:tblPr>
        <w:tblStyle w:val="TableGrid"/>
        <w:tblpPr w:leftFromText="180" w:rightFromText="180" w:vertAnchor="text" w:horzAnchor="margin" w:tblpY="134"/>
        <w:tblW w:w="9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E22692" w14:paraId="1977FC7C" w14:textId="77777777" w:rsidTr="00102CF0">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60F947D9" w14:textId="77777777" w:rsidR="009E174A" w:rsidRPr="009E174A" w:rsidRDefault="009E174A" w:rsidP="009E174A">
            <w:pPr>
              <w:jc w:val="both"/>
              <w:rPr>
                <w:kern w:val="22"/>
                <w:sz w:val="22"/>
                <w:szCs w:val="22"/>
              </w:rPr>
            </w:pPr>
            <w:r w:rsidRPr="009E174A">
              <w:rPr>
                <w:kern w:val="22"/>
                <w:sz w:val="22"/>
                <w:szCs w:val="22"/>
              </w:rPr>
              <w:t>The effectiveness of the Quality Management system is reviewed through the following mechanisms:</w:t>
            </w:r>
          </w:p>
          <w:p w14:paraId="5646410C" w14:textId="139B97FE" w:rsidR="009E174A" w:rsidRPr="009E174A" w:rsidRDefault="009E174A" w:rsidP="009E174A">
            <w:pPr>
              <w:jc w:val="both"/>
              <w:rPr>
                <w:kern w:val="22"/>
                <w:sz w:val="22"/>
                <w:szCs w:val="22"/>
              </w:rPr>
            </w:pPr>
            <w:r w:rsidRPr="009E174A">
              <w:rPr>
                <w:kern w:val="22"/>
                <w:sz w:val="22"/>
                <w:szCs w:val="22"/>
              </w:rPr>
              <w:t>1)The Office of Quality Management (OQM) has primary day to day responsibility for assuring that the Department has an effective and robust quality management system in place for both HCBS waiver and non- waiver services. OQM works with internal and external stakeholders and makes recommendations regarding enhancements to the QMIS system on an on-going basis.</w:t>
            </w:r>
          </w:p>
          <w:p w14:paraId="603A54CE" w14:textId="5322ABF0" w:rsidR="009E174A" w:rsidRPr="009E174A" w:rsidRDefault="009E174A" w:rsidP="009E174A">
            <w:pPr>
              <w:jc w:val="both"/>
              <w:rPr>
                <w:kern w:val="22"/>
                <w:sz w:val="22"/>
                <w:szCs w:val="22"/>
              </w:rPr>
            </w:pPr>
            <w:r w:rsidRPr="009E174A">
              <w:rPr>
                <w:kern w:val="22"/>
                <w:sz w:val="22"/>
                <w:szCs w:val="22"/>
              </w:rPr>
              <w:t>2)As part of its responsibility, the Statewide Quality Council reviews outcomes and indicators measured and make recommendations to the Department regarding the need to add, change or amend the quality indicators. The council, because of its broad representation from internal and external stakeholders is in a unique position to reflect upon the Department’s QMS system.</w:t>
            </w:r>
          </w:p>
          <w:p w14:paraId="38D44ECF" w14:textId="742AE6A8" w:rsidR="009E174A" w:rsidRPr="009E174A" w:rsidRDefault="009E174A" w:rsidP="009E174A">
            <w:pPr>
              <w:jc w:val="both"/>
              <w:rPr>
                <w:kern w:val="22"/>
                <w:sz w:val="22"/>
                <w:szCs w:val="22"/>
              </w:rPr>
            </w:pPr>
            <w:r w:rsidRPr="009E174A">
              <w:rPr>
                <w:kern w:val="22"/>
                <w:sz w:val="22"/>
                <w:szCs w:val="22"/>
              </w:rPr>
              <w:t>3)The Department works with the Center for Developmental Disabilities Evaluation and Research (CDDER) of the University of Massachusetts Medical School. CDDER has and will continue to assist the Department to evaluate the effectiveness of its QMS system and to make recommendations for improvements.</w:t>
            </w:r>
          </w:p>
          <w:p w14:paraId="43E02B39" w14:textId="77777777" w:rsidR="009E174A" w:rsidRPr="009E174A" w:rsidRDefault="009E174A" w:rsidP="009E174A">
            <w:pPr>
              <w:jc w:val="both"/>
              <w:rPr>
                <w:kern w:val="22"/>
                <w:sz w:val="22"/>
                <w:szCs w:val="22"/>
              </w:rPr>
            </w:pPr>
          </w:p>
          <w:p w14:paraId="09E70340" w14:textId="77777777" w:rsidR="009E174A" w:rsidRPr="009E174A" w:rsidRDefault="009E174A" w:rsidP="009E174A">
            <w:pPr>
              <w:jc w:val="both"/>
              <w:rPr>
                <w:kern w:val="22"/>
                <w:sz w:val="22"/>
                <w:szCs w:val="22"/>
              </w:rPr>
            </w:pPr>
            <w:r w:rsidRPr="009E174A">
              <w:rPr>
                <w:kern w:val="22"/>
                <w:sz w:val="22"/>
                <w:szCs w:val="22"/>
              </w:rPr>
              <w:lastRenderedPageBreak/>
              <w:t>As part of the evaluation of the Quality Improvement Strategy that MassHealth and DDS engaged in during the amendment process, we analyzed reporting across several waivers. As determined by that evaluation process and as noted above, we consolidated the reporting for this waiver together with MA.0827 (Intensive Supports Waiver) and MA.0828 (Adult Supports Waiver). Our ongoing evaluation supports the determination that because these waivers utilize the same quality management and improvement system, that is, they are monitored in the same way and discovery, remediation and improvement activities are the same, these waivers continue to meet the CMS conditions for a consolidated evidence report. Specifically, the following conditions are present:</w:t>
            </w:r>
          </w:p>
          <w:p w14:paraId="7E74640C" w14:textId="77777777" w:rsidR="009E174A" w:rsidRPr="009E174A" w:rsidRDefault="009E174A" w:rsidP="009E174A">
            <w:pPr>
              <w:jc w:val="both"/>
              <w:rPr>
                <w:kern w:val="22"/>
                <w:sz w:val="22"/>
                <w:szCs w:val="22"/>
              </w:rPr>
            </w:pPr>
          </w:p>
          <w:p w14:paraId="522F0A3B" w14:textId="1E97791D" w:rsidR="009E174A" w:rsidRPr="009E174A" w:rsidRDefault="009E174A" w:rsidP="009E174A">
            <w:pPr>
              <w:jc w:val="both"/>
              <w:rPr>
                <w:kern w:val="22"/>
                <w:sz w:val="22"/>
                <w:szCs w:val="22"/>
              </w:rPr>
            </w:pPr>
            <w:r w:rsidRPr="009E174A">
              <w:rPr>
                <w:kern w:val="22"/>
                <w:sz w:val="22"/>
                <w:szCs w:val="22"/>
              </w:rPr>
              <w:t>1.</w:t>
            </w:r>
            <w:r w:rsidR="003730DA" w:rsidRPr="009E174A">
              <w:rPr>
                <w:kern w:val="22"/>
                <w:sz w:val="22"/>
                <w:szCs w:val="22"/>
              </w:rPr>
              <w:t xml:space="preserve"> </w:t>
            </w:r>
            <w:r w:rsidRPr="009E174A">
              <w:rPr>
                <w:kern w:val="22"/>
                <w:sz w:val="22"/>
                <w:szCs w:val="22"/>
              </w:rPr>
              <w:t>The design of these waivers is very similar as determined by the similarity in participant services (very similar), participant safeguards (the same) and quality management (the same);</w:t>
            </w:r>
          </w:p>
          <w:p w14:paraId="71A86C98" w14:textId="1C12562E" w:rsidR="009E174A" w:rsidRPr="009E174A" w:rsidRDefault="009E174A" w:rsidP="009E174A">
            <w:pPr>
              <w:jc w:val="both"/>
              <w:rPr>
                <w:kern w:val="22"/>
                <w:sz w:val="22"/>
                <w:szCs w:val="22"/>
              </w:rPr>
            </w:pPr>
            <w:r w:rsidRPr="009E174A">
              <w:rPr>
                <w:kern w:val="22"/>
                <w:sz w:val="22"/>
                <w:szCs w:val="22"/>
              </w:rPr>
              <w:t>2.</w:t>
            </w:r>
            <w:r w:rsidR="003730DA" w:rsidRPr="009E174A">
              <w:rPr>
                <w:kern w:val="22"/>
                <w:sz w:val="22"/>
                <w:szCs w:val="22"/>
              </w:rPr>
              <w:t xml:space="preserve"> </w:t>
            </w:r>
            <w:r w:rsidRPr="009E174A">
              <w:rPr>
                <w:kern w:val="22"/>
                <w:sz w:val="22"/>
                <w:szCs w:val="22"/>
              </w:rPr>
              <w:t>The quality management approach is the same across these three waivers including:</w:t>
            </w:r>
          </w:p>
          <w:p w14:paraId="655B0A63" w14:textId="1C2C2CFE" w:rsidR="009E174A" w:rsidRPr="009E174A" w:rsidRDefault="009E174A" w:rsidP="009E174A">
            <w:pPr>
              <w:jc w:val="both"/>
              <w:rPr>
                <w:kern w:val="22"/>
                <w:sz w:val="22"/>
                <w:szCs w:val="22"/>
              </w:rPr>
            </w:pPr>
            <w:r w:rsidRPr="009E174A">
              <w:rPr>
                <w:kern w:val="22"/>
                <w:sz w:val="22"/>
                <w:szCs w:val="22"/>
              </w:rPr>
              <w:t>a.</w:t>
            </w:r>
            <w:r w:rsidR="003730DA" w:rsidRPr="009E174A">
              <w:rPr>
                <w:kern w:val="22"/>
                <w:sz w:val="22"/>
                <w:szCs w:val="22"/>
              </w:rPr>
              <w:t xml:space="preserve"> </w:t>
            </w:r>
            <w:r w:rsidRPr="009E174A">
              <w:rPr>
                <w:kern w:val="22"/>
                <w:sz w:val="22"/>
                <w:szCs w:val="22"/>
              </w:rPr>
              <w:t>methodology for discovering information with the same HCSIS system and sample selection,</w:t>
            </w:r>
          </w:p>
          <w:p w14:paraId="70AA6BE0" w14:textId="3D88D2BD" w:rsidR="009E174A" w:rsidRPr="009E174A" w:rsidRDefault="009E174A" w:rsidP="009E174A">
            <w:pPr>
              <w:jc w:val="both"/>
              <w:rPr>
                <w:kern w:val="22"/>
                <w:sz w:val="22"/>
                <w:szCs w:val="22"/>
              </w:rPr>
            </w:pPr>
            <w:r w:rsidRPr="009E174A">
              <w:rPr>
                <w:kern w:val="22"/>
                <w:sz w:val="22"/>
                <w:szCs w:val="22"/>
              </w:rPr>
              <w:t>b.</w:t>
            </w:r>
            <w:r w:rsidR="003730DA">
              <w:rPr>
                <w:kern w:val="22"/>
                <w:sz w:val="22"/>
                <w:szCs w:val="22"/>
              </w:rPr>
              <w:t xml:space="preserve"> </w:t>
            </w:r>
            <w:r w:rsidRPr="009E174A">
              <w:rPr>
                <w:kern w:val="22"/>
                <w:sz w:val="22"/>
                <w:szCs w:val="22"/>
              </w:rPr>
              <w:t>remediation methods,</w:t>
            </w:r>
          </w:p>
          <w:p w14:paraId="54F97080" w14:textId="12E38598" w:rsidR="009E174A" w:rsidRPr="009E174A" w:rsidRDefault="009E174A" w:rsidP="009E174A">
            <w:pPr>
              <w:jc w:val="both"/>
              <w:rPr>
                <w:kern w:val="22"/>
                <w:sz w:val="22"/>
                <w:szCs w:val="22"/>
              </w:rPr>
            </w:pPr>
            <w:r w:rsidRPr="009E174A">
              <w:rPr>
                <w:kern w:val="22"/>
                <w:sz w:val="22"/>
                <w:szCs w:val="22"/>
              </w:rPr>
              <w:t>c.</w:t>
            </w:r>
            <w:r w:rsidR="003730DA" w:rsidRPr="009E174A">
              <w:rPr>
                <w:kern w:val="22"/>
                <w:sz w:val="22"/>
                <w:szCs w:val="22"/>
              </w:rPr>
              <w:t xml:space="preserve"> </w:t>
            </w:r>
            <w:r w:rsidRPr="009E174A">
              <w:rPr>
                <w:kern w:val="22"/>
                <w:sz w:val="22"/>
                <w:szCs w:val="22"/>
              </w:rPr>
              <w:t>pattern/trend analysis process, and</w:t>
            </w:r>
          </w:p>
          <w:p w14:paraId="005DCFB9" w14:textId="5AB7B923" w:rsidR="009E174A" w:rsidRPr="009E174A" w:rsidRDefault="009E174A" w:rsidP="009E174A">
            <w:pPr>
              <w:jc w:val="both"/>
              <w:rPr>
                <w:kern w:val="22"/>
                <w:sz w:val="22"/>
                <w:szCs w:val="22"/>
              </w:rPr>
            </w:pPr>
            <w:r w:rsidRPr="009E174A">
              <w:rPr>
                <w:kern w:val="22"/>
                <w:sz w:val="22"/>
                <w:szCs w:val="22"/>
              </w:rPr>
              <w:t>d.</w:t>
            </w:r>
            <w:r w:rsidR="003730DA">
              <w:rPr>
                <w:kern w:val="22"/>
                <w:sz w:val="22"/>
                <w:szCs w:val="22"/>
              </w:rPr>
              <w:t xml:space="preserve"> </w:t>
            </w:r>
            <w:r w:rsidR="003730DA" w:rsidRPr="009E174A">
              <w:rPr>
                <w:kern w:val="22"/>
                <w:sz w:val="22"/>
                <w:szCs w:val="22"/>
              </w:rPr>
              <w:t xml:space="preserve"> </w:t>
            </w:r>
            <w:r w:rsidRPr="009E174A">
              <w:rPr>
                <w:kern w:val="22"/>
                <w:sz w:val="22"/>
                <w:szCs w:val="22"/>
              </w:rPr>
              <w:t>all of the same performance indicators;</w:t>
            </w:r>
          </w:p>
          <w:p w14:paraId="29F68AEE" w14:textId="30C81B26" w:rsidR="009E174A" w:rsidRPr="009E174A" w:rsidRDefault="009E174A" w:rsidP="009E174A">
            <w:pPr>
              <w:jc w:val="both"/>
              <w:rPr>
                <w:kern w:val="22"/>
                <w:sz w:val="22"/>
                <w:szCs w:val="22"/>
              </w:rPr>
            </w:pPr>
            <w:r w:rsidRPr="009E174A">
              <w:rPr>
                <w:kern w:val="22"/>
                <w:sz w:val="22"/>
                <w:szCs w:val="22"/>
              </w:rPr>
              <w:t>3.</w:t>
            </w:r>
            <w:r w:rsidR="003730DA">
              <w:rPr>
                <w:kern w:val="22"/>
                <w:sz w:val="22"/>
                <w:szCs w:val="22"/>
              </w:rPr>
              <w:t xml:space="preserve"> </w:t>
            </w:r>
            <w:r w:rsidR="003730DA" w:rsidRPr="009E174A">
              <w:rPr>
                <w:kern w:val="22"/>
                <w:sz w:val="22"/>
                <w:szCs w:val="22"/>
              </w:rPr>
              <w:t xml:space="preserve"> </w:t>
            </w:r>
            <w:r w:rsidRPr="009E174A">
              <w:rPr>
                <w:kern w:val="22"/>
                <w:sz w:val="22"/>
                <w:szCs w:val="22"/>
              </w:rPr>
              <w:t>The provider network is the same; and</w:t>
            </w:r>
          </w:p>
          <w:p w14:paraId="723C9211" w14:textId="45B68F47" w:rsidR="009E174A" w:rsidRPr="009E174A" w:rsidRDefault="009E174A" w:rsidP="009E174A">
            <w:pPr>
              <w:jc w:val="both"/>
              <w:rPr>
                <w:kern w:val="22"/>
                <w:sz w:val="22"/>
                <w:szCs w:val="22"/>
              </w:rPr>
            </w:pPr>
            <w:r w:rsidRPr="009E174A">
              <w:rPr>
                <w:kern w:val="22"/>
                <w:sz w:val="22"/>
                <w:szCs w:val="22"/>
              </w:rPr>
              <w:t>4.</w:t>
            </w:r>
            <w:r w:rsidR="003730DA">
              <w:rPr>
                <w:kern w:val="22"/>
                <w:sz w:val="22"/>
                <w:szCs w:val="22"/>
              </w:rPr>
              <w:t xml:space="preserve"> </w:t>
            </w:r>
            <w:r w:rsidR="003730DA" w:rsidRPr="009E174A">
              <w:rPr>
                <w:kern w:val="22"/>
                <w:sz w:val="22"/>
                <w:szCs w:val="22"/>
              </w:rPr>
              <w:t xml:space="preserve"> </w:t>
            </w:r>
            <w:r w:rsidRPr="009E174A">
              <w:rPr>
                <w:kern w:val="22"/>
                <w:sz w:val="22"/>
                <w:szCs w:val="22"/>
              </w:rPr>
              <w:t>Provider oversight is the same.</w:t>
            </w:r>
          </w:p>
          <w:p w14:paraId="18BC9AF4" w14:textId="77777777" w:rsidR="009E174A" w:rsidRPr="009E174A" w:rsidRDefault="009E174A" w:rsidP="009E174A">
            <w:pPr>
              <w:jc w:val="both"/>
              <w:rPr>
                <w:kern w:val="22"/>
                <w:sz w:val="22"/>
                <w:szCs w:val="22"/>
              </w:rPr>
            </w:pPr>
          </w:p>
          <w:p w14:paraId="1F9E5D8F" w14:textId="5434F762" w:rsidR="00E22692" w:rsidRPr="00A63E94" w:rsidRDefault="009E174A" w:rsidP="009E174A">
            <w:pPr>
              <w:jc w:val="both"/>
              <w:rPr>
                <w:kern w:val="22"/>
                <w:sz w:val="22"/>
                <w:szCs w:val="22"/>
              </w:rPr>
            </w:pPr>
            <w:r w:rsidRPr="009E174A">
              <w:rPr>
                <w:kern w:val="22"/>
                <w:sz w:val="22"/>
                <w:szCs w:val="22"/>
              </w:rPr>
              <w:t>For performance measures based on sampling, the sample size will be based on a simple random sample of the combined populations with a confidence level of .95.</w:t>
            </w:r>
          </w:p>
        </w:tc>
      </w:tr>
    </w:tbl>
    <w:p w14:paraId="7AEEEC92" w14:textId="77777777" w:rsidR="009A4D46" w:rsidRDefault="009A4D46" w:rsidP="009A4D46"/>
    <w:p w14:paraId="3AF685DD" w14:textId="77777777" w:rsidR="009A4D46" w:rsidRDefault="009A4D46" w:rsidP="009A4D46"/>
    <w:p w14:paraId="1F84920D" w14:textId="77777777" w:rsidR="009A4D46" w:rsidRPr="00FF3B1B" w:rsidRDefault="009A4D46" w:rsidP="009A4D46">
      <w:pPr>
        <w:rPr>
          <w:b/>
        </w:rPr>
      </w:pPr>
      <w:r w:rsidRPr="00FF3B1B">
        <w:rPr>
          <w:b/>
        </w:rPr>
        <w:t>H.2</w:t>
      </w:r>
      <w:r w:rsidRPr="00FF3B1B">
        <w:rPr>
          <w:b/>
        </w:rPr>
        <w:tab/>
        <w:t>Use of a Patient Experience of Care/Quality of Life Survey</w:t>
      </w:r>
    </w:p>
    <w:p w14:paraId="1E7A4D9F" w14:textId="77777777" w:rsidR="009A4D46" w:rsidRDefault="009A4D46" w:rsidP="009A4D46"/>
    <w:p w14:paraId="3BE3C002" w14:textId="02F47565" w:rsidR="009A4D46" w:rsidRDefault="009A4D46" w:rsidP="00FF3B1B">
      <w:pPr>
        <w:rPr>
          <w:i/>
        </w:rPr>
      </w:pPr>
      <w:r>
        <w:t>a.</w:t>
      </w:r>
      <w:r>
        <w:tab/>
        <w:t>Specify whether the state has deployed a patient experience of care or quality of life survey for its HCBS population in the last 12 months (</w:t>
      </w:r>
      <w:r>
        <w:rPr>
          <w:i/>
        </w:rPr>
        <w:t>Select one):</w:t>
      </w:r>
    </w:p>
    <w:p w14:paraId="2B49EAEA" w14:textId="77777777" w:rsidR="009A4D46" w:rsidRDefault="009A4D46" w:rsidP="00070522">
      <w:pPr>
        <w:pStyle w:val="ListParagraph"/>
        <w:numPr>
          <w:ilvl w:val="0"/>
          <w:numId w:val="16"/>
        </w:numPr>
        <w:spacing w:after="160"/>
      </w:pPr>
      <w:r>
        <w:t>No</w:t>
      </w:r>
    </w:p>
    <w:p w14:paraId="4DC5D2D9" w14:textId="4D3F12F0" w:rsidR="009A4D46" w:rsidRDefault="009A4D46" w:rsidP="00F62C36">
      <w:pPr>
        <w:pStyle w:val="ListParagraph"/>
        <w:numPr>
          <w:ilvl w:val="0"/>
          <w:numId w:val="8"/>
        </w:numPr>
        <w:spacing w:after="160"/>
      </w:pPr>
      <w:r>
        <w:t xml:space="preserve">Yes </w:t>
      </w:r>
      <w:r>
        <w:rPr>
          <w:i/>
        </w:rPr>
        <w:t>(Complete item H.2b)</w:t>
      </w:r>
    </w:p>
    <w:p w14:paraId="39369F61" w14:textId="57AB4CB7" w:rsidR="009A4D46" w:rsidRDefault="009A4D46" w:rsidP="00FF3B1B">
      <w:r>
        <w:t>b.</w:t>
      </w:r>
      <w:r>
        <w:tab/>
        <w:t>Specify the type of survey tool the state uses:</w:t>
      </w:r>
    </w:p>
    <w:p w14:paraId="7F8D3030" w14:textId="77777777" w:rsidR="009A4D46" w:rsidRDefault="009A4D46" w:rsidP="00F62C36">
      <w:pPr>
        <w:pStyle w:val="ListParagraph"/>
        <w:numPr>
          <w:ilvl w:val="0"/>
          <w:numId w:val="9"/>
        </w:numPr>
        <w:spacing w:after="160"/>
      </w:pPr>
      <w:r>
        <w:t>HCBS CAHPS Survey;</w:t>
      </w:r>
    </w:p>
    <w:p w14:paraId="667EAD7A" w14:textId="77777777" w:rsidR="009A4D46" w:rsidRDefault="009A4D46" w:rsidP="00903D3C">
      <w:pPr>
        <w:pStyle w:val="ListParagraph"/>
        <w:numPr>
          <w:ilvl w:val="0"/>
          <w:numId w:val="32"/>
        </w:numPr>
        <w:spacing w:after="160"/>
      </w:pPr>
      <w:r>
        <w:t>NCI Survey;</w:t>
      </w:r>
    </w:p>
    <w:p w14:paraId="24D20DE5" w14:textId="77777777" w:rsidR="009A4D46" w:rsidRDefault="009A4D46" w:rsidP="00F62C36">
      <w:pPr>
        <w:pStyle w:val="ListParagraph"/>
        <w:numPr>
          <w:ilvl w:val="0"/>
          <w:numId w:val="9"/>
        </w:numPr>
        <w:spacing w:after="160"/>
      </w:pPr>
      <w:r>
        <w:t>NCI AD Survey;</w:t>
      </w:r>
    </w:p>
    <w:p w14:paraId="267A6DBC" w14:textId="497A2C6D" w:rsidR="009A4D46" w:rsidRPr="006F37CC" w:rsidRDefault="009A4D46" w:rsidP="00F62C36">
      <w:pPr>
        <w:pStyle w:val="ListParagraph"/>
        <w:numPr>
          <w:ilvl w:val="0"/>
          <w:numId w:val="9"/>
        </w:numPr>
        <w:spacing w:after="160"/>
      </w:pPr>
      <w:r>
        <w:t xml:space="preserve">Other </w:t>
      </w:r>
      <w:r>
        <w:rPr>
          <w:i/>
        </w:rPr>
        <w:t>(Please provide a description of the survey tool used)</w:t>
      </w:r>
      <w:r>
        <w:t>:</w:t>
      </w:r>
    </w:p>
    <w:tbl>
      <w:tblPr>
        <w:tblStyle w:val="TableGrid"/>
        <w:tblpPr w:leftFromText="180" w:rightFromText="180" w:vertAnchor="text" w:horzAnchor="margin" w:tblpY="134"/>
        <w:tblW w:w="936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B70BCF" w14:paraId="344E5358" w14:textId="77777777" w:rsidTr="00B70BCF">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544B855F" w14:textId="77777777" w:rsidR="00B70BCF" w:rsidRDefault="00B70BCF" w:rsidP="00B70BCF">
            <w:pPr>
              <w:jc w:val="both"/>
              <w:rPr>
                <w:kern w:val="22"/>
                <w:sz w:val="22"/>
                <w:szCs w:val="22"/>
              </w:rPr>
            </w:pPr>
          </w:p>
          <w:p w14:paraId="7048688C" w14:textId="77777777" w:rsidR="00B70BCF" w:rsidRPr="006F35FC" w:rsidRDefault="00B70BCF" w:rsidP="00B70BCF">
            <w:pPr>
              <w:jc w:val="both"/>
              <w:rPr>
                <w:kern w:val="22"/>
                <w:sz w:val="22"/>
                <w:szCs w:val="22"/>
              </w:rPr>
            </w:pPr>
          </w:p>
          <w:p w14:paraId="24DFB74D" w14:textId="77777777" w:rsidR="00B70BCF" w:rsidRPr="006F35FC" w:rsidRDefault="00B70BCF" w:rsidP="00B70BCF">
            <w:pPr>
              <w:jc w:val="both"/>
              <w:rPr>
                <w:kern w:val="22"/>
                <w:sz w:val="22"/>
                <w:szCs w:val="22"/>
              </w:rPr>
            </w:pPr>
          </w:p>
          <w:p w14:paraId="3587C2F0" w14:textId="77777777" w:rsidR="00B70BCF" w:rsidRDefault="00B70BCF" w:rsidP="00B70BCF">
            <w:pPr>
              <w:spacing w:before="60"/>
              <w:jc w:val="both"/>
              <w:rPr>
                <w:b/>
                <w:kern w:val="22"/>
                <w:sz w:val="22"/>
                <w:szCs w:val="22"/>
              </w:rPr>
            </w:pPr>
          </w:p>
        </w:tc>
      </w:tr>
    </w:tbl>
    <w:p w14:paraId="76D17C62" w14:textId="77777777" w:rsidR="00FF3B1B" w:rsidRDefault="00FF3B1B">
      <w:pPr>
        <w:sectPr w:rsidR="00FF3B1B" w:rsidSect="00DD648F">
          <w:headerReference w:type="even" r:id="rId119"/>
          <w:headerReference w:type="default" r:id="rId120"/>
          <w:footerReference w:type="default" r:id="rId121"/>
          <w:headerReference w:type="first" r:id="rId122"/>
          <w:pgSz w:w="12240" w:h="15840" w:code="1"/>
          <w:pgMar w:top="1296" w:right="1296" w:bottom="1296" w:left="1296" w:header="720" w:footer="252" w:gutter="0"/>
          <w:pgNumType w:start="1"/>
          <w:cols w:space="720"/>
          <w:docGrid w:linePitch="360"/>
        </w:sectPr>
      </w:pPr>
    </w:p>
    <w:p w14:paraId="35AAC51B" w14:textId="77777777" w:rsidR="00955B85" w:rsidRPr="00243FBF" w:rsidRDefault="0072597E" w:rsidP="00955B85">
      <w:pPr>
        <w:tabs>
          <w:tab w:val="center" w:pos="4464"/>
          <w:tab w:val="left" w:pos="4608"/>
          <w:tab w:val="left" w:pos="5328"/>
          <w:tab w:val="left" w:pos="6048"/>
          <w:tab w:val="left" w:pos="6768"/>
          <w:tab w:val="left" w:pos="7488"/>
          <w:tab w:val="left" w:pos="8208"/>
          <w:tab w:val="left" w:pos="8928"/>
        </w:tabs>
        <w:outlineLvl w:val="0"/>
        <w:rPr>
          <w:sz w:val="16"/>
          <w:szCs w:val="16"/>
        </w:rPr>
      </w:pPr>
      <w:r>
        <w:rPr>
          <w:noProof/>
          <w:sz w:val="16"/>
          <w:szCs w:val="16"/>
        </w:rPr>
        <w:lastRenderedPageBreak/>
        <mc:AlternateContent>
          <mc:Choice Requires="wps">
            <w:drawing>
              <wp:inline distT="0" distB="0" distL="0" distR="0" wp14:anchorId="685D0266" wp14:editId="2A3B73A7">
                <wp:extent cx="6035040" cy="680720"/>
                <wp:effectExtent l="0" t="0" r="22860" b="24130"/>
                <wp:docPr id="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680720"/>
                        </a:xfrm>
                        <a:prstGeom prst="rect">
                          <a:avLst/>
                        </a:prstGeom>
                        <a:solidFill>
                          <a:srgbClr val="000080"/>
                        </a:solidFill>
                        <a:ln w="9525">
                          <a:solidFill>
                            <a:srgbClr val="0000FF"/>
                          </a:solidFill>
                          <a:miter lim="800000"/>
                          <a:headEnd/>
                          <a:tailEnd/>
                        </a:ln>
                      </wps:spPr>
                      <wps:txbx>
                        <w:txbxContent>
                          <w:p w14:paraId="21EBB46D" w14:textId="77777777" w:rsidR="00B94C3A" w:rsidRPr="005007AB" w:rsidRDefault="00B94C3A" w:rsidP="005007AB">
                            <w:pPr>
                              <w:shd w:val="clear" w:color="auto" w:fill="000080"/>
                              <w:spacing w:before="240" w:after="240"/>
                              <w:jc w:val="center"/>
                              <w:rPr>
                                <w:rFonts w:ascii="Arial Narrow" w:hAnsi="Arial Narrow" w:cs="Arial"/>
                                <w:b/>
                                <w:color w:val="FFFFFF"/>
                                <w:sz w:val="44"/>
                                <w:szCs w:val="44"/>
                              </w:rPr>
                            </w:pPr>
                            <w:r w:rsidRPr="005007AB">
                              <w:rPr>
                                <w:rFonts w:ascii="Arial Narrow" w:hAnsi="Arial Narrow" w:cs="Arial"/>
                                <w:b/>
                                <w:color w:val="FFFFFF"/>
                                <w:sz w:val="44"/>
                                <w:szCs w:val="44"/>
                              </w:rPr>
                              <w:t>Appendix I: Financial Accountability</w:t>
                            </w:r>
                          </w:p>
                        </w:txbxContent>
                      </wps:txbx>
                      <wps:bodyPr rot="0" vert="horz" wrap="square" lIns="91440" tIns="45720" rIns="91440" bIns="45720" anchor="t" anchorCtr="0" upright="1">
                        <a:noAutofit/>
                      </wps:bodyPr>
                    </wps:wsp>
                  </a:graphicData>
                </a:graphic>
              </wp:inline>
            </w:drawing>
          </mc:Choice>
          <mc:Fallback>
            <w:pict>
              <v:rect w14:anchorId="685D0266" id="Rectangle 24" o:spid="_x0000_s1035" style="width:475.2pt;height: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" fillcolor="navy" strokecolor="blue">
                <v:textbox>
                  <w:txbxContent>
                    <w:p w14:paraId="21EBB46D" w14:textId="77777777" w:rsidR="00B94C3A" w:rsidRPr="005007AB" w:rsidRDefault="00B94C3A" w:rsidP="005007AB">
                      <w:pPr>
                        <w:shd w:val="clear" w:color="auto" w:fill="000080"/>
                        <w:spacing w:before="240" w:after="240"/>
                        <w:jc w:val="center"/>
                        <w:rPr>
                          <w:rFonts w:ascii="Arial Narrow" w:hAnsi="Arial Narrow" w:cs="Arial"/>
                          <w:b/>
                          <w:color w:val="FFFFFF"/>
                          <w:sz w:val="44"/>
                          <w:szCs w:val="44"/>
                        </w:rPr>
                      </w:pPr>
                      <w:r w:rsidRPr="005007AB">
                        <w:rPr>
                          <w:rFonts w:ascii="Arial Narrow" w:hAnsi="Arial Narrow" w:cs="Arial"/>
                          <w:b/>
                          <w:color w:val="FFFFFF"/>
                          <w:sz w:val="44"/>
                          <w:szCs w:val="44"/>
                        </w:rPr>
                        <w:t>Appendix I: Financial Accountability</w:t>
                      </w:r>
                    </w:p>
                  </w:txbxContent>
                </v:textbox>
                <w10:anchorlock/>
              </v:rect>
            </w:pict>
          </mc:Fallback>
        </mc:AlternateContent>
      </w:r>
    </w:p>
    <w:p w14:paraId="73587898" w14:textId="77777777" w:rsidR="00955B85" w:rsidRDefault="00955B85" w:rsidP="00955B85">
      <w:pPr>
        <w:pBdr>
          <w:top w:val="single" w:sz="18" w:space="1" w:color="auto"/>
          <w:left w:val="single" w:sz="18" w:space="4" w:color="auto"/>
          <w:bottom w:val="single" w:sz="18" w:space="1" w:color="auto"/>
          <w:right w:val="single" w:sz="18" w:space="4" w:color="auto"/>
        </w:pBdr>
        <w:shd w:val="clear" w:color="auto" w:fill="CCFFFF"/>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ight="144"/>
        <w:jc w:val="center"/>
        <w:rPr>
          <w:b/>
        </w:rPr>
        <w:sectPr w:rsidR="00955B85" w:rsidSect="00955B85">
          <w:headerReference w:type="even" r:id="rId123"/>
          <w:headerReference w:type="default" r:id="rId124"/>
          <w:footerReference w:type="even" r:id="rId125"/>
          <w:footerReference w:type="default" r:id="rId126"/>
          <w:headerReference w:type="first" r:id="rId127"/>
          <w:pgSz w:w="12240" w:h="15840" w:code="1"/>
          <w:pgMar w:top="1296" w:right="1440" w:bottom="1296" w:left="1440" w:header="720" w:footer="252" w:gutter="0"/>
          <w:pgNumType w:start="1"/>
          <w:cols w:space="720"/>
          <w:docGrid w:linePitch="360"/>
        </w:sectPr>
      </w:pPr>
    </w:p>
    <w:p w14:paraId="24174C9E" w14:textId="77777777" w:rsidR="007C4DDC"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color w:val="FFFFFF"/>
          <w:sz w:val="32"/>
          <w:szCs w:val="32"/>
        </w:rPr>
      </w:pPr>
      <w:r w:rsidRPr="005007AB">
        <w:rPr>
          <w:rFonts w:ascii="Arial Narrow" w:hAnsi="Arial Narrow"/>
          <w:b/>
          <w:color w:val="FFFFFF"/>
          <w:sz w:val="32"/>
          <w:szCs w:val="32"/>
        </w:rPr>
        <w:t>APPENDIX I-1: Financial Integrity and Accountability</w:t>
      </w:r>
    </w:p>
    <w:p w14:paraId="2CE3045E" w14:textId="77777777" w:rsidR="007C4DDC" w:rsidRPr="00DB094F" w:rsidRDefault="007C4DDC" w:rsidP="007C4DDC">
      <w:pPr>
        <w:suppressAutoHyphens/>
        <w:spacing w:before="120" w:after="120"/>
        <w:jc w:val="both"/>
        <w:rPr>
          <w:kern w:val="22"/>
          <w:sz w:val="22"/>
          <w:szCs w:val="22"/>
        </w:rPr>
      </w:pPr>
      <w:bookmarkStart w:id="84" w:name="_Toc535917776"/>
      <w:r w:rsidRPr="003D5B56">
        <w:rPr>
          <w:b/>
          <w:kern w:val="22"/>
          <w:sz w:val="22"/>
          <w:szCs w:val="22"/>
        </w:rPr>
        <w:t>Financial Integrity</w:t>
      </w:r>
      <w:r w:rsidRPr="003D5B56">
        <w:rPr>
          <w:kern w:val="22"/>
          <w:sz w:val="22"/>
          <w:szCs w:val="22"/>
        </w:rPr>
        <w:t>.  Describe the methods that are employed to ensure the integrity of payments that have been made for waiver services, including: (a) requirements concerning the independent audit of provider agencies; (b) the financial audit program that the state conducts to ensure the integrity of provider billings for Medicaid payment of waiver services, including the methods, scope and frequency of audits; and, (c) the agency (or agencies) responsible for conducting the financial audit program.  State laws, regulations, and policies referenced in the description are available to CMS upon request through the Medicaid agency or the operating agency (if applicable).</w:t>
      </w:r>
    </w:p>
    <w:tbl>
      <w:tblPr>
        <w:tblStyle w:val="TableGrid"/>
        <w:tblW w:w="0" w:type="auto"/>
        <w:tblInd w:w="144" w:type="dxa"/>
        <w:tblLook w:val="01E0" w:firstRow="1" w:lastRow="1" w:firstColumn="1" w:lastColumn="1" w:noHBand="0" w:noVBand="0"/>
      </w:tblPr>
      <w:tblGrid>
        <w:gridCol w:w="9186"/>
      </w:tblGrid>
      <w:tr w:rsidR="007C4DDC" w14:paraId="50D46753" w14:textId="77777777" w:rsidTr="00116E24">
        <w:tc>
          <w:tcPr>
            <w:tcW w:w="9576" w:type="dxa"/>
            <w:tcBorders>
              <w:top w:val="single" w:sz="12" w:space="0" w:color="auto"/>
              <w:left w:val="single" w:sz="12" w:space="0" w:color="auto"/>
              <w:bottom w:val="single" w:sz="12" w:space="0" w:color="auto"/>
              <w:right w:val="single" w:sz="12" w:space="0" w:color="auto"/>
            </w:tcBorders>
            <w:shd w:val="pct10" w:color="auto" w:fill="auto"/>
          </w:tcPr>
          <w:p w14:paraId="6B171083"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3714C">
              <w:rPr>
                <w:sz w:val="22"/>
                <w:szCs w:val="22"/>
              </w:rPr>
              <w:t>(a)</w:t>
            </w:r>
            <w:r w:rsidRPr="00A3714C">
              <w:rPr>
                <w:sz w:val="22"/>
                <w:szCs w:val="22"/>
              </w:rPr>
              <w:tab/>
              <w:t>808 CMR 1.00 requires organizations entering into a contract with the Commonwealth to perform an independent audit and annually submit a Uniform Financial Statement and Independent Auditor's Report to the Executive Office of Administration and Finance's Operational Services Division. These are reviewed by the DDS contracts office annually (for existing/current providers) New providers must submit financial statements for review by the Department before a contract can be executed.</w:t>
            </w:r>
          </w:p>
          <w:p w14:paraId="6EE15F6F"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7170A40"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3714C">
              <w:rPr>
                <w:sz w:val="22"/>
                <w:szCs w:val="22"/>
              </w:rPr>
              <w:t>(b)</w:t>
            </w:r>
            <w:r w:rsidRPr="00A3714C">
              <w:rPr>
                <w:sz w:val="22"/>
                <w:szCs w:val="22"/>
              </w:rPr>
              <w:tab/>
              <w:t>The integrity of the provider billing data for Medicaid payment of waiver services is managed by the Department of Developmental Services' (Department) Meditech operating and claims production system, Home and Community Services Information System (HCSIS) and the Massachusetts Medicaid Management Information System (MMIS). Meditech contains waiver service enrollments, demographic information, the level of care (LOC), the Plan of Care approval, the Medicaid category of assistance (CAT), and assigned service coordinator information for each waiver participant. HCSIS contains service delivery information including service name, frequency and duration of service, and provider, which is included in the Plan of Care (POC/ISP). DDS has access to all data within Meditech and HCSIS, and various checks and balances, including system edits, -are in place to ensure appropriate waiver service claims are submitted to MMIS. MMIS validates waiver service rates and MassHealth eligibility for dates of services claimed as a condition of payment.</w:t>
            </w:r>
          </w:p>
          <w:p w14:paraId="29F12CDE"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452FE8B"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3714C">
              <w:rPr>
                <w:sz w:val="22"/>
                <w:szCs w:val="22"/>
              </w:rPr>
              <w:t>Providers submit attendance data through a web-based electronic service delivery report system. On a quarterly basis, the Area Offices sample attendance data and confirm that service data is accurate. The service delivery information provides the documentation necessary for payment to the provider and for development of a claim for the Medicaid Agency.</w:t>
            </w:r>
          </w:p>
          <w:p w14:paraId="1EFBCF53"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3714C">
              <w:rPr>
                <w:sz w:val="22"/>
                <w:szCs w:val="22"/>
              </w:rPr>
              <w:t>Providers also maintain original paper source documentation of service delivery. Once DDS Regional staff has approved all monthly or supplemental invoices, the data are matched with rates and with participant waiver eligibility criteria and are submitted by electronic submissions in accordance with procedures mandated by the Commonwealth's Medicaid Management Information System (MMIS). Claim checks are part of the Department's electronic claims processing system to assure that all waiver assurances are met prior to processing. If an individual's Medicaid status has changed, when a submission is processed through MMIS, any claim for dates of services where the individual was not Medicaid eligible is automatically denied.</w:t>
            </w:r>
          </w:p>
          <w:p w14:paraId="3D4D58CD"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B548C69"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59B6D1D"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3714C">
              <w:rPr>
                <w:sz w:val="22"/>
                <w:szCs w:val="22"/>
              </w:rPr>
              <w:t>(c)</w:t>
            </w:r>
            <w:r w:rsidRPr="00A3714C">
              <w:rPr>
                <w:sz w:val="22"/>
                <w:szCs w:val="22"/>
              </w:rPr>
              <w:tab/>
              <w:t>The Executive Office of Health and Human Services is responsible for conducting the financial audit program.</w:t>
            </w:r>
          </w:p>
          <w:p w14:paraId="46B5CAA0"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72B34D7"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3714C">
              <w:rPr>
                <w:sz w:val="22"/>
                <w:szCs w:val="22"/>
              </w:rPr>
              <w:t xml:space="preserve">The MassHealth Program Integrity Unit oversees rigorous post payment review processes that identify claims that are paid improperly due to fraud, waste and abuse. MassHealth maintains an </w:t>
            </w:r>
            <w:r w:rsidRPr="00A3714C">
              <w:rPr>
                <w:sz w:val="22"/>
                <w:szCs w:val="22"/>
              </w:rPr>
              <w:lastRenderedPageBreak/>
              <w:t>interdepartmental service agreement with the University of Massachusetts Medical School's Center for Health Care Financing to carry out post-payment review and recovery activities through its Provider Compliance Unit (PCU). MassHealth maintains consistent post-payment review methods, scope, and frequency for self-direction and agency providers.</w:t>
            </w:r>
          </w:p>
          <w:p w14:paraId="5F96F857"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DC21273"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3714C">
              <w:rPr>
                <w:sz w:val="22"/>
                <w:szCs w:val="22"/>
              </w:rPr>
              <w:t>On a regular basis, PCU runs Surveillance Utilization Review System (SURS) reports to identify aberrant billing practices. MassHealth runs SURS reports and algorithms that examine all provider types such that every provider type is generally being reviewed with a SURS report each year.</w:t>
            </w:r>
          </w:p>
          <w:p w14:paraId="594A8E62"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3714C">
              <w:rPr>
                <w:sz w:val="22"/>
                <w:szCs w:val="22"/>
              </w:rPr>
              <w:t>For example, MassHealth and the PCU run a recurring algorithm that identifies any claims paid for members after their date of death as well as a report that identifies outliers in billing growth by provider type and reports that identify excessive activity, e.g., unusually high diagnosis and procedure code frequencies, by provider as well as “spike” reports that identify providers receiving higher than average payments. On average, MassHealth runs between 30 and 40 algorithms per year and 100 to 120 SURS reports of varying scope (e.g. all provider types, specific provider types, or a single provider) per year. These SURS reports and algorithms are run manually and not on a set schedule. There are no set criteria that must be met prior to MassHealth running particular SURS reports and algorithms.</w:t>
            </w:r>
          </w:p>
          <w:p w14:paraId="1C451FD1"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2E26314"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3714C">
              <w:rPr>
                <w:sz w:val="22"/>
                <w:szCs w:val="22"/>
              </w:rPr>
              <w:t>When MassHealth identifies outliers in SURS reports or algorithms, additional SURS reports or algorithms may be run that are focused on that provider type identifying specific providers with unusual patterns or aberrant practices to enable targeting for additional review, including desk review or on-site audit. Desk reviews and audits are not solely initiated following findings in SURS reports and algorithms and may also be initiated due to a member complaint or a concern raised by the MassHealth program staff.</w:t>
            </w:r>
          </w:p>
          <w:p w14:paraId="61FFBB0C" w14:textId="77777777" w:rsidR="00A3714C" w:rsidRPr="00A3714C" w:rsidRDefault="00A3714C" w:rsidP="00A3714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51F5C24" w14:textId="77777777" w:rsidR="00E947F1" w:rsidRPr="00E947F1" w:rsidRDefault="00A3714C"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3714C">
              <w:rPr>
                <w:sz w:val="22"/>
                <w:szCs w:val="22"/>
              </w:rPr>
              <w:t>In addition, MassHealth and PCU regularly develop algorithms that identify duplicative or noncompliant claims for recovery. MassHealth regularly reviews algorithm and SURS report results to identify providers with a large number of noncompliant claims, aberrant billing patterns or excessive billings. Upon discovering such providers, MassHealth and PCU will open desk reviews or on-site audits targeting the provider. The scope and sampling methodology of post-payment reviews will vary from case to case. Algorithms and SURS reports typically review 100% of claims received for a given provider type over a specified timeframe. The sampling process for post-payment review (desk review and on-site audits)</w:t>
            </w:r>
            <w:r>
              <w:rPr>
                <w:sz w:val="22"/>
                <w:szCs w:val="22"/>
              </w:rPr>
              <w:t xml:space="preserve"> </w:t>
            </w:r>
            <w:r w:rsidR="00E947F1" w:rsidRPr="00E947F1">
              <w:rPr>
                <w:sz w:val="22"/>
                <w:szCs w:val="22"/>
              </w:rPr>
              <w:t>entails generating a random sample of all members receiving services over the audit review period. For audits and desk reviews, MassHealth and PCU will perform a random sample of members at a 90% confidence level and review all claims and associated medical records for each member over a specified timeframe (typically 4 to 6 months). A margin of error is calculated and determined only for reviews and audits in which MassHealth intends to extrapolate overpayments based on the findings from the review or audit to the provider’s full census. Where extrapolation may be performed, MassHealth and PCU typically pull a sample of 25 members and use the lower 90% confidence interval amount as the extrapolated overpayment amount to be recouped. The margin of error for the extrapolated amount can vary depending upon the total number of members the provider has served during the audit period. Where the provider has served fewer than 25 members over the audit period, MassHealth and PCU will review all of the members and associated claims resulting in a margin of error of +/- 0%.</w:t>
            </w:r>
          </w:p>
          <w:p w14:paraId="6F1E9170" w14:textId="77777777" w:rsidR="00E947F1" w:rsidRPr="00E947F1"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2BE7705" w14:textId="77777777" w:rsidR="00E947F1" w:rsidRPr="00E947F1"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947F1">
              <w:rPr>
                <w:sz w:val="22"/>
                <w:szCs w:val="22"/>
              </w:rPr>
              <w:t>On average, MassHealth and PCU run between 30 and 40 algorithms and SURS reports to identify recoveries as well as target providers for desk reviews and on-site audits. Because SURS reports and algorithms do not always identify providers exhibiting aberrant billing behavior, and because member complaints or program staff concerns are raised on an ad hoc basis, there is no scheduled number of desk reviews or on-site audits to be conducted on a year-to-year basis. When MassHealth identifies findings through SURS reports and algorithms, it is MassHealth practice to conduct a desk review or on-site audit within one month.</w:t>
            </w:r>
          </w:p>
          <w:p w14:paraId="5FE89BB5" w14:textId="77777777" w:rsidR="00E947F1" w:rsidRPr="00E947F1"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9AA64FD" w14:textId="77777777" w:rsidR="00E947F1" w:rsidRPr="00E947F1"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947F1">
              <w:rPr>
                <w:sz w:val="22"/>
                <w:szCs w:val="22"/>
              </w:rPr>
              <w:t>As part of its post-payment review activities, MassHealth and PCU regularly carry out desk reviews and on-site audits of providers. When initiating a provider desk review, auditors will request medical records, including individualized plans of care, for a sample of MassHealth members receiving services from the provider and compare them against claims data to ensure all paid claims are supported by accurate and complete documentation. As part of on-site audits, MassHealth and PCU develop an audit scope document that identifies specific regulatory requirements to be reviewed. Based on this scope, PCU will develop an audit tool to record the auditors’ findings related to compliance or noncompliance of each regulatory requirement being reviewed. During their on-site visit, auditors will collect medical records for a sample of members to review for completeness and accuracy. Finally, to verify that services were rendered, auditors will visit a random sample of member homes, interview the members, and observe living conditions to ensure services are rendered consistently with each member’s plan of care. The sampling process for home visits is to select a random sample of three to five members.</w:t>
            </w:r>
          </w:p>
          <w:p w14:paraId="18F146E2" w14:textId="77777777" w:rsidR="00E947F1" w:rsidRPr="00E947F1"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947F1">
              <w:rPr>
                <w:sz w:val="22"/>
                <w:szCs w:val="22"/>
              </w:rPr>
              <w:t>MassHealth and PCU select a smaller sample size for home visits than for desk reviews due to the logistics of conducting on-site audits within a two to three day timeframe.</w:t>
            </w:r>
          </w:p>
          <w:p w14:paraId="7B390113" w14:textId="77777777" w:rsidR="00E947F1" w:rsidRPr="00E947F1"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54EB1FDA" w14:textId="77777777" w:rsidR="00E947F1" w:rsidRPr="00E947F1"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947F1">
              <w:rPr>
                <w:sz w:val="22"/>
                <w:szCs w:val="22"/>
              </w:rPr>
              <w:t>Upon completion of an on-site audit or desk review, MassHealth will review the findings of noncompliance, if any, with regulatory requirements and determine whether to issue a notice of overpayment or sanction to the provider, depending on whether the provider was found in violation of applicable regulatory requirements. The notice of overpayment or sanction identifies and explains each instance of noncompliance, and notifies the provider of the associated sanctions and identifies the related overpayments. Within the notice, the provider receives the detailed results of the audit review, including lists of each regulatory requirement, the description of the provider’s noncompliance, and the associated sanction or overpayment amount. On a case-by-case basis, MassHealth may meet with the provider to review the audit findings and discuss the appropriate corrective actions.</w:t>
            </w:r>
          </w:p>
          <w:p w14:paraId="5B31C20A" w14:textId="77777777" w:rsidR="00E947F1" w:rsidRPr="00E947F1"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1EEDDD4A" w14:textId="77777777" w:rsidR="00E947F1" w:rsidRPr="00E947F1"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947F1">
              <w:rPr>
                <w:sz w:val="22"/>
                <w:szCs w:val="22"/>
              </w:rPr>
              <w:t>Providers have the opportunity to appeal MassHealth’s determination of sanction or overpayment and dispute the related findings. While the appeal is processed, MassHealth will withhold the identified amount of identified overpayments or impose sanctions of administrative fines from future payments to the provider. If the sanctions or overpayment determinations are not appealed, MassHealth will work with the provider to establish a payment plan where a percentage of the overpayment amount is withheld from future payments of the provider’s claims until the entire balance of the overpayment or sanction of administrative fines have been recouped.</w:t>
            </w:r>
          </w:p>
          <w:p w14:paraId="264F29B0" w14:textId="77777777" w:rsidR="00E947F1" w:rsidRPr="00E947F1"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5FF1B8E" w14:textId="77777777" w:rsidR="00E947F1" w:rsidRPr="00E947F1"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947F1">
              <w:rPr>
                <w:sz w:val="22"/>
                <w:szCs w:val="22"/>
              </w:rPr>
              <w:t>As a result of a desk review or on-site audit, MassHealth may also require the provider to submit a plan of correction and may identify the provider to be re-audited after a specified period of time (e.g., 6 months) to ensure corrections are made.</w:t>
            </w:r>
          </w:p>
          <w:p w14:paraId="66D0EF86" w14:textId="77777777" w:rsidR="00E947F1" w:rsidRPr="00E947F1"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7881D8D1" w14:textId="77777777" w:rsidR="00E947F1" w:rsidRPr="00E947F1"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947F1">
              <w:rPr>
                <w:sz w:val="22"/>
                <w:szCs w:val="22"/>
              </w:rPr>
              <w:t>Unlike desk reviews and on-site audits where reviewers are manually reviewing claims for a sample of members over a four to six month time period, algorithms and SURS reports generally look back over a longer timeframe up to five years for all claims associated with one or more provider types.</w:t>
            </w:r>
          </w:p>
          <w:p w14:paraId="2867D4C5" w14:textId="77777777" w:rsidR="00E947F1" w:rsidRPr="00E947F1"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25A535F" w14:textId="77777777" w:rsidR="00E947F1" w:rsidRPr="00E947F1"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947F1">
              <w:rPr>
                <w:sz w:val="22"/>
                <w:szCs w:val="22"/>
              </w:rPr>
              <w:t>In addition to the activities described above, MassHealth maintains close contact with the Massachusetts Attorney General’s Medicaid Fraud Division (MFD) to refer potentially fraudulent providers for MFD review and to ensure MassHealth is not pursuing providers under MFD’s review.</w:t>
            </w:r>
          </w:p>
          <w:p w14:paraId="4E3D3A21" w14:textId="77777777" w:rsidR="00E947F1" w:rsidRPr="00E947F1"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694AD97" w14:textId="2AB6379A" w:rsidR="007C4DDC" w:rsidRDefault="00E947F1" w:rsidP="00E947F1">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E947F1">
              <w:rPr>
                <w:sz w:val="22"/>
                <w:szCs w:val="22"/>
              </w:rPr>
              <w:t>The Commonwealth also conducts an annual Single State Audit that includes sampling from the Department's waiver(s)</w:t>
            </w:r>
            <w:r>
              <w:rPr>
                <w:sz w:val="22"/>
                <w:szCs w:val="22"/>
              </w:rPr>
              <w:t xml:space="preserve"> </w:t>
            </w:r>
            <w:r w:rsidR="00E1304D" w:rsidRPr="00E1304D">
              <w:rPr>
                <w:sz w:val="22"/>
                <w:szCs w:val="22"/>
              </w:rPr>
              <w:t xml:space="preserve">service claims. The Audit reviews contract and Quality Enhancement certification documents; Plans of Care, Choice and Level of Care documents; service delivery data, claims and payment records. As necessary the Department can establish an audit trail including the </w:t>
            </w:r>
            <w:r w:rsidR="00E1304D" w:rsidRPr="00E1304D">
              <w:rPr>
                <w:sz w:val="22"/>
                <w:szCs w:val="22"/>
              </w:rPr>
              <w:lastRenderedPageBreak/>
              <w:t>point of service, date of service, rate development, provider payment status, claim status, and any other waiver related financial information. KPMG is the contractor that performs the Single State Audit for the Commonwealth of Massachusetts.</w:t>
            </w:r>
          </w:p>
        </w:tc>
      </w:tr>
    </w:tbl>
    <w:p w14:paraId="7F8CC373" w14:textId="77777777" w:rsidR="007C4DDC"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pPr>
    </w:p>
    <w:p w14:paraId="56330CFC" w14:textId="77777777" w:rsidR="007C4DDC"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pPr>
    </w:p>
    <w:p w14:paraId="7F860346" w14:textId="77777777" w:rsidR="007C4DDC"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pPr>
    </w:p>
    <w:p w14:paraId="53388B91" w14:textId="77777777" w:rsidR="007C4DDC" w:rsidRDefault="007C4DDC" w:rsidP="007C4DDC">
      <w:pPr>
        <w:tabs>
          <w:tab w:val="left" w:pos="900"/>
          <w:tab w:val="left" w:pos="1440"/>
          <w:tab w:val="center" w:pos="4464"/>
          <w:tab w:val="left" w:pos="5328"/>
          <w:tab w:val="left" w:pos="6048"/>
          <w:tab w:val="left" w:pos="6768"/>
          <w:tab w:val="left" w:pos="7488"/>
          <w:tab w:val="left" w:pos="8208"/>
          <w:tab w:val="left" w:pos="8928"/>
        </w:tabs>
        <w:spacing w:after="120"/>
        <w:ind w:left="864" w:hanging="432"/>
        <w:outlineLvl w:val="0"/>
        <w:rPr>
          <w:sz w:val="22"/>
          <w:szCs w:val="22"/>
        </w:rPr>
      </w:pPr>
    </w:p>
    <w:p w14:paraId="3B4F0C53" w14:textId="77777777" w:rsidR="006D2601" w:rsidRPr="00823DE2" w:rsidRDefault="006D2601" w:rsidP="006D2601">
      <w:pPr>
        <w:rPr>
          <w:b/>
          <w:sz w:val="28"/>
          <w:szCs w:val="28"/>
        </w:rPr>
      </w:pPr>
      <w:r w:rsidRPr="00823DE2">
        <w:rPr>
          <w:b/>
          <w:sz w:val="28"/>
          <w:szCs w:val="28"/>
        </w:rPr>
        <w:t>Quality Improvement: Financial Accountability</w:t>
      </w:r>
    </w:p>
    <w:p w14:paraId="62988D0A" w14:textId="77777777" w:rsidR="007C4DDC" w:rsidRPr="00823DE2" w:rsidRDefault="007C4DDC" w:rsidP="007C4DDC"/>
    <w:p w14:paraId="11679E04" w14:textId="13C82400" w:rsidR="00255DA7" w:rsidRPr="00823DE2" w:rsidRDefault="00255DA7" w:rsidP="00255DA7">
      <w:pPr>
        <w:ind w:left="720"/>
        <w:rPr>
          <w:i/>
        </w:rPr>
      </w:pPr>
      <w:r w:rsidRPr="00823DE2">
        <w:rPr>
          <w:i/>
        </w:rPr>
        <w:t xml:space="preserve">As a distinct component of the </w:t>
      </w:r>
      <w:r w:rsidR="00C218B5">
        <w:rPr>
          <w:i/>
        </w:rPr>
        <w:t>s</w:t>
      </w:r>
      <w:r w:rsidRPr="00823DE2">
        <w:rPr>
          <w:i/>
        </w:rPr>
        <w:t xml:space="preserve">tate’s quality improvement strategy, provide information in the following fields to detail the </w:t>
      </w:r>
      <w:r w:rsidR="00C218B5">
        <w:rPr>
          <w:i/>
        </w:rPr>
        <w:t>s</w:t>
      </w:r>
      <w:r w:rsidRPr="00823DE2">
        <w:rPr>
          <w:i/>
        </w:rPr>
        <w:t>tate’s methods for discovery and remediation.</w:t>
      </w:r>
    </w:p>
    <w:p w14:paraId="4F25A9B6" w14:textId="77777777" w:rsidR="00255DA7" w:rsidRPr="00B65FD8" w:rsidRDefault="00255DA7" w:rsidP="00255DA7">
      <w:pPr>
        <w:ind w:left="720"/>
        <w:rPr>
          <w:i/>
        </w:rPr>
      </w:pPr>
    </w:p>
    <w:p w14:paraId="72EC9609" w14:textId="77777777" w:rsidR="00255DA7" w:rsidRPr="00B65FD8" w:rsidRDefault="00255DA7" w:rsidP="00255DA7">
      <w:pPr>
        <w:rPr>
          <w:b/>
        </w:rPr>
      </w:pPr>
      <w:r w:rsidRPr="00B65FD8">
        <w:t>a.</w:t>
      </w:r>
      <w:r w:rsidRPr="00B65FD8">
        <w:tab/>
      </w:r>
      <w:r w:rsidR="00795887" w:rsidRPr="00795887">
        <w:rPr>
          <w:b/>
        </w:rPr>
        <w:t>Methods for Discovery:</w:t>
      </w:r>
      <w:r w:rsidRPr="00B65FD8">
        <w:t xml:space="preserve">  </w:t>
      </w:r>
      <w:r w:rsidRPr="00B65FD8">
        <w:rPr>
          <w:b/>
        </w:rPr>
        <w:t>Financial Accountability</w:t>
      </w:r>
      <w:r w:rsidR="0062746D">
        <w:rPr>
          <w:b/>
        </w:rPr>
        <w:t xml:space="preserve"> Assurance</w:t>
      </w:r>
    </w:p>
    <w:p w14:paraId="7944DF30" w14:textId="0019D0FF" w:rsidR="00255DA7" w:rsidRPr="00B65FD8" w:rsidRDefault="00430383" w:rsidP="00255DA7">
      <w:pPr>
        <w:ind w:left="720"/>
        <w:rPr>
          <w:b/>
          <w:i/>
        </w:rPr>
      </w:pPr>
      <w:r w:rsidRPr="00430383">
        <w:rPr>
          <w:b/>
          <w:i/>
        </w:rPr>
        <w:t xml:space="preserve">The </w:t>
      </w:r>
      <w:r w:rsidR="00C218B5">
        <w:rPr>
          <w:b/>
          <w:i/>
        </w:rPr>
        <w:t>s</w:t>
      </w:r>
      <w:r w:rsidRPr="00430383">
        <w:rPr>
          <w:b/>
          <w:i/>
        </w:rPr>
        <w:t>tate must demonstrate that it has designed and impl</w:t>
      </w:r>
      <w:r w:rsidR="0062746D">
        <w:rPr>
          <w:b/>
          <w:i/>
        </w:rPr>
        <w:t>emented an adequate system for e</w:t>
      </w:r>
      <w:r w:rsidRPr="00430383">
        <w:rPr>
          <w:b/>
          <w:i/>
        </w:rPr>
        <w:t xml:space="preserve">nsuring financial accountability of the waiver program. </w:t>
      </w:r>
      <w:r w:rsidRPr="0029724E">
        <w:rPr>
          <w:i/>
        </w:rPr>
        <w:t>(For waiver actions submitted before June 1, 2014</w:t>
      </w:r>
      <w:r>
        <w:rPr>
          <w:i/>
        </w:rPr>
        <w:t>, this assurance read “State financial oversight exists to assure that claims are coded and paid for in accordance with the reimbursement methodology specified in the approved waiver.”)</w:t>
      </w:r>
    </w:p>
    <w:p w14:paraId="62332175" w14:textId="77777777" w:rsidR="00430383" w:rsidRDefault="00430383" w:rsidP="00430383">
      <w:pPr>
        <w:ind w:left="720"/>
        <w:rPr>
          <w:b/>
          <w:i/>
        </w:rPr>
      </w:pPr>
    </w:p>
    <w:p w14:paraId="5E976A6E" w14:textId="77777777" w:rsidR="00430383" w:rsidRDefault="00430383" w:rsidP="00430383">
      <w:pPr>
        <w:rPr>
          <w:b/>
          <w:i/>
        </w:rPr>
      </w:pPr>
      <w:r>
        <w:rPr>
          <w:b/>
          <w:i/>
        </w:rPr>
        <w:t>i. Sub-assurances:</w:t>
      </w:r>
    </w:p>
    <w:p w14:paraId="71DAF17F" w14:textId="77777777" w:rsidR="00430383" w:rsidRDefault="00430383" w:rsidP="00430383">
      <w:pPr>
        <w:ind w:left="720"/>
        <w:rPr>
          <w:b/>
          <w:i/>
        </w:rPr>
      </w:pPr>
    </w:p>
    <w:p w14:paraId="776F98C8" w14:textId="79737491" w:rsidR="00430383" w:rsidRDefault="00430383" w:rsidP="00430383">
      <w:pPr>
        <w:ind w:left="720"/>
      </w:pPr>
      <w:r w:rsidRPr="001963F5">
        <w:rPr>
          <w:b/>
          <w:i/>
        </w:rPr>
        <w:t xml:space="preserve">a  Sub-assurance: </w:t>
      </w:r>
      <w:r w:rsidRPr="00430383">
        <w:rPr>
          <w:b/>
          <w:i/>
        </w:rPr>
        <w:t xml:space="preserve">The </w:t>
      </w:r>
      <w:r w:rsidR="00C218B5">
        <w:rPr>
          <w:b/>
          <w:i/>
        </w:rPr>
        <w:t>s</w:t>
      </w:r>
      <w:r w:rsidRPr="00430383">
        <w:rPr>
          <w:b/>
          <w:i/>
        </w:rPr>
        <w:t>tate provides evidence that claims are coded and paid for in accordance with the reimbursement methodology specified in the approved waiver and only for services rendered.</w:t>
      </w:r>
      <w:r>
        <w:t xml:space="preserve"> </w:t>
      </w:r>
      <w:r w:rsidRPr="0029724E">
        <w:rPr>
          <w:i/>
        </w:rPr>
        <w:t xml:space="preserve">(Performance measures in this sub-assurance include all Appendix </w:t>
      </w:r>
      <w:r>
        <w:rPr>
          <w:i/>
        </w:rPr>
        <w:t>I</w:t>
      </w:r>
      <w:r w:rsidRPr="0029724E">
        <w:rPr>
          <w:i/>
        </w:rPr>
        <w:t xml:space="preserve"> performance measures for waiver actions submitted before June 1, 2014.)</w:t>
      </w:r>
    </w:p>
    <w:p w14:paraId="0F453668" w14:textId="77777777" w:rsidR="00255DA7" w:rsidRPr="00823DE2" w:rsidRDefault="00255DA7" w:rsidP="00255DA7"/>
    <w:p w14:paraId="6D44F019" w14:textId="06AD6A19" w:rsidR="00896AD7" w:rsidRDefault="00E14D71" w:rsidP="006317B5">
      <w:pPr>
        <w:rPr>
          <w:b/>
          <w:i/>
        </w:rPr>
      </w:pPr>
      <w:r>
        <w:rPr>
          <w:b/>
          <w:i/>
        </w:rPr>
        <w:t xml:space="preserve"> </w:t>
      </w:r>
      <w:r w:rsidR="00380BC7">
        <w:rPr>
          <w:b/>
          <w:i/>
        </w:rPr>
        <w:t xml:space="preserve">Performance Measures </w:t>
      </w:r>
    </w:p>
    <w:p w14:paraId="08BBD164" w14:textId="77777777" w:rsidR="00380BC7" w:rsidRDefault="00380BC7" w:rsidP="00380BC7">
      <w:pPr>
        <w:ind w:left="720"/>
        <w:rPr>
          <w:b/>
          <w:i/>
        </w:rPr>
      </w:pPr>
    </w:p>
    <w:p w14:paraId="285CA8CB" w14:textId="5D4BC5C7" w:rsidR="00380BC7" w:rsidRDefault="00380BC7" w:rsidP="00380BC7">
      <w:pPr>
        <w:ind w:left="720"/>
        <w:rPr>
          <w:b/>
          <w:i/>
        </w:rPr>
      </w:pPr>
      <w:r w:rsidRPr="00A153F3">
        <w:rPr>
          <w:b/>
          <w:i/>
        </w:rPr>
        <w:t xml:space="preserve">For each performance measure the </w:t>
      </w:r>
      <w:r w:rsidR="00C218B5">
        <w:rPr>
          <w:b/>
          <w:i/>
        </w:rPr>
        <w:t>s</w:t>
      </w:r>
      <w:r w:rsidRPr="00A153F3">
        <w:rPr>
          <w:b/>
          <w:i/>
        </w:rPr>
        <w:t xml:space="preserve">tate will use to assess compliance with the statutory assurance complete the following. Where possible, include numerator/denominator.  </w:t>
      </w:r>
    </w:p>
    <w:p w14:paraId="05C447D2" w14:textId="77777777" w:rsidR="00380BC7" w:rsidRPr="00A153F3" w:rsidRDefault="00380BC7" w:rsidP="00380BC7">
      <w:pPr>
        <w:ind w:left="720" w:hanging="720"/>
        <w:rPr>
          <w:i/>
        </w:rPr>
      </w:pPr>
    </w:p>
    <w:p w14:paraId="5603EF1F" w14:textId="3EEF4885" w:rsidR="00380BC7" w:rsidRDefault="00380BC7" w:rsidP="00380BC7">
      <w:pPr>
        <w:ind w:left="720" w:hanging="720"/>
        <w:rPr>
          <w:i/>
          <w:u w:val="single"/>
        </w:rPr>
      </w:pPr>
      <w:r w:rsidRPr="00A153F3">
        <w:rPr>
          <w:i/>
        </w:rPr>
        <w:tab/>
      </w:r>
      <w:r w:rsidRPr="00A153F3">
        <w:rPr>
          <w:i/>
          <w:u w:val="single"/>
        </w:rPr>
        <w:t xml:space="preserve">For each performance measure, provide information on the aggregated data that will enable the </w:t>
      </w:r>
      <w:r w:rsidR="00C218B5">
        <w:rPr>
          <w:i/>
          <w:u w:val="single"/>
        </w:rPr>
        <w:t>s</w:t>
      </w:r>
      <w:r w:rsidRPr="00A153F3">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6FF95C10" w14:textId="77777777" w:rsidR="00380BC7" w:rsidRPr="00A153F3" w:rsidRDefault="00380BC7" w:rsidP="00380BC7">
      <w:pPr>
        <w:ind w:left="720" w:hanging="720"/>
        <w:rPr>
          <w:i/>
          <w:u w:val="single"/>
        </w:rPr>
      </w:pPr>
    </w:p>
    <w:tbl>
      <w:tblPr>
        <w:tblStyle w:val="TableGrid"/>
        <w:tblW w:w="0" w:type="auto"/>
        <w:tblLook w:val="01E0" w:firstRow="1" w:lastRow="1" w:firstColumn="1" w:lastColumn="1" w:noHBand="0" w:noVBand="0"/>
      </w:tblPr>
      <w:tblGrid>
        <w:gridCol w:w="2096"/>
        <w:gridCol w:w="2472"/>
        <w:gridCol w:w="2390"/>
        <w:gridCol w:w="329"/>
        <w:gridCol w:w="2053"/>
      </w:tblGrid>
      <w:tr w:rsidR="00380BC7" w:rsidRPr="00A153F3" w14:paraId="7AFF19E3" w14:textId="77777777" w:rsidTr="00E44D8D">
        <w:tc>
          <w:tcPr>
            <w:tcW w:w="2268" w:type="dxa"/>
            <w:tcBorders>
              <w:right w:val="single" w:sz="12" w:space="0" w:color="auto"/>
            </w:tcBorders>
          </w:tcPr>
          <w:p w14:paraId="4C4DCFEB" w14:textId="77777777" w:rsidR="00380BC7" w:rsidRPr="00A153F3" w:rsidRDefault="00380BC7" w:rsidP="00E44D8D">
            <w:pPr>
              <w:rPr>
                <w:b/>
                <w:i/>
              </w:rPr>
            </w:pPr>
            <w:r w:rsidRPr="00A153F3">
              <w:rPr>
                <w:b/>
                <w:i/>
              </w:rPr>
              <w:t>Performance Measure:</w:t>
            </w:r>
          </w:p>
          <w:p w14:paraId="602E38D2" w14:textId="77777777" w:rsidR="00380BC7" w:rsidRPr="00A153F3" w:rsidRDefault="00380BC7" w:rsidP="00E44D8D">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846B0F2" w14:textId="41A60438" w:rsidR="00380BC7" w:rsidRPr="00A04247" w:rsidRDefault="004F697D" w:rsidP="00E44D8D">
            <w:pPr>
              <w:rPr>
                <w:iCs/>
              </w:rPr>
            </w:pPr>
            <w:r w:rsidRPr="004F697D">
              <w:rPr>
                <w:iCs/>
              </w:rPr>
              <w:t>FA a1. Percent of submitted service claims that were coded and paid for in accordance with the reimbursement methodology specified in the approved waiver. Numerator: The number of service claims that were coded and paid for in accordance with the reimbursement methodology specified in the approved waiver. Denominator: Total service claims submitted.</w:t>
            </w:r>
          </w:p>
        </w:tc>
      </w:tr>
      <w:tr w:rsidR="00380BC7" w:rsidRPr="00A153F3" w14:paraId="05CBD8B3" w14:textId="77777777" w:rsidTr="00E44D8D">
        <w:tc>
          <w:tcPr>
            <w:tcW w:w="9746" w:type="dxa"/>
            <w:gridSpan w:val="5"/>
          </w:tcPr>
          <w:p w14:paraId="279121D6" w14:textId="77777777" w:rsidR="00380BC7" w:rsidRPr="00A153F3" w:rsidRDefault="00380BC7" w:rsidP="00E44D8D">
            <w:pPr>
              <w:rPr>
                <w:b/>
                <w:i/>
              </w:rPr>
            </w:pPr>
            <w:r>
              <w:rPr>
                <w:b/>
                <w:i/>
              </w:rPr>
              <w:t xml:space="preserve">Data Source </w:t>
            </w:r>
            <w:r>
              <w:rPr>
                <w:i/>
              </w:rPr>
              <w:t>(Select one) (Several options are listed in the on-line application):</w:t>
            </w:r>
          </w:p>
        </w:tc>
      </w:tr>
      <w:tr w:rsidR="00380BC7" w:rsidRPr="00A153F3" w14:paraId="0B7F7A0C" w14:textId="77777777" w:rsidTr="00E44D8D">
        <w:tc>
          <w:tcPr>
            <w:tcW w:w="9746" w:type="dxa"/>
            <w:gridSpan w:val="5"/>
            <w:tcBorders>
              <w:bottom w:val="single" w:sz="12" w:space="0" w:color="auto"/>
            </w:tcBorders>
          </w:tcPr>
          <w:p w14:paraId="78450937" w14:textId="77777777" w:rsidR="00380BC7" w:rsidRPr="00AF7A85" w:rsidRDefault="00380BC7" w:rsidP="00E44D8D">
            <w:pPr>
              <w:rPr>
                <w:i/>
              </w:rPr>
            </w:pPr>
            <w:r>
              <w:rPr>
                <w:i/>
              </w:rPr>
              <w:t>If ‘Other’ is selected, specify:</w:t>
            </w:r>
          </w:p>
        </w:tc>
      </w:tr>
      <w:tr w:rsidR="00380BC7" w:rsidRPr="00A153F3" w14:paraId="3E51A8FD" w14:textId="77777777" w:rsidTr="00E44D8D">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479C39A" w14:textId="77777777" w:rsidR="00380BC7" w:rsidRDefault="00380BC7" w:rsidP="00E44D8D">
            <w:pPr>
              <w:rPr>
                <w:i/>
              </w:rPr>
            </w:pPr>
          </w:p>
        </w:tc>
      </w:tr>
      <w:tr w:rsidR="00380BC7" w:rsidRPr="00A153F3" w14:paraId="5A494239" w14:textId="77777777" w:rsidTr="00E44D8D">
        <w:tc>
          <w:tcPr>
            <w:tcW w:w="2268" w:type="dxa"/>
            <w:tcBorders>
              <w:top w:val="single" w:sz="12" w:space="0" w:color="auto"/>
            </w:tcBorders>
          </w:tcPr>
          <w:p w14:paraId="5DCCB4AB" w14:textId="77777777" w:rsidR="00380BC7" w:rsidRPr="00A153F3" w:rsidRDefault="00380BC7" w:rsidP="00E44D8D">
            <w:pPr>
              <w:rPr>
                <w:b/>
                <w:i/>
              </w:rPr>
            </w:pPr>
            <w:r w:rsidRPr="00A153F3" w:rsidDel="000B4A44">
              <w:rPr>
                <w:b/>
                <w:i/>
              </w:rPr>
              <w:lastRenderedPageBreak/>
              <w:t xml:space="preserve"> </w:t>
            </w:r>
          </w:p>
        </w:tc>
        <w:tc>
          <w:tcPr>
            <w:tcW w:w="2520" w:type="dxa"/>
            <w:tcBorders>
              <w:top w:val="single" w:sz="12" w:space="0" w:color="auto"/>
            </w:tcBorders>
          </w:tcPr>
          <w:p w14:paraId="113BFE42" w14:textId="77777777" w:rsidR="00380BC7" w:rsidRPr="00A153F3" w:rsidRDefault="00380BC7" w:rsidP="00E44D8D">
            <w:pPr>
              <w:rPr>
                <w:b/>
                <w:i/>
              </w:rPr>
            </w:pPr>
            <w:r w:rsidRPr="00A153F3">
              <w:rPr>
                <w:b/>
                <w:i/>
              </w:rPr>
              <w:t>Responsible Party for data collection/generation</w:t>
            </w:r>
          </w:p>
          <w:p w14:paraId="4595E04D" w14:textId="77777777" w:rsidR="00380BC7" w:rsidRPr="00A153F3" w:rsidRDefault="00380BC7" w:rsidP="00E44D8D">
            <w:pPr>
              <w:rPr>
                <w:i/>
              </w:rPr>
            </w:pPr>
            <w:r w:rsidRPr="00A153F3">
              <w:rPr>
                <w:i/>
              </w:rPr>
              <w:t>(check each that applies)</w:t>
            </w:r>
          </w:p>
          <w:p w14:paraId="21CAB7E6" w14:textId="77777777" w:rsidR="00380BC7" w:rsidRPr="00A153F3" w:rsidRDefault="00380BC7" w:rsidP="00E44D8D">
            <w:pPr>
              <w:rPr>
                <w:i/>
              </w:rPr>
            </w:pPr>
          </w:p>
        </w:tc>
        <w:tc>
          <w:tcPr>
            <w:tcW w:w="2390" w:type="dxa"/>
            <w:tcBorders>
              <w:top w:val="single" w:sz="12" w:space="0" w:color="auto"/>
            </w:tcBorders>
          </w:tcPr>
          <w:p w14:paraId="78FDC8CB" w14:textId="77777777" w:rsidR="00380BC7" w:rsidRPr="00A153F3" w:rsidRDefault="00380BC7" w:rsidP="00E44D8D">
            <w:pPr>
              <w:rPr>
                <w:b/>
                <w:i/>
              </w:rPr>
            </w:pPr>
            <w:r w:rsidRPr="00B65FD8">
              <w:rPr>
                <w:b/>
                <w:i/>
              </w:rPr>
              <w:t>Frequency of data collection/generation</w:t>
            </w:r>
            <w:r w:rsidRPr="00A153F3">
              <w:rPr>
                <w:b/>
                <w:i/>
              </w:rPr>
              <w:t>:</w:t>
            </w:r>
          </w:p>
          <w:p w14:paraId="3B0D1692" w14:textId="77777777" w:rsidR="00380BC7" w:rsidRPr="00A153F3" w:rsidRDefault="00380BC7" w:rsidP="00E44D8D">
            <w:pPr>
              <w:rPr>
                <w:i/>
              </w:rPr>
            </w:pPr>
            <w:r w:rsidRPr="00A153F3">
              <w:rPr>
                <w:i/>
              </w:rPr>
              <w:t>(check each that applies)</w:t>
            </w:r>
          </w:p>
        </w:tc>
        <w:tc>
          <w:tcPr>
            <w:tcW w:w="2568" w:type="dxa"/>
            <w:gridSpan w:val="2"/>
            <w:tcBorders>
              <w:top w:val="single" w:sz="12" w:space="0" w:color="auto"/>
            </w:tcBorders>
          </w:tcPr>
          <w:p w14:paraId="0027BE94" w14:textId="77777777" w:rsidR="00380BC7" w:rsidRPr="00A153F3" w:rsidRDefault="00380BC7" w:rsidP="00E44D8D">
            <w:pPr>
              <w:rPr>
                <w:b/>
                <w:i/>
              </w:rPr>
            </w:pPr>
            <w:r w:rsidRPr="00A153F3">
              <w:rPr>
                <w:b/>
                <w:i/>
              </w:rPr>
              <w:t>Sampling Approach</w:t>
            </w:r>
          </w:p>
          <w:p w14:paraId="0FC6D796" w14:textId="77777777" w:rsidR="00380BC7" w:rsidRPr="00A153F3" w:rsidRDefault="00380BC7" w:rsidP="00E44D8D">
            <w:pPr>
              <w:rPr>
                <w:i/>
              </w:rPr>
            </w:pPr>
            <w:r w:rsidRPr="00A153F3">
              <w:rPr>
                <w:i/>
              </w:rPr>
              <w:t>(check each that applies)</w:t>
            </w:r>
          </w:p>
        </w:tc>
      </w:tr>
      <w:tr w:rsidR="00380BC7" w:rsidRPr="00A153F3" w14:paraId="39338213" w14:textId="77777777" w:rsidTr="00E44D8D">
        <w:tc>
          <w:tcPr>
            <w:tcW w:w="2268" w:type="dxa"/>
          </w:tcPr>
          <w:p w14:paraId="477E7DC6" w14:textId="77777777" w:rsidR="00380BC7" w:rsidRPr="00A153F3" w:rsidRDefault="00380BC7" w:rsidP="00E44D8D">
            <w:pPr>
              <w:rPr>
                <w:i/>
              </w:rPr>
            </w:pPr>
          </w:p>
        </w:tc>
        <w:tc>
          <w:tcPr>
            <w:tcW w:w="2520" w:type="dxa"/>
          </w:tcPr>
          <w:p w14:paraId="5AABE4A7" w14:textId="77777777" w:rsidR="00380BC7" w:rsidRPr="00A153F3" w:rsidRDefault="00380BC7" w:rsidP="00E44D8D">
            <w:pPr>
              <w:rPr>
                <w:i/>
                <w:sz w:val="22"/>
                <w:szCs w:val="22"/>
              </w:rPr>
            </w:pPr>
            <w:r w:rsidRPr="00A04247">
              <w:rPr>
                <w:i/>
                <w:sz w:val="22"/>
                <w:szCs w:val="22"/>
                <w:highlight w:val="black"/>
              </w:rPr>
              <w:sym w:font="Wingdings" w:char="F0A8"/>
            </w:r>
            <w:r w:rsidRPr="00A153F3">
              <w:rPr>
                <w:i/>
                <w:sz w:val="22"/>
                <w:szCs w:val="22"/>
              </w:rPr>
              <w:t xml:space="preserve"> State Medicaid Agency</w:t>
            </w:r>
          </w:p>
        </w:tc>
        <w:tc>
          <w:tcPr>
            <w:tcW w:w="2390" w:type="dxa"/>
          </w:tcPr>
          <w:p w14:paraId="0F6FBEB3" w14:textId="77777777" w:rsidR="00380BC7" w:rsidRPr="00A153F3" w:rsidRDefault="00380BC7" w:rsidP="00E44D8D">
            <w:pPr>
              <w:rPr>
                <w:i/>
              </w:rPr>
            </w:pPr>
            <w:r w:rsidRPr="00A153F3">
              <w:rPr>
                <w:i/>
                <w:sz w:val="22"/>
                <w:szCs w:val="22"/>
              </w:rPr>
              <w:sym w:font="Wingdings" w:char="F0A8"/>
            </w:r>
            <w:r w:rsidRPr="00A153F3">
              <w:rPr>
                <w:i/>
                <w:sz w:val="22"/>
                <w:szCs w:val="22"/>
              </w:rPr>
              <w:t xml:space="preserve"> Weekly</w:t>
            </w:r>
          </w:p>
        </w:tc>
        <w:tc>
          <w:tcPr>
            <w:tcW w:w="2568" w:type="dxa"/>
            <w:gridSpan w:val="2"/>
          </w:tcPr>
          <w:p w14:paraId="4CF39F4F" w14:textId="77777777" w:rsidR="00380BC7" w:rsidRPr="00A153F3" w:rsidRDefault="00380BC7" w:rsidP="00E44D8D">
            <w:pPr>
              <w:rPr>
                <w:i/>
              </w:rPr>
            </w:pPr>
            <w:r w:rsidRPr="00A04247">
              <w:rPr>
                <w:i/>
                <w:sz w:val="22"/>
                <w:szCs w:val="22"/>
                <w:highlight w:val="black"/>
              </w:rPr>
              <w:sym w:font="Wingdings" w:char="F0A8"/>
            </w:r>
            <w:r w:rsidRPr="00A153F3">
              <w:rPr>
                <w:i/>
                <w:sz w:val="22"/>
                <w:szCs w:val="22"/>
              </w:rPr>
              <w:t xml:space="preserve"> 100% Review</w:t>
            </w:r>
          </w:p>
        </w:tc>
      </w:tr>
      <w:tr w:rsidR="00380BC7" w:rsidRPr="00A153F3" w14:paraId="0A21F79E" w14:textId="77777777" w:rsidTr="00E44D8D">
        <w:tc>
          <w:tcPr>
            <w:tcW w:w="2268" w:type="dxa"/>
            <w:shd w:val="solid" w:color="auto" w:fill="auto"/>
          </w:tcPr>
          <w:p w14:paraId="0811EDB8" w14:textId="77777777" w:rsidR="00380BC7" w:rsidRPr="00A153F3" w:rsidRDefault="00380BC7" w:rsidP="00E44D8D">
            <w:pPr>
              <w:rPr>
                <w:i/>
              </w:rPr>
            </w:pPr>
          </w:p>
        </w:tc>
        <w:tc>
          <w:tcPr>
            <w:tcW w:w="2520" w:type="dxa"/>
          </w:tcPr>
          <w:p w14:paraId="32D96504" w14:textId="77777777" w:rsidR="00380BC7" w:rsidRPr="00A153F3" w:rsidRDefault="00380BC7" w:rsidP="00E44D8D">
            <w:pPr>
              <w:rPr>
                <w:i/>
              </w:rPr>
            </w:pPr>
            <w:r w:rsidRPr="00A153F3">
              <w:rPr>
                <w:i/>
                <w:sz w:val="22"/>
                <w:szCs w:val="22"/>
              </w:rPr>
              <w:sym w:font="Wingdings" w:char="F0A8"/>
            </w:r>
            <w:r w:rsidRPr="00A153F3">
              <w:rPr>
                <w:i/>
                <w:sz w:val="22"/>
                <w:szCs w:val="22"/>
              </w:rPr>
              <w:t xml:space="preserve"> Operating Agency</w:t>
            </w:r>
          </w:p>
        </w:tc>
        <w:tc>
          <w:tcPr>
            <w:tcW w:w="2390" w:type="dxa"/>
          </w:tcPr>
          <w:p w14:paraId="590514A2" w14:textId="77777777" w:rsidR="00380BC7" w:rsidRPr="00A153F3" w:rsidRDefault="00380BC7" w:rsidP="00E44D8D">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32F55DF3" w14:textId="77777777" w:rsidR="00380BC7" w:rsidRPr="00A153F3" w:rsidRDefault="00380BC7" w:rsidP="00E44D8D">
            <w:pPr>
              <w:rPr>
                <w:i/>
              </w:rPr>
            </w:pPr>
            <w:r w:rsidRPr="00A153F3">
              <w:rPr>
                <w:i/>
                <w:sz w:val="22"/>
                <w:szCs w:val="22"/>
              </w:rPr>
              <w:sym w:font="Wingdings" w:char="F0A8"/>
            </w:r>
            <w:r w:rsidRPr="00A153F3">
              <w:rPr>
                <w:i/>
                <w:sz w:val="22"/>
                <w:szCs w:val="22"/>
              </w:rPr>
              <w:t xml:space="preserve"> Less than 100% Review</w:t>
            </w:r>
          </w:p>
        </w:tc>
      </w:tr>
      <w:tr w:rsidR="00380BC7" w:rsidRPr="00A153F3" w14:paraId="102143D9" w14:textId="77777777" w:rsidTr="00E44D8D">
        <w:tc>
          <w:tcPr>
            <w:tcW w:w="2268" w:type="dxa"/>
            <w:shd w:val="solid" w:color="auto" w:fill="auto"/>
          </w:tcPr>
          <w:p w14:paraId="54250EB0" w14:textId="77777777" w:rsidR="00380BC7" w:rsidRPr="00A153F3" w:rsidRDefault="00380BC7" w:rsidP="00E44D8D">
            <w:pPr>
              <w:rPr>
                <w:i/>
              </w:rPr>
            </w:pPr>
          </w:p>
        </w:tc>
        <w:tc>
          <w:tcPr>
            <w:tcW w:w="2520" w:type="dxa"/>
          </w:tcPr>
          <w:p w14:paraId="2CB148CF" w14:textId="77777777" w:rsidR="00380BC7" w:rsidRPr="00A153F3" w:rsidRDefault="00380BC7" w:rsidP="00E44D8D">
            <w:pPr>
              <w:rPr>
                <w:i/>
              </w:rPr>
            </w:pPr>
            <w:r w:rsidRPr="00B65FD8">
              <w:rPr>
                <w:i/>
                <w:sz w:val="22"/>
                <w:szCs w:val="22"/>
              </w:rPr>
              <w:sym w:font="Wingdings" w:char="F0A8"/>
            </w:r>
            <w:r w:rsidRPr="00B65FD8">
              <w:rPr>
                <w:i/>
                <w:sz w:val="22"/>
                <w:szCs w:val="22"/>
              </w:rPr>
              <w:t xml:space="preserve"> Sub-State Entity</w:t>
            </w:r>
          </w:p>
        </w:tc>
        <w:tc>
          <w:tcPr>
            <w:tcW w:w="2390" w:type="dxa"/>
          </w:tcPr>
          <w:p w14:paraId="284302FE" w14:textId="77777777" w:rsidR="00380BC7" w:rsidRPr="00A153F3" w:rsidRDefault="00380BC7" w:rsidP="00E44D8D">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2DD6A34A" w14:textId="77777777" w:rsidR="00380BC7" w:rsidRPr="00A153F3" w:rsidRDefault="00380BC7" w:rsidP="00E44D8D">
            <w:pPr>
              <w:rPr>
                <w:i/>
              </w:rPr>
            </w:pPr>
          </w:p>
        </w:tc>
        <w:tc>
          <w:tcPr>
            <w:tcW w:w="2208" w:type="dxa"/>
            <w:tcBorders>
              <w:bottom w:val="single" w:sz="4" w:space="0" w:color="auto"/>
            </w:tcBorders>
            <w:shd w:val="clear" w:color="auto" w:fill="auto"/>
          </w:tcPr>
          <w:p w14:paraId="1E431FA2" w14:textId="77777777" w:rsidR="00380BC7" w:rsidRPr="00A153F3" w:rsidRDefault="00380BC7" w:rsidP="00E44D8D">
            <w:pPr>
              <w:rPr>
                <w:i/>
              </w:rPr>
            </w:pPr>
            <w:r w:rsidRPr="00A153F3">
              <w:rPr>
                <w:i/>
                <w:sz w:val="22"/>
                <w:szCs w:val="22"/>
              </w:rPr>
              <w:sym w:font="Wingdings" w:char="F0A8"/>
            </w:r>
            <w:r w:rsidRPr="00A153F3">
              <w:rPr>
                <w:i/>
                <w:sz w:val="22"/>
                <w:szCs w:val="22"/>
              </w:rPr>
              <w:t xml:space="preserve"> Representative Sample; Confidence Interval =</w:t>
            </w:r>
          </w:p>
        </w:tc>
      </w:tr>
      <w:tr w:rsidR="00380BC7" w:rsidRPr="00A153F3" w14:paraId="0EEAE59C" w14:textId="77777777" w:rsidTr="00E44D8D">
        <w:tc>
          <w:tcPr>
            <w:tcW w:w="2268" w:type="dxa"/>
            <w:shd w:val="solid" w:color="auto" w:fill="auto"/>
          </w:tcPr>
          <w:p w14:paraId="6734A5EF" w14:textId="77777777" w:rsidR="00380BC7" w:rsidRPr="00A153F3" w:rsidRDefault="00380BC7" w:rsidP="00E44D8D">
            <w:pPr>
              <w:rPr>
                <w:i/>
              </w:rPr>
            </w:pPr>
          </w:p>
        </w:tc>
        <w:tc>
          <w:tcPr>
            <w:tcW w:w="2520" w:type="dxa"/>
          </w:tcPr>
          <w:p w14:paraId="69CEB450" w14:textId="77777777" w:rsidR="00380BC7" w:rsidRDefault="00380BC7" w:rsidP="00E44D8D">
            <w:pPr>
              <w:rPr>
                <w:i/>
                <w:sz w:val="22"/>
                <w:szCs w:val="22"/>
              </w:rPr>
            </w:pPr>
            <w:r w:rsidRPr="00A153F3">
              <w:rPr>
                <w:i/>
                <w:sz w:val="22"/>
                <w:szCs w:val="22"/>
              </w:rPr>
              <w:sym w:font="Wingdings" w:char="F0A8"/>
            </w:r>
            <w:r w:rsidRPr="00A153F3">
              <w:rPr>
                <w:i/>
                <w:sz w:val="22"/>
                <w:szCs w:val="22"/>
              </w:rPr>
              <w:t xml:space="preserve"> Other </w:t>
            </w:r>
          </w:p>
          <w:p w14:paraId="39E84FE2" w14:textId="77777777" w:rsidR="00380BC7" w:rsidRPr="00A153F3" w:rsidRDefault="00380BC7" w:rsidP="00E44D8D">
            <w:pPr>
              <w:rPr>
                <w:i/>
              </w:rPr>
            </w:pPr>
            <w:r w:rsidRPr="00A153F3">
              <w:rPr>
                <w:i/>
                <w:sz w:val="22"/>
                <w:szCs w:val="22"/>
              </w:rPr>
              <w:t>Specify:</w:t>
            </w:r>
          </w:p>
        </w:tc>
        <w:tc>
          <w:tcPr>
            <w:tcW w:w="2390" w:type="dxa"/>
          </w:tcPr>
          <w:p w14:paraId="204D5D61" w14:textId="77777777" w:rsidR="00380BC7" w:rsidRPr="00A153F3" w:rsidRDefault="00380BC7" w:rsidP="00E44D8D">
            <w:pPr>
              <w:rPr>
                <w:i/>
              </w:rPr>
            </w:pPr>
            <w:r w:rsidRPr="004F697D">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530428A1" w14:textId="77777777" w:rsidR="00380BC7" w:rsidRPr="00A153F3" w:rsidRDefault="00380BC7" w:rsidP="00E44D8D">
            <w:pPr>
              <w:rPr>
                <w:i/>
              </w:rPr>
            </w:pPr>
          </w:p>
        </w:tc>
        <w:tc>
          <w:tcPr>
            <w:tcW w:w="2208" w:type="dxa"/>
            <w:tcBorders>
              <w:bottom w:val="single" w:sz="4" w:space="0" w:color="auto"/>
            </w:tcBorders>
            <w:shd w:val="pct10" w:color="auto" w:fill="auto"/>
          </w:tcPr>
          <w:p w14:paraId="619792E2" w14:textId="77777777" w:rsidR="00380BC7" w:rsidRPr="00A153F3" w:rsidRDefault="00380BC7" w:rsidP="00E44D8D">
            <w:pPr>
              <w:rPr>
                <w:i/>
              </w:rPr>
            </w:pPr>
          </w:p>
        </w:tc>
      </w:tr>
      <w:tr w:rsidR="00380BC7" w:rsidRPr="00A153F3" w14:paraId="071E124E" w14:textId="77777777" w:rsidTr="00E44D8D">
        <w:tc>
          <w:tcPr>
            <w:tcW w:w="2268" w:type="dxa"/>
            <w:tcBorders>
              <w:bottom w:val="single" w:sz="4" w:space="0" w:color="auto"/>
            </w:tcBorders>
          </w:tcPr>
          <w:p w14:paraId="64774EA9" w14:textId="77777777" w:rsidR="00380BC7" w:rsidRPr="00A153F3" w:rsidRDefault="00380BC7" w:rsidP="00E44D8D">
            <w:pPr>
              <w:rPr>
                <w:i/>
              </w:rPr>
            </w:pPr>
          </w:p>
        </w:tc>
        <w:tc>
          <w:tcPr>
            <w:tcW w:w="2520" w:type="dxa"/>
            <w:tcBorders>
              <w:bottom w:val="single" w:sz="4" w:space="0" w:color="auto"/>
            </w:tcBorders>
            <w:shd w:val="pct10" w:color="auto" w:fill="auto"/>
          </w:tcPr>
          <w:p w14:paraId="5011A40D" w14:textId="77777777" w:rsidR="00380BC7" w:rsidRPr="00A153F3" w:rsidRDefault="00380BC7" w:rsidP="00E44D8D">
            <w:pPr>
              <w:rPr>
                <w:i/>
                <w:sz w:val="22"/>
                <w:szCs w:val="22"/>
              </w:rPr>
            </w:pPr>
          </w:p>
        </w:tc>
        <w:tc>
          <w:tcPr>
            <w:tcW w:w="2390" w:type="dxa"/>
            <w:tcBorders>
              <w:bottom w:val="single" w:sz="4" w:space="0" w:color="auto"/>
            </w:tcBorders>
          </w:tcPr>
          <w:p w14:paraId="4FCF6DD3" w14:textId="1E098D67" w:rsidR="00380BC7" w:rsidRPr="00A153F3" w:rsidRDefault="004F697D" w:rsidP="00E44D8D">
            <w:pPr>
              <w:rPr>
                <w:i/>
                <w:sz w:val="22"/>
                <w:szCs w:val="22"/>
              </w:rPr>
            </w:pPr>
            <w:r w:rsidRPr="00A04247">
              <w:rPr>
                <w:i/>
                <w:sz w:val="22"/>
                <w:szCs w:val="22"/>
                <w:highlight w:val="black"/>
              </w:rPr>
              <w:sym w:font="Wingdings" w:char="F0A8"/>
            </w:r>
            <w:r w:rsidR="00380BC7" w:rsidRPr="00A153F3">
              <w:rPr>
                <w:i/>
                <w:sz w:val="22"/>
                <w:szCs w:val="22"/>
              </w:rPr>
              <w:t xml:space="preserve"> Continuously and Ongoing</w:t>
            </w:r>
          </w:p>
        </w:tc>
        <w:tc>
          <w:tcPr>
            <w:tcW w:w="360" w:type="dxa"/>
            <w:tcBorders>
              <w:bottom w:val="single" w:sz="4" w:space="0" w:color="auto"/>
            </w:tcBorders>
            <w:shd w:val="solid" w:color="auto" w:fill="auto"/>
          </w:tcPr>
          <w:p w14:paraId="63B50F18" w14:textId="77777777" w:rsidR="00380BC7" w:rsidRPr="00A153F3" w:rsidRDefault="00380BC7" w:rsidP="00E44D8D">
            <w:pPr>
              <w:rPr>
                <w:i/>
              </w:rPr>
            </w:pPr>
          </w:p>
        </w:tc>
        <w:tc>
          <w:tcPr>
            <w:tcW w:w="2208" w:type="dxa"/>
            <w:tcBorders>
              <w:bottom w:val="single" w:sz="4" w:space="0" w:color="auto"/>
            </w:tcBorders>
            <w:shd w:val="clear" w:color="auto" w:fill="auto"/>
          </w:tcPr>
          <w:p w14:paraId="3410E496" w14:textId="77777777" w:rsidR="00380BC7" w:rsidRPr="00A153F3" w:rsidRDefault="00380BC7" w:rsidP="00E44D8D">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380BC7" w:rsidRPr="00A153F3" w14:paraId="3FA189E1" w14:textId="77777777" w:rsidTr="00E44D8D">
        <w:tc>
          <w:tcPr>
            <w:tcW w:w="2268" w:type="dxa"/>
            <w:tcBorders>
              <w:bottom w:val="single" w:sz="4" w:space="0" w:color="auto"/>
            </w:tcBorders>
          </w:tcPr>
          <w:p w14:paraId="27B0FC93" w14:textId="77777777" w:rsidR="00380BC7" w:rsidRPr="00A153F3" w:rsidRDefault="00380BC7" w:rsidP="00E44D8D">
            <w:pPr>
              <w:rPr>
                <w:i/>
              </w:rPr>
            </w:pPr>
          </w:p>
        </w:tc>
        <w:tc>
          <w:tcPr>
            <w:tcW w:w="2520" w:type="dxa"/>
            <w:tcBorders>
              <w:bottom w:val="single" w:sz="4" w:space="0" w:color="auto"/>
            </w:tcBorders>
            <w:shd w:val="pct10" w:color="auto" w:fill="auto"/>
          </w:tcPr>
          <w:p w14:paraId="4BD65CC2" w14:textId="77777777" w:rsidR="00380BC7" w:rsidRPr="00A153F3" w:rsidRDefault="00380BC7" w:rsidP="00E44D8D">
            <w:pPr>
              <w:rPr>
                <w:i/>
                <w:sz w:val="22"/>
                <w:szCs w:val="22"/>
              </w:rPr>
            </w:pPr>
          </w:p>
        </w:tc>
        <w:tc>
          <w:tcPr>
            <w:tcW w:w="2390" w:type="dxa"/>
            <w:tcBorders>
              <w:bottom w:val="single" w:sz="4" w:space="0" w:color="auto"/>
            </w:tcBorders>
          </w:tcPr>
          <w:p w14:paraId="79B151A5" w14:textId="77777777" w:rsidR="00380BC7" w:rsidRDefault="00380BC7" w:rsidP="00E44D8D">
            <w:pPr>
              <w:rPr>
                <w:i/>
                <w:sz w:val="22"/>
                <w:szCs w:val="22"/>
              </w:rPr>
            </w:pPr>
            <w:r w:rsidRPr="00A153F3">
              <w:rPr>
                <w:i/>
                <w:sz w:val="22"/>
                <w:szCs w:val="22"/>
              </w:rPr>
              <w:sym w:font="Wingdings" w:char="F0A8"/>
            </w:r>
            <w:r w:rsidRPr="00A153F3">
              <w:rPr>
                <w:i/>
                <w:sz w:val="22"/>
                <w:szCs w:val="22"/>
              </w:rPr>
              <w:t xml:space="preserve"> Other</w:t>
            </w:r>
          </w:p>
          <w:p w14:paraId="2296189C" w14:textId="77777777" w:rsidR="00380BC7" w:rsidRPr="00A153F3" w:rsidRDefault="00380BC7" w:rsidP="00E44D8D">
            <w:pPr>
              <w:rPr>
                <w:i/>
              </w:rPr>
            </w:pPr>
            <w:r w:rsidRPr="00A153F3">
              <w:rPr>
                <w:i/>
                <w:sz w:val="22"/>
                <w:szCs w:val="22"/>
              </w:rPr>
              <w:t>Specify:</w:t>
            </w:r>
          </w:p>
        </w:tc>
        <w:tc>
          <w:tcPr>
            <w:tcW w:w="360" w:type="dxa"/>
            <w:tcBorders>
              <w:bottom w:val="single" w:sz="4" w:space="0" w:color="auto"/>
            </w:tcBorders>
            <w:shd w:val="solid" w:color="auto" w:fill="auto"/>
          </w:tcPr>
          <w:p w14:paraId="733AE146" w14:textId="77777777" w:rsidR="00380BC7" w:rsidRPr="00A153F3" w:rsidRDefault="00380BC7" w:rsidP="00E44D8D">
            <w:pPr>
              <w:rPr>
                <w:i/>
              </w:rPr>
            </w:pPr>
          </w:p>
        </w:tc>
        <w:tc>
          <w:tcPr>
            <w:tcW w:w="2208" w:type="dxa"/>
            <w:tcBorders>
              <w:bottom w:val="single" w:sz="4" w:space="0" w:color="auto"/>
            </w:tcBorders>
            <w:shd w:val="pct10" w:color="auto" w:fill="auto"/>
          </w:tcPr>
          <w:p w14:paraId="34E13B02" w14:textId="77777777" w:rsidR="00380BC7" w:rsidRPr="00A153F3" w:rsidRDefault="00380BC7" w:rsidP="00E44D8D">
            <w:pPr>
              <w:rPr>
                <w:i/>
              </w:rPr>
            </w:pPr>
          </w:p>
        </w:tc>
      </w:tr>
      <w:tr w:rsidR="00380BC7" w:rsidRPr="00A153F3" w14:paraId="6BD05B4F" w14:textId="77777777" w:rsidTr="00E44D8D">
        <w:tc>
          <w:tcPr>
            <w:tcW w:w="2268" w:type="dxa"/>
            <w:tcBorders>
              <w:top w:val="single" w:sz="4" w:space="0" w:color="auto"/>
              <w:left w:val="single" w:sz="4" w:space="0" w:color="auto"/>
              <w:bottom w:val="single" w:sz="4" w:space="0" w:color="auto"/>
              <w:right w:val="single" w:sz="4" w:space="0" w:color="auto"/>
            </w:tcBorders>
          </w:tcPr>
          <w:p w14:paraId="33334186" w14:textId="77777777" w:rsidR="00380BC7" w:rsidRPr="00A153F3" w:rsidRDefault="00380BC7" w:rsidP="00E44D8D">
            <w:pPr>
              <w:rPr>
                <w:i/>
              </w:rPr>
            </w:pPr>
          </w:p>
        </w:tc>
        <w:tc>
          <w:tcPr>
            <w:tcW w:w="2520" w:type="dxa"/>
            <w:tcBorders>
              <w:top w:val="single" w:sz="4" w:space="0" w:color="auto"/>
              <w:left w:val="single" w:sz="4" w:space="0" w:color="auto"/>
              <w:bottom w:val="single" w:sz="4" w:space="0" w:color="auto"/>
              <w:right w:val="single" w:sz="4" w:space="0" w:color="auto"/>
            </w:tcBorders>
          </w:tcPr>
          <w:p w14:paraId="506581C7" w14:textId="77777777" w:rsidR="00380BC7" w:rsidRPr="00A153F3" w:rsidRDefault="00380BC7"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1308FCD" w14:textId="77777777" w:rsidR="00380BC7" w:rsidRPr="00A153F3" w:rsidRDefault="00380BC7"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1F098384" w14:textId="77777777" w:rsidR="00380BC7" w:rsidRPr="00A153F3" w:rsidRDefault="00380BC7" w:rsidP="00E44D8D">
            <w:pPr>
              <w:rPr>
                <w:i/>
              </w:rPr>
            </w:pPr>
          </w:p>
        </w:tc>
        <w:tc>
          <w:tcPr>
            <w:tcW w:w="2208" w:type="dxa"/>
            <w:tcBorders>
              <w:top w:val="single" w:sz="4" w:space="0" w:color="auto"/>
              <w:left w:val="single" w:sz="4" w:space="0" w:color="auto"/>
              <w:bottom w:val="single" w:sz="4" w:space="0" w:color="auto"/>
              <w:right w:val="single" w:sz="4" w:space="0" w:color="auto"/>
            </w:tcBorders>
          </w:tcPr>
          <w:p w14:paraId="4B0722D6" w14:textId="77777777" w:rsidR="00380BC7" w:rsidRPr="00A153F3" w:rsidRDefault="00380BC7" w:rsidP="00E44D8D">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380BC7" w:rsidRPr="00A153F3" w14:paraId="182A645F" w14:textId="77777777" w:rsidTr="00E44D8D">
        <w:tc>
          <w:tcPr>
            <w:tcW w:w="2268" w:type="dxa"/>
            <w:tcBorders>
              <w:top w:val="single" w:sz="4" w:space="0" w:color="auto"/>
              <w:left w:val="single" w:sz="4" w:space="0" w:color="auto"/>
              <w:bottom w:val="single" w:sz="4" w:space="0" w:color="auto"/>
              <w:right w:val="single" w:sz="4" w:space="0" w:color="auto"/>
            </w:tcBorders>
            <w:shd w:val="pct10" w:color="auto" w:fill="auto"/>
          </w:tcPr>
          <w:p w14:paraId="334BD14C" w14:textId="77777777" w:rsidR="00380BC7" w:rsidRPr="00A153F3" w:rsidRDefault="00380BC7" w:rsidP="00E44D8D">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7EA92427" w14:textId="77777777" w:rsidR="00380BC7" w:rsidRPr="00A153F3" w:rsidRDefault="00380BC7"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39DCDA50" w14:textId="77777777" w:rsidR="00380BC7" w:rsidRPr="00A153F3" w:rsidRDefault="00380BC7" w:rsidP="00E44D8D">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8B00980" w14:textId="77777777" w:rsidR="00380BC7" w:rsidRPr="00A153F3" w:rsidRDefault="00380BC7" w:rsidP="00E44D8D">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469568E" w14:textId="77777777" w:rsidR="00380BC7" w:rsidRPr="00A153F3" w:rsidRDefault="00380BC7" w:rsidP="00E44D8D">
            <w:pPr>
              <w:rPr>
                <w:i/>
              </w:rPr>
            </w:pPr>
          </w:p>
        </w:tc>
      </w:tr>
    </w:tbl>
    <w:p w14:paraId="2D5961BC" w14:textId="77777777" w:rsidR="00380BC7" w:rsidRDefault="00380BC7" w:rsidP="00380BC7">
      <w:pPr>
        <w:rPr>
          <w:b/>
          <w:i/>
        </w:rPr>
      </w:pPr>
      <w:r w:rsidRPr="00A153F3">
        <w:rPr>
          <w:b/>
          <w:i/>
        </w:rPr>
        <w:t>Add another Data Source for this performance measure</w:t>
      </w:r>
      <w:r>
        <w:rPr>
          <w:b/>
          <w:i/>
        </w:rPr>
        <w:t xml:space="preserve"> </w:t>
      </w:r>
    </w:p>
    <w:p w14:paraId="59073F3D" w14:textId="77777777" w:rsidR="00380BC7" w:rsidRDefault="00380BC7" w:rsidP="00380BC7"/>
    <w:p w14:paraId="0611EE1E" w14:textId="77777777" w:rsidR="00380BC7" w:rsidRDefault="00380BC7" w:rsidP="00380BC7">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380BC7" w:rsidRPr="00A153F3" w14:paraId="090CFEA3" w14:textId="77777777" w:rsidTr="00E44D8D">
        <w:tc>
          <w:tcPr>
            <w:tcW w:w="2520" w:type="dxa"/>
            <w:tcBorders>
              <w:top w:val="single" w:sz="4" w:space="0" w:color="auto"/>
              <w:left w:val="single" w:sz="4" w:space="0" w:color="auto"/>
              <w:bottom w:val="single" w:sz="4" w:space="0" w:color="auto"/>
              <w:right w:val="single" w:sz="4" w:space="0" w:color="auto"/>
            </w:tcBorders>
          </w:tcPr>
          <w:p w14:paraId="78E89809" w14:textId="77777777" w:rsidR="00380BC7" w:rsidRPr="00A153F3" w:rsidRDefault="00380BC7" w:rsidP="00E44D8D">
            <w:pPr>
              <w:rPr>
                <w:b/>
                <w:i/>
                <w:sz w:val="22"/>
                <w:szCs w:val="22"/>
              </w:rPr>
            </w:pPr>
            <w:r w:rsidRPr="00A153F3">
              <w:rPr>
                <w:b/>
                <w:i/>
                <w:sz w:val="22"/>
                <w:szCs w:val="22"/>
              </w:rPr>
              <w:t xml:space="preserve">Responsible Party for data aggregation and analysis </w:t>
            </w:r>
          </w:p>
          <w:p w14:paraId="0E1D98BE" w14:textId="77777777" w:rsidR="00380BC7" w:rsidRPr="00A153F3" w:rsidRDefault="00380BC7" w:rsidP="00E44D8D">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797416" w14:textId="77777777" w:rsidR="00380BC7" w:rsidRPr="00A153F3" w:rsidRDefault="00380BC7" w:rsidP="00E44D8D">
            <w:pPr>
              <w:rPr>
                <w:b/>
                <w:i/>
                <w:sz w:val="22"/>
                <w:szCs w:val="22"/>
              </w:rPr>
            </w:pPr>
            <w:r w:rsidRPr="00A153F3">
              <w:rPr>
                <w:b/>
                <w:i/>
                <w:sz w:val="22"/>
                <w:szCs w:val="22"/>
              </w:rPr>
              <w:t>Frequency of data aggregation and analysis:</w:t>
            </w:r>
          </w:p>
          <w:p w14:paraId="6E673945" w14:textId="77777777" w:rsidR="00380BC7" w:rsidRPr="00A153F3" w:rsidRDefault="00380BC7" w:rsidP="00E44D8D">
            <w:pPr>
              <w:rPr>
                <w:b/>
                <w:i/>
                <w:sz w:val="22"/>
                <w:szCs w:val="22"/>
              </w:rPr>
            </w:pPr>
            <w:r w:rsidRPr="00A153F3">
              <w:rPr>
                <w:i/>
              </w:rPr>
              <w:t>(check each that applies</w:t>
            </w:r>
          </w:p>
        </w:tc>
      </w:tr>
      <w:tr w:rsidR="00380BC7" w:rsidRPr="00A153F3" w14:paraId="23E8C5F0" w14:textId="77777777" w:rsidTr="00E44D8D">
        <w:tc>
          <w:tcPr>
            <w:tcW w:w="2520" w:type="dxa"/>
            <w:tcBorders>
              <w:top w:val="single" w:sz="4" w:space="0" w:color="auto"/>
              <w:left w:val="single" w:sz="4" w:space="0" w:color="auto"/>
              <w:bottom w:val="single" w:sz="4" w:space="0" w:color="auto"/>
              <w:right w:val="single" w:sz="4" w:space="0" w:color="auto"/>
            </w:tcBorders>
          </w:tcPr>
          <w:p w14:paraId="52915C5A" w14:textId="77777777" w:rsidR="00380BC7" w:rsidRPr="00A153F3" w:rsidRDefault="00380BC7" w:rsidP="00E44D8D">
            <w:pPr>
              <w:rPr>
                <w:i/>
                <w:sz w:val="22"/>
                <w:szCs w:val="22"/>
              </w:rPr>
            </w:pPr>
            <w:r w:rsidRPr="00A04247">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D90B7D2" w14:textId="77777777" w:rsidR="00380BC7" w:rsidRPr="00A153F3" w:rsidRDefault="00380BC7" w:rsidP="00E44D8D">
            <w:pPr>
              <w:rPr>
                <w:i/>
                <w:sz w:val="22"/>
                <w:szCs w:val="22"/>
              </w:rPr>
            </w:pPr>
            <w:r w:rsidRPr="00A153F3">
              <w:rPr>
                <w:i/>
                <w:sz w:val="22"/>
                <w:szCs w:val="22"/>
              </w:rPr>
              <w:sym w:font="Wingdings" w:char="F0A8"/>
            </w:r>
            <w:r w:rsidRPr="00A153F3">
              <w:rPr>
                <w:i/>
                <w:sz w:val="22"/>
                <w:szCs w:val="22"/>
              </w:rPr>
              <w:t xml:space="preserve"> Weekly</w:t>
            </w:r>
          </w:p>
        </w:tc>
      </w:tr>
      <w:tr w:rsidR="00380BC7" w:rsidRPr="00A153F3" w14:paraId="4B8FF1C7" w14:textId="77777777" w:rsidTr="00E44D8D">
        <w:tc>
          <w:tcPr>
            <w:tcW w:w="2520" w:type="dxa"/>
            <w:tcBorders>
              <w:top w:val="single" w:sz="4" w:space="0" w:color="auto"/>
              <w:left w:val="single" w:sz="4" w:space="0" w:color="auto"/>
              <w:bottom w:val="single" w:sz="4" w:space="0" w:color="auto"/>
              <w:right w:val="single" w:sz="4" w:space="0" w:color="auto"/>
            </w:tcBorders>
          </w:tcPr>
          <w:p w14:paraId="33FE4914" w14:textId="77777777" w:rsidR="00380BC7" w:rsidRPr="00A153F3" w:rsidRDefault="00380BC7" w:rsidP="00E44D8D">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464348" w14:textId="77777777" w:rsidR="00380BC7" w:rsidRPr="00A153F3" w:rsidRDefault="00380BC7" w:rsidP="00E44D8D">
            <w:pPr>
              <w:rPr>
                <w:i/>
                <w:sz w:val="22"/>
                <w:szCs w:val="22"/>
              </w:rPr>
            </w:pPr>
            <w:r w:rsidRPr="00A153F3">
              <w:rPr>
                <w:i/>
                <w:sz w:val="22"/>
                <w:szCs w:val="22"/>
              </w:rPr>
              <w:sym w:font="Wingdings" w:char="F0A8"/>
            </w:r>
            <w:r w:rsidRPr="00A153F3">
              <w:rPr>
                <w:i/>
                <w:sz w:val="22"/>
                <w:szCs w:val="22"/>
              </w:rPr>
              <w:t xml:space="preserve"> Monthly</w:t>
            </w:r>
          </w:p>
        </w:tc>
      </w:tr>
      <w:tr w:rsidR="00380BC7" w:rsidRPr="00A153F3" w14:paraId="0A96D1CB" w14:textId="77777777" w:rsidTr="00E44D8D">
        <w:tc>
          <w:tcPr>
            <w:tcW w:w="2520" w:type="dxa"/>
            <w:tcBorders>
              <w:top w:val="single" w:sz="4" w:space="0" w:color="auto"/>
              <w:left w:val="single" w:sz="4" w:space="0" w:color="auto"/>
              <w:bottom w:val="single" w:sz="4" w:space="0" w:color="auto"/>
              <w:right w:val="single" w:sz="4" w:space="0" w:color="auto"/>
            </w:tcBorders>
          </w:tcPr>
          <w:p w14:paraId="6C3B4A37" w14:textId="77777777" w:rsidR="00380BC7" w:rsidRPr="00A153F3" w:rsidRDefault="00380BC7" w:rsidP="00E44D8D">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99B018A" w14:textId="77777777" w:rsidR="00380BC7" w:rsidRPr="00A153F3" w:rsidRDefault="00380BC7" w:rsidP="00E44D8D">
            <w:pPr>
              <w:rPr>
                <w:i/>
                <w:sz w:val="22"/>
                <w:szCs w:val="22"/>
              </w:rPr>
            </w:pPr>
            <w:r w:rsidRPr="00A153F3">
              <w:rPr>
                <w:i/>
                <w:sz w:val="22"/>
                <w:szCs w:val="22"/>
              </w:rPr>
              <w:sym w:font="Wingdings" w:char="F0A8"/>
            </w:r>
            <w:r w:rsidRPr="00A153F3">
              <w:rPr>
                <w:i/>
                <w:sz w:val="22"/>
                <w:szCs w:val="22"/>
              </w:rPr>
              <w:t xml:space="preserve"> Quarterly</w:t>
            </w:r>
          </w:p>
        </w:tc>
      </w:tr>
      <w:tr w:rsidR="00380BC7" w:rsidRPr="00A153F3" w14:paraId="4E6E0E85" w14:textId="77777777" w:rsidTr="00E44D8D">
        <w:tc>
          <w:tcPr>
            <w:tcW w:w="2520" w:type="dxa"/>
            <w:tcBorders>
              <w:top w:val="single" w:sz="4" w:space="0" w:color="auto"/>
              <w:left w:val="single" w:sz="4" w:space="0" w:color="auto"/>
              <w:bottom w:val="single" w:sz="4" w:space="0" w:color="auto"/>
              <w:right w:val="single" w:sz="4" w:space="0" w:color="auto"/>
            </w:tcBorders>
          </w:tcPr>
          <w:p w14:paraId="56FB173C" w14:textId="3C20DD58" w:rsidR="00380BC7" w:rsidRDefault="004F697D" w:rsidP="00E44D8D">
            <w:pPr>
              <w:rPr>
                <w:i/>
                <w:sz w:val="22"/>
                <w:szCs w:val="22"/>
              </w:rPr>
            </w:pPr>
            <w:r w:rsidRPr="00A04247">
              <w:rPr>
                <w:i/>
                <w:sz w:val="22"/>
                <w:szCs w:val="22"/>
                <w:highlight w:val="black"/>
              </w:rPr>
              <w:sym w:font="Wingdings" w:char="F0A8"/>
            </w:r>
            <w:r w:rsidR="00380BC7" w:rsidRPr="00A153F3">
              <w:rPr>
                <w:i/>
                <w:sz w:val="22"/>
                <w:szCs w:val="22"/>
              </w:rPr>
              <w:t xml:space="preserve"> Other </w:t>
            </w:r>
          </w:p>
          <w:p w14:paraId="79B7455D" w14:textId="77777777" w:rsidR="00380BC7" w:rsidRPr="00A153F3" w:rsidRDefault="00380BC7" w:rsidP="00E44D8D">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6ED088F" w14:textId="77777777" w:rsidR="00380BC7" w:rsidRPr="00A153F3" w:rsidRDefault="00380BC7" w:rsidP="00E44D8D">
            <w:pPr>
              <w:rPr>
                <w:i/>
                <w:sz w:val="22"/>
                <w:szCs w:val="22"/>
              </w:rPr>
            </w:pPr>
            <w:r w:rsidRPr="00A04247">
              <w:rPr>
                <w:i/>
                <w:sz w:val="22"/>
                <w:szCs w:val="22"/>
                <w:highlight w:val="black"/>
              </w:rPr>
              <w:sym w:font="Wingdings" w:char="F0A8"/>
            </w:r>
            <w:r w:rsidRPr="00A153F3">
              <w:rPr>
                <w:i/>
                <w:sz w:val="22"/>
                <w:szCs w:val="22"/>
              </w:rPr>
              <w:t xml:space="preserve"> Annually</w:t>
            </w:r>
          </w:p>
        </w:tc>
      </w:tr>
      <w:tr w:rsidR="00380BC7" w:rsidRPr="00A153F3" w14:paraId="16CCE098" w14:textId="77777777" w:rsidTr="00E44D8D">
        <w:tc>
          <w:tcPr>
            <w:tcW w:w="2520" w:type="dxa"/>
            <w:tcBorders>
              <w:top w:val="single" w:sz="4" w:space="0" w:color="auto"/>
              <w:bottom w:val="single" w:sz="4" w:space="0" w:color="auto"/>
              <w:right w:val="single" w:sz="4" w:space="0" w:color="auto"/>
            </w:tcBorders>
            <w:shd w:val="pct10" w:color="auto" w:fill="auto"/>
          </w:tcPr>
          <w:p w14:paraId="6F2FE379" w14:textId="25CC0280" w:rsidR="00380BC7" w:rsidRPr="004F697D" w:rsidRDefault="004F697D" w:rsidP="00E44D8D">
            <w:pPr>
              <w:rPr>
                <w:iCs/>
                <w:sz w:val="22"/>
                <w:szCs w:val="22"/>
              </w:rPr>
            </w:pPr>
            <w:r>
              <w:rPr>
                <w:iCs/>
                <w:sz w:val="22"/>
                <w:szCs w:val="22"/>
              </w:rPr>
              <w:t xml:space="preserve">UMASS Revenue Unit </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B368D06" w14:textId="77777777" w:rsidR="00380BC7" w:rsidRPr="00A153F3" w:rsidRDefault="00380BC7" w:rsidP="00E44D8D">
            <w:pPr>
              <w:rPr>
                <w:i/>
                <w:sz w:val="22"/>
                <w:szCs w:val="22"/>
              </w:rPr>
            </w:pPr>
            <w:r w:rsidRPr="00A153F3">
              <w:rPr>
                <w:i/>
                <w:sz w:val="22"/>
                <w:szCs w:val="22"/>
              </w:rPr>
              <w:sym w:font="Wingdings" w:char="F0A8"/>
            </w:r>
            <w:r w:rsidRPr="00A153F3">
              <w:rPr>
                <w:i/>
                <w:sz w:val="22"/>
                <w:szCs w:val="22"/>
              </w:rPr>
              <w:t xml:space="preserve"> Continuously and Ongoing</w:t>
            </w:r>
          </w:p>
        </w:tc>
      </w:tr>
      <w:tr w:rsidR="00380BC7" w:rsidRPr="00A153F3" w14:paraId="602A5C7C" w14:textId="77777777" w:rsidTr="00E44D8D">
        <w:tc>
          <w:tcPr>
            <w:tcW w:w="2520" w:type="dxa"/>
            <w:tcBorders>
              <w:top w:val="single" w:sz="4" w:space="0" w:color="auto"/>
              <w:bottom w:val="single" w:sz="4" w:space="0" w:color="auto"/>
              <w:right w:val="single" w:sz="4" w:space="0" w:color="auto"/>
            </w:tcBorders>
            <w:shd w:val="pct10" w:color="auto" w:fill="auto"/>
          </w:tcPr>
          <w:p w14:paraId="4CD0F0A6" w14:textId="77777777" w:rsidR="00380BC7" w:rsidRPr="00A153F3" w:rsidRDefault="00380BC7"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6ACEA72" w14:textId="77777777" w:rsidR="00380BC7" w:rsidRDefault="00380BC7" w:rsidP="00E44D8D">
            <w:pPr>
              <w:rPr>
                <w:i/>
                <w:sz w:val="22"/>
                <w:szCs w:val="22"/>
              </w:rPr>
            </w:pPr>
            <w:r w:rsidRPr="00A153F3">
              <w:rPr>
                <w:i/>
                <w:sz w:val="22"/>
                <w:szCs w:val="22"/>
              </w:rPr>
              <w:sym w:font="Wingdings" w:char="F0A8"/>
            </w:r>
            <w:r w:rsidRPr="00A153F3">
              <w:rPr>
                <w:i/>
                <w:sz w:val="22"/>
                <w:szCs w:val="22"/>
              </w:rPr>
              <w:t xml:space="preserve"> Other </w:t>
            </w:r>
          </w:p>
          <w:p w14:paraId="32AADE99" w14:textId="77777777" w:rsidR="00380BC7" w:rsidRPr="00A153F3" w:rsidRDefault="00380BC7" w:rsidP="00E44D8D">
            <w:pPr>
              <w:rPr>
                <w:i/>
                <w:sz w:val="22"/>
                <w:szCs w:val="22"/>
              </w:rPr>
            </w:pPr>
            <w:r w:rsidRPr="00A153F3">
              <w:rPr>
                <w:i/>
                <w:sz w:val="22"/>
                <w:szCs w:val="22"/>
              </w:rPr>
              <w:t>Specify:</w:t>
            </w:r>
          </w:p>
        </w:tc>
      </w:tr>
      <w:tr w:rsidR="00380BC7" w:rsidRPr="00A153F3" w14:paraId="3322F0E3" w14:textId="77777777" w:rsidTr="00E44D8D">
        <w:tc>
          <w:tcPr>
            <w:tcW w:w="2520" w:type="dxa"/>
            <w:tcBorders>
              <w:top w:val="single" w:sz="4" w:space="0" w:color="auto"/>
              <w:left w:val="single" w:sz="4" w:space="0" w:color="auto"/>
              <w:bottom w:val="single" w:sz="4" w:space="0" w:color="auto"/>
              <w:right w:val="single" w:sz="4" w:space="0" w:color="auto"/>
            </w:tcBorders>
            <w:shd w:val="pct10" w:color="auto" w:fill="auto"/>
          </w:tcPr>
          <w:p w14:paraId="542AF722" w14:textId="77777777" w:rsidR="00380BC7" w:rsidRPr="00A153F3" w:rsidRDefault="00380BC7" w:rsidP="00E44D8D">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F57B762" w14:textId="77777777" w:rsidR="00380BC7" w:rsidRPr="00A153F3" w:rsidRDefault="00380BC7" w:rsidP="00E44D8D">
            <w:pPr>
              <w:rPr>
                <w:i/>
                <w:sz w:val="22"/>
                <w:szCs w:val="22"/>
              </w:rPr>
            </w:pPr>
          </w:p>
        </w:tc>
      </w:tr>
    </w:tbl>
    <w:p w14:paraId="64F60E45" w14:textId="77777777" w:rsidR="004F697D" w:rsidRDefault="004F697D" w:rsidP="009F2B58">
      <w:pPr>
        <w:ind w:left="720" w:hanging="720"/>
        <w:rPr>
          <w:b/>
          <w:i/>
        </w:rPr>
      </w:pPr>
    </w:p>
    <w:p w14:paraId="4664FFDF" w14:textId="2BB8E887" w:rsidR="004F697D" w:rsidRDefault="004F697D" w:rsidP="009F2B58">
      <w:pPr>
        <w:ind w:left="720" w:hanging="720"/>
        <w:rPr>
          <w:b/>
          <w:i/>
        </w:rPr>
      </w:pPr>
    </w:p>
    <w:tbl>
      <w:tblPr>
        <w:tblStyle w:val="TableGrid"/>
        <w:tblW w:w="0" w:type="auto"/>
        <w:tblLook w:val="01E0" w:firstRow="1" w:lastRow="1" w:firstColumn="1" w:lastColumn="1" w:noHBand="0" w:noVBand="0"/>
      </w:tblPr>
      <w:tblGrid>
        <w:gridCol w:w="2096"/>
        <w:gridCol w:w="2472"/>
        <w:gridCol w:w="2390"/>
        <w:gridCol w:w="329"/>
        <w:gridCol w:w="2053"/>
      </w:tblGrid>
      <w:tr w:rsidR="004F697D" w:rsidRPr="00A153F3" w14:paraId="07763B57" w14:textId="77777777" w:rsidTr="00750B70">
        <w:tc>
          <w:tcPr>
            <w:tcW w:w="2268" w:type="dxa"/>
            <w:tcBorders>
              <w:right w:val="single" w:sz="12" w:space="0" w:color="auto"/>
            </w:tcBorders>
          </w:tcPr>
          <w:p w14:paraId="4B7F9FBC" w14:textId="77777777" w:rsidR="004F697D" w:rsidRPr="00A153F3" w:rsidRDefault="004F697D" w:rsidP="00750B70">
            <w:pPr>
              <w:rPr>
                <w:b/>
                <w:i/>
              </w:rPr>
            </w:pPr>
            <w:r w:rsidRPr="00A153F3">
              <w:rPr>
                <w:b/>
                <w:i/>
              </w:rPr>
              <w:t>Performance Measure:</w:t>
            </w:r>
          </w:p>
          <w:p w14:paraId="7A1FDFC3" w14:textId="77777777" w:rsidR="004F697D" w:rsidRPr="00A153F3" w:rsidRDefault="004F697D"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3D82E55" w14:textId="33411BCB" w:rsidR="004F697D" w:rsidRPr="00A04247" w:rsidRDefault="00E4095D" w:rsidP="00750B70">
            <w:pPr>
              <w:rPr>
                <w:iCs/>
              </w:rPr>
            </w:pPr>
            <w:r w:rsidRPr="00E4095D">
              <w:rPr>
                <w:iCs/>
              </w:rPr>
              <w:t>FA a2. Percent of submitted FMS service claims that were approved and paid at the</w:t>
            </w:r>
            <w:r>
              <w:rPr>
                <w:iCs/>
              </w:rPr>
              <w:t xml:space="preserve"> </w:t>
            </w:r>
            <w:r w:rsidR="00036FED" w:rsidRPr="00036FED">
              <w:rPr>
                <w:iCs/>
              </w:rPr>
              <w:t>appropriate rate and in accordance with the plan of care. Numerator: The number of FMS service claims that were approved and paid at the appropriate rate and in accordance with the plan of care. Denominator: Total number of claims filed with the FMS.</w:t>
            </w:r>
          </w:p>
        </w:tc>
      </w:tr>
      <w:tr w:rsidR="004F697D" w:rsidRPr="00A153F3" w14:paraId="6DD2AAB5" w14:textId="77777777" w:rsidTr="00750B70">
        <w:tc>
          <w:tcPr>
            <w:tcW w:w="9746" w:type="dxa"/>
            <w:gridSpan w:val="5"/>
          </w:tcPr>
          <w:p w14:paraId="5DCF1E85" w14:textId="77777777" w:rsidR="004F697D" w:rsidRPr="00A153F3" w:rsidRDefault="004F697D" w:rsidP="00750B70">
            <w:pPr>
              <w:rPr>
                <w:b/>
                <w:i/>
              </w:rPr>
            </w:pPr>
            <w:r>
              <w:rPr>
                <w:b/>
                <w:i/>
              </w:rPr>
              <w:t xml:space="preserve">Data Source </w:t>
            </w:r>
            <w:r>
              <w:rPr>
                <w:i/>
              </w:rPr>
              <w:t>(Select one) (Several options are listed in the on-line application):</w:t>
            </w:r>
          </w:p>
        </w:tc>
      </w:tr>
      <w:tr w:rsidR="004F697D" w:rsidRPr="00A153F3" w14:paraId="0203CB50" w14:textId="77777777" w:rsidTr="00750B70">
        <w:tc>
          <w:tcPr>
            <w:tcW w:w="9746" w:type="dxa"/>
            <w:gridSpan w:val="5"/>
            <w:tcBorders>
              <w:bottom w:val="single" w:sz="12" w:space="0" w:color="auto"/>
            </w:tcBorders>
          </w:tcPr>
          <w:p w14:paraId="45EBCC27" w14:textId="77777777" w:rsidR="004F697D" w:rsidRPr="00AF7A85" w:rsidRDefault="004F697D" w:rsidP="00750B70">
            <w:pPr>
              <w:rPr>
                <w:i/>
              </w:rPr>
            </w:pPr>
            <w:r>
              <w:rPr>
                <w:i/>
              </w:rPr>
              <w:t>If ‘Other’ is selected, specify:</w:t>
            </w:r>
          </w:p>
        </w:tc>
      </w:tr>
      <w:tr w:rsidR="004F697D" w:rsidRPr="00A153F3" w14:paraId="757FE261"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69B790D" w14:textId="77777777" w:rsidR="004F697D" w:rsidRDefault="004F697D" w:rsidP="00750B70">
            <w:pPr>
              <w:rPr>
                <w:i/>
              </w:rPr>
            </w:pPr>
          </w:p>
        </w:tc>
      </w:tr>
      <w:tr w:rsidR="004F697D" w:rsidRPr="00A153F3" w14:paraId="406ADAF7" w14:textId="77777777" w:rsidTr="00750B70">
        <w:tc>
          <w:tcPr>
            <w:tcW w:w="2268" w:type="dxa"/>
            <w:tcBorders>
              <w:top w:val="single" w:sz="12" w:space="0" w:color="auto"/>
            </w:tcBorders>
          </w:tcPr>
          <w:p w14:paraId="461CA158" w14:textId="77777777" w:rsidR="004F697D" w:rsidRPr="00A153F3" w:rsidRDefault="004F697D" w:rsidP="00750B70">
            <w:pPr>
              <w:rPr>
                <w:b/>
                <w:i/>
              </w:rPr>
            </w:pPr>
            <w:r w:rsidRPr="00A153F3" w:rsidDel="000B4A44">
              <w:rPr>
                <w:b/>
                <w:i/>
              </w:rPr>
              <w:t xml:space="preserve"> </w:t>
            </w:r>
          </w:p>
        </w:tc>
        <w:tc>
          <w:tcPr>
            <w:tcW w:w="2520" w:type="dxa"/>
            <w:tcBorders>
              <w:top w:val="single" w:sz="12" w:space="0" w:color="auto"/>
            </w:tcBorders>
          </w:tcPr>
          <w:p w14:paraId="53667B6B" w14:textId="77777777" w:rsidR="004F697D" w:rsidRPr="00A153F3" w:rsidRDefault="004F697D" w:rsidP="00750B70">
            <w:pPr>
              <w:rPr>
                <w:b/>
                <w:i/>
              </w:rPr>
            </w:pPr>
            <w:r w:rsidRPr="00A153F3">
              <w:rPr>
                <w:b/>
                <w:i/>
              </w:rPr>
              <w:t>Responsible Party for data collection/generation</w:t>
            </w:r>
          </w:p>
          <w:p w14:paraId="1D999888" w14:textId="77777777" w:rsidR="004F697D" w:rsidRPr="00A153F3" w:rsidRDefault="004F697D" w:rsidP="00750B70">
            <w:pPr>
              <w:rPr>
                <w:i/>
              </w:rPr>
            </w:pPr>
            <w:r w:rsidRPr="00A153F3">
              <w:rPr>
                <w:i/>
              </w:rPr>
              <w:t>(check each that applies)</w:t>
            </w:r>
          </w:p>
          <w:p w14:paraId="287D5906" w14:textId="77777777" w:rsidR="004F697D" w:rsidRPr="00A153F3" w:rsidRDefault="004F697D" w:rsidP="00750B70">
            <w:pPr>
              <w:rPr>
                <w:i/>
              </w:rPr>
            </w:pPr>
          </w:p>
        </w:tc>
        <w:tc>
          <w:tcPr>
            <w:tcW w:w="2390" w:type="dxa"/>
            <w:tcBorders>
              <w:top w:val="single" w:sz="12" w:space="0" w:color="auto"/>
            </w:tcBorders>
          </w:tcPr>
          <w:p w14:paraId="6BCCF6D2" w14:textId="77777777" w:rsidR="004F697D" w:rsidRPr="00A153F3" w:rsidRDefault="004F697D" w:rsidP="00750B70">
            <w:pPr>
              <w:rPr>
                <w:b/>
                <w:i/>
              </w:rPr>
            </w:pPr>
            <w:r w:rsidRPr="00B65FD8">
              <w:rPr>
                <w:b/>
                <w:i/>
              </w:rPr>
              <w:t>Frequency of data collection/generation</w:t>
            </w:r>
            <w:r w:rsidRPr="00A153F3">
              <w:rPr>
                <w:b/>
                <w:i/>
              </w:rPr>
              <w:t>:</w:t>
            </w:r>
          </w:p>
          <w:p w14:paraId="3125C69C" w14:textId="77777777" w:rsidR="004F697D" w:rsidRPr="00A153F3" w:rsidRDefault="004F697D" w:rsidP="00750B70">
            <w:pPr>
              <w:rPr>
                <w:i/>
              </w:rPr>
            </w:pPr>
            <w:r w:rsidRPr="00A153F3">
              <w:rPr>
                <w:i/>
              </w:rPr>
              <w:t>(check each that applies)</w:t>
            </w:r>
          </w:p>
        </w:tc>
        <w:tc>
          <w:tcPr>
            <w:tcW w:w="2568" w:type="dxa"/>
            <w:gridSpan w:val="2"/>
            <w:tcBorders>
              <w:top w:val="single" w:sz="12" w:space="0" w:color="auto"/>
            </w:tcBorders>
          </w:tcPr>
          <w:p w14:paraId="11410CF1" w14:textId="77777777" w:rsidR="004F697D" w:rsidRPr="00A153F3" w:rsidRDefault="004F697D" w:rsidP="00750B70">
            <w:pPr>
              <w:rPr>
                <w:b/>
                <w:i/>
              </w:rPr>
            </w:pPr>
            <w:r w:rsidRPr="00A153F3">
              <w:rPr>
                <w:b/>
                <w:i/>
              </w:rPr>
              <w:t>Sampling Approach</w:t>
            </w:r>
          </w:p>
          <w:p w14:paraId="079A2ADB" w14:textId="77777777" w:rsidR="004F697D" w:rsidRPr="00A153F3" w:rsidRDefault="004F697D" w:rsidP="00750B70">
            <w:pPr>
              <w:rPr>
                <w:i/>
              </w:rPr>
            </w:pPr>
            <w:r w:rsidRPr="00A153F3">
              <w:rPr>
                <w:i/>
              </w:rPr>
              <w:t>(check each that applies)</w:t>
            </w:r>
          </w:p>
        </w:tc>
      </w:tr>
      <w:tr w:rsidR="004F697D" w:rsidRPr="00A153F3" w14:paraId="35C064EA" w14:textId="77777777" w:rsidTr="00750B70">
        <w:tc>
          <w:tcPr>
            <w:tcW w:w="2268" w:type="dxa"/>
          </w:tcPr>
          <w:p w14:paraId="5E5F138A" w14:textId="77777777" w:rsidR="004F697D" w:rsidRPr="00A153F3" w:rsidRDefault="004F697D" w:rsidP="00750B70">
            <w:pPr>
              <w:rPr>
                <w:i/>
              </w:rPr>
            </w:pPr>
          </w:p>
        </w:tc>
        <w:tc>
          <w:tcPr>
            <w:tcW w:w="2520" w:type="dxa"/>
          </w:tcPr>
          <w:p w14:paraId="007D7EDC" w14:textId="77777777" w:rsidR="004F697D" w:rsidRPr="00A153F3" w:rsidRDefault="004F697D" w:rsidP="00750B70">
            <w:pPr>
              <w:rPr>
                <w:i/>
                <w:sz w:val="22"/>
                <w:szCs w:val="22"/>
              </w:rPr>
            </w:pPr>
            <w:r w:rsidRPr="00036FED">
              <w:rPr>
                <w:i/>
                <w:sz w:val="22"/>
                <w:szCs w:val="22"/>
              </w:rPr>
              <w:sym w:font="Wingdings" w:char="F0A8"/>
            </w:r>
            <w:r w:rsidRPr="00A153F3">
              <w:rPr>
                <w:i/>
                <w:sz w:val="22"/>
                <w:szCs w:val="22"/>
              </w:rPr>
              <w:t xml:space="preserve"> State Medicaid Agency</w:t>
            </w:r>
          </w:p>
        </w:tc>
        <w:tc>
          <w:tcPr>
            <w:tcW w:w="2390" w:type="dxa"/>
          </w:tcPr>
          <w:p w14:paraId="69787CB6" w14:textId="77777777" w:rsidR="004F697D" w:rsidRPr="00A153F3" w:rsidRDefault="004F697D"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4E553433" w14:textId="77777777" w:rsidR="004F697D" w:rsidRPr="00A153F3" w:rsidRDefault="004F697D" w:rsidP="00750B70">
            <w:pPr>
              <w:rPr>
                <w:i/>
              </w:rPr>
            </w:pPr>
            <w:r w:rsidRPr="00A04247">
              <w:rPr>
                <w:i/>
                <w:sz w:val="22"/>
                <w:szCs w:val="22"/>
                <w:highlight w:val="black"/>
              </w:rPr>
              <w:sym w:font="Wingdings" w:char="F0A8"/>
            </w:r>
            <w:r w:rsidRPr="00A153F3">
              <w:rPr>
                <w:i/>
                <w:sz w:val="22"/>
                <w:szCs w:val="22"/>
              </w:rPr>
              <w:t xml:space="preserve"> 100% Review</w:t>
            </w:r>
          </w:p>
        </w:tc>
      </w:tr>
      <w:tr w:rsidR="004F697D" w:rsidRPr="00A153F3" w14:paraId="4032B097" w14:textId="77777777" w:rsidTr="00750B70">
        <w:tc>
          <w:tcPr>
            <w:tcW w:w="2268" w:type="dxa"/>
            <w:shd w:val="solid" w:color="auto" w:fill="auto"/>
          </w:tcPr>
          <w:p w14:paraId="30EC3D6D" w14:textId="77777777" w:rsidR="004F697D" w:rsidRPr="00A153F3" w:rsidRDefault="004F697D" w:rsidP="00750B70">
            <w:pPr>
              <w:rPr>
                <w:i/>
              </w:rPr>
            </w:pPr>
          </w:p>
        </w:tc>
        <w:tc>
          <w:tcPr>
            <w:tcW w:w="2520" w:type="dxa"/>
          </w:tcPr>
          <w:p w14:paraId="71FD3EF5" w14:textId="77777777" w:rsidR="004F697D" w:rsidRPr="00A153F3" w:rsidRDefault="004F697D"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1B653E55" w14:textId="77777777" w:rsidR="004F697D" w:rsidRPr="00A153F3" w:rsidRDefault="004F697D"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16150A23" w14:textId="77777777" w:rsidR="004F697D" w:rsidRPr="00A153F3" w:rsidRDefault="004F697D" w:rsidP="00750B70">
            <w:pPr>
              <w:rPr>
                <w:i/>
              </w:rPr>
            </w:pPr>
            <w:r w:rsidRPr="00A153F3">
              <w:rPr>
                <w:i/>
                <w:sz w:val="22"/>
                <w:szCs w:val="22"/>
              </w:rPr>
              <w:sym w:font="Wingdings" w:char="F0A8"/>
            </w:r>
            <w:r w:rsidRPr="00A153F3">
              <w:rPr>
                <w:i/>
                <w:sz w:val="22"/>
                <w:szCs w:val="22"/>
              </w:rPr>
              <w:t xml:space="preserve"> Less than 100% Review</w:t>
            </w:r>
          </w:p>
        </w:tc>
      </w:tr>
      <w:tr w:rsidR="004F697D" w:rsidRPr="00A153F3" w14:paraId="4A5E8B50" w14:textId="77777777" w:rsidTr="00750B70">
        <w:tc>
          <w:tcPr>
            <w:tcW w:w="2268" w:type="dxa"/>
            <w:shd w:val="solid" w:color="auto" w:fill="auto"/>
          </w:tcPr>
          <w:p w14:paraId="73AD5C75" w14:textId="77777777" w:rsidR="004F697D" w:rsidRPr="00A153F3" w:rsidRDefault="004F697D" w:rsidP="00750B70">
            <w:pPr>
              <w:rPr>
                <w:i/>
              </w:rPr>
            </w:pPr>
          </w:p>
        </w:tc>
        <w:tc>
          <w:tcPr>
            <w:tcW w:w="2520" w:type="dxa"/>
          </w:tcPr>
          <w:p w14:paraId="5CC0D8E8" w14:textId="77777777" w:rsidR="004F697D" w:rsidRPr="00A153F3" w:rsidRDefault="004F697D"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6D4E2567" w14:textId="4950CC4D" w:rsidR="004F697D" w:rsidRPr="00A153F3" w:rsidRDefault="00036FED" w:rsidP="00750B70">
            <w:pPr>
              <w:rPr>
                <w:i/>
              </w:rPr>
            </w:pPr>
            <w:r w:rsidRPr="00A04247">
              <w:rPr>
                <w:i/>
                <w:sz w:val="22"/>
                <w:szCs w:val="22"/>
                <w:highlight w:val="black"/>
              </w:rPr>
              <w:sym w:font="Wingdings" w:char="F0A8"/>
            </w:r>
            <w:r w:rsidR="004F697D" w:rsidRPr="00A153F3">
              <w:rPr>
                <w:i/>
                <w:sz w:val="22"/>
                <w:szCs w:val="22"/>
              </w:rPr>
              <w:t xml:space="preserve"> Quarterly</w:t>
            </w:r>
          </w:p>
        </w:tc>
        <w:tc>
          <w:tcPr>
            <w:tcW w:w="360" w:type="dxa"/>
            <w:tcBorders>
              <w:bottom w:val="single" w:sz="4" w:space="0" w:color="auto"/>
            </w:tcBorders>
            <w:shd w:val="solid" w:color="auto" w:fill="auto"/>
          </w:tcPr>
          <w:p w14:paraId="69FDDA8D" w14:textId="77777777" w:rsidR="004F697D" w:rsidRPr="00A153F3" w:rsidRDefault="004F697D" w:rsidP="00750B70">
            <w:pPr>
              <w:rPr>
                <w:i/>
              </w:rPr>
            </w:pPr>
          </w:p>
        </w:tc>
        <w:tc>
          <w:tcPr>
            <w:tcW w:w="2208" w:type="dxa"/>
            <w:tcBorders>
              <w:bottom w:val="single" w:sz="4" w:space="0" w:color="auto"/>
            </w:tcBorders>
            <w:shd w:val="clear" w:color="auto" w:fill="auto"/>
          </w:tcPr>
          <w:p w14:paraId="4AB6300F" w14:textId="77777777" w:rsidR="004F697D" w:rsidRPr="00A153F3" w:rsidRDefault="004F697D" w:rsidP="00750B70">
            <w:pPr>
              <w:rPr>
                <w:i/>
              </w:rPr>
            </w:pPr>
            <w:r w:rsidRPr="00A153F3">
              <w:rPr>
                <w:i/>
                <w:sz w:val="22"/>
                <w:szCs w:val="22"/>
              </w:rPr>
              <w:sym w:font="Wingdings" w:char="F0A8"/>
            </w:r>
            <w:r w:rsidRPr="00A153F3">
              <w:rPr>
                <w:i/>
                <w:sz w:val="22"/>
                <w:szCs w:val="22"/>
              </w:rPr>
              <w:t xml:space="preserve"> Representative Sample; Confidence Interval =</w:t>
            </w:r>
          </w:p>
        </w:tc>
      </w:tr>
      <w:tr w:rsidR="004F697D" w:rsidRPr="00A153F3" w14:paraId="09B68367" w14:textId="77777777" w:rsidTr="00750B70">
        <w:tc>
          <w:tcPr>
            <w:tcW w:w="2268" w:type="dxa"/>
            <w:shd w:val="solid" w:color="auto" w:fill="auto"/>
          </w:tcPr>
          <w:p w14:paraId="28134A11" w14:textId="77777777" w:rsidR="004F697D" w:rsidRPr="00A153F3" w:rsidRDefault="004F697D" w:rsidP="00750B70">
            <w:pPr>
              <w:rPr>
                <w:i/>
              </w:rPr>
            </w:pPr>
          </w:p>
        </w:tc>
        <w:tc>
          <w:tcPr>
            <w:tcW w:w="2520" w:type="dxa"/>
          </w:tcPr>
          <w:p w14:paraId="070D2507" w14:textId="41A94F66" w:rsidR="004F697D" w:rsidRDefault="00036FED" w:rsidP="00750B70">
            <w:pPr>
              <w:rPr>
                <w:i/>
                <w:sz w:val="22"/>
                <w:szCs w:val="22"/>
              </w:rPr>
            </w:pPr>
            <w:r w:rsidRPr="00A04247">
              <w:rPr>
                <w:i/>
                <w:sz w:val="22"/>
                <w:szCs w:val="22"/>
                <w:highlight w:val="black"/>
              </w:rPr>
              <w:sym w:font="Wingdings" w:char="F0A8"/>
            </w:r>
            <w:r w:rsidR="004F697D" w:rsidRPr="00A153F3">
              <w:rPr>
                <w:i/>
                <w:sz w:val="22"/>
                <w:szCs w:val="22"/>
              </w:rPr>
              <w:t xml:space="preserve"> Other </w:t>
            </w:r>
          </w:p>
          <w:p w14:paraId="1E522F86" w14:textId="77777777" w:rsidR="004F697D" w:rsidRPr="00A153F3" w:rsidRDefault="004F697D" w:rsidP="00750B70">
            <w:pPr>
              <w:rPr>
                <w:i/>
              </w:rPr>
            </w:pPr>
            <w:r w:rsidRPr="00A153F3">
              <w:rPr>
                <w:i/>
                <w:sz w:val="22"/>
                <w:szCs w:val="22"/>
              </w:rPr>
              <w:t>Specify:</w:t>
            </w:r>
          </w:p>
        </w:tc>
        <w:tc>
          <w:tcPr>
            <w:tcW w:w="2390" w:type="dxa"/>
          </w:tcPr>
          <w:p w14:paraId="51F5E113" w14:textId="77777777" w:rsidR="004F697D" w:rsidRPr="00A153F3" w:rsidRDefault="004F697D" w:rsidP="00750B70">
            <w:pPr>
              <w:rPr>
                <w:i/>
              </w:rPr>
            </w:pPr>
            <w:r w:rsidRPr="004F697D">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60C874FC" w14:textId="77777777" w:rsidR="004F697D" w:rsidRPr="00A153F3" w:rsidRDefault="004F697D" w:rsidP="00750B70">
            <w:pPr>
              <w:rPr>
                <w:i/>
              </w:rPr>
            </w:pPr>
          </w:p>
        </w:tc>
        <w:tc>
          <w:tcPr>
            <w:tcW w:w="2208" w:type="dxa"/>
            <w:tcBorders>
              <w:bottom w:val="single" w:sz="4" w:space="0" w:color="auto"/>
            </w:tcBorders>
            <w:shd w:val="pct10" w:color="auto" w:fill="auto"/>
          </w:tcPr>
          <w:p w14:paraId="053CD4A5" w14:textId="77777777" w:rsidR="004F697D" w:rsidRPr="00A153F3" w:rsidRDefault="004F697D" w:rsidP="00750B70">
            <w:pPr>
              <w:rPr>
                <w:i/>
              </w:rPr>
            </w:pPr>
          </w:p>
        </w:tc>
      </w:tr>
      <w:tr w:rsidR="004F697D" w:rsidRPr="00A153F3" w14:paraId="6ED630C3" w14:textId="77777777" w:rsidTr="00750B70">
        <w:tc>
          <w:tcPr>
            <w:tcW w:w="2268" w:type="dxa"/>
            <w:tcBorders>
              <w:bottom w:val="single" w:sz="4" w:space="0" w:color="auto"/>
            </w:tcBorders>
          </w:tcPr>
          <w:p w14:paraId="39DBC881" w14:textId="77777777" w:rsidR="004F697D" w:rsidRPr="00A153F3" w:rsidRDefault="004F697D" w:rsidP="00750B70">
            <w:pPr>
              <w:rPr>
                <w:i/>
              </w:rPr>
            </w:pPr>
          </w:p>
        </w:tc>
        <w:tc>
          <w:tcPr>
            <w:tcW w:w="2520" w:type="dxa"/>
            <w:tcBorders>
              <w:bottom w:val="single" w:sz="4" w:space="0" w:color="auto"/>
            </w:tcBorders>
            <w:shd w:val="pct10" w:color="auto" w:fill="auto"/>
          </w:tcPr>
          <w:p w14:paraId="3FA7DEA5" w14:textId="524F0DBE" w:rsidR="004F697D" w:rsidRPr="00036FED" w:rsidRDefault="00036FED" w:rsidP="00750B70">
            <w:pPr>
              <w:rPr>
                <w:iCs/>
                <w:sz w:val="22"/>
                <w:szCs w:val="22"/>
              </w:rPr>
            </w:pPr>
            <w:r>
              <w:rPr>
                <w:iCs/>
                <w:sz w:val="22"/>
                <w:szCs w:val="22"/>
              </w:rPr>
              <w:t xml:space="preserve">Financial Management Service </w:t>
            </w:r>
          </w:p>
        </w:tc>
        <w:tc>
          <w:tcPr>
            <w:tcW w:w="2390" w:type="dxa"/>
            <w:tcBorders>
              <w:bottom w:val="single" w:sz="4" w:space="0" w:color="auto"/>
            </w:tcBorders>
          </w:tcPr>
          <w:p w14:paraId="26153B5B" w14:textId="77777777" w:rsidR="004F697D" w:rsidRPr="00A153F3" w:rsidRDefault="004F697D" w:rsidP="00750B70">
            <w:pPr>
              <w:rPr>
                <w:i/>
                <w:sz w:val="22"/>
                <w:szCs w:val="22"/>
              </w:rPr>
            </w:pPr>
            <w:r w:rsidRPr="00036FED">
              <w:rPr>
                <w:i/>
                <w:sz w:val="22"/>
                <w:szCs w:val="22"/>
              </w:rPr>
              <w:sym w:font="Wingdings" w:char="F0A8"/>
            </w:r>
            <w:r w:rsidRPr="00A153F3">
              <w:rPr>
                <w:i/>
                <w:sz w:val="22"/>
                <w:szCs w:val="22"/>
              </w:rPr>
              <w:t xml:space="preserve"> Continuously and Ongoing</w:t>
            </w:r>
          </w:p>
        </w:tc>
        <w:tc>
          <w:tcPr>
            <w:tcW w:w="360" w:type="dxa"/>
            <w:tcBorders>
              <w:bottom w:val="single" w:sz="4" w:space="0" w:color="auto"/>
            </w:tcBorders>
            <w:shd w:val="solid" w:color="auto" w:fill="auto"/>
          </w:tcPr>
          <w:p w14:paraId="1792DC9D" w14:textId="77777777" w:rsidR="004F697D" w:rsidRPr="00A153F3" w:rsidRDefault="004F697D" w:rsidP="00750B70">
            <w:pPr>
              <w:rPr>
                <w:i/>
              </w:rPr>
            </w:pPr>
          </w:p>
        </w:tc>
        <w:tc>
          <w:tcPr>
            <w:tcW w:w="2208" w:type="dxa"/>
            <w:tcBorders>
              <w:bottom w:val="single" w:sz="4" w:space="0" w:color="auto"/>
            </w:tcBorders>
            <w:shd w:val="clear" w:color="auto" w:fill="auto"/>
          </w:tcPr>
          <w:p w14:paraId="7826429B" w14:textId="77777777" w:rsidR="004F697D" w:rsidRPr="00A153F3" w:rsidRDefault="004F697D"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4F697D" w:rsidRPr="00A153F3" w14:paraId="62A2260E" w14:textId="77777777" w:rsidTr="00750B70">
        <w:tc>
          <w:tcPr>
            <w:tcW w:w="2268" w:type="dxa"/>
            <w:tcBorders>
              <w:bottom w:val="single" w:sz="4" w:space="0" w:color="auto"/>
            </w:tcBorders>
          </w:tcPr>
          <w:p w14:paraId="2A199DCE" w14:textId="77777777" w:rsidR="004F697D" w:rsidRPr="00A153F3" w:rsidRDefault="004F697D" w:rsidP="00750B70">
            <w:pPr>
              <w:rPr>
                <w:i/>
              </w:rPr>
            </w:pPr>
          </w:p>
        </w:tc>
        <w:tc>
          <w:tcPr>
            <w:tcW w:w="2520" w:type="dxa"/>
            <w:tcBorders>
              <w:bottom w:val="single" w:sz="4" w:space="0" w:color="auto"/>
            </w:tcBorders>
            <w:shd w:val="pct10" w:color="auto" w:fill="auto"/>
          </w:tcPr>
          <w:p w14:paraId="33C7B025" w14:textId="77777777" w:rsidR="004F697D" w:rsidRPr="00A153F3" w:rsidRDefault="004F697D" w:rsidP="00750B70">
            <w:pPr>
              <w:rPr>
                <w:i/>
                <w:sz w:val="22"/>
                <w:szCs w:val="22"/>
              </w:rPr>
            </w:pPr>
          </w:p>
        </w:tc>
        <w:tc>
          <w:tcPr>
            <w:tcW w:w="2390" w:type="dxa"/>
            <w:tcBorders>
              <w:bottom w:val="single" w:sz="4" w:space="0" w:color="auto"/>
            </w:tcBorders>
          </w:tcPr>
          <w:p w14:paraId="0EBD39C9" w14:textId="77777777" w:rsidR="004F697D" w:rsidRDefault="004F697D" w:rsidP="00750B70">
            <w:pPr>
              <w:rPr>
                <w:i/>
                <w:sz w:val="22"/>
                <w:szCs w:val="22"/>
              </w:rPr>
            </w:pPr>
            <w:r w:rsidRPr="00A153F3">
              <w:rPr>
                <w:i/>
                <w:sz w:val="22"/>
                <w:szCs w:val="22"/>
              </w:rPr>
              <w:sym w:font="Wingdings" w:char="F0A8"/>
            </w:r>
            <w:r w:rsidRPr="00A153F3">
              <w:rPr>
                <w:i/>
                <w:sz w:val="22"/>
                <w:szCs w:val="22"/>
              </w:rPr>
              <w:t xml:space="preserve"> Other</w:t>
            </w:r>
          </w:p>
          <w:p w14:paraId="0C5E8C4B" w14:textId="77777777" w:rsidR="004F697D" w:rsidRPr="00A153F3" w:rsidRDefault="004F697D" w:rsidP="00750B70">
            <w:pPr>
              <w:rPr>
                <w:i/>
              </w:rPr>
            </w:pPr>
            <w:r w:rsidRPr="00A153F3">
              <w:rPr>
                <w:i/>
                <w:sz w:val="22"/>
                <w:szCs w:val="22"/>
              </w:rPr>
              <w:t>Specify:</w:t>
            </w:r>
          </w:p>
        </w:tc>
        <w:tc>
          <w:tcPr>
            <w:tcW w:w="360" w:type="dxa"/>
            <w:tcBorders>
              <w:bottom w:val="single" w:sz="4" w:space="0" w:color="auto"/>
            </w:tcBorders>
            <w:shd w:val="solid" w:color="auto" w:fill="auto"/>
          </w:tcPr>
          <w:p w14:paraId="2238DC89" w14:textId="77777777" w:rsidR="004F697D" w:rsidRPr="00A153F3" w:rsidRDefault="004F697D" w:rsidP="00750B70">
            <w:pPr>
              <w:rPr>
                <w:i/>
              </w:rPr>
            </w:pPr>
          </w:p>
        </w:tc>
        <w:tc>
          <w:tcPr>
            <w:tcW w:w="2208" w:type="dxa"/>
            <w:tcBorders>
              <w:bottom w:val="single" w:sz="4" w:space="0" w:color="auto"/>
            </w:tcBorders>
            <w:shd w:val="pct10" w:color="auto" w:fill="auto"/>
          </w:tcPr>
          <w:p w14:paraId="7A712B96" w14:textId="77777777" w:rsidR="004F697D" w:rsidRPr="00A153F3" w:rsidRDefault="004F697D" w:rsidP="00750B70">
            <w:pPr>
              <w:rPr>
                <w:i/>
              </w:rPr>
            </w:pPr>
          </w:p>
        </w:tc>
      </w:tr>
      <w:tr w:rsidR="004F697D" w:rsidRPr="00A153F3" w14:paraId="279A825F" w14:textId="77777777" w:rsidTr="00750B70">
        <w:tc>
          <w:tcPr>
            <w:tcW w:w="2268" w:type="dxa"/>
            <w:tcBorders>
              <w:top w:val="single" w:sz="4" w:space="0" w:color="auto"/>
              <w:left w:val="single" w:sz="4" w:space="0" w:color="auto"/>
              <w:bottom w:val="single" w:sz="4" w:space="0" w:color="auto"/>
              <w:right w:val="single" w:sz="4" w:space="0" w:color="auto"/>
            </w:tcBorders>
          </w:tcPr>
          <w:p w14:paraId="019ADE00" w14:textId="77777777" w:rsidR="004F697D" w:rsidRPr="00A153F3" w:rsidRDefault="004F697D"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2D436398" w14:textId="77777777" w:rsidR="004F697D" w:rsidRPr="00A153F3" w:rsidRDefault="004F697D"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0D507D8A" w14:textId="77777777" w:rsidR="004F697D" w:rsidRPr="00A153F3" w:rsidRDefault="004F697D"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63ECC267" w14:textId="77777777" w:rsidR="004F697D" w:rsidRPr="00A153F3" w:rsidRDefault="004F697D"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0CEAD282" w14:textId="77777777" w:rsidR="004F697D" w:rsidRPr="00A153F3" w:rsidRDefault="004F697D"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4F697D" w:rsidRPr="00A153F3" w14:paraId="3D8C8628"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6D883261" w14:textId="77777777" w:rsidR="004F697D" w:rsidRPr="00A153F3" w:rsidRDefault="004F697D"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1D01921A" w14:textId="77777777" w:rsidR="004F697D" w:rsidRPr="00A153F3" w:rsidRDefault="004F697D"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604EA16C" w14:textId="77777777" w:rsidR="004F697D" w:rsidRPr="00A153F3" w:rsidRDefault="004F697D"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43938BFE" w14:textId="77777777" w:rsidR="004F697D" w:rsidRPr="00A153F3" w:rsidRDefault="004F697D"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0E6E6E5C" w14:textId="77777777" w:rsidR="004F697D" w:rsidRPr="00A153F3" w:rsidRDefault="004F697D" w:rsidP="00750B70">
            <w:pPr>
              <w:rPr>
                <w:i/>
              </w:rPr>
            </w:pPr>
          </w:p>
        </w:tc>
      </w:tr>
    </w:tbl>
    <w:p w14:paraId="530371FD" w14:textId="77777777" w:rsidR="004F697D" w:rsidRDefault="004F697D" w:rsidP="004F697D">
      <w:pPr>
        <w:rPr>
          <w:b/>
          <w:i/>
        </w:rPr>
      </w:pPr>
      <w:r w:rsidRPr="00A153F3">
        <w:rPr>
          <w:b/>
          <w:i/>
        </w:rPr>
        <w:t>Add another Data Source for this performance measure</w:t>
      </w:r>
      <w:r>
        <w:rPr>
          <w:b/>
          <w:i/>
        </w:rPr>
        <w:t xml:space="preserve"> </w:t>
      </w:r>
    </w:p>
    <w:p w14:paraId="4638DF5C" w14:textId="77777777" w:rsidR="004F697D" w:rsidRDefault="004F697D" w:rsidP="004F697D"/>
    <w:p w14:paraId="0EDDAE35" w14:textId="77777777" w:rsidR="004F697D" w:rsidRDefault="004F697D" w:rsidP="004F697D">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4F697D" w:rsidRPr="00A153F3" w14:paraId="6589C91D" w14:textId="77777777" w:rsidTr="00750B70">
        <w:tc>
          <w:tcPr>
            <w:tcW w:w="2520" w:type="dxa"/>
            <w:tcBorders>
              <w:top w:val="single" w:sz="4" w:space="0" w:color="auto"/>
              <w:left w:val="single" w:sz="4" w:space="0" w:color="auto"/>
              <w:bottom w:val="single" w:sz="4" w:space="0" w:color="auto"/>
              <w:right w:val="single" w:sz="4" w:space="0" w:color="auto"/>
            </w:tcBorders>
          </w:tcPr>
          <w:p w14:paraId="6970DC4D" w14:textId="77777777" w:rsidR="004F697D" w:rsidRPr="00A153F3" w:rsidRDefault="004F697D" w:rsidP="00750B70">
            <w:pPr>
              <w:rPr>
                <w:b/>
                <w:i/>
                <w:sz w:val="22"/>
                <w:szCs w:val="22"/>
              </w:rPr>
            </w:pPr>
            <w:r w:rsidRPr="00A153F3">
              <w:rPr>
                <w:b/>
                <w:i/>
                <w:sz w:val="22"/>
                <w:szCs w:val="22"/>
              </w:rPr>
              <w:t xml:space="preserve">Responsible Party for data aggregation and analysis </w:t>
            </w:r>
          </w:p>
          <w:p w14:paraId="29C066E4" w14:textId="77777777" w:rsidR="004F697D" w:rsidRPr="00A153F3" w:rsidRDefault="004F697D"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55380867" w14:textId="77777777" w:rsidR="004F697D" w:rsidRPr="00A153F3" w:rsidRDefault="004F697D" w:rsidP="00750B70">
            <w:pPr>
              <w:rPr>
                <w:b/>
                <w:i/>
                <w:sz w:val="22"/>
                <w:szCs w:val="22"/>
              </w:rPr>
            </w:pPr>
            <w:r w:rsidRPr="00A153F3">
              <w:rPr>
                <w:b/>
                <w:i/>
                <w:sz w:val="22"/>
                <w:szCs w:val="22"/>
              </w:rPr>
              <w:t>Frequency of data aggregation and analysis:</w:t>
            </w:r>
          </w:p>
          <w:p w14:paraId="61A72D82" w14:textId="77777777" w:rsidR="004F697D" w:rsidRPr="00A153F3" w:rsidRDefault="004F697D" w:rsidP="00750B70">
            <w:pPr>
              <w:rPr>
                <w:b/>
                <w:i/>
                <w:sz w:val="22"/>
                <w:szCs w:val="22"/>
              </w:rPr>
            </w:pPr>
            <w:r w:rsidRPr="00A153F3">
              <w:rPr>
                <w:i/>
              </w:rPr>
              <w:t>(check each that applies</w:t>
            </w:r>
          </w:p>
        </w:tc>
      </w:tr>
      <w:tr w:rsidR="004F697D" w:rsidRPr="00A153F3" w14:paraId="4C7B0348" w14:textId="77777777" w:rsidTr="00750B70">
        <w:tc>
          <w:tcPr>
            <w:tcW w:w="2520" w:type="dxa"/>
            <w:tcBorders>
              <w:top w:val="single" w:sz="4" w:space="0" w:color="auto"/>
              <w:left w:val="single" w:sz="4" w:space="0" w:color="auto"/>
              <w:bottom w:val="single" w:sz="4" w:space="0" w:color="auto"/>
              <w:right w:val="single" w:sz="4" w:space="0" w:color="auto"/>
            </w:tcBorders>
          </w:tcPr>
          <w:p w14:paraId="71F54529" w14:textId="77777777" w:rsidR="004F697D" w:rsidRPr="00A153F3" w:rsidRDefault="004F697D" w:rsidP="00750B70">
            <w:pPr>
              <w:rPr>
                <w:i/>
                <w:sz w:val="22"/>
                <w:szCs w:val="22"/>
              </w:rPr>
            </w:pPr>
            <w:r w:rsidRPr="00A04247">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96B17C0" w14:textId="77777777" w:rsidR="004F697D" w:rsidRPr="00A153F3" w:rsidRDefault="004F697D" w:rsidP="00750B70">
            <w:pPr>
              <w:rPr>
                <w:i/>
                <w:sz w:val="22"/>
                <w:szCs w:val="22"/>
              </w:rPr>
            </w:pPr>
            <w:r w:rsidRPr="00A153F3">
              <w:rPr>
                <w:i/>
                <w:sz w:val="22"/>
                <w:szCs w:val="22"/>
              </w:rPr>
              <w:sym w:font="Wingdings" w:char="F0A8"/>
            </w:r>
            <w:r w:rsidRPr="00A153F3">
              <w:rPr>
                <w:i/>
                <w:sz w:val="22"/>
                <w:szCs w:val="22"/>
              </w:rPr>
              <w:t xml:space="preserve"> Weekly</w:t>
            </w:r>
          </w:p>
        </w:tc>
      </w:tr>
      <w:tr w:rsidR="004F697D" w:rsidRPr="00A153F3" w14:paraId="05637013" w14:textId="77777777" w:rsidTr="00750B70">
        <w:tc>
          <w:tcPr>
            <w:tcW w:w="2520" w:type="dxa"/>
            <w:tcBorders>
              <w:top w:val="single" w:sz="4" w:space="0" w:color="auto"/>
              <w:left w:val="single" w:sz="4" w:space="0" w:color="auto"/>
              <w:bottom w:val="single" w:sz="4" w:space="0" w:color="auto"/>
              <w:right w:val="single" w:sz="4" w:space="0" w:color="auto"/>
            </w:tcBorders>
          </w:tcPr>
          <w:p w14:paraId="2639B587" w14:textId="77777777" w:rsidR="004F697D" w:rsidRPr="00A153F3" w:rsidRDefault="004F697D"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EF5C3C1" w14:textId="77777777" w:rsidR="004F697D" w:rsidRPr="00A153F3" w:rsidRDefault="004F697D" w:rsidP="00750B70">
            <w:pPr>
              <w:rPr>
                <w:i/>
                <w:sz w:val="22"/>
                <w:szCs w:val="22"/>
              </w:rPr>
            </w:pPr>
            <w:r w:rsidRPr="00A153F3">
              <w:rPr>
                <w:i/>
                <w:sz w:val="22"/>
                <w:szCs w:val="22"/>
              </w:rPr>
              <w:sym w:font="Wingdings" w:char="F0A8"/>
            </w:r>
            <w:r w:rsidRPr="00A153F3">
              <w:rPr>
                <w:i/>
                <w:sz w:val="22"/>
                <w:szCs w:val="22"/>
              </w:rPr>
              <w:t xml:space="preserve"> Monthly</w:t>
            </w:r>
          </w:p>
        </w:tc>
      </w:tr>
      <w:tr w:rsidR="004F697D" w:rsidRPr="00A153F3" w14:paraId="594A42E8" w14:textId="77777777" w:rsidTr="00750B70">
        <w:tc>
          <w:tcPr>
            <w:tcW w:w="2520" w:type="dxa"/>
            <w:tcBorders>
              <w:top w:val="single" w:sz="4" w:space="0" w:color="auto"/>
              <w:left w:val="single" w:sz="4" w:space="0" w:color="auto"/>
              <w:bottom w:val="single" w:sz="4" w:space="0" w:color="auto"/>
              <w:right w:val="single" w:sz="4" w:space="0" w:color="auto"/>
            </w:tcBorders>
          </w:tcPr>
          <w:p w14:paraId="52CF3BC7" w14:textId="77777777" w:rsidR="004F697D" w:rsidRPr="00A153F3" w:rsidRDefault="004F697D"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33527F1" w14:textId="77777777" w:rsidR="004F697D" w:rsidRPr="00A153F3" w:rsidRDefault="004F697D" w:rsidP="00750B70">
            <w:pPr>
              <w:rPr>
                <w:i/>
                <w:sz w:val="22"/>
                <w:szCs w:val="22"/>
              </w:rPr>
            </w:pPr>
            <w:r w:rsidRPr="00A153F3">
              <w:rPr>
                <w:i/>
                <w:sz w:val="22"/>
                <w:szCs w:val="22"/>
              </w:rPr>
              <w:sym w:font="Wingdings" w:char="F0A8"/>
            </w:r>
            <w:r w:rsidRPr="00A153F3">
              <w:rPr>
                <w:i/>
                <w:sz w:val="22"/>
                <w:szCs w:val="22"/>
              </w:rPr>
              <w:t xml:space="preserve"> Quarterly</w:t>
            </w:r>
          </w:p>
        </w:tc>
      </w:tr>
      <w:tr w:rsidR="004F697D" w:rsidRPr="00A153F3" w14:paraId="782A0CAF" w14:textId="77777777" w:rsidTr="00750B70">
        <w:tc>
          <w:tcPr>
            <w:tcW w:w="2520" w:type="dxa"/>
            <w:tcBorders>
              <w:top w:val="single" w:sz="4" w:space="0" w:color="auto"/>
              <w:left w:val="single" w:sz="4" w:space="0" w:color="auto"/>
              <w:bottom w:val="single" w:sz="4" w:space="0" w:color="auto"/>
              <w:right w:val="single" w:sz="4" w:space="0" w:color="auto"/>
            </w:tcBorders>
          </w:tcPr>
          <w:p w14:paraId="10F5AFF3" w14:textId="77777777" w:rsidR="004F697D" w:rsidRDefault="004F697D" w:rsidP="00750B70">
            <w:pPr>
              <w:rPr>
                <w:i/>
                <w:sz w:val="22"/>
                <w:szCs w:val="22"/>
              </w:rPr>
            </w:pPr>
            <w:r w:rsidRPr="00A04247">
              <w:rPr>
                <w:i/>
                <w:sz w:val="22"/>
                <w:szCs w:val="22"/>
                <w:highlight w:val="black"/>
              </w:rPr>
              <w:sym w:font="Wingdings" w:char="F0A8"/>
            </w:r>
            <w:r w:rsidRPr="00A153F3">
              <w:rPr>
                <w:i/>
                <w:sz w:val="22"/>
                <w:szCs w:val="22"/>
              </w:rPr>
              <w:t xml:space="preserve"> Other </w:t>
            </w:r>
          </w:p>
          <w:p w14:paraId="3C6BC5CF" w14:textId="77777777" w:rsidR="004F697D" w:rsidRPr="00A153F3" w:rsidRDefault="004F697D"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D906973" w14:textId="77777777" w:rsidR="004F697D" w:rsidRPr="00A153F3" w:rsidRDefault="004F697D" w:rsidP="00750B70">
            <w:pPr>
              <w:rPr>
                <w:i/>
                <w:sz w:val="22"/>
                <w:szCs w:val="22"/>
              </w:rPr>
            </w:pPr>
            <w:r w:rsidRPr="00A04247">
              <w:rPr>
                <w:i/>
                <w:sz w:val="22"/>
                <w:szCs w:val="22"/>
                <w:highlight w:val="black"/>
              </w:rPr>
              <w:sym w:font="Wingdings" w:char="F0A8"/>
            </w:r>
            <w:r w:rsidRPr="00A153F3">
              <w:rPr>
                <w:i/>
                <w:sz w:val="22"/>
                <w:szCs w:val="22"/>
              </w:rPr>
              <w:t xml:space="preserve"> Annually</w:t>
            </w:r>
          </w:p>
        </w:tc>
      </w:tr>
      <w:tr w:rsidR="004F697D" w:rsidRPr="00A153F3" w14:paraId="7F4CA442" w14:textId="77777777" w:rsidTr="00750B70">
        <w:tc>
          <w:tcPr>
            <w:tcW w:w="2520" w:type="dxa"/>
            <w:tcBorders>
              <w:top w:val="single" w:sz="4" w:space="0" w:color="auto"/>
              <w:bottom w:val="single" w:sz="4" w:space="0" w:color="auto"/>
              <w:right w:val="single" w:sz="4" w:space="0" w:color="auto"/>
            </w:tcBorders>
            <w:shd w:val="pct10" w:color="auto" w:fill="auto"/>
          </w:tcPr>
          <w:p w14:paraId="0035805A" w14:textId="746087F9" w:rsidR="004F697D" w:rsidRPr="004F697D" w:rsidRDefault="00036FED" w:rsidP="00750B70">
            <w:pPr>
              <w:rPr>
                <w:iCs/>
                <w:sz w:val="22"/>
                <w:szCs w:val="22"/>
              </w:rPr>
            </w:pPr>
            <w:r>
              <w:rPr>
                <w:iCs/>
                <w:sz w:val="22"/>
                <w:szCs w:val="22"/>
              </w:rPr>
              <w:t xml:space="preserve">Financial Management Service </w:t>
            </w:r>
            <w:r w:rsidR="004F697D">
              <w:rPr>
                <w:iCs/>
                <w:sz w:val="22"/>
                <w:szCs w:val="22"/>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F89AA07" w14:textId="77777777" w:rsidR="004F697D" w:rsidRPr="00A153F3" w:rsidRDefault="004F697D"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4F697D" w:rsidRPr="00A153F3" w14:paraId="4DDD803B" w14:textId="77777777" w:rsidTr="00750B70">
        <w:tc>
          <w:tcPr>
            <w:tcW w:w="2520" w:type="dxa"/>
            <w:tcBorders>
              <w:top w:val="single" w:sz="4" w:space="0" w:color="auto"/>
              <w:bottom w:val="single" w:sz="4" w:space="0" w:color="auto"/>
              <w:right w:val="single" w:sz="4" w:space="0" w:color="auto"/>
            </w:tcBorders>
            <w:shd w:val="pct10" w:color="auto" w:fill="auto"/>
          </w:tcPr>
          <w:p w14:paraId="3A467EC6" w14:textId="77777777" w:rsidR="004F697D" w:rsidRPr="00A153F3" w:rsidRDefault="004F697D"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D7A4314" w14:textId="77777777" w:rsidR="004F697D" w:rsidRDefault="004F697D" w:rsidP="00750B70">
            <w:pPr>
              <w:rPr>
                <w:i/>
                <w:sz w:val="22"/>
                <w:szCs w:val="22"/>
              </w:rPr>
            </w:pPr>
            <w:r w:rsidRPr="00A153F3">
              <w:rPr>
                <w:i/>
                <w:sz w:val="22"/>
                <w:szCs w:val="22"/>
              </w:rPr>
              <w:sym w:font="Wingdings" w:char="F0A8"/>
            </w:r>
            <w:r w:rsidRPr="00A153F3">
              <w:rPr>
                <w:i/>
                <w:sz w:val="22"/>
                <w:szCs w:val="22"/>
              </w:rPr>
              <w:t xml:space="preserve"> Other </w:t>
            </w:r>
          </w:p>
          <w:p w14:paraId="166C253E" w14:textId="77777777" w:rsidR="004F697D" w:rsidRPr="00A153F3" w:rsidRDefault="004F697D" w:rsidP="00750B70">
            <w:pPr>
              <w:rPr>
                <w:i/>
                <w:sz w:val="22"/>
                <w:szCs w:val="22"/>
              </w:rPr>
            </w:pPr>
            <w:r w:rsidRPr="00A153F3">
              <w:rPr>
                <w:i/>
                <w:sz w:val="22"/>
                <w:szCs w:val="22"/>
              </w:rPr>
              <w:t>Specify:</w:t>
            </w:r>
          </w:p>
        </w:tc>
      </w:tr>
      <w:tr w:rsidR="004F697D" w:rsidRPr="00A153F3" w14:paraId="4DC8753C"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458D46ED" w14:textId="77777777" w:rsidR="004F697D" w:rsidRPr="00A153F3" w:rsidRDefault="004F697D"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7E6D6BA" w14:textId="77777777" w:rsidR="004F697D" w:rsidRPr="00A153F3" w:rsidRDefault="004F697D" w:rsidP="00750B70">
            <w:pPr>
              <w:rPr>
                <w:i/>
                <w:sz w:val="22"/>
                <w:szCs w:val="22"/>
              </w:rPr>
            </w:pPr>
          </w:p>
        </w:tc>
      </w:tr>
    </w:tbl>
    <w:p w14:paraId="6FBD46B3" w14:textId="4B4E420E" w:rsidR="004F697D" w:rsidRDefault="004F697D" w:rsidP="009F2B58">
      <w:pPr>
        <w:ind w:left="720" w:hanging="720"/>
        <w:rPr>
          <w:b/>
          <w:i/>
        </w:rPr>
      </w:pPr>
    </w:p>
    <w:p w14:paraId="1448E4D6" w14:textId="77777777" w:rsidR="004F697D" w:rsidRDefault="004F697D" w:rsidP="009F2B58">
      <w:pPr>
        <w:ind w:left="720" w:hanging="720"/>
        <w:rPr>
          <w:b/>
          <w:i/>
        </w:rPr>
      </w:pPr>
    </w:p>
    <w:p w14:paraId="565DCFA0" w14:textId="4E8E5BCF" w:rsidR="009F2B58" w:rsidRPr="00462C0A" w:rsidRDefault="009F2B58" w:rsidP="009F2B58">
      <w:pPr>
        <w:ind w:left="720" w:hanging="720"/>
        <w:rPr>
          <w:b/>
          <w:i/>
        </w:rPr>
      </w:pPr>
      <w:r w:rsidRPr="00462C0A">
        <w:rPr>
          <w:b/>
          <w:i/>
        </w:rPr>
        <w:t>b</w:t>
      </w:r>
      <w:r>
        <w:rPr>
          <w:b/>
          <w:i/>
        </w:rPr>
        <w:t>.</w:t>
      </w:r>
      <w:r w:rsidRPr="00462C0A">
        <w:rPr>
          <w:b/>
          <w:i/>
        </w:rPr>
        <w:tab/>
        <w:t xml:space="preserve">Sub-assurance:  The </w:t>
      </w:r>
      <w:r>
        <w:rPr>
          <w:b/>
          <w:i/>
        </w:rPr>
        <w:t>s</w:t>
      </w:r>
      <w:r w:rsidRPr="00462C0A">
        <w:rPr>
          <w:b/>
          <w:i/>
        </w:rPr>
        <w:t>tate provides evidence that rates remain consistent with the approved rate methodology throughout the five year waiver cycle.</w:t>
      </w:r>
    </w:p>
    <w:p w14:paraId="67F3071D" w14:textId="77777777" w:rsidR="009F2B58" w:rsidRPr="00462C0A" w:rsidRDefault="009F2B58" w:rsidP="009F2B58">
      <w:pPr>
        <w:ind w:left="720" w:hanging="720"/>
        <w:rPr>
          <w:b/>
          <w:i/>
        </w:rPr>
      </w:pPr>
    </w:p>
    <w:p w14:paraId="7164C324" w14:textId="77777777" w:rsidR="009F2B58" w:rsidRPr="0062746D" w:rsidRDefault="009F2B58" w:rsidP="009F2B58">
      <w:pPr>
        <w:ind w:left="720" w:hanging="720"/>
        <w:rPr>
          <w:b/>
          <w:i/>
        </w:rPr>
      </w:pPr>
      <w:r w:rsidRPr="00462C0A">
        <w:rPr>
          <w:b/>
          <w:i/>
        </w:rPr>
        <w:tab/>
      </w:r>
      <w:r w:rsidRPr="0062746D">
        <w:rPr>
          <w:b/>
          <w:i/>
        </w:rPr>
        <w:t xml:space="preserve">For each performance measure the </w:t>
      </w:r>
      <w:r>
        <w:rPr>
          <w:b/>
          <w:i/>
        </w:rPr>
        <w:t>s</w:t>
      </w:r>
      <w:r w:rsidRPr="0062746D">
        <w:rPr>
          <w:b/>
          <w:i/>
        </w:rPr>
        <w:t xml:space="preserve">tate will use to assess compliance with the statutory assurance (or sub-assurance), complete the following. Where possible, include numerator/denominator.  </w:t>
      </w:r>
    </w:p>
    <w:p w14:paraId="419F3397" w14:textId="77777777" w:rsidR="009F2B58" w:rsidRPr="00462C0A" w:rsidRDefault="009F2B58" w:rsidP="009F2B58">
      <w:pPr>
        <w:ind w:left="720" w:hanging="720"/>
        <w:rPr>
          <w:i/>
        </w:rPr>
      </w:pPr>
    </w:p>
    <w:p w14:paraId="138AF6E8" w14:textId="77777777" w:rsidR="009F2B58" w:rsidRPr="0062746D" w:rsidRDefault="009F2B58" w:rsidP="009F2B58">
      <w:pPr>
        <w:ind w:left="720"/>
        <w:rPr>
          <w:i/>
          <w:u w:val="single"/>
        </w:rPr>
      </w:pPr>
      <w:r w:rsidRPr="0062746D">
        <w:rPr>
          <w:i/>
          <w:u w:val="single"/>
        </w:rPr>
        <w:lastRenderedPageBreak/>
        <w:t xml:space="preserve">For each performance measure, provide information on the aggregated data that will enable the </w:t>
      </w:r>
      <w:r>
        <w:rPr>
          <w:i/>
          <w:u w:val="single"/>
        </w:rPr>
        <w:t>s</w:t>
      </w:r>
      <w:r w:rsidRPr="0062746D">
        <w:rPr>
          <w:i/>
          <w:u w:val="single"/>
        </w:rPr>
        <w:t>tate to analyze and assess progress toward the performance measure.  In this section provide information on the method by which each source of data is analyzed statistically/deductively or inductively, how themes are identified or conclusions drawn, and how recommendations are formulated, where appropriate.</w:t>
      </w:r>
    </w:p>
    <w:p w14:paraId="5E7FF67A" w14:textId="24474657" w:rsidR="00380BC7" w:rsidRDefault="00380BC7" w:rsidP="00380BC7">
      <w:pPr>
        <w:rPr>
          <w:b/>
          <w:i/>
        </w:rPr>
      </w:pPr>
    </w:p>
    <w:tbl>
      <w:tblPr>
        <w:tblStyle w:val="TableGrid"/>
        <w:tblW w:w="0" w:type="auto"/>
        <w:tblLook w:val="01E0" w:firstRow="1" w:lastRow="1" w:firstColumn="1" w:lastColumn="1" w:noHBand="0" w:noVBand="0"/>
      </w:tblPr>
      <w:tblGrid>
        <w:gridCol w:w="2096"/>
        <w:gridCol w:w="2472"/>
        <w:gridCol w:w="2390"/>
        <w:gridCol w:w="329"/>
        <w:gridCol w:w="2053"/>
      </w:tblGrid>
      <w:tr w:rsidR="00E75A02" w:rsidRPr="00A153F3" w14:paraId="03A05A27" w14:textId="77777777" w:rsidTr="00750B70">
        <w:tc>
          <w:tcPr>
            <w:tcW w:w="2268" w:type="dxa"/>
            <w:tcBorders>
              <w:right w:val="single" w:sz="12" w:space="0" w:color="auto"/>
            </w:tcBorders>
          </w:tcPr>
          <w:p w14:paraId="1D4648D6" w14:textId="77777777" w:rsidR="00E75A02" w:rsidRPr="00A153F3" w:rsidRDefault="00E75A02" w:rsidP="00750B70">
            <w:pPr>
              <w:rPr>
                <w:b/>
                <w:i/>
              </w:rPr>
            </w:pPr>
            <w:r w:rsidRPr="00A153F3">
              <w:rPr>
                <w:b/>
                <w:i/>
              </w:rPr>
              <w:t>Performance Measure:</w:t>
            </w:r>
          </w:p>
          <w:p w14:paraId="2C64FED4" w14:textId="77777777" w:rsidR="00E75A02" w:rsidRPr="00A153F3" w:rsidRDefault="00E75A02" w:rsidP="00750B70">
            <w:pPr>
              <w:rPr>
                <w:i/>
              </w:rPr>
            </w:pPr>
          </w:p>
        </w:tc>
        <w:tc>
          <w:tcPr>
            <w:tcW w:w="747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990D0A0" w14:textId="400AF9D6" w:rsidR="00E75A02" w:rsidRPr="00A04247" w:rsidRDefault="009F19EB" w:rsidP="001F3690">
            <w:pPr>
              <w:rPr>
                <w:iCs/>
              </w:rPr>
            </w:pPr>
            <w:r w:rsidRPr="009F19EB">
              <w:rPr>
                <w:iCs/>
              </w:rPr>
              <w:t xml:space="preserve">FA b1. Services are coded and paid for in accordance with the reimbursement methodology specified in the waiver application. </w:t>
            </w:r>
            <w:r w:rsidR="002A1952">
              <w:rPr>
                <w:iCs/>
              </w:rPr>
              <w:t>(</w:t>
            </w:r>
            <w:r w:rsidRPr="009F19EB">
              <w:rPr>
                <w:iCs/>
              </w:rPr>
              <w:t>Numerator: number of services with rates derived from and consistent with rate regulations. Denominator: Number of services for which claims were submitted.</w:t>
            </w:r>
            <w:r w:rsidR="002A1952">
              <w:rPr>
                <w:iCs/>
              </w:rPr>
              <w:t>)</w:t>
            </w:r>
          </w:p>
        </w:tc>
      </w:tr>
      <w:tr w:rsidR="00E75A02" w:rsidRPr="00A153F3" w14:paraId="12D13522" w14:textId="77777777" w:rsidTr="00750B70">
        <w:tc>
          <w:tcPr>
            <w:tcW w:w="9746" w:type="dxa"/>
            <w:gridSpan w:val="5"/>
          </w:tcPr>
          <w:p w14:paraId="39AF3D58" w14:textId="77777777" w:rsidR="00E75A02" w:rsidRPr="00A153F3" w:rsidRDefault="00E75A02" w:rsidP="00750B70">
            <w:pPr>
              <w:rPr>
                <w:b/>
                <w:i/>
              </w:rPr>
            </w:pPr>
            <w:r>
              <w:rPr>
                <w:b/>
                <w:i/>
              </w:rPr>
              <w:t xml:space="preserve">Data Source </w:t>
            </w:r>
            <w:r>
              <w:rPr>
                <w:i/>
              </w:rPr>
              <w:t>(Select one) (Several options are listed in the on-line application):</w:t>
            </w:r>
          </w:p>
        </w:tc>
      </w:tr>
      <w:tr w:rsidR="00E75A02" w:rsidRPr="00A153F3" w14:paraId="5C901703" w14:textId="77777777" w:rsidTr="00750B70">
        <w:tc>
          <w:tcPr>
            <w:tcW w:w="9746" w:type="dxa"/>
            <w:gridSpan w:val="5"/>
            <w:tcBorders>
              <w:bottom w:val="single" w:sz="12" w:space="0" w:color="auto"/>
            </w:tcBorders>
          </w:tcPr>
          <w:p w14:paraId="7EF01CDC" w14:textId="77777777" w:rsidR="00E75A02" w:rsidRPr="00AF7A85" w:rsidRDefault="00E75A02" w:rsidP="00750B70">
            <w:pPr>
              <w:rPr>
                <w:i/>
              </w:rPr>
            </w:pPr>
            <w:r>
              <w:rPr>
                <w:i/>
              </w:rPr>
              <w:t>If ‘Other’ is selected, specify:</w:t>
            </w:r>
          </w:p>
        </w:tc>
      </w:tr>
      <w:tr w:rsidR="00E75A02" w:rsidRPr="00A153F3" w14:paraId="1F6A2723" w14:textId="77777777" w:rsidTr="00750B70">
        <w:tc>
          <w:tcPr>
            <w:tcW w:w="974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ECFA7EE" w14:textId="77777777" w:rsidR="00E75A02" w:rsidRDefault="00E75A02" w:rsidP="00750B70">
            <w:pPr>
              <w:rPr>
                <w:i/>
              </w:rPr>
            </w:pPr>
          </w:p>
        </w:tc>
      </w:tr>
      <w:tr w:rsidR="00E75A02" w:rsidRPr="00A153F3" w14:paraId="76D265A7" w14:textId="77777777" w:rsidTr="00750B70">
        <w:tc>
          <w:tcPr>
            <w:tcW w:w="2268" w:type="dxa"/>
            <w:tcBorders>
              <w:top w:val="single" w:sz="12" w:space="0" w:color="auto"/>
            </w:tcBorders>
          </w:tcPr>
          <w:p w14:paraId="466C1CBE" w14:textId="77777777" w:rsidR="00E75A02" w:rsidRPr="00A153F3" w:rsidRDefault="00E75A02" w:rsidP="00750B70">
            <w:pPr>
              <w:rPr>
                <w:b/>
                <w:i/>
              </w:rPr>
            </w:pPr>
            <w:r w:rsidRPr="00A153F3" w:rsidDel="000B4A44">
              <w:rPr>
                <w:b/>
                <w:i/>
              </w:rPr>
              <w:t xml:space="preserve"> </w:t>
            </w:r>
          </w:p>
        </w:tc>
        <w:tc>
          <w:tcPr>
            <w:tcW w:w="2520" w:type="dxa"/>
            <w:tcBorders>
              <w:top w:val="single" w:sz="12" w:space="0" w:color="auto"/>
            </w:tcBorders>
          </w:tcPr>
          <w:p w14:paraId="3C977340" w14:textId="77777777" w:rsidR="00E75A02" w:rsidRPr="00A153F3" w:rsidRDefault="00E75A02" w:rsidP="00750B70">
            <w:pPr>
              <w:rPr>
                <w:b/>
                <w:i/>
              </w:rPr>
            </w:pPr>
            <w:r w:rsidRPr="00A153F3">
              <w:rPr>
                <w:b/>
                <w:i/>
              </w:rPr>
              <w:t>Responsible Party for data collection/generation</w:t>
            </w:r>
          </w:p>
          <w:p w14:paraId="192D2A01" w14:textId="77777777" w:rsidR="00E75A02" w:rsidRPr="00A153F3" w:rsidRDefault="00E75A02" w:rsidP="00750B70">
            <w:pPr>
              <w:rPr>
                <w:i/>
              </w:rPr>
            </w:pPr>
            <w:r w:rsidRPr="00A153F3">
              <w:rPr>
                <w:i/>
              </w:rPr>
              <w:t>(check each that applies)</w:t>
            </w:r>
          </w:p>
          <w:p w14:paraId="74B13456" w14:textId="77777777" w:rsidR="00E75A02" w:rsidRPr="00A153F3" w:rsidRDefault="00E75A02" w:rsidP="00750B70">
            <w:pPr>
              <w:rPr>
                <w:i/>
              </w:rPr>
            </w:pPr>
          </w:p>
        </w:tc>
        <w:tc>
          <w:tcPr>
            <w:tcW w:w="2390" w:type="dxa"/>
            <w:tcBorders>
              <w:top w:val="single" w:sz="12" w:space="0" w:color="auto"/>
            </w:tcBorders>
          </w:tcPr>
          <w:p w14:paraId="4D31CE7D" w14:textId="77777777" w:rsidR="00E75A02" w:rsidRPr="00A153F3" w:rsidRDefault="00E75A02" w:rsidP="00750B70">
            <w:pPr>
              <w:rPr>
                <w:b/>
                <w:i/>
              </w:rPr>
            </w:pPr>
            <w:r w:rsidRPr="00B65FD8">
              <w:rPr>
                <w:b/>
                <w:i/>
              </w:rPr>
              <w:t>Frequency of data collection/generation</w:t>
            </w:r>
            <w:r w:rsidRPr="00A153F3">
              <w:rPr>
                <w:b/>
                <w:i/>
              </w:rPr>
              <w:t>:</w:t>
            </w:r>
          </w:p>
          <w:p w14:paraId="0ACB6602" w14:textId="77777777" w:rsidR="00E75A02" w:rsidRPr="00A153F3" w:rsidRDefault="00E75A02" w:rsidP="00750B70">
            <w:pPr>
              <w:rPr>
                <w:i/>
              </w:rPr>
            </w:pPr>
            <w:r w:rsidRPr="00A153F3">
              <w:rPr>
                <w:i/>
              </w:rPr>
              <w:t>(check each that applies)</w:t>
            </w:r>
          </w:p>
        </w:tc>
        <w:tc>
          <w:tcPr>
            <w:tcW w:w="2568" w:type="dxa"/>
            <w:gridSpan w:val="2"/>
            <w:tcBorders>
              <w:top w:val="single" w:sz="12" w:space="0" w:color="auto"/>
            </w:tcBorders>
          </w:tcPr>
          <w:p w14:paraId="381510FA" w14:textId="77777777" w:rsidR="00E75A02" w:rsidRPr="00A153F3" w:rsidRDefault="00E75A02" w:rsidP="00750B70">
            <w:pPr>
              <w:rPr>
                <w:b/>
                <w:i/>
              </w:rPr>
            </w:pPr>
            <w:r w:rsidRPr="00A153F3">
              <w:rPr>
                <w:b/>
                <w:i/>
              </w:rPr>
              <w:t>Sampling Approach</w:t>
            </w:r>
          </w:p>
          <w:p w14:paraId="1B390DC8" w14:textId="77777777" w:rsidR="00E75A02" w:rsidRPr="00A153F3" w:rsidRDefault="00E75A02" w:rsidP="00750B70">
            <w:pPr>
              <w:rPr>
                <w:i/>
              </w:rPr>
            </w:pPr>
            <w:r w:rsidRPr="00A153F3">
              <w:rPr>
                <w:i/>
              </w:rPr>
              <w:t>(check each that applies)</w:t>
            </w:r>
          </w:p>
        </w:tc>
      </w:tr>
      <w:tr w:rsidR="00E75A02" w:rsidRPr="00A153F3" w14:paraId="3F55EE2E" w14:textId="77777777" w:rsidTr="00750B70">
        <w:tc>
          <w:tcPr>
            <w:tcW w:w="2268" w:type="dxa"/>
          </w:tcPr>
          <w:p w14:paraId="0092BA1F" w14:textId="77777777" w:rsidR="00E75A02" w:rsidRPr="00A153F3" w:rsidRDefault="00E75A02" w:rsidP="00750B70">
            <w:pPr>
              <w:rPr>
                <w:i/>
              </w:rPr>
            </w:pPr>
          </w:p>
        </w:tc>
        <w:tc>
          <w:tcPr>
            <w:tcW w:w="2520" w:type="dxa"/>
          </w:tcPr>
          <w:p w14:paraId="17FAF3E2" w14:textId="77777777" w:rsidR="00E75A02" w:rsidRPr="00A153F3" w:rsidRDefault="00E75A02" w:rsidP="00750B70">
            <w:pPr>
              <w:rPr>
                <w:i/>
                <w:sz w:val="22"/>
                <w:szCs w:val="22"/>
              </w:rPr>
            </w:pPr>
            <w:r w:rsidRPr="00A04247">
              <w:rPr>
                <w:i/>
                <w:sz w:val="22"/>
                <w:szCs w:val="22"/>
                <w:highlight w:val="black"/>
              </w:rPr>
              <w:sym w:font="Wingdings" w:char="F0A8"/>
            </w:r>
            <w:r w:rsidRPr="00A153F3">
              <w:rPr>
                <w:i/>
                <w:sz w:val="22"/>
                <w:szCs w:val="22"/>
              </w:rPr>
              <w:t xml:space="preserve"> State Medicaid Agency</w:t>
            </w:r>
          </w:p>
        </w:tc>
        <w:tc>
          <w:tcPr>
            <w:tcW w:w="2390" w:type="dxa"/>
          </w:tcPr>
          <w:p w14:paraId="116AD68F" w14:textId="77777777" w:rsidR="00E75A02" w:rsidRPr="00A153F3" w:rsidRDefault="00E75A02" w:rsidP="00750B70">
            <w:pPr>
              <w:rPr>
                <w:i/>
              </w:rPr>
            </w:pPr>
            <w:r w:rsidRPr="00A153F3">
              <w:rPr>
                <w:i/>
                <w:sz w:val="22"/>
                <w:szCs w:val="22"/>
              </w:rPr>
              <w:sym w:font="Wingdings" w:char="F0A8"/>
            </w:r>
            <w:r w:rsidRPr="00A153F3">
              <w:rPr>
                <w:i/>
                <w:sz w:val="22"/>
                <w:szCs w:val="22"/>
              </w:rPr>
              <w:t xml:space="preserve"> Weekly</w:t>
            </w:r>
          </w:p>
        </w:tc>
        <w:tc>
          <w:tcPr>
            <w:tcW w:w="2568" w:type="dxa"/>
            <w:gridSpan w:val="2"/>
          </w:tcPr>
          <w:p w14:paraId="4AB5E66E" w14:textId="77777777" w:rsidR="00E75A02" w:rsidRPr="00A153F3" w:rsidRDefault="00E75A02" w:rsidP="00750B70">
            <w:pPr>
              <w:rPr>
                <w:i/>
              </w:rPr>
            </w:pPr>
            <w:r w:rsidRPr="00A04247">
              <w:rPr>
                <w:i/>
                <w:sz w:val="22"/>
                <w:szCs w:val="22"/>
                <w:highlight w:val="black"/>
              </w:rPr>
              <w:sym w:font="Wingdings" w:char="F0A8"/>
            </w:r>
            <w:r w:rsidRPr="00A153F3">
              <w:rPr>
                <w:i/>
                <w:sz w:val="22"/>
                <w:szCs w:val="22"/>
              </w:rPr>
              <w:t xml:space="preserve"> 100% Review</w:t>
            </w:r>
          </w:p>
        </w:tc>
      </w:tr>
      <w:tr w:rsidR="00E75A02" w:rsidRPr="00A153F3" w14:paraId="1D832CA6" w14:textId="77777777" w:rsidTr="00750B70">
        <w:tc>
          <w:tcPr>
            <w:tcW w:w="2268" w:type="dxa"/>
            <w:shd w:val="solid" w:color="auto" w:fill="auto"/>
          </w:tcPr>
          <w:p w14:paraId="5E9F1F32" w14:textId="77777777" w:rsidR="00E75A02" w:rsidRPr="00A153F3" w:rsidRDefault="00E75A02" w:rsidP="00750B70">
            <w:pPr>
              <w:rPr>
                <w:i/>
              </w:rPr>
            </w:pPr>
          </w:p>
        </w:tc>
        <w:tc>
          <w:tcPr>
            <w:tcW w:w="2520" w:type="dxa"/>
          </w:tcPr>
          <w:p w14:paraId="197C9BC1" w14:textId="77777777" w:rsidR="00E75A02" w:rsidRPr="00A153F3" w:rsidRDefault="00E75A02" w:rsidP="00750B70">
            <w:pPr>
              <w:rPr>
                <w:i/>
              </w:rPr>
            </w:pPr>
            <w:r w:rsidRPr="00A153F3">
              <w:rPr>
                <w:i/>
                <w:sz w:val="22"/>
                <w:szCs w:val="22"/>
              </w:rPr>
              <w:sym w:font="Wingdings" w:char="F0A8"/>
            </w:r>
            <w:r w:rsidRPr="00A153F3">
              <w:rPr>
                <w:i/>
                <w:sz w:val="22"/>
                <w:szCs w:val="22"/>
              </w:rPr>
              <w:t xml:space="preserve"> Operating Agency</w:t>
            </w:r>
          </w:p>
        </w:tc>
        <w:tc>
          <w:tcPr>
            <w:tcW w:w="2390" w:type="dxa"/>
          </w:tcPr>
          <w:p w14:paraId="5C7005BE" w14:textId="77777777" w:rsidR="00E75A02" w:rsidRPr="00A153F3" w:rsidRDefault="00E75A02" w:rsidP="00750B70">
            <w:pPr>
              <w:rPr>
                <w:i/>
              </w:rPr>
            </w:pPr>
            <w:r w:rsidRPr="00A153F3">
              <w:rPr>
                <w:i/>
                <w:sz w:val="22"/>
                <w:szCs w:val="22"/>
              </w:rPr>
              <w:sym w:font="Wingdings" w:char="F0A8"/>
            </w:r>
            <w:r w:rsidRPr="00A153F3">
              <w:rPr>
                <w:i/>
                <w:sz w:val="22"/>
                <w:szCs w:val="22"/>
              </w:rPr>
              <w:t xml:space="preserve"> Monthly</w:t>
            </w:r>
          </w:p>
        </w:tc>
        <w:tc>
          <w:tcPr>
            <w:tcW w:w="2568" w:type="dxa"/>
            <w:gridSpan w:val="2"/>
            <w:tcBorders>
              <w:bottom w:val="single" w:sz="4" w:space="0" w:color="auto"/>
            </w:tcBorders>
          </w:tcPr>
          <w:p w14:paraId="50992091" w14:textId="77777777" w:rsidR="00E75A02" w:rsidRPr="00A153F3" w:rsidRDefault="00E75A02" w:rsidP="00750B70">
            <w:pPr>
              <w:rPr>
                <w:i/>
              </w:rPr>
            </w:pPr>
            <w:r w:rsidRPr="00A153F3">
              <w:rPr>
                <w:i/>
                <w:sz w:val="22"/>
                <w:szCs w:val="22"/>
              </w:rPr>
              <w:sym w:font="Wingdings" w:char="F0A8"/>
            </w:r>
            <w:r w:rsidRPr="00A153F3">
              <w:rPr>
                <w:i/>
                <w:sz w:val="22"/>
                <w:szCs w:val="22"/>
              </w:rPr>
              <w:t xml:space="preserve"> Less than 100% Review</w:t>
            </w:r>
          </w:p>
        </w:tc>
      </w:tr>
      <w:tr w:rsidR="00E75A02" w:rsidRPr="00A153F3" w14:paraId="255F98FF" w14:textId="77777777" w:rsidTr="00750B70">
        <w:tc>
          <w:tcPr>
            <w:tcW w:w="2268" w:type="dxa"/>
            <w:shd w:val="solid" w:color="auto" w:fill="auto"/>
          </w:tcPr>
          <w:p w14:paraId="4C54AB34" w14:textId="77777777" w:rsidR="00E75A02" w:rsidRPr="00A153F3" w:rsidRDefault="00E75A02" w:rsidP="00750B70">
            <w:pPr>
              <w:rPr>
                <w:i/>
              </w:rPr>
            </w:pPr>
          </w:p>
        </w:tc>
        <w:tc>
          <w:tcPr>
            <w:tcW w:w="2520" w:type="dxa"/>
          </w:tcPr>
          <w:p w14:paraId="6738CDFE" w14:textId="77777777" w:rsidR="00E75A02" w:rsidRPr="00A153F3" w:rsidRDefault="00E75A02" w:rsidP="00750B70">
            <w:pPr>
              <w:rPr>
                <w:i/>
              </w:rPr>
            </w:pPr>
            <w:r w:rsidRPr="00B65FD8">
              <w:rPr>
                <w:i/>
                <w:sz w:val="22"/>
                <w:szCs w:val="22"/>
              </w:rPr>
              <w:sym w:font="Wingdings" w:char="F0A8"/>
            </w:r>
            <w:r w:rsidRPr="00B65FD8">
              <w:rPr>
                <w:i/>
                <w:sz w:val="22"/>
                <w:szCs w:val="22"/>
              </w:rPr>
              <w:t xml:space="preserve"> Sub-State Entity</w:t>
            </w:r>
          </w:p>
        </w:tc>
        <w:tc>
          <w:tcPr>
            <w:tcW w:w="2390" w:type="dxa"/>
          </w:tcPr>
          <w:p w14:paraId="09437CE4" w14:textId="77777777" w:rsidR="00E75A02" w:rsidRPr="00A153F3" w:rsidRDefault="00E75A02" w:rsidP="00750B70">
            <w:pPr>
              <w:rPr>
                <w:i/>
              </w:rPr>
            </w:pPr>
            <w:r w:rsidRPr="00A153F3">
              <w:rPr>
                <w:i/>
                <w:sz w:val="22"/>
                <w:szCs w:val="22"/>
              </w:rPr>
              <w:sym w:font="Wingdings" w:char="F0A8"/>
            </w:r>
            <w:r w:rsidRPr="00A153F3">
              <w:rPr>
                <w:i/>
                <w:sz w:val="22"/>
                <w:szCs w:val="22"/>
              </w:rPr>
              <w:t xml:space="preserve"> Quarterly</w:t>
            </w:r>
          </w:p>
        </w:tc>
        <w:tc>
          <w:tcPr>
            <w:tcW w:w="360" w:type="dxa"/>
            <w:tcBorders>
              <w:bottom w:val="single" w:sz="4" w:space="0" w:color="auto"/>
            </w:tcBorders>
            <w:shd w:val="solid" w:color="auto" w:fill="auto"/>
          </w:tcPr>
          <w:p w14:paraId="7D1AF4B7" w14:textId="77777777" w:rsidR="00E75A02" w:rsidRPr="00A153F3" w:rsidRDefault="00E75A02" w:rsidP="00750B70">
            <w:pPr>
              <w:rPr>
                <w:i/>
              </w:rPr>
            </w:pPr>
          </w:p>
        </w:tc>
        <w:tc>
          <w:tcPr>
            <w:tcW w:w="2208" w:type="dxa"/>
            <w:tcBorders>
              <w:bottom w:val="single" w:sz="4" w:space="0" w:color="auto"/>
            </w:tcBorders>
            <w:shd w:val="clear" w:color="auto" w:fill="auto"/>
          </w:tcPr>
          <w:p w14:paraId="0E2B1209" w14:textId="77777777" w:rsidR="00E75A02" w:rsidRPr="00A153F3" w:rsidRDefault="00E75A02" w:rsidP="00750B70">
            <w:pPr>
              <w:rPr>
                <w:i/>
              </w:rPr>
            </w:pPr>
            <w:r w:rsidRPr="00A153F3">
              <w:rPr>
                <w:i/>
                <w:sz w:val="22"/>
                <w:szCs w:val="22"/>
              </w:rPr>
              <w:sym w:font="Wingdings" w:char="F0A8"/>
            </w:r>
            <w:r w:rsidRPr="00A153F3">
              <w:rPr>
                <w:i/>
                <w:sz w:val="22"/>
                <w:szCs w:val="22"/>
              </w:rPr>
              <w:t xml:space="preserve"> Representative Sample; Confidence Interval =</w:t>
            </w:r>
          </w:p>
        </w:tc>
      </w:tr>
      <w:tr w:rsidR="00E75A02" w:rsidRPr="00A153F3" w14:paraId="2CA2BFC5" w14:textId="77777777" w:rsidTr="00750B70">
        <w:tc>
          <w:tcPr>
            <w:tcW w:w="2268" w:type="dxa"/>
            <w:shd w:val="solid" w:color="auto" w:fill="auto"/>
          </w:tcPr>
          <w:p w14:paraId="5F7D2B2D" w14:textId="77777777" w:rsidR="00E75A02" w:rsidRPr="00A153F3" w:rsidRDefault="00E75A02" w:rsidP="00750B70">
            <w:pPr>
              <w:rPr>
                <w:i/>
              </w:rPr>
            </w:pPr>
          </w:p>
        </w:tc>
        <w:tc>
          <w:tcPr>
            <w:tcW w:w="2520" w:type="dxa"/>
          </w:tcPr>
          <w:p w14:paraId="5FEE548F" w14:textId="77777777" w:rsidR="00E75A02" w:rsidRDefault="00E75A02" w:rsidP="00750B70">
            <w:pPr>
              <w:rPr>
                <w:i/>
                <w:sz w:val="22"/>
                <w:szCs w:val="22"/>
              </w:rPr>
            </w:pPr>
            <w:r w:rsidRPr="00A153F3">
              <w:rPr>
                <w:i/>
                <w:sz w:val="22"/>
                <w:szCs w:val="22"/>
              </w:rPr>
              <w:sym w:font="Wingdings" w:char="F0A8"/>
            </w:r>
            <w:r w:rsidRPr="00A153F3">
              <w:rPr>
                <w:i/>
                <w:sz w:val="22"/>
                <w:szCs w:val="22"/>
              </w:rPr>
              <w:t xml:space="preserve"> Other </w:t>
            </w:r>
          </w:p>
          <w:p w14:paraId="552ECB6A" w14:textId="77777777" w:rsidR="00E75A02" w:rsidRPr="00A153F3" w:rsidRDefault="00E75A02" w:rsidP="00750B70">
            <w:pPr>
              <w:rPr>
                <w:i/>
              </w:rPr>
            </w:pPr>
            <w:r w:rsidRPr="00A153F3">
              <w:rPr>
                <w:i/>
                <w:sz w:val="22"/>
                <w:szCs w:val="22"/>
              </w:rPr>
              <w:t>Specify:</w:t>
            </w:r>
          </w:p>
        </w:tc>
        <w:tc>
          <w:tcPr>
            <w:tcW w:w="2390" w:type="dxa"/>
          </w:tcPr>
          <w:p w14:paraId="7F3E76B3" w14:textId="77777777" w:rsidR="00E75A02" w:rsidRPr="00A153F3" w:rsidRDefault="00E75A02" w:rsidP="00750B70">
            <w:pPr>
              <w:rPr>
                <w:i/>
              </w:rPr>
            </w:pPr>
            <w:r w:rsidRPr="009F19EB">
              <w:rPr>
                <w:i/>
                <w:sz w:val="22"/>
                <w:szCs w:val="22"/>
              </w:rPr>
              <w:sym w:font="Wingdings" w:char="F0A8"/>
            </w:r>
            <w:r w:rsidRPr="00A153F3">
              <w:rPr>
                <w:i/>
                <w:sz w:val="22"/>
                <w:szCs w:val="22"/>
              </w:rPr>
              <w:t xml:space="preserve"> Annually</w:t>
            </w:r>
          </w:p>
        </w:tc>
        <w:tc>
          <w:tcPr>
            <w:tcW w:w="360" w:type="dxa"/>
            <w:tcBorders>
              <w:bottom w:val="single" w:sz="4" w:space="0" w:color="auto"/>
            </w:tcBorders>
            <w:shd w:val="solid" w:color="auto" w:fill="auto"/>
          </w:tcPr>
          <w:p w14:paraId="1A5C9F06" w14:textId="77777777" w:rsidR="00E75A02" w:rsidRPr="00A153F3" w:rsidRDefault="00E75A02" w:rsidP="00750B70">
            <w:pPr>
              <w:rPr>
                <w:i/>
              </w:rPr>
            </w:pPr>
          </w:p>
        </w:tc>
        <w:tc>
          <w:tcPr>
            <w:tcW w:w="2208" w:type="dxa"/>
            <w:tcBorders>
              <w:bottom w:val="single" w:sz="4" w:space="0" w:color="auto"/>
            </w:tcBorders>
            <w:shd w:val="pct10" w:color="auto" w:fill="auto"/>
          </w:tcPr>
          <w:p w14:paraId="6E4D7587" w14:textId="77777777" w:rsidR="00E75A02" w:rsidRPr="00A153F3" w:rsidRDefault="00E75A02" w:rsidP="00750B70">
            <w:pPr>
              <w:rPr>
                <w:i/>
              </w:rPr>
            </w:pPr>
          </w:p>
        </w:tc>
      </w:tr>
      <w:tr w:rsidR="00E75A02" w:rsidRPr="00A153F3" w14:paraId="5FE351A3" w14:textId="77777777" w:rsidTr="00750B70">
        <w:tc>
          <w:tcPr>
            <w:tcW w:w="2268" w:type="dxa"/>
            <w:tcBorders>
              <w:bottom w:val="single" w:sz="4" w:space="0" w:color="auto"/>
            </w:tcBorders>
          </w:tcPr>
          <w:p w14:paraId="7AA3A8A0" w14:textId="77777777" w:rsidR="00E75A02" w:rsidRPr="00A153F3" w:rsidRDefault="00E75A02" w:rsidP="00750B70">
            <w:pPr>
              <w:rPr>
                <w:i/>
              </w:rPr>
            </w:pPr>
          </w:p>
        </w:tc>
        <w:tc>
          <w:tcPr>
            <w:tcW w:w="2520" w:type="dxa"/>
            <w:tcBorders>
              <w:bottom w:val="single" w:sz="4" w:space="0" w:color="auto"/>
            </w:tcBorders>
            <w:shd w:val="pct10" w:color="auto" w:fill="auto"/>
          </w:tcPr>
          <w:p w14:paraId="73890DF0" w14:textId="77777777" w:rsidR="00E75A02" w:rsidRPr="00A153F3" w:rsidRDefault="00E75A02" w:rsidP="00750B70">
            <w:pPr>
              <w:rPr>
                <w:i/>
                <w:sz w:val="22"/>
                <w:szCs w:val="22"/>
              </w:rPr>
            </w:pPr>
          </w:p>
        </w:tc>
        <w:tc>
          <w:tcPr>
            <w:tcW w:w="2390" w:type="dxa"/>
            <w:tcBorders>
              <w:bottom w:val="single" w:sz="4" w:space="0" w:color="auto"/>
            </w:tcBorders>
          </w:tcPr>
          <w:p w14:paraId="6BE8AE4A" w14:textId="2908D013" w:rsidR="00E75A02" w:rsidRPr="00A153F3" w:rsidRDefault="009F19EB" w:rsidP="00750B70">
            <w:pPr>
              <w:rPr>
                <w:i/>
                <w:sz w:val="22"/>
                <w:szCs w:val="22"/>
              </w:rPr>
            </w:pPr>
            <w:r w:rsidRPr="00A04247">
              <w:rPr>
                <w:i/>
                <w:sz w:val="22"/>
                <w:szCs w:val="22"/>
                <w:highlight w:val="black"/>
              </w:rPr>
              <w:sym w:font="Wingdings" w:char="F0A8"/>
            </w:r>
            <w:r w:rsidR="00E75A02" w:rsidRPr="00A153F3">
              <w:rPr>
                <w:i/>
                <w:sz w:val="22"/>
                <w:szCs w:val="22"/>
              </w:rPr>
              <w:t xml:space="preserve"> Continuously and Ongoing</w:t>
            </w:r>
          </w:p>
        </w:tc>
        <w:tc>
          <w:tcPr>
            <w:tcW w:w="360" w:type="dxa"/>
            <w:tcBorders>
              <w:bottom w:val="single" w:sz="4" w:space="0" w:color="auto"/>
            </w:tcBorders>
            <w:shd w:val="solid" w:color="auto" w:fill="auto"/>
          </w:tcPr>
          <w:p w14:paraId="587341B2" w14:textId="77777777" w:rsidR="00E75A02" w:rsidRPr="00A153F3" w:rsidRDefault="00E75A02" w:rsidP="00750B70">
            <w:pPr>
              <w:rPr>
                <w:i/>
              </w:rPr>
            </w:pPr>
          </w:p>
        </w:tc>
        <w:tc>
          <w:tcPr>
            <w:tcW w:w="2208" w:type="dxa"/>
            <w:tcBorders>
              <w:bottom w:val="single" w:sz="4" w:space="0" w:color="auto"/>
            </w:tcBorders>
            <w:shd w:val="clear" w:color="auto" w:fill="auto"/>
          </w:tcPr>
          <w:p w14:paraId="58AC2A65" w14:textId="77777777" w:rsidR="00E75A02" w:rsidRPr="00A153F3" w:rsidRDefault="00E75A02" w:rsidP="00750B70">
            <w:pPr>
              <w:rPr>
                <w:i/>
              </w:rPr>
            </w:pPr>
            <w:r w:rsidRPr="00A153F3">
              <w:rPr>
                <w:i/>
                <w:sz w:val="22"/>
                <w:szCs w:val="22"/>
              </w:rPr>
              <w:sym w:font="Wingdings" w:char="F0A8"/>
            </w:r>
            <w:r w:rsidRPr="00A153F3">
              <w:rPr>
                <w:i/>
                <w:sz w:val="22"/>
                <w:szCs w:val="22"/>
              </w:rPr>
              <w:t xml:space="preserve"> Stratified: Describe Group</w:t>
            </w:r>
            <w:r>
              <w:rPr>
                <w:i/>
                <w:sz w:val="22"/>
                <w:szCs w:val="22"/>
              </w:rPr>
              <w:t>:</w:t>
            </w:r>
          </w:p>
        </w:tc>
      </w:tr>
      <w:tr w:rsidR="00E75A02" w:rsidRPr="00A153F3" w14:paraId="050A59BD" w14:textId="77777777" w:rsidTr="00750B70">
        <w:tc>
          <w:tcPr>
            <w:tcW w:w="2268" w:type="dxa"/>
            <w:tcBorders>
              <w:bottom w:val="single" w:sz="4" w:space="0" w:color="auto"/>
            </w:tcBorders>
          </w:tcPr>
          <w:p w14:paraId="2EBFB81A" w14:textId="77777777" w:rsidR="00E75A02" w:rsidRPr="00A153F3" w:rsidRDefault="00E75A02" w:rsidP="00750B70">
            <w:pPr>
              <w:rPr>
                <w:i/>
              </w:rPr>
            </w:pPr>
          </w:p>
        </w:tc>
        <w:tc>
          <w:tcPr>
            <w:tcW w:w="2520" w:type="dxa"/>
            <w:tcBorders>
              <w:bottom w:val="single" w:sz="4" w:space="0" w:color="auto"/>
            </w:tcBorders>
            <w:shd w:val="pct10" w:color="auto" w:fill="auto"/>
          </w:tcPr>
          <w:p w14:paraId="0C0687C7" w14:textId="77777777" w:rsidR="00E75A02" w:rsidRPr="00A153F3" w:rsidRDefault="00E75A02" w:rsidP="00750B70">
            <w:pPr>
              <w:rPr>
                <w:i/>
                <w:sz w:val="22"/>
                <w:szCs w:val="22"/>
              </w:rPr>
            </w:pPr>
          </w:p>
        </w:tc>
        <w:tc>
          <w:tcPr>
            <w:tcW w:w="2390" w:type="dxa"/>
            <w:tcBorders>
              <w:bottom w:val="single" w:sz="4" w:space="0" w:color="auto"/>
            </w:tcBorders>
          </w:tcPr>
          <w:p w14:paraId="719397F6" w14:textId="77777777" w:rsidR="00E75A02" w:rsidRDefault="00E75A02" w:rsidP="00750B70">
            <w:pPr>
              <w:rPr>
                <w:i/>
                <w:sz w:val="22"/>
                <w:szCs w:val="22"/>
              </w:rPr>
            </w:pPr>
            <w:r w:rsidRPr="00A153F3">
              <w:rPr>
                <w:i/>
                <w:sz w:val="22"/>
                <w:szCs w:val="22"/>
              </w:rPr>
              <w:sym w:font="Wingdings" w:char="F0A8"/>
            </w:r>
            <w:r w:rsidRPr="00A153F3">
              <w:rPr>
                <w:i/>
                <w:sz w:val="22"/>
                <w:szCs w:val="22"/>
              </w:rPr>
              <w:t xml:space="preserve"> Other</w:t>
            </w:r>
          </w:p>
          <w:p w14:paraId="46399AD3" w14:textId="77777777" w:rsidR="00E75A02" w:rsidRPr="00A153F3" w:rsidRDefault="00E75A02" w:rsidP="00750B70">
            <w:pPr>
              <w:rPr>
                <w:i/>
              </w:rPr>
            </w:pPr>
            <w:r w:rsidRPr="00A153F3">
              <w:rPr>
                <w:i/>
                <w:sz w:val="22"/>
                <w:szCs w:val="22"/>
              </w:rPr>
              <w:t>Specify:</w:t>
            </w:r>
          </w:p>
        </w:tc>
        <w:tc>
          <w:tcPr>
            <w:tcW w:w="360" w:type="dxa"/>
            <w:tcBorders>
              <w:bottom w:val="single" w:sz="4" w:space="0" w:color="auto"/>
            </w:tcBorders>
            <w:shd w:val="solid" w:color="auto" w:fill="auto"/>
          </w:tcPr>
          <w:p w14:paraId="2AF55E34" w14:textId="77777777" w:rsidR="00E75A02" w:rsidRPr="00A153F3" w:rsidRDefault="00E75A02" w:rsidP="00750B70">
            <w:pPr>
              <w:rPr>
                <w:i/>
              </w:rPr>
            </w:pPr>
          </w:p>
        </w:tc>
        <w:tc>
          <w:tcPr>
            <w:tcW w:w="2208" w:type="dxa"/>
            <w:tcBorders>
              <w:bottom w:val="single" w:sz="4" w:space="0" w:color="auto"/>
            </w:tcBorders>
            <w:shd w:val="pct10" w:color="auto" w:fill="auto"/>
          </w:tcPr>
          <w:p w14:paraId="222BCAA8" w14:textId="77777777" w:rsidR="00E75A02" w:rsidRPr="00A153F3" w:rsidRDefault="00E75A02" w:rsidP="00750B70">
            <w:pPr>
              <w:rPr>
                <w:i/>
              </w:rPr>
            </w:pPr>
          </w:p>
        </w:tc>
      </w:tr>
      <w:tr w:rsidR="00E75A02" w:rsidRPr="00A153F3" w14:paraId="33D42707" w14:textId="77777777" w:rsidTr="00750B70">
        <w:tc>
          <w:tcPr>
            <w:tcW w:w="2268" w:type="dxa"/>
            <w:tcBorders>
              <w:top w:val="single" w:sz="4" w:space="0" w:color="auto"/>
              <w:left w:val="single" w:sz="4" w:space="0" w:color="auto"/>
              <w:bottom w:val="single" w:sz="4" w:space="0" w:color="auto"/>
              <w:right w:val="single" w:sz="4" w:space="0" w:color="auto"/>
            </w:tcBorders>
          </w:tcPr>
          <w:p w14:paraId="79215ECE" w14:textId="77777777" w:rsidR="00E75A02" w:rsidRPr="00A153F3" w:rsidRDefault="00E75A02" w:rsidP="00750B70">
            <w:pPr>
              <w:rPr>
                <w:i/>
              </w:rPr>
            </w:pPr>
          </w:p>
        </w:tc>
        <w:tc>
          <w:tcPr>
            <w:tcW w:w="2520" w:type="dxa"/>
            <w:tcBorders>
              <w:top w:val="single" w:sz="4" w:space="0" w:color="auto"/>
              <w:left w:val="single" w:sz="4" w:space="0" w:color="auto"/>
              <w:bottom w:val="single" w:sz="4" w:space="0" w:color="auto"/>
              <w:right w:val="single" w:sz="4" w:space="0" w:color="auto"/>
            </w:tcBorders>
          </w:tcPr>
          <w:p w14:paraId="103EF90E" w14:textId="77777777" w:rsidR="00E75A02" w:rsidRPr="00A153F3" w:rsidRDefault="00E75A0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AE53712" w14:textId="77777777" w:rsidR="00E75A02" w:rsidRPr="00A153F3" w:rsidRDefault="00E75A02"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267E9518" w14:textId="77777777" w:rsidR="00E75A02" w:rsidRPr="00A153F3" w:rsidRDefault="00E75A02" w:rsidP="00750B70">
            <w:pPr>
              <w:rPr>
                <w:i/>
              </w:rPr>
            </w:pPr>
          </w:p>
        </w:tc>
        <w:tc>
          <w:tcPr>
            <w:tcW w:w="2208" w:type="dxa"/>
            <w:tcBorders>
              <w:top w:val="single" w:sz="4" w:space="0" w:color="auto"/>
              <w:left w:val="single" w:sz="4" w:space="0" w:color="auto"/>
              <w:bottom w:val="single" w:sz="4" w:space="0" w:color="auto"/>
              <w:right w:val="single" w:sz="4" w:space="0" w:color="auto"/>
            </w:tcBorders>
          </w:tcPr>
          <w:p w14:paraId="612A6E3E" w14:textId="77777777" w:rsidR="00E75A02" w:rsidRPr="00A153F3" w:rsidRDefault="00E75A02" w:rsidP="00750B70">
            <w:pPr>
              <w:rPr>
                <w:i/>
              </w:rPr>
            </w:pPr>
            <w:r w:rsidRPr="00A153F3">
              <w:rPr>
                <w:i/>
                <w:sz w:val="22"/>
                <w:szCs w:val="22"/>
              </w:rPr>
              <w:sym w:font="Wingdings" w:char="F0A8"/>
            </w:r>
            <w:r w:rsidRPr="00A153F3">
              <w:rPr>
                <w:i/>
                <w:sz w:val="22"/>
                <w:szCs w:val="22"/>
              </w:rPr>
              <w:t xml:space="preserve"> Other </w:t>
            </w:r>
            <w:r>
              <w:rPr>
                <w:i/>
                <w:sz w:val="22"/>
                <w:szCs w:val="22"/>
              </w:rPr>
              <w:t>Specify:</w:t>
            </w:r>
          </w:p>
        </w:tc>
      </w:tr>
      <w:tr w:rsidR="00E75A02" w:rsidRPr="00A153F3" w14:paraId="2691A5D7" w14:textId="77777777" w:rsidTr="00750B70">
        <w:tc>
          <w:tcPr>
            <w:tcW w:w="2268" w:type="dxa"/>
            <w:tcBorders>
              <w:top w:val="single" w:sz="4" w:space="0" w:color="auto"/>
              <w:left w:val="single" w:sz="4" w:space="0" w:color="auto"/>
              <w:bottom w:val="single" w:sz="4" w:space="0" w:color="auto"/>
              <w:right w:val="single" w:sz="4" w:space="0" w:color="auto"/>
            </w:tcBorders>
            <w:shd w:val="pct10" w:color="auto" w:fill="auto"/>
          </w:tcPr>
          <w:p w14:paraId="6CE9FD99" w14:textId="77777777" w:rsidR="00E75A02" w:rsidRPr="00A153F3" w:rsidRDefault="00E75A02" w:rsidP="00750B70">
            <w:pPr>
              <w:rPr>
                <w:i/>
              </w:rPr>
            </w:pPr>
          </w:p>
        </w:tc>
        <w:tc>
          <w:tcPr>
            <w:tcW w:w="2520" w:type="dxa"/>
            <w:tcBorders>
              <w:top w:val="single" w:sz="4" w:space="0" w:color="auto"/>
              <w:left w:val="single" w:sz="4" w:space="0" w:color="auto"/>
              <w:bottom w:val="single" w:sz="4" w:space="0" w:color="auto"/>
              <w:right w:val="single" w:sz="4" w:space="0" w:color="auto"/>
            </w:tcBorders>
            <w:shd w:val="pct10" w:color="auto" w:fill="auto"/>
          </w:tcPr>
          <w:p w14:paraId="67B2D06A" w14:textId="77777777" w:rsidR="00E75A02" w:rsidRPr="00A153F3" w:rsidRDefault="00E75A0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1F259D5" w14:textId="77777777" w:rsidR="00E75A02" w:rsidRPr="00A153F3" w:rsidRDefault="00E75A02" w:rsidP="00750B70">
            <w:pPr>
              <w:rPr>
                <w:i/>
                <w:sz w:val="22"/>
                <w:szCs w:val="22"/>
              </w:rPr>
            </w:pPr>
          </w:p>
        </w:tc>
        <w:tc>
          <w:tcPr>
            <w:tcW w:w="360" w:type="dxa"/>
            <w:tcBorders>
              <w:top w:val="single" w:sz="4" w:space="0" w:color="auto"/>
              <w:left w:val="single" w:sz="4" w:space="0" w:color="auto"/>
              <w:bottom w:val="single" w:sz="4" w:space="0" w:color="auto"/>
              <w:right w:val="single" w:sz="4" w:space="0" w:color="auto"/>
            </w:tcBorders>
            <w:shd w:val="solid" w:color="auto" w:fill="auto"/>
          </w:tcPr>
          <w:p w14:paraId="596D2CB9" w14:textId="77777777" w:rsidR="00E75A02" w:rsidRPr="00A153F3" w:rsidRDefault="00E75A02" w:rsidP="00750B70">
            <w:pPr>
              <w:rPr>
                <w:i/>
              </w:rPr>
            </w:pPr>
          </w:p>
        </w:tc>
        <w:tc>
          <w:tcPr>
            <w:tcW w:w="2208" w:type="dxa"/>
            <w:tcBorders>
              <w:top w:val="single" w:sz="4" w:space="0" w:color="auto"/>
              <w:left w:val="single" w:sz="4" w:space="0" w:color="auto"/>
              <w:bottom w:val="single" w:sz="4" w:space="0" w:color="auto"/>
              <w:right w:val="single" w:sz="4" w:space="0" w:color="auto"/>
            </w:tcBorders>
            <w:shd w:val="pct10" w:color="auto" w:fill="auto"/>
          </w:tcPr>
          <w:p w14:paraId="4C59A812" w14:textId="77777777" w:rsidR="00E75A02" w:rsidRPr="00A153F3" w:rsidRDefault="00E75A02" w:rsidP="00750B70">
            <w:pPr>
              <w:rPr>
                <w:i/>
              </w:rPr>
            </w:pPr>
          </w:p>
        </w:tc>
      </w:tr>
    </w:tbl>
    <w:p w14:paraId="3C93E0C7" w14:textId="77777777" w:rsidR="00E75A02" w:rsidRDefault="00E75A02" w:rsidP="00E75A02">
      <w:pPr>
        <w:rPr>
          <w:b/>
          <w:i/>
        </w:rPr>
      </w:pPr>
      <w:r w:rsidRPr="00A153F3">
        <w:rPr>
          <w:b/>
          <w:i/>
        </w:rPr>
        <w:t>Add another Data Source for this performance measure</w:t>
      </w:r>
      <w:r>
        <w:rPr>
          <w:b/>
          <w:i/>
        </w:rPr>
        <w:t xml:space="preserve"> </w:t>
      </w:r>
    </w:p>
    <w:p w14:paraId="10230A90" w14:textId="77777777" w:rsidR="00E75A02" w:rsidRDefault="00E75A02" w:rsidP="00E75A02"/>
    <w:p w14:paraId="2B58E8BE" w14:textId="77777777" w:rsidR="00E75A02" w:rsidRDefault="00E75A02" w:rsidP="00E75A02">
      <w:r w:rsidRPr="00A153F3">
        <w:rPr>
          <w:b/>
          <w:i/>
        </w:rPr>
        <w:t>Data Aggregation and Analysis</w:t>
      </w:r>
    </w:p>
    <w:tbl>
      <w:tblPr>
        <w:tblStyle w:val="TableGrid"/>
        <w:tblW w:w="0" w:type="auto"/>
        <w:tblLook w:val="01E0" w:firstRow="1" w:lastRow="1" w:firstColumn="1" w:lastColumn="1" w:noHBand="0" w:noVBand="0"/>
      </w:tblPr>
      <w:tblGrid>
        <w:gridCol w:w="2520"/>
        <w:gridCol w:w="2390"/>
      </w:tblGrid>
      <w:tr w:rsidR="00E75A02" w:rsidRPr="00A153F3" w14:paraId="06111453" w14:textId="77777777" w:rsidTr="00750B70">
        <w:tc>
          <w:tcPr>
            <w:tcW w:w="2520" w:type="dxa"/>
            <w:tcBorders>
              <w:top w:val="single" w:sz="4" w:space="0" w:color="auto"/>
              <w:left w:val="single" w:sz="4" w:space="0" w:color="auto"/>
              <w:bottom w:val="single" w:sz="4" w:space="0" w:color="auto"/>
              <w:right w:val="single" w:sz="4" w:space="0" w:color="auto"/>
            </w:tcBorders>
          </w:tcPr>
          <w:p w14:paraId="0CE57DDE" w14:textId="77777777" w:rsidR="00E75A02" w:rsidRPr="00A153F3" w:rsidRDefault="00E75A02" w:rsidP="00750B70">
            <w:pPr>
              <w:rPr>
                <w:b/>
                <w:i/>
                <w:sz w:val="22"/>
                <w:szCs w:val="22"/>
              </w:rPr>
            </w:pPr>
            <w:r w:rsidRPr="00A153F3">
              <w:rPr>
                <w:b/>
                <w:i/>
                <w:sz w:val="22"/>
                <w:szCs w:val="22"/>
              </w:rPr>
              <w:t xml:space="preserve">Responsible Party for data aggregation and analysis </w:t>
            </w:r>
          </w:p>
          <w:p w14:paraId="5B1A7401" w14:textId="77777777" w:rsidR="00E75A02" w:rsidRPr="00A153F3" w:rsidRDefault="00E75A02" w:rsidP="00750B70">
            <w:pPr>
              <w:rPr>
                <w:b/>
                <w:i/>
                <w:sz w:val="22"/>
                <w:szCs w:val="22"/>
              </w:rPr>
            </w:pPr>
            <w:r w:rsidRPr="00A153F3">
              <w:rPr>
                <w:i/>
              </w:rPr>
              <w:t>(check each that applies</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20E139B5" w14:textId="77777777" w:rsidR="00E75A02" w:rsidRPr="00A153F3" w:rsidRDefault="00E75A02" w:rsidP="00750B70">
            <w:pPr>
              <w:rPr>
                <w:b/>
                <w:i/>
                <w:sz w:val="22"/>
                <w:szCs w:val="22"/>
              </w:rPr>
            </w:pPr>
            <w:r w:rsidRPr="00A153F3">
              <w:rPr>
                <w:b/>
                <w:i/>
                <w:sz w:val="22"/>
                <w:szCs w:val="22"/>
              </w:rPr>
              <w:t>Frequency of data aggregation and analysis:</w:t>
            </w:r>
          </w:p>
          <w:p w14:paraId="7B6FAB71" w14:textId="77777777" w:rsidR="00E75A02" w:rsidRPr="00A153F3" w:rsidRDefault="00E75A02" w:rsidP="00750B70">
            <w:pPr>
              <w:rPr>
                <w:b/>
                <w:i/>
                <w:sz w:val="22"/>
                <w:szCs w:val="22"/>
              </w:rPr>
            </w:pPr>
            <w:r w:rsidRPr="00A153F3">
              <w:rPr>
                <w:i/>
              </w:rPr>
              <w:t>(check each that applies</w:t>
            </w:r>
          </w:p>
        </w:tc>
      </w:tr>
      <w:tr w:rsidR="00E75A02" w:rsidRPr="00A153F3" w14:paraId="1E5DAB4C" w14:textId="77777777" w:rsidTr="00750B70">
        <w:tc>
          <w:tcPr>
            <w:tcW w:w="2520" w:type="dxa"/>
            <w:tcBorders>
              <w:top w:val="single" w:sz="4" w:space="0" w:color="auto"/>
              <w:left w:val="single" w:sz="4" w:space="0" w:color="auto"/>
              <w:bottom w:val="single" w:sz="4" w:space="0" w:color="auto"/>
              <w:right w:val="single" w:sz="4" w:space="0" w:color="auto"/>
            </w:tcBorders>
          </w:tcPr>
          <w:p w14:paraId="58457ACF" w14:textId="77777777" w:rsidR="00E75A02" w:rsidRPr="00A153F3" w:rsidRDefault="00E75A02" w:rsidP="00750B70">
            <w:pPr>
              <w:rPr>
                <w:i/>
                <w:sz w:val="22"/>
                <w:szCs w:val="22"/>
              </w:rPr>
            </w:pPr>
            <w:r w:rsidRPr="00A04247">
              <w:rPr>
                <w:i/>
                <w:sz w:val="22"/>
                <w:szCs w:val="22"/>
                <w:highlight w:val="black"/>
              </w:rPr>
              <w:sym w:font="Wingdings" w:char="F0A8"/>
            </w:r>
            <w:r w:rsidRPr="00A153F3">
              <w:rPr>
                <w:i/>
                <w:sz w:val="22"/>
                <w:szCs w:val="22"/>
              </w:rPr>
              <w:t xml:space="preserve"> State Medicaid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7C853C0D" w14:textId="77777777" w:rsidR="00E75A02" w:rsidRPr="00A153F3" w:rsidRDefault="00E75A02" w:rsidP="00750B70">
            <w:pPr>
              <w:rPr>
                <w:i/>
                <w:sz w:val="22"/>
                <w:szCs w:val="22"/>
              </w:rPr>
            </w:pPr>
            <w:r w:rsidRPr="00A153F3">
              <w:rPr>
                <w:i/>
                <w:sz w:val="22"/>
                <w:szCs w:val="22"/>
              </w:rPr>
              <w:sym w:font="Wingdings" w:char="F0A8"/>
            </w:r>
            <w:r w:rsidRPr="00A153F3">
              <w:rPr>
                <w:i/>
                <w:sz w:val="22"/>
                <w:szCs w:val="22"/>
              </w:rPr>
              <w:t xml:space="preserve"> Weekly</w:t>
            </w:r>
          </w:p>
        </w:tc>
      </w:tr>
      <w:tr w:rsidR="00E75A02" w:rsidRPr="00A153F3" w14:paraId="32AE72FF" w14:textId="77777777" w:rsidTr="00750B70">
        <w:tc>
          <w:tcPr>
            <w:tcW w:w="2520" w:type="dxa"/>
            <w:tcBorders>
              <w:top w:val="single" w:sz="4" w:space="0" w:color="auto"/>
              <w:left w:val="single" w:sz="4" w:space="0" w:color="auto"/>
              <w:bottom w:val="single" w:sz="4" w:space="0" w:color="auto"/>
              <w:right w:val="single" w:sz="4" w:space="0" w:color="auto"/>
            </w:tcBorders>
          </w:tcPr>
          <w:p w14:paraId="0A813DBB" w14:textId="77777777" w:rsidR="00E75A02" w:rsidRPr="00A153F3" w:rsidRDefault="00E75A02" w:rsidP="00750B70">
            <w:pPr>
              <w:rPr>
                <w:i/>
                <w:sz w:val="22"/>
                <w:szCs w:val="22"/>
              </w:rPr>
            </w:pPr>
            <w:r w:rsidRPr="00A153F3">
              <w:rPr>
                <w:i/>
                <w:sz w:val="22"/>
                <w:szCs w:val="22"/>
              </w:rPr>
              <w:sym w:font="Wingdings" w:char="F0A8"/>
            </w:r>
            <w:r w:rsidRPr="00A153F3">
              <w:rPr>
                <w:i/>
                <w:sz w:val="22"/>
                <w:szCs w:val="22"/>
              </w:rPr>
              <w:t xml:space="preserve"> Operating Agency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1B29EE7A" w14:textId="77777777" w:rsidR="00E75A02" w:rsidRPr="00A153F3" w:rsidRDefault="00E75A02" w:rsidP="00750B70">
            <w:pPr>
              <w:rPr>
                <w:i/>
                <w:sz w:val="22"/>
                <w:szCs w:val="22"/>
              </w:rPr>
            </w:pPr>
            <w:r w:rsidRPr="00A153F3">
              <w:rPr>
                <w:i/>
                <w:sz w:val="22"/>
                <w:szCs w:val="22"/>
              </w:rPr>
              <w:sym w:font="Wingdings" w:char="F0A8"/>
            </w:r>
            <w:r w:rsidRPr="00A153F3">
              <w:rPr>
                <w:i/>
                <w:sz w:val="22"/>
                <w:szCs w:val="22"/>
              </w:rPr>
              <w:t xml:space="preserve"> Monthly</w:t>
            </w:r>
          </w:p>
        </w:tc>
      </w:tr>
      <w:tr w:rsidR="00E75A02" w:rsidRPr="00A153F3" w14:paraId="2C65D7D5" w14:textId="77777777" w:rsidTr="00750B70">
        <w:tc>
          <w:tcPr>
            <w:tcW w:w="2520" w:type="dxa"/>
            <w:tcBorders>
              <w:top w:val="single" w:sz="4" w:space="0" w:color="auto"/>
              <w:left w:val="single" w:sz="4" w:space="0" w:color="auto"/>
              <w:bottom w:val="single" w:sz="4" w:space="0" w:color="auto"/>
              <w:right w:val="single" w:sz="4" w:space="0" w:color="auto"/>
            </w:tcBorders>
          </w:tcPr>
          <w:p w14:paraId="697E6EB6" w14:textId="77777777" w:rsidR="00E75A02" w:rsidRPr="00A153F3" w:rsidRDefault="00E75A02" w:rsidP="00750B70">
            <w:pPr>
              <w:rPr>
                <w:i/>
                <w:sz w:val="22"/>
                <w:szCs w:val="22"/>
              </w:rPr>
            </w:pPr>
            <w:r w:rsidRPr="00B65FD8">
              <w:rPr>
                <w:i/>
                <w:sz w:val="22"/>
                <w:szCs w:val="22"/>
              </w:rPr>
              <w:sym w:font="Wingdings" w:char="F0A8"/>
            </w:r>
            <w:r w:rsidRPr="00B65FD8">
              <w:rPr>
                <w:i/>
                <w:sz w:val="22"/>
                <w:szCs w:val="22"/>
              </w:rPr>
              <w:t xml:space="preserve"> Sub-State Entity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26A204C" w14:textId="77777777" w:rsidR="00E75A02" w:rsidRPr="00A153F3" w:rsidRDefault="00E75A02" w:rsidP="00750B70">
            <w:pPr>
              <w:rPr>
                <w:i/>
                <w:sz w:val="22"/>
                <w:szCs w:val="22"/>
              </w:rPr>
            </w:pPr>
            <w:r w:rsidRPr="00A153F3">
              <w:rPr>
                <w:i/>
                <w:sz w:val="22"/>
                <w:szCs w:val="22"/>
              </w:rPr>
              <w:sym w:font="Wingdings" w:char="F0A8"/>
            </w:r>
            <w:r w:rsidRPr="00A153F3">
              <w:rPr>
                <w:i/>
                <w:sz w:val="22"/>
                <w:szCs w:val="22"/>
              </w:rPr>
              <w:t xml:space="preserve"> Quarterly</w:t>
            </w:r>
          </w:p>
        </w:tc>
      </w:tr>
      <w:tr w:rsidR="00E75A02" w:rsidRPr="00A153F3" w14:paraId="1A5845EA" w14:textId="77777777" w:rsidTr="00750B70">
        <w:tc>
          <w:tcPr>
            <w:tcW w:w="2520" w:type="dxa"/>
            <w:tcBorders>
              <w:top w:val="single" w:sz="4" w:space="0" w:color="auto"/>
              <w:left w:val="single" w:sz="4" w:space="0" w:color="auto"/>
              <w:bottom w:val="single" w:sz="4" w:space="0" w:color="auto"/>
              <w:right w:val="single" w:sz="4" w:space="0" w:color="auto"/>
            </w:tcBorders>
          </w:tcPr>
          <w:p w14:paraId="5A15C026" w14:textId="77777777" w:rsidR="00E75A02" w:rsidRDefault="00E75A02" w:rsidP="00750B70">
            <w:pPr>
              <w:rPr>
                <w:i/>
                <w:sz w:val="22"/>
                <w:szCs w:val="22"/>
              </w:rPr>
            </w:pPr>
            <w:r w:rsidRPr="00A153F3">
              <w:rPr>
                <w:i/>
                <w:sz w:val="22"/>
                <w:szCs w:val="22"/>
              </w:rPr>
              <w:sym w:font="Wingdings" w:char="F0A8"/>
            </w:r>
            <w:r w:rsidRPr="00A153F3">
              <w:rPr>
                <w:i/>
                <w:sz w:val="22"/>
                <w:szCs w:val="22"/>
              </w:rPr>
              <w:t xml:space="preserve"> Other </w:t>
            </w:r>
          </w:p>
          <w:p w14:paraId="0F794D5F" w14:textId="77777777" w:rsidR="00E75A02" w:rsidRPr="00A153F3" w:rsidRDefault="00E75A02" w:rsidP="00750B70">
            <w:pPr>
              <w:rPr>
                <w:i/>
                <w:sz w:val="22"/>
                <w:szCs w:val="22"/>
              </w:rPr>
            </w:pPr>
            <w:r w:rsidRPr="00A153F3">
              <w:rPr>
                <w:i/>
                <w:sz w:val="22"/>
                <w:szCs w:val="22"/>
              </w:rPr>
              <w:t>Specify:</w:t>
            </w: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3B99E7A4" w14:textId="77777777" w:rsidR="00E75A02" w:rsidRPr="00A153F3" w:rsidRDefault="00E75A02" w:rsidP="00750B70">
            <w:pPr>
              <w:rPr>
                <w:i/>
                <w:sz w:val="22"/>
                <w:szCs w:val="22"/>
              </w:rPr>
            </w:pPr>
            <w:r w:rsidRPr="00A04247">
              <w:rPr>
                <w:i/>
                <w:sz w:val="22"/>
                <w:szCs w:val="22"/>
                <w:highlight w:val="black"/>
              </w:rPr>
              <w:sym w:font="Wingdings" w:char="F0A8"/>
            </w:r>
            <w:r w:rsidRPr="00A153F3">
              <w:rPr>
                <w:i/>
                <w:sz w:val="22"/>
                <w:szCs w:val="22"/>
              </w:rPr>
              <w:t xml:space="preserve"> Annually</w:t>
            </w:r>
          </w:p>
        </w:tc>
      </w:tr>
      <w:tr w:rsidR="00E75A02" w:rsidRPr="00A153F3" w14:paraId="148A2B9C" w14:textId="77777777" w:rsidTr="00750B70">
        <w:tc>
          <w:tcPr>
            <w:tcW w:w="2520" w:type="dxa"/>
            <w:tcBorders>
              <w:top w:val="single" w:sz="4" w:space="0" w:color="auto"/>
              <w:bottom w:val="single" w:sz="4" w:space="0" w:color="auto"/>
              <w:right w:val="single" w:sz="4" w:space="0" w:color="auto"/>
            </w:tcBorders>
            <w:shd w:val="pct10" w:color="auto" w:fill="auto"/>
          </w:tcPr>
          <w:p w14:paraId="477ED27C" w14:textId="77777777" w:rsidR="00E75A02" w:rsidRPr="00A153F3" w:rsidRDefault="00E75A0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675DCCE4" w14:textId="77777777" w:rsidR="00E75A02" w:rsidRPr="00A153F3" w:rsidRDefault="00E75A02" w:rsidP="00750B70">
            <w:pPr>
              <w:rPr>
                <w:i/>
                <w:sz w:val="22"/>
                <w:szCs w:val="22"/>
              </w:rPr>
            </w:pPr>
            <w:r w:rsidRPr="00A153F3">
              <w:rPr>
                <w:i/>
                <w:sz w:val="22"/>
                <w:szCs w:val="22"/>
              </w:rPr>
              <w:sym w:font="Wingdings" w:char="F0A8"/>
            </w:r>
            <w:r w:rsidRPr="00A153F3">
              <w:rPr>
                <w:i/>
                <w:sz w:val="22"/>
                <w:szCs w:val="22"/>
              </w:rPr>
              <w:t xml:space="preserve"> Continuously and Ongoing</w:t>
            </w:r>
          </w:p>
        </w:tc>
      </w:tr>
      <w:tr w:rsidR="00E75A02" w:rsidRPr="00A153F3" w14:paraId="32D89B2E" w14:textId="77777777" w:rsidTr="00750B70">
        <w:tc>
          <w:tcPr>
            <w:tcW w:w="2520" w:type="dxa"/>
            <w:tcBorders>
              <w:top w:val="single" w:sz="4" w:space="0" w:color="auto"/>
              <w:bottom w:val="single" w:sz="4" w:space="0" w:color="auto"/>
              <w:right w:val="single" w:sz="4" w:space="0" w:color="auto"/>
            </w:tcBorders>
            <w:shd w:val="pct10" w:color="auto" w:fill="auto"/>
          </w:tcPr>
          <w:p w14:paraId="13B7BEEA" w14:textId="77777777" w:rsidR="00E75A02" w:rsidRPr="00A153F3" w:rsidRDefault="00E75A0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auto"/>
          </w:tcPr>
          <w:p w14:paraId="0B23D62D" w14:textId="77777777" w:rsidR="00E75A02" w:rsidRDefault="00E75A02" w:rsidP="00750B70">
            <w:pPr>
              <w:rPr>
                <w:i/>
                <w:sz w:val="22"/>
                <w:szCs w:val="22"/>
              </w:rPr>
            </w:pPr>
            <w:r w:rsidRPr="00A153F3">
              <w:rPr>
                <w:i/>
                <w:sz w:val="22"/>
                <w:szCs w:val="22"/>
              </w:rPr>
              <w:sym w:font="Wingdings" w:char="F0A8"/>
            </w:r>
            <w:r w:rsidRPr="00A153F3">
              <w:rPr>
                <w:i/>
                <w:sz w:val="22"/>
                <w:szCs w:val="22"/>
              </w:rPr>
              <w:t xml:space="preserve"> Other </w:t>
            </w:r>
          </w:p>
          <w:p w14:paraId="78DC348A" w14:textId="77777777" w:rsidR="00E75A02" w:rsidRPr="00A153F3" w:rsidRDefault="00E75A02" w:rsidP="00750B70">
            <w:pPr>
              <w:rPr>
                <w:i/>
                <w:sz w:val="22"/>
                <w:szCs w:val="22"/>
              </w:rPr>
            </w:pPr>
            <w:r w:rsidRPr="00A153F3">
              <w:rPr>
                <w:i/>
                <w:sz w:val="22"/>
                <w:szCs w:val="22"/>
              </w:rPr>
              <w:t>Specify:</w:t>
            </w:r>
          </w:p>
        </w:tc>
      </w:tr>
      <w:tr w:rsidR="00E75A02" w:rsidRPr="00A153F3" w14:paraId="1F10A919" w14:textId="77777777" w:rsidTr="00750B70">
        <w:tc>
          <w:tcPr>
            <w:tcW w:w="2520" w:type="dxa"/>
            <w:tcBorders>
              <w:top w:val="single" w:sz="4" w:space="0" w:color="auto"/>
              <w:left w:val="single" w:sz="4" w:space="0" w:color="auto"/>
              <w:bottom w:val="single" w:sz="4" w:space="0" w:color="auto"/>
              <w:right w:val="single" w:sz="4" w:space="0" w:color="auto"/>
            </w:tcBorders>
            <w:shd w:val="pct10" w:color="auto" w:fill="auto"/>
          </w:tcPr>
          <w:p w14:paraId="3AC5EFBB" w14:textId="77777777" w:rsidR="00E75A02" w:rsidRPr="00A153F3" w:rsidRDefault="00E75A02" w:rsidP="00750B70">
            <w:pPr>
              <w:rPr>
                <w:i/>
                <w:sz w:val="22"/>
                <w:szCs w:val="22"/>
              </w:rPr>
            </w:pPr>
          </w:p>
        </w:tc>
        <w:tc>
          <w:tcPr>
            <w:tcW w:w="2390" w:type="dxa"/>
            <w:tcBorders>
              <w:top w:val="single" w:sz="4" w:space="0" w:color="auto"/>
              <w:left w:val="single" w:sz="4" w:space="0" w:color="auto"/>
              <w:bottom w:val="single" w:sz="4" w:space="0" w:color="auto"/>
              <w:right w:val="single" w:sz="4" w:space="0" w:color="auto"/>
            </w:tcBorders>
            <w:shd w:val="pct10" w:color="auto" w:fill="auto"/>
          </w:tcPr>
          <w:p w14:paraId="568A9F5D" w14:textId="77777777" w:rsidR="00E75A02" w:rsidRPr="00A153F3" w:rsidRDefault="00E75A02" w:rsidP="00750B70">
            <w:pPr>
              <w:rPr>
                <w:i/>
                <w:sz w:val="22"/>
                <w:szCs w:val="22"/>
              </w:rPr>
            </w:pPr>
          </w:p>
        </w:tc>
      </w:tr>
    </w:tbl>
    <w:p w14:paraId="0444DFB0" w14:textId="77777777" w:rsidR="00AF625E" w:rsidRDefault="00AF625E" w:rsidP="00AF625E">
      <w:pPr>
        <w:rPr>
          <w:i/>
        </w:rPr>
      </w:pPr>
    </w:p>
    <w:p w14:paraId="6146058D" w14:textId="77777777" w:rsidR="00AF625E" w:rsidRPr="00A153F3" w:rsidRDefault="00AF625E" w:rsidP="00AF625E">
      <w:pPr>
        <w:rPr>
          <w:b/>
          <w:i/>
        </w:rPr>
      </w:pPr>
    </w:p>
    <w:p w14:paraId="564FEF47" w14:textId="1800A56B" w:rsidR="00255DA7" w:rsidRPr="00823DE2" w:rsidRDefault="00255DA7" w:rsidP="00255DA7">
      <w:pPr>
        <w:ind w:left="720" w:hanging="720"/>
        <w:rPr>
          <w:i/>
        </w:rPr>
      </w:pPr>
      <w:r w:rsidRPr="00823DE2">
        <w:rPr>
          <w:i/>
        </w:rPr>
        <w:t>ii</w:t>
      </w:r>
      <w:r w:rsidR="00BA059D">
        <w:rPr>
          <w:i/>
        </w:rPr>
        <w:t>.</w:t>
      </w:r>
      <w:r w:rsidRPr="00823DE2">
        <w:rPr>
          <w:i/>
        </w:rPr>
        <w:t xml:space="preserve">  </w:t>
      </w:r>
      <w:r w:rsidRPr="00823DE2">
        <w:rPr>
          <w:i/>
        </w:rPr>
        <w:tab/>
        <w:t xml:space="preserve">If applicable, in the textbox below provide any necessary additional information on the strategies employed by the </w:t>
      </w:r>
      <w:r w:rsidR="00C218B5">
        <w:rPr>
          <w:i/>
        </w:rPr>
        <w:t>s</w:t>
      </w:r>
      <w:r w:rsidRPr="00823DE2">
        <w:rPr>
          <w:i/>
        </w:rPr>
        <w:t xml:space="preserve">tate to discover/identify problems/issues within the waiver program, including frequency and parties responsible. </w:t>
      </w:r>
    </w:p>
    <w:p w14:paraId="539B56B3" w14:textId="77777777" w:rsidR="00255DA7" w:rsidRPr="00376676" w:rsidRDefault="00255DA7" w:rsidP="00255DA7">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255DA7" w:rsidRPr="00376676" w14:paraId="2BD3BE68" w14:textId="77777777" w:rsidTr="00B83E2C">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0DB675D9" w14:textId="52233C86" w:rsidR="00255DA7" w:rsidRPr="009B4608" w:rsidRDefault="00255DA7" w:rsidP="001F3690">
            <w:pPr>
              <w:rPr>
                <w:kern w:val="22"/>
                <w:sz w:val="22"/>
                <w:szCs w:val="22"/>
                <w:highlight w:val="yellow"/>
              </w:rPr>
            </w:pPr>
          </w:p>
        </w:tc>
      </w:tr>
    </w:tbl>
    <w:p w14:paraId="753C5493" w14:textId="77777777" w:rsidR="00255DA7" w:rsidRPr="00823DE2" w:rsidRDefault="00255DA7" w:rsidP="00255DA7">
      <w:pPr>
        <w:rPr>
          <w:b/>
          <w:i/>
        </w:rPr>
      </w:pPr>
    </w:p>
    <w:p w14:paraId="26857F78" w14:textId="77777777" w:rsidR="00255DA7" w:rsidRPr="00823DE2" w:rsidRDefault="00255DA7" w:rsidP="00255DA7">
      <w:pPr>
        <w:rPr>
          <w:b/>
        </w:rPr>
      </w:pPr>
      <w:r w:rsidRPr="00823DE2">
        <w:rPr>
          <w:b/>
        </w:rPr>
        <w:t>b.</w:t>
      </w:r>
      <w:r w:rsidRPr="00823DE2">
        <w:rPr>
          <w:b/>
        </w:rPr>
        <w:tab/>
        <w:t>Methods for Remediation/Fixing Individual Problems</w:t>
      </w:r>
    </w:p>
    <w:p w14:paraId="6A77E001" w14:textId="77777777" w:rsidR="00255DA7" w:rsidRPr="00823DE2" w:rsidRDefault="00255DA7" w:rsidP="00255DA7">
      <w:pPr>
        <w:rPr>
          <w:b/>
        </w:rPr>
      </w:pPr>
    </w:p>
    <w:p w14:paraId="13D97629" w14:textId="25240840" w:rsidR="00255DA7" w:rsidRPr="00823DE2" w:rsidRDefault="00255DA7" w:rsidP="00255DA7">
      <w:pPr>
        <w:ind w:left="720" w:hanging="720"/>
        <w:rPr>
          <w:b/>
          <w:i/>
        </w:rPr>
      </w:pPr>
      <w:r w:rsidRPr="00823DE2">
        <w:rPr>
          <w:b/>
          <w:i/>
        </w:rPr>
        <w:t>i</w:t>
      </w:r>
      <w:r w:rsidR="00BA059D">
        <w:rPr>
          <w:b/>
          <w:i/>
        </w:rPr>
        <w:t>.</w:t>
      </w:r>
      <w:r w:rsidRPr="00823DE2">
        <w:rPr>
          <w:b/>
          <w:i/>
        </w:rPr>
        <w:tab/>
      </w:r>
      <w:r w:rsidRPr="00823DE2">
        <w:rPr>
          <w:i/>
        </w:rPr>
        <w:t xml:space="preserve">Describe the </w:t>
      </w:r>
      <w:r w:rsidR="00C218B5">
        <w:rPr>
          <w:i/>
        </w:rPr>
        <w:t>s</w:t>
      </w:r>
      <w:r w:rsidRPr="00823DE2">
        <w:rPr>
          <w:i/>
        </w:rPr>
        <w:t xml:space="preserve">tate’s method for addressing individual problems as they are discovered.  Include information regarding responsible parties and GENERAL methods for problem correction.  In addition, provide information on the methods used by the </w:t>
      </w:r>
      <w:r w:rsidR="00C218B5">
        <w:rPr>
          <w:i/>
        </w:rPr>
        <w:t>s</w:t>
      </w:r>
      <w:r w:rsidRPr="00823DE2">
        <w:rPr>
          <w:i/>
        </w:rPr>
        <w:t xml:space="preserve">tate to document these items. </w:t>
      </w:r>
    </w:p>
    <w:p w14:paraId="1896B6AC" w14:textId="77777777" w:rsidR="00255DA7" w:rsidRPr="00376676" w:rsidRDefault="00255DA7" w:rsidP="00255DA7">
      <w:pPr>
        <w:ind w:left="720"/>
        <w:rPr>
          <w:b/>
          <w:i/>
          <w:highlight w:val="yellow"/>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255DA7" w:rsidRPr="00376676" w14:paraId="03FB9A95" w14:textId="77777777" w:rsidTr="00B83E2C">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54A2C8BB" w14:textId="37234864" w:rsidR="00255DA7" w:rsidRPr="009B4608" w:rsidRDefault="006B6716" w:rsidP="001F3690">
            <w:pPr>
              <w:rPr>
                <w:kern w:val="22"/>
                <w:sz w:val="22"/>
                <w:szCs w:val="22"/>
                <w:highlight w:val="yellow"/>
              </w:rPr>
            </w:pPr>
            <w:r w:rsidRPr="006B6716">
              <w:rPr>
                <w:kern w:val="22"/>
                <w:sz w:val="22"/>
                <w:szCs w:val="22"/>
              </w:rPr>
              <w:t>The State Medicaid agency is responsible for ensuring effective oversight of the waiver program, including administrative and operational functions performed by DDS. In the event problems are discovered with the management of the waiver program processes at waiver service providers or DDS Area Offices, DDS and MassHealth are responsible for ensuring that a corrective action plan is created, approved, and implemented within appropriate timelines. Further, MassHealth and DDS are responsible for identifying and analyzing trends related to the operation of the waiver and determining strategies to address quality- related issues.</w:t>
            </w:r>
          </w:p>
        </w:tc>
      </w:tr>
    </w:tbl>
    <w:p w14:paraId="66660824" w14:textId="77777777" w:rsidR="00255DA7" w:rsidRPr="00823DE2" w:rsidRDefault="00255DA7" w:rsidP="00255DA7">
      <w:pPr>
        <w:spacing w:before="120" w:after="120"/>
        <w:ind w:left="432" w:hanging="432"/>
        <w:jc w:val="both"/>
        <w:rPr>
          <w:b/>
          <w:kern w:val="22"/>
          <w:sz w:val="22"/>
          <w:szCs w:val="22"/>
        </w:rPr>
      </w:pPr>
    </w:p>
    <w:p w14:paraId="735327E3" w14:textId="77777777" w:rsidR="00255DA7" w:rsidRPr="00823DE2" w:rsidRDefault="00255DA7" w:rsidP="00255DA7">
      <w:pPr>
        <w:rPr>
          <w:b/>
          <w:i/>
        </w:rPr>
      </w:pPr>
      <w:r w:rsidRPr="00823DE2">
        <w:rPr>
          <w:b/>
          <w:i/>
        </w:rPr>
        <w:t>ii</w:t>
      </w:r>
      <w:r w:rsidR="00093A3D">
        <w:rPr>
          <w:b/>
          <w:i/>
        </w:rPr>
        <w:t>.</w:t>
      </w:r>
      <w:r w:rsidRPr="00823DE2">
        <w:rPr>
          <w:b/>
          <w:i/>
        </w:rPr>
        <w:tab/>
        <w:t>Remediation Data Aggregation</w:t>
      </w:r>
    </w:p>
    <w:p w14:paraId="582E355C" w14:textId="77777777" w:rsidR="00255DA7" w:rsidRPr="00E14D71" w:rsidRDefault="00255DA7" w:rsidP="00255DA7">
      <w:pPr>
        <w:rPr>
          <w:b/>
          <w:i/>
        </w:rPr>
      </w:pPr>
    </w:p>
    <w:tbl>
      <w:tblPr>
        <w:tblStyle w:val="TableGrid"/>
        <w:tblW w:w="0" w:type="auto"/>
        <w:tblLook w:val="01E0" w:firstRow="1" w:lastRow="1" w:firstColumn="1" w:lastColumn="1" w:noHBand="0" w:noVBand="0"/>
      </w:tblPr>
      <w:tblGrid>
        <w:gridCol w:w="2268"/>
        <w:gridCol w:w="2880"/>
        <w:gridCol w:w="2520"/>
      </w:tblGrid>
      <w:tr w:rsidR="00255DA7" w:rsidRPr="00823DE2" w14:paraId="1DE3325B" w14:textId="77777777" w:rsidTr="00B83E2C">
        <w:tc>
          <w:tcPr>
            <w:tcW w:w="2268" w:type="dxa"/>
          </w:tcPr>
          <w:p w14:paraId="7FC1FB09" w14:textId="77777777" w:rsidR="00255DA7" w:rsidRPr="00823DE2" w:rsidRDefault="00255DA7" w:rsidP="00B83E2C">
            <w:pPr>
              <w:rPr>
                <w:b/>
                <w:i/>
              </w:rPr>
            </w:pPr>
            <w:r w:rsidRPr="00823DE2">
              <w:rPr>
                <w:b/>
                <w:i/>
              </w:rPr>
              <w:t>Remediation-related Data Aggregation and Analysis (including trend identification)</w:t>
            </w:r>
          </w:p>
        </w:tc>
        <w:tc>
          <w:tcPr>
            <w:tcW w:w="2880" w:type="dxa"/>
          </w:tcPr>
          <w:p w14:paraId="4FC888B2" w14:textId="77777777" w:rsidR="00255DA7" w:rsidRPr="00823DE2" w:rsidRDefault="007260FF" w:rsidP="00B83E2C">
            <w:pPr>
              <w:rPr>
                <w:b/>
                <w:i/>
                <w:sz w:val="22"/>
                <w:szCs w:val="22"/>
              </w:rPr>
            </w:pPr>
            <w:r w:rsidRPr="00E14D71">
              <w:rPr>
                <w:b/>
                <w:i/>
                <w:sz w:val="22"/>
                <w:szCs w:val="22"/>
              </w:rPr>
              <w:t>Responsible Party</w:t>
            </w:r>
            <w:r w:rsidR="00255DA7" w:rsidRPr="00823DE2">
              <w:rPr>
                <w:b/>
                <w:i/>
                <w:sz w:val="22"/>
                <w:szCs w:val="22"/>
              </w:rPr>
              <w:t xml:space="preserve"> </w:t>
            </w:r>
            <w:r w:rsidR="00255DA7" w:rsidRPr="00823DE2">
              <w:rPr>
                <w:i/>
              </w:rPr>
              <w:t>(check each that applies)</w:t>
            </w:r>
          </w:p>
        </w:tc>
        <w:tc>
          <w:tcPr>
            <w:tcW w:w="2520" w:type="dxa"/>
            <w:shd w:val="clear" w:color="auto" w:fill="auto"/>
          </w:tcPr>
          <w:p w14:paraId="5B30FB64" w14:textId="77777777" w:rsidR="00255DA7" w:rsidRPr="00823DE2" w:rsidRDefault="007260FF" w:rsidP="00B83E2C">
            <w:pPr>
              <w:rPr>
                <w:b/>
                <w:i/>
                <w:sz w:val="22"/>
                <w:szCs w:val="22"/>
              </w:rPr>
            </w:pPr>
            <w:r w:rsidRPr="00E14D71">
              <w:rPr>
                <w:b/>
                <w:i/>
                <w:sz w:val="22"/>
                <w:szCs w:val="22"/>
              </w:rPr>
              <w:t>Frequency of data aggregation and analysis</w:t>
            </w:r>
            <w:r w:rsidR="00255DA7" w:rsidRPr="00823DE2">
              <w:rPr>
                <w:b/>
                <w:i/>
                <w:sz w:val="22"/>
                <w:szCs w:val="22"/>
              </w:rPr>
              <w:t>:</w:t>
            </w:r>
          </w:p>
          <w:p w14:paraId="0129064C" w14:textId="77777777" w:rsidR="00255DA7" w:rsidRPr="00823DE2" w:rsidRDefault="00255DA7" w:rsidP="00B83E2C">
            <w:pPr>
              <w:rPr>
                <w:b/>
                <w:i/>
                <w:sz w:val="22"/>
                <w:szCs w:val="22"/>
              </w:rPr>
            </w:pPr>
            <w:r w:rsidRPr="00823DE2">
              <w:rPr>
                <w:i/>
              </w:rPr>
              <w:t>(check each that applies)</w:t>
            </w:r>
          </w:p>
        </w:tc>
      </w:tr>
      <w:tr w:rsidR="00255DA7" w:rsidRPr="00823DE2" w14:paraId="5B91BB96" w14:textId="77777777" w:rsidTr="00B83E2C">
        <w:tc>
          <w:tcPr>
            <w:tcW w:w="2268" w:type="dxa"/>
            <w:shd w:val="solid" w:color="auto" w:fill="auto"/>
          </w:tcPr>
          <w:p w14:paraId="300F8EFF" w14:textId="77777777" w:rsidR="00255DA7" w:rsidRPr="00823DE2" w:rsidRDefault="00255DA7" w:rsidP="00B83E2C">
            <w:pPr>
              <w:rPr>
                <w:i/>
              </w:rPr>
            </w:pPr>
          </w:p>
        </w:tc>
        <w:tc>
          <w:tcPr>
            <w:tcW w:w="2880" w:type="dxa"/>
          </w:tcPr>
          <w:p w14:paraId="5FEDABFB" w14:textId="77777777" w:rsidR="00255DA7" w:rsidRPr="00093A3D" w:rsidRDefault="00795887" w:rsidP="00B83E2C">
            <w:pPr>
              <w:rPr>
                <w:b/>
                <w:sz w:val="22"/>
                <w:szCs w:val="22"/>
              </w:rPr>
            </w:pPr>
            <w:r w:rsidRPr="009B4608">
              <w:rPr>
                <w:b/>
                <w:sz w:val="22"/>
                <w:szCs w:val="22"/>
                <w:highlight w:val="black"/>
              </w:rPr>
              <w:sym w:font="Wingdings" w:char="F0A8"/>
            </w:r>
            <w:r w:rsidRPr="00795887">
              <w:rPr>
                <w:b/>
                <w:sz w:val="22"/>
                <w:szCs w:val="22"/>
              </w:rPr>
              <w:t xml:space="preserve"> State Medicaid Agency</w:t>
            </w:r>
          </w:p>
        </w:tc>
        <w:tc>
          <w:tcPr>
            <w:tcW w:w="2520" w:type="dxa"/>
            <w:shd w:val="clear" w:color="auto" w:fill="auto"/>
          </w:tcPr>
          <w:p w14:paraId="3BEBAE7D"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Weekly</w:t>
            </w:r>
          </w:p>
        </w:tc>
      </w:tr>
      <w:tr w:rsidR="00255DA7" w:rsidRPr="00823DE2" w14:paraId="29D2354B" w14:textId="77777777" w:rsidTr="00B83E2C">
        <w:tc>
          <w:tcPr>
            <w:tcW w:w="2268" w:type="dxa"/>
            <w:shd w:val="solid" w:color="auto" w:fill="auto"/>
          </w:tcPr>
          <w:p w14:paraId="00D662F5" w14:textId="77777777" w:rsidR="00255DA7" w:rsidRPr="00823DE2" w:rsidRDefault="00255DA7" w:rsidP="00B83E2C">
            <w:pPr>
              <w:rPr>
                <w:i/>
              </w:rPr>
            </w:pPr>
          </w:p>
        </w:tc>
        <w:tc>
          <w:tcPr>
            <w:tcW w:w="2880" w:type="dxa"/>
          </w:tcPr>
          <w:p w14:paraId="3B9EEEFA"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Operating Agency</w:t>
            </w:r>
          </w:p>
        </w:tc>
        <w:tc>
          <w:tcPr>
            <w:tcW w:w="2520" w:type="dxa"/>
            <w:shd w:val="clear" w:color="auto" w:fill="auto"/>
          </w:tcPr>
          <w:p w14:paraId="5B42B979"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Monthly</w:t>
            </w:r>
          </w:p>
        </w:tc>
      </w:tr>
      <w:tr w:rsidR="00255DA7" w:rsidRPr="00823DE2" w14:paraId="03C2C1C2" w14:textId="77777777" w:rsidTr="00B83E2C">
        <w:tc>
          <w:tcPr>
            <w:tcW w:w="2268" w:type="dxa"/>
            <w:shd w:val="solid" w:color="auto" w:fill="auto"/>
          </w:tcPr>
          <w:p w14:paraId="00534C07" w14:textId="77777777" w:rsidR="00255DA7" w:rsidRPr="00823DE2" w:rsidRDefault="00255DA7" w:rsidP="00B83E2C">
            <w:pPr>
              <w:rPr>
                <w:i/>
              </w:rPr>
            </w:pPr>
          </w:p>
        </w:tc>
        <w:tc>
          <w:tcPr>
            <w:tcW w:w="2880" w:type="dxa"/>
          </w:tcPr>
          <w:p w14:paraId="16984A7D"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Sub-State Entity</w:t>
            </w:r>
          </w:p>
        </w:tc>
        <w:tc>
          <w:tcPr>
            <w:tcW w:w="2520" w:type="dxa"/>
            <w:shd w:val="clear" w:color="auto" w:fill="auto"/>
          </w:tcPr>
          <w:p w14:paraId="6B6E5BC0"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Quarterly</w:t>
            </w:r>
          </w:p>
        </w:tc>
      </w:tr>
      <w:tr w:rsidR="00255DA7" w:rsidRPr="00823DE2" w14:paraId="284207F7" w14:textId="77777777" w:rsidTr="00B83E2C">
        <w:tc>
          <w:tcPr>
            <w:tcW w:w="2268" w:type="dxa"/>
            <w:shd w:val="solid" w:color="auto" w:fill="auto"/>
          </w:tcPr>
          <w:p w14:paraId="618FCF78" w14:textId="77777777" w:rsidR="00255DA7" w:rsidRPr="00823DE2" w:rsidRDefault="00255DA7" w:rsidP="00B83E2C">
            <w:pPr>
              <w:rPr>
                <w:i/>
              </w:rPr>
            </w:pPr>
          </w:p>
        </w:tc>
        <w:tc>
          <w:tcPr>
            <w:tcW w:w="2880" w:type="dxa"/>
          </w:tcPr>
          <w:p w14:paraId="65171DEF" w14:textId="77777777" w:rsidR="00093A3D" w:rsidRPr="00093A3D" w:rsidRDefault="00795887" w:rsidP="00B83E2C">
            <w:pPr>
              <w:rPr>
                <w:b/>
                <w:sz w:val="22"/>
                <w:szCs w:val="22"/>
              </w:rPr>
            </w:pPr>
            <w:r w:rsidRPr="00795887">
              <w:rPr>
                <w:b/>
                <w:sz w:val="22"/>
                <w:szCs w:val="22"/>
              </w:rPr>
              <w:sym w:font="Wingdings" w:char="F0A8"/>
            </w:r>
            <w:r w:rsidRPr="00795887">
              <w:rPr>
                <w:b/>
                <w:sz w:val="22"/>
                <w:szCs w:val="22"/>
              </w:rPr>
              <w:t xml:space="preserve"> Other</w:t>
            </w:r>
          </w:p>
          <w:p w14:paraId="42E456E1" w14:textId="77777777" w:rsidR="00255DA7" w:rsidRPr="00823DE2" w:rsidRDefault="00795887" w:rsidP="00B83E2C">
            <w:pPr>
              <w:rPr>
                <w:i/>
                <w:sz w:val="22"/>
                <w:szCs w:val="22"/>
              </w:rPr>
            </w:pPr>
            <w:r w:rsidRPr="00795887">
              <w:rPr>
                <w:sz w:val="22"/>
                <w:szCs w:val="22"/>
              </w:rPr>
              <w:t>Specify:</w:t>
            </w:r>
          </w:p>
        </w:tc>
        <w:tc>
          <w:tcPr>
            <w:tcW w:w="2520" w:type="dxa"/>
            <w:shd w:val="clear" w:color="auto" w:fill="auto"/>
          </w:tcPr>
          <w:p w14:paraId="4CE5D5A5" w14:textId="77777777" w:rsidR="00255DA7" w:rsidRPr="00093A3D" w:rsidRDefault="00795887" w:rsidP="00B83E2C">
            <w:pPr>
              <w:rPr>
                <w:b/>
                <w:sz w:val="22"/>
                <w:szCs w:val="22"/>
              </w:rPr>
            </w:pPr>
            <w:r w:rsidRPr="009B4608">
              <w:rPr>
                <w:b/>
                <w:sz w:val="22"/>
                <w:szCs w:val="22"/>
                <w:highlight w:val="black"/>
              </w:rPr>
              <w:sym w:font="Wingdings" w:char="F0A8"/>
            </w:r>
            <w:r w:rsidRPr="00795887">
              <w:rPr>
                <w:b/>
                <w:sz w:val="22"/>
                <w:szCs w:val="22"/>
              </w:rPr>
              <w:t xml:space="preserve"> Annually</w:t>
            </w:r>
          </w:p>
        </w:tc>
      </w:tr>
      <w:tr w:rsidR="00255DA7" w:rsidRPr="00823DE2" w14:paraId="6580FC71" w14:textId="77777777" w:rsidTr="00B83E2C">
        <w:tc>
          <w:tcPr>
            <w:tcW w:w="2268" w:type="dxa"/>
            <w:shd w:val="solid" w:color="auto" w:fill="auto"/>
          </w:tcPr>
          <w:p w14:paraId="08384D39" w14:textId="77777777" w:rsidR="00255DA7" w:rsidRPr="00823DE2" w:rsidRDefault="00255DA7" w:rsidP="00B83E2C">
            <w:pPr>
              <w:rPr>
                <w:i/>
              </w:rPr>
            </w:pPr>
          </w:p>
        </w:tc>
        <w:tc>
          <w:tcPr>
            <w:tcW w:w="2880" w:type="dxa"/>
            <w:shd w:val="pct10" w:color="auto" w:fill="auto"/>
          </w:tcPr>
          <w:p w14:paraId="72F749E9" w14:textId="77777777" w:rsidR="00255DA7" w:rsidRPr="00823DE2" w:rsidRDefault="00255DA7" w:rsidP="00B83E2C">
            <w:pPr>
              <w:rPr>
                <w:i/>
                <w:sz w:val="22"/>
                <w:szCs w:val="22"/>
              </w:rPr>
            </w:pPr>
          </w:p>
        </w:tc>
        <w:tc>
          <w:tcPr>
            <w:tcW w:w="2520" w:type="dxa"/>
            <w:shd w:val="clear" w:color="auto" w:fill="auto"/>
          </w:tcPr>
          <w:p w14:paraId="13DB776B" w14:textId="77777777" w:rsidR="00255DA7" w:rsidRPr="00093A3D" w:rsidRDefault="00795887" w:rsidP="00B83E2C">
            <w:pPr>
              <w:rPr>
                <w:b/>
                <w:sz w:val="22"/>
                <w:szCs w:val="22"/>
              </w:rPr>
            </w:pPr>
            <w:r w:rsidRPr="00795887">
              <w:rPr>
                <w:b/>
                <w:sz w:val="22"/>
                <w:szCs w:val="22"/>
              </w:rPr>
              <w:sym w:font="Wingdings" w:char="F0A8"/>
            </w:r>
            <w:r w:rsidRPr="00795887">
              <w:rPr>
                <w:b/>
                <w:sz w:val="22"/>
                <w:szCs w:val="22"/>
              </w:rPr>
              <w:t xml:space="preserve"> Continuously and Ongoing</w:t>
            </w:r>
          </w:p>
        </w:tc>
      </w:tr>
      <w:tr w:rsidR="00255DA7" w:rsidRPr="00823DE2" w14:paraId="7E0E141C" w14:textId="77777777" w:rsidTr="00B83E2C">
        <w:tc>
          <w:tcPr>
            <w:tcW w:w="2268" w:type="dxa"/>
            <w:shd w:val="solid" w:color="auto" w:fill="auto"/>
          </w:tcPr>
          <w:p w14:paraId="20615A36" w14:textId="77777777" w:rsidR="00255DA7" w:rsidRPr="00823DE2" w:rsidRDefault="00255DA7" w:rsidP="00B83E2C">
            <w:pPr>
              <w:rPr>
                <w:i/>
              </w:rPr>
            </w:pPr>
          </w:p>
        </w:tc>
        <w:tc>
          <w:tcPr>
            <w:tcW w:w="2880" w:type="dxa"/>
            <w:shd w:val="pct10" w:color="auto" w:fill="auto"/>
          </w:tcPr>
          <w:p w14:paraId="51CE9751" w14:textId="77777777" w:rsidR="00255DA7" w:rsidRPr="00823DE2" w:rsidRDefault="00255DA7" w:rsidP="00B83E2C">
            <w:pPr>
              <w:rPr>
                <w:i/>
                <w:sz w:val="22"/>
                <w:szCs w:val="22"/>
              </w:rPr>
            </w:pPr>
          </w:p>
        </w:tc>
        <w:tc>
          <w:tcPr>
            <w:tcW w:w="2520" w:type="dxa"/>
            <w:shd w:val="clear" w:color="auto" w:fill="auto"/>
          </w:tcPr>
          <w:p w14:paraId="7D8FE620" w14:textId="77777777" w:rsidR="00093A3D" w:rsidRPr="00093A3D" w:rsidRDefault="00795887" w:rsidP="00B83E2C">
            <w:pPr>
              <w:rPr>
                <w:b/>
                <w:sz w:val="22"/>
                <w:szCs w:val="22"/>
              </w:rPr>
            </w:pPr>
            <w:r w:rsidRPr="00795887">
              <w:rPr>
                <w:b/>
                <w:sz w:val="22"/>
                <w:szCs w:val="22"/>
              </w:rPr>
              <w:sym w:font="Wingdings" w:char="F0A8"/>
            </w:r>
            <w:r w:rsidRPr="00795887">
              <w:rPr>
                <w:b/>
                <w:sz w:val="22"/>
                <w:szCs w:val="22"/>
              </w:rPr>
              <w:t xml:space="preserve"> Other</w:t>
            </w:r>
          </w:p>
          <w:p w14:paraId="147C4274" w14:textId="77777777" w:rsidR="00255DA7" w:rsidRPr="00823DE2" w:rsidRDefault="00795887" w:rsidP="00093A3D">
            <w:pPr>
              <w:rPr>
                <w:i/>
                <w:sz w:val="22"/>
                <w:szCs w:val="22"/>
              </w:rPr>
            </w:pPr>
            <w:r w:rsidRPr="00795887">
              <w:rPr>
                <w:sz w:val="22"/>
                <w:szCs w:val="22"/>
              </w:rPr>
              <w:t>Specify:</w:t>
            </w:r>
          </w:p>
        </w:tc>
      </w:tr>
      <w:tr w:rsidR="00255DA7" w:rsidRPr="00823DE2" w14:paraId="2F19CE7C" w14:textId="77777777" w:rsidTr="00B83E2C">
        <w:tc>
          <w:tcPr>
            <w:tcW w:w="2268" w:type="dxa"/>
            <w:shd w:val="solid" w:color="auto" w:fill="auto"/>
          </w:tcPr>
          <w:p w14:paraId="7D266A4F" w14:textId="77777777" w:rsidR="00255DA7" w:rsidRPr="00823DE2" w:rsidRDefault="00255DA7" w:rsidP="00B83E2C">
            <w:pPr>
              <w:rPr>
                <w:i/>
              </w:rPr>
            </w:pPr>
          </w:p>
        </w:tc>
        <w:tc>
          <w:tcPr>
            <w:tcW w:w="2880" w:type="dxa"/>
            <w:shd w:val="pct10" w:color="auto" w:fill="auto"/>
          </w:tcPr>
          <w:p w14:paraId="45C94785" w14:textId="77777777" w:rsidR="00255DA7" w:rsidRPr="00823DE2" w:rsidRDefault="00255DA7" w:rsidP="00B83E2C">
            <w:pPr>
              <w:rPr>
                <w:i/>
                <w:sz w:val="22"/>
                <w:szCs w:val="22"/>
              </w:rPr>
            </w:pPr>
          </w:p>
        </w:tc>
        <w:tc>
          <w:tcPr>
            <w:tcW w:w="2520" w:type="dxa"/>
            <w:shd w:val="pct10" w:color="auto" w:fill="auto"/>
          </w:tcPr>
          <w:p w14:paraId="55C985AB" w14:textId="77777777" w:rsidR="00255DA7" w:rsidRPr="00823DE2" w:rsidRDefault="00255DA7" w:rsidP="00B83E2C">
            <w:pPr>
              <w:rPr>
                <w:i/>
                <w:sz w:val="22"/>
                <w:szCs w:val="22"/>
              </w:rPr>
            </w:pPr>
          </w:p>
        </w:tc>
      </w:tr>
    </w:tbl>
    <w:p w14:paraId="0C132AF7" w14:textId="77777777" w:rsidR="00255DA7" w:rsidRPr="00823DE2" w:rsidRDefault="00255DA7" w:rsidP="00255DA7">
      <w:pPr>
        <w:rPr>
          <w:i/>
        </w:rPr>
      </w:pPr>
    </w:p>
    <w:p w14:paraId="5663F6E2" w14:textId="77777777" w:rsidR="00255DA7" w:rsidRPr="00093A3D" w:rsidRDefault="00255DA7" w:rsidP="00255DA7">
      <w:pPr>
        <w:rPr>
          <w:b/>
        </w:rPr>
      </w:pPr>
      <w:r w:rsidRPr="00823DE2">
        <w:rPr>
          <w:b/>
          <w:i/>
        </w:rPr>
        <w:t>c.</w:t>
      </w:r>
      <w:r w:rsidRPr="00823DE2">
        <w:rPr>
          <w:b/>
          <w:i/>
        </w:rPr>
        <w:tab/>
      </w:r>
      <w:r w:rsidR="00795887" w:rsidRPr="00795887">
        <w:rPr>
          <w:b/>
        </w:rPr>
        <w:t>Timelines</w:t>
      </w:r>
    </w:p>
    <w:p w14:paraId="54031BEF" w14:textId="725D3306" w:rsidR="00D62F9C" w:rsidRPr="004222BA" w:rsidRDefault="00795887" w:rsidP="00D62F9C">
      <w:pPr>
        <w:ind w:left="720"/>
      </w:pPr>
      <w:r w:rsidRPr="00795887">
        <w:lastRenderedPageBreak/>
        <w:t xml:space="preserve">When the </w:t>
      </w:r>
      <w:r w:rsidR="00C218B5">
        <w:t>s</w:t>
      </w:r>
      <w:r w:rsidRPr="00795887">
        <w:t xml:space="preserve">tate does not have all elements of the Quality Improvement Strategy in place, provide timelines to design methods for discovery and remediation related to the assurance of Financial Accountability that are currently non-operational. </w:t>
      </w:r>
    </w:p>
    <w:p w14:paraId="165385E1" w14:textId="77777777" w:rsidR="00255DA7" w:rsidRDefault="00255DA7" w:rsidP="00255DA7">
      <w:pPr>
        <w:ind w:left="720"/>
        <w:rPr>
          <w:i/>
          <w:highlight w:val="yellow"/>
        </w:rPr>
      </w:pP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19"/>
        <w:gridCol w:w="3476"/>
      </w:tblGrid>
      <w:tr w:rsidR="004222BA" w:rsidRPr="00CE21C1" w14:paraId="55907CF8" w14:textId="77777777" w:rsidTr="00B70BCF">
        <w:tc>
          <w:tcPr>
            <w:tcW w:w="519" w:type="dxa"/>
            <w:tcBorders>
              <w:top w:val="single" w:sz="12" w:space="0" w:color="auto"/>
              <w:left w:val="single" w:sz="12" w:space="0" w:color="auto"/>
              <w:bottom w:val="single" w:sz="12" w:space="0" w:color="auto"/>
              <w:right w:val="single" w:sz="12" w:space="0" w:color="auto"/>
            </w:tcBorders>
            <w:shd w:val="pct10" w:color="auto" w:fill="auto"/>
          </w:tcPr>
          <w:p w14:paraId="1D43CB5A" w14:textId="77777777" w:rsidR="004222BA" w:rsidRPr="00CE21C1" w:rsidRDefault="004222BA" w:rsidP="00B83E2C">
            <w:pPr>
              <w:spacing w:after="60"/>
              <w:rPr>
                <w:sz w:val="22"/>
                <w:szCs w:val="22"/>
              </w:rPr>
            </w:pPr>
            <w:r w:rsidRPr="009B4608">
              <w:rPr>
                <w:sz w:val="22"/>
                <w:szCs w:val="22"/>
                <w:highlight w:val="black"/>
              </w:rPr>
              <w:sym w:font="Wingdings" w:char="F0A1"/>
            </w:r>
          </w:p>
        </w:tc>
        <w:tc>
          <w:tcPr>
            <w:tcW w:w="3476" w:type="dxa"/>
            <w:tcBorders>
              <w:left w:val="single" w:sz="12" w:space="0" w:color="auto"/>
            </w:tcBorders>
            <w:vAlign w:val="center"/>
          </w:tcPr>
          <w:p w14:paraId="4CDD0187" w14:textId="77777777" w:rsidR="004222BA" w:rsidRPr="000E7A9B" w:rsidRDefault="004222BA" w:rsidP="00B83E2C">
            <w:pPr>
              <w:spacing w:after="60"/>
              <w:rPr>
                <w:b/>
                <w:sz w:val="22"/>
                <w:szCs w:val="22"/>
              </w:rPr>
            </w:pPr>
            <w:r w:rsidRPr="000E7A9B">
              <w:rPr>
                <w:b/>
                <w:sz w:val="22"/>
                <w:szCs w:val="22"/>
              </w:rPr>
              <w:t xml:space="preserve">No </w:t>
            </w:r>
          </w:p>
        </w:tc>
      </w:tr>
      <w:tr w:rsidR="00255DA7" w:rsidRPr="00CE21C1" w14:paraId="385C6306" w14:textId="77777777" w:rsidTr="00B70BCF">
        <w:tc>
          <w:tcPr>
            <w:tcW w:w="519" w:type="dxa"/>
            <w:tcBorders>
              <w:top w:val="single" w:sz="12" w:space="0" w:color="auto"/>
              <w:left w:val="single" w:sz="12" w:space="0" w:color="auto"/>
              <w:bottom w:val="single" w:sz="12" w:space="0" w:color="auto"/>
              <w:right w:val="single" w:sz="12" w:space="0" w:color="auto"/>
            </w:tcBorders>
            <w:shd w:val="pct10" w:color="auto" w:fill="auto"/>
          </w:tcPr>
          <w:p w14:paraId="231729A3" w14:textId="77777777" w:rsidR="00255DA7" w:rsidRPr="00CE21C1" w:rsidRDefault="00255DA7" w:rsidP="00B83E2C">
            <w:pPr>
              <w:spacing w:after="60"/>
              <w:rPr>
                <w:b/>
                <w:sz w:val="22"/>
                <w:szCs w:val="22"/>
              </w:rPr>
            </w:pPr>
            <w:r w:rsidRPr="00CE21C1">
              <w:rPr>
                <w:sz w:val="22"/>
                <w:szCs w:val="22"/>
              </w:rPr>
              <w:sym w:font="Wingdings" w:char="F0A1"/>
            </w:r>
          </w:p>
        </w:tc>
        <w:tc>
          <w:tcPr>
            <w:tcW w:w="3476" w:type="dxa"/>
            <w:tcBorders>
              <w:left w:val="single" w:sz="12" w:space="0" w:color="auto"/>
            </w:tcBorders>
            <w:vAlign w:val="center"/>
          </w:tcPr>
          <w:p w14:paraId="4AA50923" w14:textId="77777777" w:rsidR="00255DA7" w:rsidRPr="00CE21C1" w:rsidRDefault="00255DA7" w:rsidP="004222BA">
            <w:pPr>
              <w:spacing w:after="60"/>
              <w:rPr>
                <w:sz w:val="22"/>
                <w:szCs w:val="22"/>
              </w:rPr>
            </w:pPr>
            <w:r w:rsidRPr="000E7A9B">
              <w:rPr>
                <w:b/>
                <w:sz w:val="22"/>
                <w:szCs w:val="22"/>
              </w:rPr>
              <w:t>Yes</w:t>
            </w:r>
            <w:r>
              <w:rPr>
                <w:sz w:val="22"/>
                <w:szCs w:val="22"/>
              </w:rPr>
              <w:t xml:space="preserve"> </w:t>
            </w:r>
          </w:p>
        </w:tc>
      </w:tr>
    </w:tbl>
    <w:p w14:paraId="79FE3B90" w14:textId="77777777" w:rsidR="00255DA7" w:rsidRDefault="00255DA7" w:rsidP="00255DA7">
      <w:pPr>
        <w:ind w:left="720"/>
        <w:rPr>
          <w:i/>
          <w:highlight w:val="yellow"/>
        </w:rPr>
      </w:pPr>
    </w:p>
    <w:p w14:paraId="293FEDA3" w14:textId="77777777" w:rsidR="00255DA7" w:rsidRPr="004222BA" w:rsidRDefault="00255DA7" w:rsidP="00255DA7">
      <w:pPr>
        <w:ind w:left="720"/>
      </w:pPr>
      <w:r w:rsidRPr="00823DE2">
        <w:rPr>
          <w:i/>
        </w:rPr>
        <w:t xml:space="preserve"> </w:t>
      </w:r>
      <w:r w:rsidR="00795887" w:rsidRPr="00795887">
        <w:t>Please provide a detailed strategy for assuring Financial Accountability, the specific timeline for implementing identified strategies, and the parties responsible for its operation.</w:t>
      </w:r>
    </w:p>
    <w:p w14:paraId="148C5677" w14:textId="77777777" w:rsidR="00255DA7" w:rsidRDefault="00255DA7" w:rsidP="00255DA7">
      <w:pPr>
        <w:rPr>
          <w:i/>
        </w:rPr>
      </w:pPr>
    </w:p>
    <w:p w14:paraId="66DDDB4F" w14:textId="77777777" w:rsidR="00255DA7" w:rsidRDefault="00255DA7" w:rsidP="00255DA7">
      <w:pPr>
        <w:ind w:left="720"/>
        <w:rPr>
          <w:b/>
          <w:i/>
        </w:rPr>
      </w:pPr>
    </w:p>
    <w:tbl>
      <w:tblPr>
        <w:tblStyle w:val="TableGrid"/>
        <w:tblW w:w="0" w:type="auto"/>
        <w:tblInd w:w="576"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9360"/>
      </w:tblGrid>
      <w:tr w:rsidR="00255DA7" w14:paraId="4079B5D8" w14:textId="77777777" w:rsidTr="00B83E2C">
        <w:tc>
          <w:tcPr>
            <w:tcW w:w="9360" w:type="dxa"/>
            <w:tcBorders>
              <w:top w:val="single" w:sz="12" w:space="0" w:color="000000"/>
              <w:left w:val="single" w:sz="12" w:space="0" w:color="000000"/>
              <w:bottom w:val="single" w:sz="12" w:space="0" w:color="000000"/>
              <w:right w:val="single" w:sz="12" w:space="0" w:color="000000"/>
            </w:tcBorders>
            <w:shd w:val="pct10" w:color="auto" w:fill="auto"/>
          </w:tcPr>
          <w:p w14:paraId="68335BDC" w14:textId="77777777" w:rsidR="00255DA7" w:rsidRDefault="00255DA7" w:rsidP="00B83E2C">
            <w:pPr>
              <w:jc w:val="both"/>
              <w:rPr>
                <w:kern w:val="22"/>
                <w:sz w:val="22"/>
                <w:szCs w:val="22"/>
              </w:rPr>
            </w:pPr>
          </w:p>
          <w:p w14:paraId="1557F1EC" w14:textId="77777777" w:rsidR="00255DA7" w:rsidRPr="006F35FC" w:rsidRDefault="00255DA7" w:rsidP="00B83E2C">
            <w:pPr>
              <w:jc w:val="both"/>
              <w:rPr>
                <w:kern w:val="22"/>
                <w:sz w:val="22"/>
                <w:szCs w:val="22"/>
              </w:rPr>
            </w:pPr>
          </w:p>
          <w:p w14:paraId="69E8ACE5" w14:textId="77777777" w:rsidR="00255DA7" w:rsidRPr="006F35FC" w:rsidRDefault="00255DA7" w:rsidP="00B83E2C">
            <w:pPr>
              <w:jc w:val="both"/>
              <w:rPr>
                <w:kern w:val="22"/>
                <w:sz w:val="22"/>
                <w:szCs w:val="22"/>
              </w:rPr>
            </w:pPr>
          </w:p>
          <w:p w14:paraId="1E3DB5F2" w14:textId="77777777" w:rsidR="00255DA7" w:rsidRDefault="00255DA7" w:rsidP="00B83E2C">
            <w:pPr>
              <w:spacing w:before="60"/>
              <w:jc w:val="both"/>
              <w:rPr>
                <w:b/>
                <w:kern w:val="22"/>
                <w:sz w:val="22"/>
                <w:szCs w:val="22"/>
              </w:rPr>
            </w:pPr>
          </w:p>
        </w:tc>
      </w:tr>
    </w:tbl>
    <w:p w14:paraId="1841EA66" w14:textId="77777777" w:rsidR="00255DA7" w:rsidRPr="00A010FE" w:rsidRDefault="00255DA7" w:rsidP="00255DA7">
      <w:pPr>
        <w:spacing w:before="120" w:after="120"/>
        <w:ind w:left="432" w:hanging="432"/>
        <w:jc w:val="both"/>
        <w:rPr>
          <w:b/>
          <w:kern w:val="22"/>
          <w:sz w:val="22"/>
          <w:szCs w:val="22"/>
        </w:rPr>
      </w:pPr>
    </w:p>
    <w:p w14:paraId="33CA171C" w14:textId="77777777" w:rsidR="007C4DDC"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sectPr w:rsidR="007C4DDC" w:rsidSect="007C4DDC">
          <w:type w:val="continuous"/>
          <w:pgSz w:w="12240" w:h="15840" w:code="1"/>
          <w:pgMar w:top="1296" w:right="1440" w:bottom="1296" w:left="1440" w:header="720" w:footer="252" w:gutter="0"/>
          <w:cols w:space="720"/>
          <w:docGrid w:linePitch="360"/>
        </w:sectPr>
      </w:pPr>
    </w:p>
    <w:p w14:paraId="6AE54EA8" w14:textId="77777777" w:rsidR="007C4DDC" w:rsidRPr="000D6C06"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sz w:val="22"/>
          <w:szCs w:val="22"/>
        </w:rPr>
      </w:pPr>
    </w:p>
    <w:p w14:paraId="7A0779CA" w14:textId="77777777" w:rsidR="007C4DDC" w:rsidRPr="0014169D"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Narrow" w:hAnsi="Arial Narrow"/>
          <w:color w:val="FFFFFF"/>
          <w:sz w:val="32"/>
          <w:szCs w:val="32"/>
        </w:rPr>
      </w:pPr>
      <w:r w:rsidRPr="0014169D">
        <w:rPr>
          <w:rFonts w:ascii="Arial Narrow" w:hAnsi="Arial Narrow"/>
          <w:b/>
          <w:color w:val="FFFFFF"/>
          <w:sz w:val="32"/>
          <w:szCs w:val="32"/>
        </w:rPr>
        <w:t>APPENDIX I-2: Rates, Billing and Claims</w:t>
      </w:r>
    </w:p>
    <w:p w14:paraId="0BD836D8" w14:textId="77777777" w:rsidR="007C4DDC" w:rsidRPr="009C20BC" w:rsidRDefault="007C4DDC" w:rsidP="007C4DDC">
      <w:pPr>
        <w:suppressAutoHyphens/>
        <w:spacing w:before="120" w:after="120"/>
        <w:ind w:left="432" w:hanging="432"/>
        <w:jc w:val="both"/>
        <w:rPr>
          <w:sz w:val="22"/>
          <w:szCs w:val="22"/>
        </w:rPr>
      </w:pPr>
      <w:r w:rsidRPr="00AE3098">
        <w:rPr>
          <w:b/>
          <w:kern w:val="22"/>
          <w:sz w:val="22"/>
          <w:szCs w:val="22"/>
        </w:rPr>
        <w:t>a.</w:t>
      </w:r>
      <w:r w:rsidRPr="00DB094F">
        <w:rPr>
          <w:b/>
          <w:kern w:val="22"/>
          <w:sz w:val="22"/>
          <w:szCs w:val="22"/>
        </w:rPr>
        <w:tab/>
      </w:r>
      <w:r w:rsidRPr="003D5B56">
        <w:rPr>
          <w:b/>
          <w:kern w:val="22"/>
          <w:sz w:val="22"/>
          <w:szCs w:val="22"/>
        </w:rPr>
        <w:t>Rate Determination Methods.</w:t>
      </w:r>
      <w:r w:rsidRPr="003D5B56">
        <w:rPr>
          <w:kern w:val="22"/>
          <w:sz w:val="22"/>
          <w:szCs w:val="22"/>
        </w:rPr>
        <w:t xml:space="preserve">  </w:t>
      </w:r>
      <w:r w:rsidRPr="003D5B56">
        <w:rPr>
          <w:sz w:val="22"/>
          <w:szCs w:val="22"/>
        </w:rPr>
        <w:t xml:space="preserve">In two pages or less, describe the methods that are employed to establish provider payment rates for waiver services and the entity or entities that are responsible for rate determination.  Indicate any opportunity for public comment in the process.  If different methods are employed for various types of services, the description may group services for which the same method is employed.  </w:t>
      </w:r>
      <w:r w:rsidRPr="003D5B56">
        <w:rPr>
          <w:kern w:val="22"/>
          <w:sz w:val="22"/>
          <w:szCs w:val="22"/>
        </w:rPr>
        <w:t>State laws, regulations, and policies referenced in the description are available upon request to CMS through the Medicaid agency or the operating agency (if applicable).</w:t>
      </w:r>
    </w:p>
    <w:tbl>
      <w:tblPr>
        <w:tblStyle w:val="TableGrid"/>
        <w:tblW w:w="0" w:type="auto"/>
        <w:tblInd w:w="576" w:type="dxa"/>
        <w:tblLook w:val="01E0" w:firstRow="1" w:lastRow="1" w:firstColumn="1" w:lastColumn="1" w:noHBand="0" w:noVBand="0"/>
      </w:tblPr>
      <w:tblGrid>
        <w:gridCol w:w="8754"/>
      </w:tblGrid>
      <w:tr w:rsidR="007C4DDC" w:rsidRPr="009C20BC" w14:paraId="3110C861" w14:textId="77777777" w:rsidTr="00116E24">
        <w:tc>
          <w:tcPr>
            <w:tcW w:w="9108" w:type="dxa"/>
            <w:tcBorders>
              <w:top w:val="single" w:sz="12" w:space="0" w:color="auto"/>
              <w:left w:val="single" w:sz="12" w:space="0" w:color="auto"/>
              <w:bottom w:val="single" w:sz="12" w:space="0" w:color="auto"/>
              <w:right w:val="single" w:sz="12" w:space="0" w:color="auto"/>
            </w:tcBorders>
            <w:shd w:val="pct10" w:color="auto" w:fill="auto"/>
          </w:tcPr>
          <w:p w14:paraId="50C80346" w14:textId="77777777" w:rsidR="00FC4504" w:rsidRPr="00FC4504" w:rsidRDefault="00FC4504" w:rsidP="00FC4504">
            <w:pPr>
              <w:suppressAutoHyphens/>
              <w:rPr>
                <w:kern w:val="22"/>
                <w:sz w:val="22"/>
                <w:szCs w:val="22"/>
              </w:rPr>
            </w:pPr>
            <w:r w:rsidRPr="00FC4504">
              <w:rPr>
                <w:kern w:val="22"/>
                <w:sz w:val="22"/>
                <w:szCs w:val="22"/>
              </w:rPr>
              <w:t>EOHHS is required by state law to develop rates for health services purchased by state governmental units, and which includes rates for waiver services purchased under this waiver. State law further requires that rates established by EOHHS for health services must be “adequate to meet the costs incurred by efficiently and economically operated facilities providing care and services in conformity with applicable state and federal laws and regulations and quality and safety standards and which are within the financial capacity of the commonwealth.” See MGL Chapter 118E Section 13C. This statutory rate adequacy mandate guides the development of all rates described herein.</w:t>
            </w:r>
          </w:p>
          <w:p w14:paraId="243279CF" w14:textId="77777777" w:rsidR="00FC4504" w:rsidRPr="00FC4504" w:rsidRDefault="00FC4504" w:rsidP="00FC4504">
            <w:pPr>
              <w:suppressAutoHyphens/>
              <w:rPr>
                <w:kern w:val="22"/>
                <w:sz w:val="22"/>
                <w:szCs w:val="22"/>
              </w:rPr>
            </w:pPr>
          </w:p>
          <w:p w14:paraId="3F77CAD3" w14:textId="77777777" w:rsidR="00FC4504" w:rsidRPr="00FC4504" w:rsidRDefault="00FC4504" w:rsidP="00FC4504">
            <w:pPr>
              <w:suppressAutoHyphens/>
              <w:rPr>
                <w:kern w:val="22"/>
                <w:sz w:val="22"/>
                <w:szCs w:val="22"/>
              </w:rPr>
            </w:pPr>
            <w:r w:rsidRPr="00FC4504">
              <w:rPr>
                <w:kern w:val="22"/>
                <w:sz w:val="22"/>
                <w:szCs w:val="22"/>
              </w:rPr>
              <w:t>In establishing rates for health services, EOHHS is required by statute to complete a public process that includes issuance of a notice of the proposed rates with an opportunity for the public to provide written comment, and EOHHS is required to hold public hearing to provide an opportunity for the public to provide oral comment. See MGL Chapter 118E Section 13D; see also MGL Chapter 30A Section 2. The purpose of this public process is to ensure that the public (and in particular, providers) are given advance notice of proposed rates and the opportunity to provide feedback, both orally and in writing, to ensure that proposed rates meet the statutory rate adequacy requirements noted above.</w:t>
            </w:r>
          </w:p>
          <w:p w14:paraId="71ACC536" w14:textId="77777777" w:rsidR="00FC4504" w:rsidRPr="00FC4504" w:rsidRDefault="00FC4504" w:rsidP="00FC4504">
            <w:pPr>
              <w:suppressAutoHyphens/>
              <w:rPr>
                <w:kern w:val="22"/>
                <w:sz w:val="22"/>
                <w:szCs w:val="22"/>
              </w:rPr>
            </w:pPr>
          </w:p>
          <w:p w14:paraId="0C168A2D" w14:textId="77777777" w:rsidR="00FC4504" w:rsidRPr="00FC4504" w:rsidRDefault="00FC4504" w:rsidP="00FC4504">
            <w:pPr>
              <w:suppressAutoHyphens/>
              <w:rPr>
                <w:kern w:val="22"/>
                <w:sz w:val="22"/>
                <w:szCs w:val="22"/>
              </w:rPr>
            </w:pPr>
            <w:r w:rsidRPr="00FC4504">
              <w:rPr>
                <w:kern w:val="22"/>
                <w:sz w:val="22"/>
                <w:szCs w:val="22"/>
              </w:rPr>
              <w:t>All rates established in regulation by EOHHS are required by statute to be reviewed biennially and updated as applicable, to ensure that they continue to meet the statutory rate adequacy requirements. See MGL Chapter 118E Section 13D. In updating rates to ensure continued compliance with statutory rate adequacy requirements, a cost adjustment factor (CAF) or other updates to the rate models may be applied.</w:t>
            </w:r>
          </w:p>
          <w:p w14:paraId="57BFA701" w14:textId="77777777" w:rsidR="00FC4504" w:rsidRPr="00FC4504" w:rsidRDefault="00FC4504" w:rsidP="00FC4504">
            <w:pPr>
              <w:suppressAutoHyphens/>
              <w:rPr>
                <w:kern w:val="22"/>
                <w:sz w:val="22"/>
                <w:szCs w:val="22"/>
              </w:rPr>
            </w:pPr>
          </w:p>
          <w:p w14:paraId="6E76B637" w14:textId="77777777" w:rsidR="00FC4504" w:rsidRPr="00FC4504" w:rsidRDefault="00FC4504" w:rsidP="00FC4504">
            <w:pPr>
              <w:suppressAutoHyphens/>
              <w:rPr>
                <w:kern w:val="22"/>
                <w:sz w:val="22"/>
                <w:szCs w:val="22"/>
              </w:rPr>
            </w:pPr>
            <w:r w:rsidRPr="00FC4504">
              <w:rPr>
                <w:kern w:val="22"/>
                <w:sz w:val="22"/>
                <w:szCs w:val="22"/>
              </w:rPr>
              <w:t>Additional information on the rate development for waiver service follows.</w:t>
            </w:r>
          </w:p>
          <w:p w14:paraId="5B39488D" w14:textId="77777777" w:rsidR="00FC4504" w:rsidRPr="00FC4504" w:rsidRDefault="00FC4504" w:rsidP="00FC4504">
            <w:pPr>
              <w:suppressAutoHyphens/>
              <w:rPr>
                <w:kern w:val="22"/>
                <w:sz w:val="22"/>
                <w:szCs w:val="22"/>
              </w:rPr>
            </w:pPr>
          </w:p>
          <w:p w14:paraId="3FA12AB4" w14:textId="7A7AE20D" w:rsidR="00FC4504" w:rsidRPr="00FC4504" w:rsidRDefault="00FC4504" w:rsidP="00FC4504">
            <w:pPr>
              <w:suppressAutoHyphens/>
              <w:rPr>
                <w:kern w:val="22"/>
                <w:sz w:val="22"/>
                <w:szCs w:val="22"/>
              </w:rPr>
            </w:pPr>
            <w:r w:rsidRPr="00FC4504">
              <w:rPr>
                <w:kern w:val="22"/>
                <w:sz w:val="22"/>
                <w:szCs w:val="22"/>
              </w:rPr>
              <w:t>1.</w:t>
            </w:r>
            <w:r w:rsidRPr="00FC4504">
              <w:rPr>
                <w:kern w:val="22"/>
                <w:sz w:val="22"/>
                <w:szCs w:val="22"/>
              </w:rPr>
              <w:tab/>
              <w:t xml:space="preserve">For waiver services where there is a comparable EOHHS Purchase of Service (POS) rate, the waiver service rate was established in POS regulation after public hearing pursuant to MGL Chapter 118E, Section 13D. All POS rates were established in regulation pursuant to this statutory requirement. POS rates are developed using Uniform Financial Reporting (UFR) data submitted to the Massachusetts Operational Services Division, in accordance with UFR reporting requirements under 808 CMR 1.00: Compliance, Reporting and Auditing for Human and Social Services. EOHHS uses UFR data to calculate rates that meet statutory adequacy requirements described above. No productivity expectations and administrative ceiling calculations were used in establishing these rates. UFR data demonstrates expenses of providers of a particular service for particular line items. Specifically, UFRs include line items such as staff salaries; tax and fringe benefits; expenses such as training, occupancy, supplies and materials, or other expenses specific to each service; and administrative allocation. EOHHS uses these line items from UFRs submitted by providers as components in the buildup for the rates by determining the average for each line item across all providers. EOHHS uses the most recent complete state fiscal year UFR available to determine the average across providers of that </w:t>
            </w:r>
            <w:r w:rsidRPr="00FC4504">
              <w:rPr>
                <w:kern w:val="22"/>
                <w:sz w:val="22"/>
                <w:szCs w:val="22"/>
              </w:rPr>
              <w:lastRenderedPageBreak/>
              <w:t>service for each line item, which are then used to build each rate. The waiver service rate is set at the comparable POS rate for the following waiver services:</w:t>
            </w:r>
          </w:p>
          <w:p w14:paraId="24F0214C" w14:textId="2A842A67" w:rsidR="00FC4504" w:rsidRPr="00FC4504" w:rsidRDefault="00FC4504" w:rsidP="00FC4504">
            <w:pPr>
              <w:suppressAutoHyphens/>
              <w:rPr>
                <w:kern w:val="22"/>
                <w:sz w:val="22"/>
                <w:szCs w:val="22"/>
              </w:rPr>
            </w:pPr>
            <w:r w:rsidRPr="00FC4504">
              <w:rPr>
                <w:kern w:val="22"/>
                <w:sz w:val="22"/>
                <w:szCs w:val="22"/>
              </w:rPr>
              <w:t>-Assistive Technology, evaluation and training component (set in accordance with 101 CMR 423.00: Rates for Certain In-Home Basic Living Supports)</w:t>
            </w:r>
          </w:p>
          <w:p w14:paraId="2B3A1549" w14:textId="77777777" w:rsidR="00FC4504" w:rsidRPr="00FC4504" w:rsidRDefault="00FC4504" w:rsidP="00FC4504">
            <w:pPr>
              <w:suppressAutoHyphens/>
              <w:rPr>
                <w:kern w:val="22"/>
                <w:sz w:val="22"/>
                <w:szCs w:val="22"/>
              </w:rPr>
            </w:pPr>
            <w:r w:rsidRPr="00FC4504">
              <w:rPr>
                <w:kern w:val="22"/>
                <w:sz w:val="22"/>
                <w:szCs w:val="22"/>
              </w:rPr>
              <w:t>-</w:t>
            </w:r>
            <w:r w:rsidRPr="00FC4504">
              <w:rPr>
                <w:kern w:val="22"/>
                <w:sz w:val="22"/>
                <w:szCs w:val="22"/>
              </w:rPr>
              <w:tab/>
              <w:t>Behavioral Supports and Consultation, Family Training, Peer Support, and Respite (set in accordance with 101 CMR 414.00: Rates for Family Stabilization Services)</w:t>
            </w:r>
          </w:p>
          <w:p w14:paraId="6E4F5F98" w14:textId="2B5B87BD" w:rsidR="00FC4504" w:rsidRPr="00FC4504" w:rsidRDefault="00FC4504" w:rsidP="00FC4504">
            <w:pPr>
              <w:suppressAutoHyphens/>
              <w:rPr>
                <w:kern w:val="22"/>
                <w:sz w:val="22"/>
                <w:szCs w:val="22"/>
              </w:rPr>
            </w:pPr>
            <w:r w:rsidRPr="00FC4504">
              <w:rPr>
                <w:kern w:val="22"/>
                <w:sz w:val="22"/>
                <w:szCs w:val="22"/>
              </w:rPr>
              <w:t>-Community Based Day Supports (set in accordance with 101 CMR 415.00: Rates for Community-Based Day Support Services)</w:t>
            </w:r>
          </w:p>
          <w:p w14:paraId="76132E65" w14:textId="71731AB9" w:rsidR="00FC4504" w:rsidRPr="00FC4504" w:rsidRDefault="00FC4504" w:rsidP="00FC4504">
            <w:pPr>
              <w:suppressAutoHyphens/>
              <w:rPr>
                <w:kern w:val="22"/>
                <w:sz w:val="22"/>
                <w:szCs w:val="22"/>
              </w:rPr>
            </w:pPr>
            <w:r w:rsidRPr="00FC4504">
              <w:rPr>
                <w:kern w:val="22"/>
                <w:sz w:val="22"/>
                <w:szCs w:val="22"/>
              </w:rPr>
              <w:t>-Day Habilitation Supplement (set in accordance with 101 CMR 424.00: Rates for Certain Developmental and Support Services)</w:t>
            </w:r>
          </w:p>
          <w:p w14:paraId="58E7D359" w14:textId="67D52CD5" w:rsidR="00FC4504" w:rsidRPr="00FC4504" w:rsidRDefault="00FC4504" w:rsidP="00FC4504">
            <w:pPr>
              <w:suppressAutoHyphens/>
              <w:rPr>
                <w:kern w:val="22"/>
                <w:sz w:val="22"/>
                <w:szCs w:val="22"/>
              </w:rPr>
            </w:pPr>
            <w:r w:rsidRPr="00FC4504">
              <w:rPr>
                <w:kern w:val="22"/>
                <w:sz w:val="22"/>
                <w:szCs w:val="22"/>
              </w:rPr>
              <w:t>-Group Supported Employment and Individual Supported Employment (set in accordance with 101 CMR 419: Rates for Supported Employment Services)</w:t>
            </w:r>
          </w:p>
          <w:p w14:paraId="50A3E482" w14:textId="7825CA82" w:rsidR="00FC4504" w:rsidRDefault="00FC4504" w:rsidP="00FC4504">
            <w:pPr>
              <w:suppressAutoHyphens/>
              <w:rPr>
                <w:kern w:val="22"/>
                <w:sz w:val="22"/>
                <w:szCs w:val="22"/>
              </w:rPr>
            </w:pPr>
            <w:r w:rsidRPr="00FC4504">
              <w:rPr>
                <w:kern w:val="22"/>
                <w:sz w:val="22"/>
                <w:szCs w:val="22"/>
              </w:rPr>
              <w:t>-Individualized Home Supports (set in accordance with 101 CMR 423.00: Rates for Certain In-Home Basic Living Supports)</w:t>
            </w:r>
          </w:p>
          <w:p w14:paraId="62C8F588" w14:textId="37881856" w:rsidR="00417210" w:rsidRPr="00417210" w:rsidRDefault="00417210" w:rsidP="00417210">
            <w:pPr>
              <w:rPr>
                <w:rFonts w:cstheme="minorHAnsi"/>
              </w:rPr>
            </w:pPr>
            <w:r w:rsidRPr="007A2DFD">
              <w:rPr>
                <w:rFonts w:cstheme="minorHAnsi"/>
              </w:rPr>
              <w:t>-</w:t>
            </w:r>
            <w:r w:rsidRPr="00417210">
              <w:rPr>
                <w:rFonts w:cstheme="minorHAnsi"/>
                <w:sz w:val="22"/>
                <w:szCs w:val="22"/>
              </w:rPr>
              <w:t>Residential Habilitation (set in accordance with 101 CMR 420.00:Rates for Adult Long-Term Residential Services)</w:t>
            </w:r>
            <w:r w:rsidRPr="007A2DFD">
              <w:rPr>
                <w:rFonts w:cstheme="minorHAnsi"/>
              </w:rPr>
              <w:t xml:space="preserve">  </w:t>
            </w:r>
          </w:p>
          <w:p w14:paraId="3A822DA3" w14:textId="5CD6C2FA" w:rsidR="00FC4504" w:rsidRPr="00FC4504" w:rsidRDefault="00FC4504" w:rsidP="00FC4504">
            <w:pPr>
              <w:suppressAutoHyphens/>
              <w:rPr>
                <w:kern w:val="22"/>
                <w:sz w:val="22"/>
                <w:szCs w:val="22"/>
              </w:rPr>
            </w:pPr>
            <w:r w:rsidRPr="00FC4504">
              <w:rPr>
                <w:kern w:val="22"/>
                <w:sz w:val="22"/>
                <w:szCs w:val="22"/>
              </w:rPr>
              <w:t>-Stabilization (set in accordance with 101 CMR 412.00: Rates for Family Transitional Support Services)</w:t>
            </w:r>
          </w:p>
          <w:p w14:paraId="2F1D9AF6" w14:textId="0FDAFC07" w:rsidR="00FC4504" w:rsidRPr="00FC4504" w:rsidRDefault="00FC4504" w:rsidP="00FC4504">
            <w:pPr>
              <w:suppressAutoHyphens/>
              <w:rPr>
                <w:kern w:val="22"/>
                <w:sz w:val="22"/>
                <w:szCs w:val="22"/>
              </w:rPr>
            </w:pPr>
            <w:r w:rsidRPr="00FC4504">
              <w:rPr>
                <w:kern w:val="22"/>
                <w:sz w:val="22"/>
                <w:szCs w:val="22"/>
              </w:rPr>
              <w:t xml:space="preserve">-Remote Supports and Monitoring </w:t>
            </w:r>
            <w:r w:rsidR="00457627">
              <w:rPr>
                <w:kern w:val="22"/>
                <w:sz w:val="22"/>
                <w:szCs w:val="22"/>
              </w:rPr>
              <w:t>(RSM)</w:t>
            </w:r>
            <w:r w:rsidRPr="00FC4504">
              <w:rPr>
                <w:kern w:val="22"/>
                <w:sz w:val="22"/>
                <w:szCs w:val="22"/>
              </w:rPr>
              <w:t xml:space="preserve"> (set in accordance with 101 CMR 426.00: Rates for Certain Adult Community Mental Health Services)</w:t>
            </w:r>
            <w:r w:rsidR="00972177">
              <w:rPr>
                <w:kern w:val="22"/>
                <w:sz w:val="22"/>
                <w:szCs w:val="22"/>
              </w:rPr>
              <w:t xml:space="preserve"> </w:t>
            </w:r>
            <w:r w:rsidR="00305F58">
              <w:rPr>
                <w:sz w:val="22"/>
                <w:szCs w:val="22"/>
              </w:rPr>
              <w:t>RSM</w:t>
            </w:r>
            <w:r w:rsidR="00972177" w:rsidRPr="00972177">
              <w:rPr>
                <w:sz w:val="22"/>
                <w:szCs w:val="22"/>
              </w:rPr>
              <w:t xml:space="preserve"> is reimbursed on a two-tiered rate, based on the level of intensity of service that is required by the participant and to prevent duplication of payments.  Determination of intensity is based on an individual evaluation and also takes into account factors that include other services the participant receives, natural supports, and level of technology needed. An assessment is conducted to determine whether a participant needs additional equipment to interface with the standard RSM equipment and call center. The state reimburses the higher tier rate for participants who require this additional Assistive Technology equipment, because that extra equipment and its interface with the standard RSM equipment and call center is associated with higher clinical needs and accompanied by additional RSM staff time.  The state reimburses the lower tier rate for participants who do not require this additional Assistive Technology equipment.   The two rate tiers are informed by model staffing ratios for the remote monitoring center and the costs of monitoring center equipment and infrastructure. The monitoring center costs are fixed between the two tiers, but the staffing ratio and infrastructure assumptions increase in the higher tier to reflect the individual’s higher needs</w:t>
            </w:r>
            <w:del w:id="85" w:author="Author" w:date="2022-05-12T14:26:00Z">
              <w:r w:rsidR="00972177" w:rsidRPr="00E230AE" w:rsidDel="006B7FE7">
                <w:delText xml:space="preserve">   </w:delText>
              </w:r>
            </w:del>
          </w:p>
          <w:p w14:paraId="1DCE938E" w14:textId="77777777" w:rsidR="00FC4504" w:rsidRPr="00FC4504" w:rsidRDefault="00FC4504" w:rsidP="00FC4504">
            <w:pPr>
              <w:suppressAutoHyphens/>
              <w:rPr>
                <w:kern w:val="22"/>
                <w:sz w:val="22"/>
                <w:szCs w:val="22"/>
              </w:rPr>
            </w:pPr>
          </w:p>
          <w:p w14:paraId="18FF6D4E" w14:textId="313E9D02" w:rsidR="00FC4504" w:rsidRPr="00FC4504" w:rsidRDefault="00FC4504" w:rsidP="00FC4504">
            <w:pPr>
              <w:suppressAutoHyphens/>
              <w:rPr>
                <w:kern w:val="22"/>
                <w:sz w:val="22"/>
                <w:szCs w:val="22"/>
              </w:rPr>
            </w:pPr>
            <w:r w:rsidRPr="00FC4504">
              <w:rPr>
                <w:kern w:val="22"/>
                <w:sz w:val="22"/>
                <w:szCs w:val="22"/>
              </w:rPr>
              <w:t>2.</w:t>
            </w:r>
            <w:r w:rsidRPr="00FC4504">
              <w:rPr>
                <w:kern w:val="22"/>
                <w:sz w:val="22"/>
                <w:szCs w:val="22"/>
              </w:rPr>
              <w:tab/>
              <w:t>Agency-based, per-trip transportation services: M</w:t>
            </w:r>
            <w:r w:rsidR="008A5D5E">
              <w:rPr>
                <w:kern w:val="22"/>
                <w:sz w:val="22"/>
                <w:szCs w:val="22"/>
              </w:rPr>
              <w:t>A</w:t>
            </w:r>
            <w:r w:rsidRPr="00FC4504">
              <w:rPr>
                <w:kern w:val="22"/>
                <w:sz w:val="22"/>
                <w:szCs w:val="22"/>
              </w:rPr>
              <w:t xml:space="preserve"> has a coordinated statewide Human Service Transportation (HST) brokerage system with six Regional Transit Authorities brokering and managing consumer trips throughout the state. Brokers arrange transportation by subcontracting with local qualified transportation providers. Work volume for transportation providers can be as limited as occasional trips for mid-day medical appointments to long-term, multiple days a week, route-structured program services. For Demand-response trips, contracted providers will be awarded trips on a daily basis based on lowest price, availability and prior performance. Program-Based trips for a specific destination, frequency and time, usually operating on a daily or regularly scheduled basis were procured for a five-year period beginning July 1, 2015. Additional routes are added as needed. Contracts are awarded based on lowest price, availability and prior performance.</w:t>
            </w:r>
          </w:p>
          <w:p w14:paraId="1A10FE17" w14:textId="77777777" w:rsidR="00FC4504" w:rsidRPr="00FC4504" w:rsidRDefault="00FC4504" w:rsidP="00FC4504">
            <w:pPr>
              <w:suppressAutoHyphens/>
              <w:rPr>
                <w:kern w:val="22"/>
                <w:sz w:val="22"/>
                <w:szCs w:val="22"/>
              </w:rPr>
            </w:pPr>
          </w:p>
          <w:p w14:paraId="18F0670A" w14:textId="19580755" w:rsidR="00FC4504" w:rsidRPr="00FC4504" w:rsidRDefault="00FC4504" w:rsidP="00FC4504">
            <w:pPr>
              <w:suppressAutoHyphens/>
              <w:rPr>
                <w:kern w:val="22"/>
                <w:sz w:val="22"/>
                <w:szCs w:val="22"/>
              </w:rPr>
            </w:pPr>
            <w:r w:rsidRPr="00FC4504">
              <w:rPr>
                <w:kern w:val="22"/>
                <w:sz w:val="22"/>
                <w:szCs w:val="22"/>
              </w:rPr>
              <w:t>3.</w:t>
            </w:r>
            <w:r w:rsidRPr="00FC4504">
              <w:rPr>
                <w:kern w:val="22"/>
                <w:sz w:val="22"/>
                <w:szCs w:val="22"/>
              </w:rPr>
              <w:tab/>
              <w:t>Self-directed services with employer authority are paid through the Fiscal Employer Agent at rates within an established range of payment. Participants may determine staff wages within the established range</w:t>
            </w:r>
            <w:r w:rsidR="006127A6">
              <w:rPr>
                <w:kern w:val="22"/>
                <w:sz w:val="22"/>
                <w:szCs w:val="22"/>
              </w:rPr>
              <w:t>, with the minimum</w:t>
            </w:r>
            <w:r w:rsidR="00BD3500">
              <w:rPr>
                <w:kern w:val="22"/>
                <w:sz w:val="22"/>
                <w:szCs w:val="22"/>
              </w:rPr>
              <w:t xml:space="preserve"> </w:t>
            </w:r>
            <w:r w:rsidR="00BD3500" w:rsidRPr="00BD3500">
              <w:rPr>
                <w:kern w:val="22"/>
                <w:sz w:val="22"/>
                <w:szCs w:val="22"/>
              </w:rPr>
              <w:t>rate at the state’s minimum wage and the maximum set as the agency provider rate for the service.</w:t>
            </w:r>
            <w:r w:rsidR="00BD3500">
              <w:rPr>
                <w:kern w:val="22"/>
                <w:sz w:val="22"/>
                <w:szCs w:val="22"/>
              </w:rPr>
              <w:t xml:space="preserve">  </w:t>
            </w:r>
            <w:r w:rsidRPr="00FC4504">
              <w:rPr>
                <w:kern w:val="22"/>
                <w:sz w:val="22"/>
                <w:szCs w:val="22"/>
              </w:rPr>
              <w:t>These limits apply to wages for the following self-directed waiver services:</w:t>
            </w:r>
          </w:p>
          <w:p w14:paraId="59ADA454" w14:textId="77777777" w:rsidR="00FC4504" w:rsidRPr="00FC4504" w:rsidRDefault="00FC4504" w:rsidP="00FC4504">
            <w:pPr>
              <w:suppressAutoHyphens/>
              <w:rPr>
                <w:kern w:val="22"/>
                <w:sz w:val="22"/>
                <w:szCs w:val="22"/>
              </w:rPr>
            </w:pPr>
            <w:r w:rsidRPr="00FC4504">
              <w:rPr>
                <w:kern w:val="22"/>
                <w:sz w:val="22"/>
                <w:szCs w:val="22"/>
              </w:rPr>
              <w:lastRenderedPageBreak/>
              <w:t>-</w:t>
            </w:r>
            <w:r w:rsidRPr="00FC4504">
              <w:rPr>
                <w:kern w:val="22"/>
                <w:sz w:val="22"/>
                <w:szCs w:val="22"/>
              </w:rPr>
              <w:tab/>
              <w:t>Adult Companion and Chore(maximum rates set in accordance with 101 CMR 359.00)</w:t>
            </w:r>
          </w:p>
          <w:p w14:paraId="7585FF1B" w14:textId="77777777" w:rsidR="00FC4504" w:rsidRPr="00FC4504" w:rsidRDefault="00FC4504" w:rsidP="00FC4504">
            <w:pPr>
              <w:suppressAutoHyphens/>
              <w:rPr>
                <w:kern w:val="22"/>
                <w:sz w:val="22"/>
                <w:szCs w:val="22"/>
              </w:rPr>
            </w:pPr>
            <w:r w:rsidRPr="00FC4504">
              <w:rPr>
                <w:kern w:val="22"/>
                <w:sz w:val="22"/>
                <w:szCs w:val="22"/>
              </w:rPr>
              <w:t>-</w:t>
            </w:r>
            <w:r w:rsidRPr="00FC4504">
              <w:rPr>
                <w:kern w:val="22"/>
                <w:sz w:val="22"/>
                <w:szCs w:val="22"/>
              </w:rPr>
              <w:tab/>
              <w:t>Behavioral Supports and Consultation, Family Training, Peer Support, and Respite (maximum rates set in accordance with 101 CMR 414.00)</w:t>
            </w:r>
          </w:p>
          <w:p w14:paraId="3098B1C9" w14:textId="77777777" w:rsidR="00FC4504" w:rsidRPr="00FC4504" w:rsidRDefault="00FC4504" w:rsidP="00FC4504">
            <w:pPr>
              <w:suppressAutoHyphens/>
              <w:rPr>
                <w:kern w:val="22"/>
                <w:sz w:val="22"/>
                <w:szCs w:val="22"/>
              </w:rPr>
            </w:pPr>
            <w:r w:rsidRPr="00FC4504">
              <w:rPr>
                <w:kern w:val="22"/>
                <w:sz w:val="22"/>
                <w:szCs w:val="22"/>
              </w:rPr>
              <w:t>-</w:t>
            </w:r>
            <w:r w:rsidRPr="00FC4504">
              <w:rPr>
                <w:kern w:val="22"/>
                <w:sz w:val="22"/>
                <w:szCs w:val="22"/>
              </w:rPr>
              <w:tab/>
              <w:t>Individualized Home Supports (maximum rate set in accordance with 101 CMR 423.00)</w:t>
            </w:r>
          </w:p>
          <w:p w14:paraId="6CE932F9" w14:textId="77777777" w:rsidR="00FC4504" w:rsidRPr="00FC4504" w:rsidRDefault="00FC4504" w:rsidP="00FC4504">
            <w:pPr>
              <w:suppressAutoHyphens/>
              <w:rPr>
                <w:kern w:val="22"/>
                <w:sz w:val="22"/>
                <w:szCs w:val="22"/>
              </w:rPr>
            </w:pPr>
            <w:r w:rsidRPr="00FC4504">
              <w:rPr>
                <w:kern w:val="22"/>
                <w:sz w:val="22"/>
                <w:szCs w:val="22"/>
              </w:rPr>
              <w:t>-</w:t>
            </w:r>
            <w:r w:rsidRPr="00FC4504">
              <w:rPr>
                <w:kern w:val="22"/>
                <w:sz w:val="22"/>
                <w:szCs w:val="22"/>
              </w:rPr>
              <w:tab/>
              <w:t>Individual Supported Employment (maximum rate set in accordance with 101 CMR 419.00)</w:t>
            </w:r>
          </w:p>
          <w:p w14:paraId="6F63964F" w14:textId="77777777" w:rsidR="00FC4504" w:rsidRPr="00FC4504" w:rsidRDefault="00FC4504" w:rsidP="00FC4504">
            <w:pPr>
              <w:suppressAutoHyphens/>
              <w:rPr>
                <w:kern w:val="22"/>
                <w:sz w:val="22"/>
                <w:szCs w:val="22"/>
              </w:rPr>
            </w:pPr>
          </w:p>
          <w:p w14:paraId="5A8A458A" w14:textId="77777777" w:rsidR="00FC4504" w:rsidRPr="00FC4504" w:rsidRDefault="00FC4504" w:rsidP="00FC4504">
            <w:pPr>
              <w:suppressAutoHyphens/>
              <w:rPr>
                <w:kern w:val="22"/>
                <w:sz w:val="22"/>
                <w:szCs w:val="22"/>
              </w:rPr>
            </w:pPr>
            <w:r w:rsidRPr="00FC4504">
              <w:rPr>
                <w:kern w:val="22"/>
                <w:sz w:val="22"/>
                <w:szCs w:val="22"/>
              </w:rPr>
              <w:t>4.</w:t>
            </w:r>
            <w:r w:rsidRPr="00FC4504">
              <w:rPr>
                <w:kern w:val="22"/>
                <w:sz w:val="22"/>
                <w:szCs w:val="22"/>
              </w:rPr>
              <w:tab/>
              <w:t>For waiver services in which there is no comparable Medicaid state plan or EOHHS Purchase of Service (POS) rate, the waiver service rate was established in regulation after public hearing pursuant to Massachusetts General Laws Chapter 118E, Section 13D, and as described below. This approach applies to the following waiver services as described below.</w:t>
            </w:r>
          </w:p>
          <w:p w14:paraId="059AAE41" w14:textId="77777777" w:rsidR="00FC4504" w:rsidRPr="00FC4504" w:rsidRDefault="00FC4504" w:rsidP="00FC4504">
            <w:pPr>
              <w:suppressAutoHyphens/>
              <w:rPr>
                <w:kern w:val="22"/>
                <w:sz w:val="22"/>
                <w:szCs w:val="22"/>
              </w:rPr>
            </w:pPr>
          </w:p>
          <w:p w14:paraId="2398BA0D" w14:textId="305D6630" w:rsidR="00FC4504" w:rsidRDefault="00FC4504" w:rsidP="00FC4504">
            <w:pPr>
              <w:suppressAutoHyphens/>
              <w:rPr>
                <w:kern w:val="22"/>
                <w:sz w:val="22"/>
                <w:szCs w:val="22"/>
              </w:rPr>
            </w:pPr>
            <w:r w:rsidRPr="00FC4504">
              <w:rPr>
                <w:kern w:val="22"/>
                <w:sz w:val="22"/>
                <w:szCs w:val="22"/>
              </w:rPr>
              <w:t>-</w:t>
            </w:r>
            <w:r w:rsidRPr="00FC4504">
              <w:rPr>
                <w:kern w:val="22"/>
                <w:sz w:val="22"/>
                <w:szCs w:val="22"/>
              </w:rPr>
              <w:tab/>
              <w:t xml:space="preserve">Rates for Adult Companion and Chore are set in accordance with 101 CMR 359.00: Rates for Home and Community Based Services Waivers and were established based on data for comparable services provided through the Executive Office of Elder Affairs Home Care Program, the largest purchaser of these services. The most current data for SFY 2016 was used, and rates were adjusted to the median rate paid for each of these services under the Home Care Program. The Home Care Program provides </w:t>
            </w:r>
            <w:r w:rsidR="001068B0">
              <w:rPr>
                <w:kern w:val="22"/>
                <w:sz w:val="22"/>
                <w:szCs w:val="22"/>
              </w:rPr>
              <w:t xml:space="preserve">MA </w:t>
            </w:r>
            <w:r w:rsidRPr="00FC4504">
              <w:rPr>
                <w:kern w:val="22"/>
                <w:sz w:val="22"/>
                <w:szCs w:val="22"/>
              </w:rPr>
              <w:t xml:space="preserve">elders with long term services and supports that enable them to live in the community. The Home Care Program includes participants in the Frail Elder Waiver </w:t>
            </w:r>
            <w:r w:rsidR="006219F9" w:rsidRPr="006219F9">
              <w:rPr>
                <w:kern w:val="22"/>
                <w:sz w:val="22"/>
                <w:szCs w:val="22"/>
              </w:rPr>
              <w:t>and those served at state cost</w:t>
            </w:r>
            <w:r w:rsidRPr="00FC4504">
              <w:rPr>
                <w:kern w:val="22"/>
                <w:sz w:val="22"/>
                <w:szCs w:val="22"/>
              </w:rPr>
              <w:t xml:space="preserve">. </w:t>
            </w:r>
            <w:r w:rsidR="00240CDB" w:rsidRPr="00240CDB">
              <w:rPr>
                <w:kern w:val="22"/>
                <w:sz w:val="22"/>
                <w:szCs w:val="22"/>
              </w:rPr>
              <w:t>The median of contracted service prices excluding the outliers was found for each service. Outliers were removed for any pricing that was 2 standard deviations away from the mean. This median is used as the rate for Chore. For Adult Companion, however, the methodology yielded a median slightly lower than the previously established rate for this service, and therefore the previous Adult Companion rate was maintained. The methodology and data sources used in this analysis were consistent with the method used in past analysis, using SAS statistical software.</w:t>
            </w:r>
          </w:p>
          <w:p w14:paraId="0DA880A0" w14:textId="77777777" w:rsidR="00240CDB" w:rsidRPr="00FC4504" w:rsidRDefault="00240CDB" w:rsidP="00FC4504">
            <w:pPr>
              <w:suppressAutoHyphens/>
              <w:rPr>
                <w:kern w:val="22"/>
                <w:sz w:val="22"/>
                <w:szCs w:val="22"/>
              </w:rPr>
            </w:pPr>
          </w:p>
          <w:p w14:paraId="35264DC7" w14:textId="77777777" w:rsidR="00FC4504" w:rsidRPr="00FC4504" w:rsidRDefault="00FC4504" w:rsidP="00FC4504">
            <w:pPr>
              <w:suppressAutoHyphens/>
              <w:rPr>
                <w:kern w:val="22"/>
                <w:sz w:val="22"/>
                <w:szCs w:val="22"/>
              </w:rPr>
            </w:pPr>
            <w:r w:rsidRPr="00FC4504">
              <w:rPr>
                <w:kern w:val="22"/>
                <w:sz w:val="22"/>
                <w:szCs w:val="22"/>
              </w:rPr>
              <w:t>5.</w:t>
            </w:r>
            <w:r w:rsidRPr="00FC4504">
              <w:rPr>
                <w:kern w:val="22"/>
                <w:sz w:val="22"/>
                <w:szCs w:val="22"/>
              </w:rPr>
              <w:tab/>
              <w:t>Purchase of goods as waiver services are paid according to the cost of the good. For services that are self-directed, payments for purchase of goods are made through the FEA/FMS and purchased through a self- directed budget. This approach applies to the following waiver services:</w:t>
            </w:r>
          </w:p>
          <w:p w14:paraId="1982A8F5" w14:textId="77777777" w:rsidR="00FC4504" w:rsidRPr="00FC4504" w:rsidRDefault="00FC4504" w:rsidP="00FC4504">
            <w:pPr>
              <w:suppressAutoHyphens/>
              <w:rPr>
                <w:kern w:val="22"/>
                <w:sz w:val="22"/>
                <w:szCs w:val="22"/>
              </w:rPr>
            </w:pPr>
            <w:r w:rsidRPr="00FC4504">
              <w:rPr>
                <w:kern w:val="22"/>
                <w:sz w:val="22"/>
                <w:szCs w:val="22"/>
              </w:rPr>
              <w:t>-</w:t>
            </w:r>
            <w:r w:rsidRPr="00FC4504">
              <w:rPr>
                <w:kern w:val="22"/>
                <w:sz w:val="22"/>
                <w:szCs w:val="22"/>
              </w:rPr>
              <w:tab/>
              <w:t xml:space="preserve">Assistive Technology devices </w:t>
            </w:r>
          </w:p>
          <w:p w14:paraId="4498746E" w14:textId="77777777" w:rsidR="00FC4504" w:rsidRPr="00FC4504" w:rsidRDefault="00FC4504" w:rsidP="00FC4504">
            <w:pPr>
              <w:suppressAutoHyphens/>
              <w:rPr>
                <w:kern w:val="22"/>
                <w:sz w:val="22"/>
                <w:szCs w:val="22"/>
              </w:rPr>
            </w:pPr>
            <w:r w:rsidRPr="00FC4504">
              <w:rPr>
                <w:kern w:val="22"/>
                <w:sz w:val="22"/>
                <w:szCs w:val="22"/>
              </w:rPr>
              <w:t>-</w:t>
            </w:r>
            <w:r w:rsidRPr="00FC4504">
              <w:rPr>
                <w:kern w:val="22"/>
                <w:sz w:val="22"/>
                <w:szCs w:val="22"/>
              </w:rPr>
              <w:tab/>
              <w:t>Home Modifications</w:t>
            </w:r>
          </w:p>
          <w:p w14:paraId="27B766FF" w14:textId="77777777" w:rsidR="00FC4504" w:rsidRPr="00FC4504" w:rsidRDefault="00FC4504" w:rsidP="00FC4504">
            <w:pPr>
              <w:suppressAutoHyphens/>
              <w:rPr>
                <w:kern w:val="22"/>
                <w:sz w:val="22"/>
                <w:szCs w:val="22"/>
              </w:rPr>
            </w:pPr>
            <w:r w:rsidRPr="00FC4504">
              <w:rPr>
                <w:kern w:val="22"/>
                <w:sz w:val="22"/>
                <w:szCs w:val="22"/>
              </w:rPr>
              <w:t>-</w:t>
            </w:r>
            <w:r w:rsidRPr="00FC4504">
              <w:rPr>
                <w:kern w:val="22"/>
                <w:sz w:val="22"/>
                <w:szCs w:val="22"/>
              </w:rPr>
              <w:tab/>
              <w:t>Individual Goods and Services</w:t>
            </w:r>
          </w:p>
          <w:p w14:paraId="41F6FF9B" w14:textId="77777777" w:rsidR="00FC4504" w:rsidRDefault="00FC4504" w:rsidP="00FC4504">
            <w:pPr>
              <w:suppressAutoHyphens/>
              <w:rPr>
                <w:kern w:val="22"/>
                <w:sz w:val="22"/>
                <w:szCs w:val="22"/>
              </w:rPr>
            </w:pPr>
            <w:r w:rsidRPr="00FC4504">
              <w:rPr>
                <w:kern w:val="22"/>
                <w:sz w:val="22"/>
                <w:szCs w:val="22"/>
              </w:rPr>
              <w:t>-</w:t>
            </w:r>
            <w:r w:rsidRPr="00FC4504">
              <w:rPr>
                <w:kern w:val="22"/>
                <w:sz w:val="22"/>
                <w:szCs w:val="22"/>
              </w:rPr>
              <w:tab/>
              <w:t>Specialized Medical Equipment and Supplies</w:t>
            </w:r>
          </w:p>
          <w:p w14:paraId="1E81EDFA" w14:textId="4492ECE0" w:rsidR="008675C5" w:rsidRPr="00FC4504" w:rsidRDefault="008675C5" w:rsidP="00FC4504">
            <w:pPr>
              <w:suppressAutoHyphens/>
              <w:rPr>
                <w:kern w:val="22"/>
                <w:sz w:val="22"/>
                <w:szCs w:val="22"/>
              </w:rPr>
            </w:pPr>
            <w:r>
              <w:rPr>
                <w:kern w:val="22"/>
                <w:sz w:val="22"/>
                <w:szCs w:val="22"/>
              </w:rPr>
              <w:t>-            Transitional Assistance</w:t>
            </w:r>
          </w:p>
          <w:p w14:paraId="3BB8B546" w14:textId="77777777" w:rsidR="00FC4504" w:rsidRPr="00FC4504" w:rsidRDefault="00FC4504" w:rsidP="00FC4504">
            <w:pPr>
              <w:suppressAutoHyphens/>
              <w:rPr>
                <w:kern w:val="22"/>
                <w:sz w:val="22"/>
                <w:szCs w:val="22"/>
              </w:rPr>
            </w:pPr>
            <w:r w:rsidRPr="00FC4504">
              <w:rPr>
                <w:kern w:val="22"/>
                <w:sz w:val="22"/>
                <w:szCs w:val="22"/>
              </w:rPr>
              <w:t>-</w:t>
            </w:r>
            <w:r w:rsidRPr="00FC4504">
              <w:rPr>
                <w:kern w:val="22"/>
                <w:sz w:val="22"/>
                <w:szCs w:val="22"/>
              </w:rPr>
              <w:tab/>
              <w:t>Transportation – transit passes only</w:t>
            </w:r>
          </w:p>
          <w:p w14:paraId="380F21B6" w14:textId="77777777" w:rsidR="00FC4504" w:rsidRPr="00FC4504" w:rsidRDefault="00FC4504" w:rsidP="00FC4504">
            <w:pPr>
              <w:suppressAutoHyphens/>
              <w:rPr>
                <w:kern w:val="22"/>
                <w:sz w:val="22"/>
                <w:szCs w:val="22"/>
              </w:rPr>
            </w:pPr>
            <w:r w:rsidRPr="00FC4504">
              <w:rPr>
                <w:kern w:val="22"/>
                <w:sz w:val="22"/>
                <w:szCs w:val="22"/>
              </w:rPr>
              <w:t>-</w:t>
            </w:r>
            <w:r w:rsidRPr="00FC4504">
              <w:rPr>
                <w:kern w:val="22"/>
                <w:sz w:val="22"/>
                <w:szCs w:val="22"/>
              </w:rPr>
              <w:tab/>
              <w:t>Vehicle Modification</w:t>
            </w:r>
          </w:p>
          <w:p w14:paraId="378D1072" w14:textId="77777777" w:rsidR="00FC4504" w:rsidRPr="00FC4504" w:rsidRDefault="00FC4504" w:rsidP="00FC4504">
            <w:pPr>
              <w:suppressAutoHyphens/>
              <w:rPr>
                <w:kern w:val="22"/>
                <w:sz w:val="22"/>
                <w:szCs w:val="22"/>
              </w:rPr>
            </w:pPr>
          </w:p>
          <w:p w14:paraId="39BCAA46" w14:textId="77777777" w:rsidR="00FC4504" w:rsidRPr="00FC4504" w:rsidRDefault="00FC4504" w:rsidP="00FC4504">
            <w:pPr>
              <w:suppressAutoHyphens/>
              <w:rPr>
                <w:kern w:val="22"/>
                <w:sz w:val="22"/>
                <w:szCs w:val="22"/>
              </w:rPr>
            </w:pPr>
            <w:r w:rsidRPr="00FC4504">
              <w:rPr>
                <w:kern w:val="22"/>
                <w:sz w:val="22"/>
                <w:szCs w:val="22"/>
              </w:rPr>
              <w:t xml:space="preserve">For the purchase of goods as waiver services made through a qualified waiver provider, payments for purchase of goods are made directly by the qualified provider and authorized through the waiver plan of care. This approach applies to the following waiver service: </w:t>
            </w:r>
          </w:p>
          <w:p w14:paraId="15DD1680" w14:textId="77777777" w:rsidR="00FC4504" w:rsidRPr="00FC4504" w:rsidRDefault="00FC4504" w:rsidP="00FC4504">
            <w:pPr>
              <w:suppressAutoHyphens/>
              <w:rPr>
                <w:kern w:val="22"/>
                <w:sz w:val="22"/>
                <w:szCs w:val="22"/>
              </w:rPr>
            </w:pPr>
            <w:r w:rsidRPr="00FC4504">
              <w:rPr>
                <w:kern w:val="22"/>
                <w:sz w:val="22"/>
                <w:szCs w:val="22"/>
              </w:rPr>
              <w:t>- Assistive Technology devices</w:t>
            </w:r>
          </w:p>
          <w:p w14:paraId="5DB4E286" w14:textId="77777777" w:rsidR="00FC4504" w:rsidRPr="00FC4504" w:rsidRDefault="00FC4504" w:rsidP="00FC4504">
            <w:pPr>
              <w:suppressAutoHyphens/>
              <w:rPr>
                <w:kern w:val="22"/>
                <w:sz w:val="22"/>
                <w:szCs w:val="22"/>
              </w:rPr>
            </w:pPr>
          </w:p>
          <w:p w14:paraId="7F630717" w14:textId="77777777" w:rsidR="00FC4504" w:rsidRPr="00FC4504" w:rsidRDefault="00FC4504" w:rsidP="00FC4504">
            <w:pPr>
              <w:suppressAutoHyphens/>
              <w:rPr>
                <w:kern w:val="22"/>
                <w:sz w:val="22"/>
                <w:szCs w:val="22"/>
              </w:rPr>
            </w:pPr>
          </w:p>
          <w:p w14:paraId="15140A73" w14:textId="77777777" w:rsidR="00FC4504" w:rsidRPr="00FC4504" w:rsidRDefault="00FC4504" w:rsidP="00FC4504">
            <w:pPr>
              <w:suppressAutoHyphens/>
              <w:rPr>
                <w:kern w:val="22"/>
                <w:sz w:val="22"/>
                <w:szCs w:val="22"/>
              </w:rPr>
            </w:pPr>
            <w:r w:rsidRPr="00FC4504">
              <w:rPr>
                <w:kern w:val="22"/>
                <w:sz w:val="22"/>
                <w:szCs w:val="22"/>
              </w:rPr>
              <w:t>6.</w:t>
            </w:r>
            <w:r w:rsidRPr="00FC4504">
              <w:rPr>
                <w:kern w:val="22"/>
                <w:sz w:val="22"/>
                <w:szCs w:val="22"/>
              </w:rPr>
              <w:tab/>
              <w:t>Other self-directed services in which there is no comparable Medicaid state plan or EOHHS Purchase of Service (POS) rate are established as described below, specific to the following waiver services:</w:t>
            </w:r>
          </w:p>
          <w:p w14:paraId="3CE19274" w14:textId="77777777" w:rsidR="00FC4504" w:rsidRPr="00FC4504" w:rsidRDefault="00FC4504" w:rsidP="00FC4504">
            <w:pPr>
              <w:suppressAutoHyphens/>
              <w:rPr>
                <w:kern w:val="22"/>
                <w:sz w:val="22"/>
                <w:szCs w:val="22"/>
              </w:rPr>
            </w:pPr>
          </w:p>
          <w:p w14:paraId="23D96991" w14:textId="2D8E508B" w:rsidR="00FC4504" w:rsidRDefault="00FC4504" w:rsidP="00FC4504">
            <w:pPr>
              <w:suppressAutoHyphens/>
              <w:rPr>
                <w:kern w:val="22"/>
                <w:sz w:val="22"/>
                <w:szCs w:val="22"/>
              </w:rPr>
            </w:pPr>
            <w:r w:rsidRPr="00FC4504">
              <w:rPr>
                <w:kern w:val="22"/>
                <w:sz w:val="22"/>
                <w:szCs w:val="22"/>
              </w:rPr>
              <w:t>-</w:t>
            </w:r>
            <w:r w:rsidRPr="00FC4504">
              <w:rPr>
                <w:kern w:val="22"/>
                <w:sz w:val="22"/>
                <w:szCs w:val="22"/>
              </w:rPr>
              <w:tab/>
              <w:t xml:space="preserve">Rates for Live-In Caregiver are developed and updated annually by DDS based on regional and population-based HUD Fair Market Rent (FMR) and USDA average moderate food cost data, respectively, with a multiplier adjusted to assure individuals are able to obtain fair </w:t>
            </w:r>
            <w:r w:rsidRPr="00FC4504">
              <w:rPr>
                <w:kern w:val="22"/>
                <w:sz w:val="22"/>
                <w:szCs w:val="22"/>
              </w:rPr>
              <w:lastRenderedPageBreak/>
              <w:t xml:space="preserve">market value apartments in their chosen town. </w:t>
            </w:r>
            <w:r w:rsidR="00CC2DDD" w:rsidRPr="00CC2DDD">
              <w:rPr>
                <w:kern w:val="22"/>
                <w:sz w:val="22"/>
                <w:szCs w:val="22"/>
              </w:rPr>
              <w:t>Additional details can be found Main Module, B. Optional.</w:t>
            </w:r>
          </w:p>
          <w:p w14:paraId="7935D042" w14:textId="77777777" w:rsidR="00CC2DDD" w:rsidRPr="00FC4504" w:rsidRDefault="00CC2DDD" w:rsidP="00FC4504">
            <w:pPr>
              <w:suppressAutoHyphens/>
              <w:rPr>
                <w:kern w:val="22"/>
                <w:sz w:val="22"/>
                <w:szCs w:val="22"/>
              </w:rPr>
            </w:pPr>
          </w:p>
          <w:p w14:paraId="66B39699" w14:textId="77777777" w:rsidR="00FC4504" w:rsidRPr="00FC4504" w:rsidRDefault="00FC4504" w:rsidP="00FC4504">
            <w:pPr>
              <w:suppressAutoHyphens/>
              <w:rPr>
                <w:kern w:val="22"/>
                <w:sz w:val="22"/>
                <w:szCs w:val="22"/>
              </w:rPr>
            </w:pPr>
            <w:r w:rsidRPr="00FC4504">
              <w:rPr>
                <w:kern w:val="22"/>
                <w:sz w:val="22"/>
                <w:szCs w:val="22"/>
              </w:rPr>
              <w:t>-</w:t>
            </w:r>
            <w:r w:rsidRPr="00FC4504">
              <w:rPr>
                <w:kern w:val="22"/>
                <w:sz w:val="22"/>
                <w:szCs w:val="22"/>
              </w:rPr>
              <w:tab/>
              <w:t>Self-directed, per-mile Transportation is paid in accordance with the IRS standard mileage rate.</w:t>
            </w:r>
          </w:p>
          <w:p w14:paraId="12A54AE5" w14:textId="77777777" w:rsidR="00FC4504" w:rsidRPr="00FC4504" w:rsidRDefault="00FC4504" w:rsidP="00FC4504">
            <w:pPr>
              <w:suppressAutoHyphens/>
              <w:rPr>
                <w:kern w:val="22"/>
                <w:sz w:val="22"/>
                <w:szCs w:val="22"/>
              </w:rPr>
            </w:pPr>
          </w:p>
          <w:p w14:paraId="6A36E877" w14:textId="77777777" w:rsidR="00FC4504" w:rsidRPr="00FC4504" w:rsidRDefault="00FC4504" w:rsidP="00FC4504">
            <w:pPr>
              <w:suppressAutoHyphens/>
              <w:rPr>
                <w:kern w:val="22"/>
                <w:sz w:val="22"/>
                <w:szCs w:val="22"/>
              </w:rPr>
            </w:pPr>
            <w:r w:rsidRPr="00FC4504">
              <w:rPr>
                <w:kern w:val="22"/>
                <w:sz w:val="22"/>
                <w:szCs w:val="22"/>
              </w:rPr>
              <w:t>-</w:t>
            </w:r>
            <w:r w:rsidRPr="00FC4504">
              <w:rPr>
                <w:kern w:val="22"/>
                <w:sz w:val="22"/>
                <w:szCs w:val="22"/>
              </w:rPr>
              <w:tab/>
              <w:t>Individualized Day Supports are paid through the Fiscal Employer Agent (FEA/FMS) at rates determined by the participant. The minimum that may be paid is the state’s minimum wage, while the maximum is determined by the participant within their individual self-directed budget limit.</w:t>
            </w:r>
          </w:p>
          <w:p w14:paraId="5780FCB0" w14:textId="77777777" w:rsidR="00FC4504" w:rsidRPr="00FC4504" w:rsidRDefault="00FC4504" w:rsidP="00FC4504">
            <w:pPr>
              <w:suppressAutoHyphens/>
              <w:rPr>
                <w:kern w:val="22"/>
                <w:sz w:val="22"/>
                <w:szCs w:val="22"/>
              </w:rPr>
            </w:pPr>
          </w:p>
          <w:p w14:paraId="0A6AD584" w14:textId="77777777" w:rsidR="00FC4504" w:rsidRPr="00FC4504" w:rsidRDefault="00FC4504" w:rsidP="00FC4504">
            <w:pPr>
              <w:suppressAutoHyphens/>
              <w:rPr>
                <w:kern w:val="22"/>
                <w:sz w:val="22"/>
                <w:szCs w:val="22"/>
              </w:rPr>
            </w:pPr>
            <w:r w:rsidRPr="00FC4504">
              <w:rPr>
                <w:kern w:val="22"/>
                <w:sz w:val="22"/>
                <w:szCs w:val="22"/>
              </w:rPr>
              <w:t>All costs that are not eligible for federal financial participation, such as room and board, are excluded from the rate computation. EOHHS establishes the rates for all waiver services that are the basis for the draw of federal funds and claiming of these expenditures on the CMS-64. The rates are presented at a public meeting scheduled by EOHHS and upon approval are entered into the Meditech system and MMIS.</w:t>
            </w:r>
          </w:p>
          <w:p w14:paraId="3F8DD9CF" w14:textId="77777777" w:rsidR="00FC4504" w:rsidRPr="00FC4504" w:rsidRDefault="00FC4504" w:rsidP="00FC4504">
            <w:pPr>
              <w:suppressAutoHyphens/>
              <w:rPr>
                <w:kern w:val="22"/>
                <w:sz w:val="22"/>
                <w:szCs w:val="22"/>
              </w:rPr>
            </w:pPr>
          </w:p>
          <w:p w14:paraId="3FE99E29" w14:textId="77777777" w:rsidR="00FC4504" w:rsidRPr="00FC4504" w:rsidRDefault="00FC4504" w:rsidP="00FC4504">
            <w:pPr>
              <w:suppressAutoHyphens/>
              <w:rPr>
                <w:kern w:val="22"/>
                <w:sz w:val="22"/>
                <w:szCs w:val="22"/>
              </w:rPr>
            </w:pPr>
            <w:r w:rsidRPr="00FC4504">
              <w:rPr>
                <w:kern w:val="22"/>
                <w:sz w:val="22"/>
                <w:szCs w:val="22"/>
              </w:rPr>
              <w:t>DDS negotiates contracts with service providers and pays providers at the regulated rates of payment. For services with multiple payment rates, claims for FFP are submitted at a provisional rate equal to the average of the contract rates for each service. At the end of each waiver year a final rate is established for each service based on the total costs for and utilization of each waiver service. Claims are then adjusted to account for any differences between the provisional and final rate.</w:t>
            </w:r>
          </w:p>
          <w:p w14:paraId="00655B12" w14:textId="77777777" w:rsidR="00FC4504" w:rsidRPr="00FC4504" w:rsidRDefault="00FC4504" w:rsidP="00FC4504">
            <w:pPr>
              <w:suppressAutoHyphens/>
              <w:rPr>
                <w:kern w:val="22"/>
                <w:sz w:val="22"/>
                <w:szCs w:val="22"/>
              </w:rPr>
            </w:pPr>
          </w:p>
          <w:p w14:paraId="1A2C5049" w14:textId="4B6382A7" w:rsidR="001C03A1" w:rsidRPr="009C20BC" w:rsidRDefault="00FC4504" w:rsidP="00FC4504">
            <w:pPr>
              <w:suppressAutoHyphens/>
              <w:rPr>
                <w:kern w:val="22"/>
                <w:sz w:val="22"/>
                <w:szCs w:val="22"/>
              </w:rPr>
            </w:pPr>
            <w:r w:rsidRPr="00FC4504">
              <w:rPr>
                <w:kern w:val="22"/>
                <w:sz w:val="22"/>
                <w:szCs w:val="22"/>
              </w:rPr>
              <w:t>Information about payment rates is available on the DDS website and is shared by service coordinators with waiver participants at the time of the service planning meeting.</w:t>
            </w:r>
          </w:p>
        </w:tc>
      </w:tr>
    </w:tbl>
    <w:p w14:paraId="6BE3EC21" w14:textId="7C7B5AB9" w:rsidR="007C4DDC" w:rsidRPr="009C20BC" w:rsidRDefault="007C4DDC" w:rsidP="007C4DDC">
      <w:pPr>
        <w:suppressAutoHyphens/>
        <w:spacing w:before="120" w:after="120"/>
        <w:ind w:left="432" w:hanging="432"/>
        <w:jc w:val="both"/>
        <w:rPr>
          <w:kern w:val="22"/>
          <w:sz w:val="22"/>
          <w:szCs w:val="22"/>
        </w:rPr>
      </w:pPr>
      <w:r w:rsidRPr="009C20BC">
        <w:rPr>
          <w:b/>
          <w:kern w:val="22"/>
          <w:sz w:val="22"/>
          <w:szCs w:val="22"/>
        </w:rPr>
        <w:lastRenderedPageBreak/>
        <w:t>b.</w:t>
      </w:r>
      <w:r w:rsidRPr="009C20BC">
        <w:rPr>
          <w:b/>
          <w:kern w:val="22"/>
          <w:sz w:val="22"/>
          <w:szCs w:val="22"/>
        </w:rPr>
        <w:tab/>
        <w:t xml:space="preserve">Flow of </w:t>
      </w:r>
      <w:smartTag w:uri="urn:schemas-microsoft-com:office:smarttags" w:element="City">
        <w:smartTag w:uri="urn:schemas-microsoft-com:office:smarttags" w:element="place">
          <w:r w:rsidRPr="009C20BC">
            <w:rPr>
              <w:b/>
              <w:kern w:val="22"/>
              <w:sz w:val="22"/>
              <w:szCs w:val="22"/>
            </w:rPr>
            <w:t>Billings</w:t>
          </w:r>
        </w:smartTag>
      </w:smartTag>
      <w:r w:rsidRPr="009C20BC">
        <w:rPr>
          <w:b/>
          <w:kern w:val="22"/>
          <w:sz w:val="22"/>
          <w:szCs w:val="22"/>
        </w:rPr>
        <w:t>.</w:t>
      </w:r>
      <w:r w:rsidRPr="009C20BC">
        <w:rPr>
          <w:kern w:val="22"/>
          <w:sz w:val="22"/>
          <w:szCs w:val="22"/>
        </w:rPr>
        <w:t xml:space="preserve">  Describe the flow of billings for waiver services, specifying whether provider billings flow directly from providers to the </w:t>
      </w:r>
      <w:r w:rsidR="00C218B5">
        <w:rPr>
          <w:kern w:val="22"/>
          <w:sz w:val="22"/>
          <w:szCs w:val="22"/>
        </w:rPr>
        <w:t>s</w:t>
      </w:r>
      <w:r w:rsidRPr="009C20BC">
        <w:rPr>
          <w:kern w:val="22"/>
          <w:sz w:val="22"/>
          <w:szCs w:val="22"/>
        </w:rPr>
        <w:t>tate’s claims payment system or whether billings are routed through other intermediary entities.  If billings flow through other intermediary entities, specify the entities:</w:t>
      </w:r>
    </w:p>
    <w:tbl>
      <w:tblPr>
        <w:tblStyle w:val="TableGrid"/>
        <w:tblW w:w="0" w:type="auto"/>
        <w:tblInd w:w="576" w:type="dxa"/>
        <w:tblLook w:val="01E0" w:firstRow="1" w:lastRow="1" w:firstColumn="1" w:lastColumn="1" w:noHBand="0" w:noVBand="0"/>
      </w:tblPr>
      <w:tblGrid>
        <w:gridCol w:w="8754"/>
      </w:tblGrid>
      <w:tr w:rsidR="007C4DDC" w:rsidRPr="009C20BC" w14:paraId="0987465E" w14:textId="77777777" w:rsidTr="00116E24">
        <w:tc>
          <w:tcPr>
            <w:tcW w:w="9576" w:type="dxa"/>
            <w:tcBorders>
              <w:top w:val="single" w:sz="12" w:space="0" w:color="auto"/>
              <w:left w:val="single" w:sz="12" w:space="0" w:color="auto"/>
              <w:bottom w:val="single" w:sz="12" w:space="0" w:color="auto"/>
              <w:right w:val="single" w:sz="12" w:space="0" w:color="auto"/>
            </w:tcBorders>
            <w:shd w:val="pct10" w:color="auto" w:fill="auto"/>
          </w:tcPr>
          <w:p w14:paraId="12420F46"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8328C8">
              <w:rPr>
                <w:kern w:val="22"/>
                <w:sz w:val="22"/>
                <w:szCs w:val="22"/>
              </w:rPr>
              <w:t>There are two types of billings for waiver services: Service Provider billings and billings for Self-Directed services through the Fiscal Employer Agent (FEA/FMS).</w:t>
            </w:r>
          </w:p>
          <w:p w14:paraId="0B509F43"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2EFA94F9"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8328C8">
              <w:rPr>
                <w:kern w:val="22"/>
                <w:sz w:val="22"/>
                <w:szCs w:val="22"/>
              </w:rPr>
              <w:t>Provider billings:</w:t>
            </w:r>
          </w:p>
          <w:p w14:paraId="5E31E0CF"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8328C8">
              <w:rPr>
                <w:kern w:val="22"/>
                <w:sz w:val="22"/>
                <w:szCs w:val="22"/>
              </w:rPr>
              <w:t>Attendance data is submitted by service providers through the Enterprise Invoice Management System (EIM), a web based electronic service delivery documenting and invoicing system. DDS's Regional staff review dates of service information for all individuals. On a quarterly basis, the Area Office samples attendance records to confirm that data is accurate.</w:t>
            </w:r>
          </w:p>
          <w:p w14:paraId="3A8A428F"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65284E39"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8328C8">
              <w:rPr>
                <w:kern w:val="22"/>
                <w:sz w:val="22"/>
                <w:szCs w:val="22"/>
              </w:rPr>
              <w:t>The data is matched with rates and participant waiver eligibility criteria and submitted by electronic submission in accordance with procedures mandated by the Commonwealth's Medicaid Management Information System (MMIS).</w:t>
            </w:r>
          </w:p>
          <w:p w14:paraId="564DDE96"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04610054"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8328C8">
              <w:rPr>
                <w:kern w:val="22"/>
                <w:sz w:val="22"/>
                <w:szCs w:val="22"/>
              </w:rPr>
              <w:t>When a submission is processed through MMIS, any claim for dates of service where the individual was not Medicaid eligible is automatically denied.</w:t>
            </w:r>
          </w:p>
          <w:p w14:paraId="18565635"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4335F1DE"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8328C8">
              <w:rPr>
                <w:kern w:val="22"/>
                <w:sz w:val="22"/>
                <w:szCs w:val="22"/>
              </w:rPr>
              <w:t>Self-Directed Services:</w:t>
            </w:r>
          </w:p>
          <w:p w14:paraId="078C977C"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8328C8">
              <w:rPr>
                <w:kern w:val="22"/>
                <w:sz w:val="22"/>
                <w:szCs w:val="22"/>
              </w:rPr>
              <w:t xml:space="preserve">The state’s contract with Public Partnerships, Limited (PPL), the FEA/FMS effectuates direct billing for self-directed providers; i.e., when a provider bills through the FEA/FMS, the billing is considered direct to the Medicaid Agency as follows: self-directed providers bill through and are </w:t>
            </w:r>
            <w:r w:rsidRPr="008328C8">
              <w:rPr>
                <w:kern w:val="22"/>
                <w:sz w:val="22"/>
                <w:szCs w:val="22"/>
              </w:rPr>
              <w:lastRenderedPageBreak/>
              <w:t>paid by the FEA/FMS, which acts as the agent of the Medicaid agency in making payments directly to the providers. The FEA/FMS is contracted with the state and is the business associate of the state, required to perform certain employer functions that aid the Waiver participant in self-direction such as tax withholding and payroll. As the business associate of the state, the FEA/FMS is also required to adhere to other requirements that relate to data privacy, reporting functions, and others.</w:t>
            </w:r>
          </w:p>
          <w:p w14:paraId="379C2E9D"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DB50A35"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8328C8">
              <w:rPr>
                <w:kern w:val="22"/>
                <w:sz w:val="22"/>
                <w:szCs w:val="22"/>
              </w:rPr>
              <w:t>Public Partnerships, Limited (PPL), the FEA/FMS, submits service data to DDS. Provider billings flow from a provider to the FEA/FMS. The FEA/FMS makes payment of invoices for waiver goods and services that have been requested by the participant and are included in the participant's budget and authorized in the service plan. DDS is able to access service delivery information through the FEA/FMS portal. Individuals are coded as waiver participants in the DDS Meditech database and claims checks assure that the level of Care, Plan of Care, Medicaid eligibility, and Service Coordinator are in place prior to a claim being processed; claims are processed only for waiver eligible individuals for waiver eligible services provided by waiver eligible providers.</w:t>
            </w:r>
          </w:p>
          <w:p w14:paraId="255596E8"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5F8AFB4D"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8328C8">
              <w:rPr>
                <w:kern w:val="22"/>
                <w:sz w:val="22"/>
                <w:szCs w:val="22"/>
              </w:rPr>
              <w:t>Components:</w:t>
            </w:r>
          </w:p>
          <w:p w14:paraId="71D79B93"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8328C8">
              <w:rPr>
                <w:kern w:val="22"/>
                <w:sz w:val="22"/>
                <w:szCs w:val="22"/>
              </w:rPr>
              <w:t>Original source documentation is maintained in hard copy format by service providers, and the FEA/FMS and in electronic form by DDS. Consumer specific information is on file at DDS Area Offices and in the DDS Meditech database. DDS uses the Meditech system to support various operational and policy/planning functions. As outlined in Appendix I-1, the Meditech database contains waiver service delivery information, demographic information, the level of care, plan of care approval, the Medicaid category of assistance and assigned service coordinator information for each waiver participant. Meditech is the case management data system and also includes case management progress notes.</w:t>
            </w:r>
          </w:p>
          <w:p w14:paraId="7778581A"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8328C8">
              <w:rPr>
                <w:kern w:val="22"/>
                <w:sz w:val="22"/>
                <w:szCs w:val="22"/>
              </w:rPr>
              <w:t>Assessment data is in both Meditech and HCSIS.</w:t>
            </w:r>
          </w:p>
          <w:p w14:paraId="5ED8C778" w14:textId="77777777" w:rsidR="008328C8" w:rsidRPr="008328C8"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F415C85" w14:textId="3D692155" w:rsidR="00A85821" w:rsidRPr="009C20BC" w:rsidRDefault="008328C8" w:rsidP="008328C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8328C8">
              <w:rPr>
                <w:kern w:val="22"/>
                <w:sz w:val="22"/>
                <w:szCs w:val="22"/>
              </w:rPr>
              <w:t>Claim checks are part of the DDS electronic claims processing system to assure that all waiver assurances are met prior to processing a claim for FFP.</w:t>
            </w:r>
          </w:p>
        </w:tc>
      </w:tr>
    </w:tbl>
    <w:p w14:paraId="25A334EE" w14:textId="77777777" w:rsidR="007C4DDC" w:rsidRPr="009C20BC" w:rsidRDefault="007C4DDC" w:rsidP="007C4DDC">
      <w:pPr>
        <w:suppressAutoHyphens/>
        <w:spacing w:before="60" w:after="60"/>
        <w:ind w:left="360" w:hanging="360"/>
        <w:jc w:val="both"/>
        <w:rPr>
          <w:sz w:val="22"/>
          <w:szCs w:val="22"/>
        </w:rPr>
      </w:pPr>
      <w:r w:rsidRPr="009C20BC">
        <w:rPr>
          <w:b/>
          <w:kern w:val="22"/>
          <w:sz w:val="22"/>
          <w:szCs w:val="22"/>
        </w:rPr>
        <w:lastRenderedPageBreak/>
        <w:t>c.</w:t>
      </w:r>
      <w:r w:rsidRPr="009C20BC">
        <w:rPr>
          <w:b/>
          <w:kern w:val="22"/>
          <w:sz w:val="22"/>
          <w:szCs w:val="22"/>
        </w:rPr>
        <w:tab/>
        <w:t>Certifying Public Expenditures</w:t>
      </w:r>
      <w:r w:rsidRPr="009C20BC">
        <w:rPr>
          <w:kern w:val="22"/>
          <w:sz w:val="22"/>
          <w:szCs w:val="22"/>
        </w:rPr>
        <w:t xml:space="preserve"> </w:t>
      </w:r>
      <w:r w:rsidRPr="009C20BC">
        <w:rPr>
          <w:i/>
          <w:sz w:val="22"/>
          <w:szCs w:val="22"/>
        </w:rPr>
        <w:t>(select one)</w:t>
      </w:r>
      <w:r w:rsidRPr="009C20BC">
        <w:rPr>
          <w:sz w:val="22"/>
          <w:szCs w:val="22"/>
        </w:rPr>
        <w:t xml:space="preserve">:  </w:t>
      </w:r>
    </w:p>
    <w:tbl>
      <w:tblPr>
        <w:tblStyle w:val="TableGrid"/>
        <w:tblW w:w="9036" w:type="dxa"/>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13"/>
        <w:gridCol w:w="523"/>
        <w:gridCol w:w="8100"/>
      </w:tblGrid>
      <w:tr w:rsidR="004222BA" w:rsidRPr="000D6C06" w14:paraId="77F70A6C" w14:textId="77777777" w:rsidTr="00116E24">
        <w:tc>
          <w:tcPr>
            <w:tcW w:w="413" w:type="dxa"/>
            <w:shd w:val="pct10" w:color="auto" w:fill="auto"/>
          </w:tcPr>
          <w:p w14:paraId="01324B75" w14:textId="77777777" w:rsidR="004222BA" w:rsidRPr="009C20BC" w:rsidRDefault="004222B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1"/>
            </w:r>
          </w:p>
        </w:tc>
        <w:tc>
          <w:tcPr>
            <w:tcW w:w="8623" w:type="dxa"/>
            <w:gridSpan w:val="2"/>
          </w:tcPr>
          <w:p w14:paraId="01857570" w14:textId="77777777" w:rsidR="004222BA" w:rsidRPr="00823DE2" w:rsidRDefault="004222B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823DE2">
              <w:rPr>
                <w:b/>
                <w:kern w:val="22"/>
                <w:sz w:val="22"/>
                <w:szCs w:val="22"/>
              </w:rPr>
              <w:t>No</w:t>
            </w:r>
            <w:r w:rsidRPr="00823DE2">
              <w:rPr>
                <w:kern w:val="22"/>
                <w:sz w:val="22"/>
                <w:szCs w:val="22"/>
              </w:rPr>
              <w:t xml:space="preserve">.  </w:t>
            </w:r>
            <w:r w:rsidR="00795887" w:rsidRPr="00795887">
              <w:rPr>
                <w:b/>
                <w:kern w:val="22"/>
                <w:sz w:val="22"/>
                <w:szCs w:val="22"/>
              </w:rPr>
              <w:t>State or local government agencies do not certify expenditures for waiver services.</w:t>
            </w:r>
          </w:p>
        </w:tc>
      </w:tr>
      <w:tr w:rsidR="007C4DDC" w:rsidRPr="000D6C06" w14:paraId="633E1BEF" w14:textId="77777777" w:rsidTr="00116E24">
        <w:tc>
          <w:tcPr>
            <w:tcW w:w="413" w:type="dxa"/>
            <w:shd w:val="pct10" w:color="auto" w:fill="auto"/>
          </w:tcPr>
          <w:p w14:paraId="5B57DA89"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6E5019">
              <w:rPr>
                <w:sz w:val="22"/>
                <w:szCs w:val="22"/>
                <w:highlight w:val="black"/>
              </w:rPr>
              <w:sym w:font="Wingdings" w:char="F0A1"/>
            </w:r>
          </w:p>
        </w:tc>
        <w:tc>
          <w:tcPr>
            <w:tcW w:w="8623" w:type="dxa"/>
            <w:gridSpan w:val="2"/>
          </w:tcPr>
          <w:p w14:paraId="5467B0AE" w14:textId="23545AA1" w:rsidR="003C1A04"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Yes</w:t>
            </w:r>
            <w:r w:rsidRPr="00823DE2">
              <w:rPr>
                <w:kern w:val="22"/>
                <w:sz w:val="22"/>
                <w:szCs w:val="22"/>
              </w:rPr>
              <w:t xml:space="preserve">. </w:t>
            </w:r>
            <w:r w:rsidR="00795887" w:rsidRPr="00795887">
              <w:rPr>
                <w:b/>
                <w:kern w:val="22"/>
                <w:sz w:val="22"/>
                <w:szCs w:val="22"/>
              </w:rPr>
              <w:t xml:space="preserve">State or local government agencies directly expend funds for part or all of the cost of waiver services and certify their </w:t>
            </w:r>
            <w:r w:rsidR="00C218B5">
              <w:rPr>
                <w:b/>
                <w:kern w:val="22"/>
                <w:sz w:val="22"/>
                <w:szCs w:val="22"/>
              </w:rPr>
              <w:t>s</w:t>
            </w:r>
            <w:r w:rsidR="00795887" w:rsidRPr="00795887">
              <w:rPr>
                <w:b/>
                <w:kern w:val="22"/>
                <w:sz w:val="22"/>
                <w:szCs w:val="22"/>
              </w:rPr>
              <w:t>tate government expenditures (CPE) in lieu of billing that amount to Medicaid</w:t>
            </w:r>
            <w:r w:rsidR="003C1A04">
              <w:rPr>
                <w:b/>
                <w:kern w:val="22"/>
                <w:sz w:val="22"/>
                <w:szCs w:val="22"/>
              </w:rPr>
              <w:t>.</w:t>
            </w:r>
          </w:p>
          <w:p w14:paraId="28F1E72B" w14:textId="77777777" w:rsidR="007C4DDC" w:rsidRPr="00823DE2" w:rsidRDefault="007C4DDC" w:rsidP="003C1A0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kern w:val="22"/>
                <w:sz w:val="22"/>
                <w:szCs w:val="22"/>
              </w:rPr>
              <w:t xml:space="preserve"> </w:t>
            </w:r>
            <w:r w:rsidR="00795887" w:rsidRPr="00795887">
              <w:rPr>
                <w:i/>
                <w:sz w:val="22"/>
                <w:szCs w:val="22"/>
              </w:rPr>
              <w:t>Select at least one:</w:t>
            </w:r>
            <w:r w:rsidR="003C1A04">
              <w:rPr>
                <w:sz w:val="22"/>
                <w:szCs w:val="22"/>
              </w:rPr>
              <w:t xml:space="preserve"> </w:t>
            </w:r>
            <w:r w:rsidRPr="00823DE2">
              <w:rPr>
                <w:sz w:val="22"/>
                <w:szCs w:val="22"/>
              </w:rPr>
              <w:t xml:space="preserve">  </w:t>
            </w:r>
          </w:p>
        </w:tc>
      </w:tr>
      <w:tr w:rsidR="007C4DDC" w:rsidRPr="003D5B56" w14:paraId="4ABE835E" w14:textId="77777777" w:rsidTr="00116E24">
        <w:trPr>
          <w:trHeight w:val="786"/>
        </w:trPr>
        <w:tc>
          <w:tcPr>
            <w:tcW w:w="413" w:type="dxa"/>
            <w:vMerge w:val="restart"/>
            <w:shd w:val="solid" w:color="auto" w:fill="auto"/>
          </w:tcPr>
          <w:p w14:paraId="60C28C52"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23" w:type="dxa"/>
            <w:vMerge w:val="restart"/>
            <w:shd w:val="pct10" w:color="auto" w:fill="auto"/>
          </w:tcPr>
          <w:p w14:paraId="228E003B" w14:textId="77777777" w:rsidR="007C4DDC" w:rsidRPr="008510BE"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6E5019">
              <w:rPr>
                <w:sz w:val="22"/>
                <w:szCs w:val="22"/>
                <w:highlight w:val="black"/>
              </w:rPr>
              <w:sym w:font="Wingdings" w:char="F0A8"/>
            </w:r>
          </w:p>
        </w:tc>
        <w:tc>
          <w:tcPr>
            <w:tcW w:w="8100" w:type="dxa"/>
            <w:tcBorders>
              <w:bottom w:val="single" w:sz="12" w:space="0" w:color="auto"/>
            </w:tcBorders>
          </w:tcPr>
          <w:p w14:paraId="3CAB9420" w14:textId="77777777" w:rsidR="003C1A04" w:rsidRPr="00EA2D5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Cs/>
                <w:kern w:val="22"/>
                <w:sz w:val="22"/>
                <w:szCs w:val="22"/>
              </w:rPr>
            </w:pPr>
            <w:r w:rsidRPr="00EA2D58">
              <w:rPr>
                <w:bCs/>
                <w:kern w:val="22"/>
                <w:sz w:val="22"/>
                <w:szCs w:val="22"/>
              </w:rPr>
              <w:t xml:space="preserve">Certified Public Expenditures (CPE) of State Public Agencies. </w:t>
            </w:r>
          </w:p>
          <w:p w14:paraId="1D5E6E69" w14:textId="19269FAE" w:rsidR="007C4DDC" w:rsidRPr="00EA2D5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Cs/>
                <w:kern w:val="22"/>
                <w:sz w:val="22"/>
                <w:szCs w:val="22"/>
              </w:rPr>
            </w:pPr>
            <w:r w:rsidRPr="00EA2D58">
              <w:rPr>
                <w:bCs/>
                <w:kern w:val="22"/>
                <w:sz w:val="22"/>
                <w:szCs w:val="22"/>
              </w:rPr>
              <w:t xml:space="preserve">Specify: (a) the </w:t>
            </w:r>
            <w:r w:rsidR="00C218B5" w:rsidRPr="00EA2D58">
              <w:rPr>
                <w:bCs/>
                <w:kern w:val="22"/>
                <w:sz w:val="22"/>
                <w:szCs w:val="22"/>
              </w:rPr>
              <w:t>s</w:t>
            </w:r>
            <w:r w:rsidRPr="00EA2D58">
              <w:rPr>
                <w:bCs/>
                <w:kern w:val="22"/>
                <w:sz w:val="22"/>
                <w:szCs w:val="22"/>
              </w:rPr>
              <w:t xml:space="preserve">tate  government agency or agencies that certify public expenditures for waiver services; (b) how it is assured that the CPE is based on the total computable costs for waiver services; and, (c) how the </w:t>
            </w:r>
            <w:r w:rsidR="00D04611" w:rsidRPr="00EA2D58">
              <w:rPr>
                <w:bCs/>
                <w:kern w:val="22"/>
                <w:sz w:val="22"/>
                <w:szCs w:val="22"/>
              </w:rPr>
              <w:t>s</w:t>
            </w:r>
            <w:r w:rsidRPr="00EA2D58">
              <w:rPr>
                <w:bCs/>
                <w:kern w:val="22"/>
                <w:sz w:val="22"/>
                <w:szCs w:val="22"/>
              </w:rPr>
              <w:t>tate verifies that the certified public expenditures are eligible for Federal financial participation in accordance with 42 CFR §433.51(b). (</w:t>
            </w:r>
            <w:r w:rsidRPr="00EA2D58">
              <w:rPr>
                <w:bCs/>
                <w:i/>
                <w:sz w:val="22"/>
                <w:szCs w:val="22"/>
              </w:rPr>
              <w:t>Indicate source of revenue for CPEs in Item I-4-a.</w:t>
            </w:r>
            <w:r w:rsidRPr="00EA2D58">
              <w:rPr>
                <w:bCs/>
                <w:kern w:val="22"/>
                <w:sz w:val="22"/>
                <w:szCs w:val="22"/>
              </w:rPr>
              <w:t>)</w:t>
            </w:r>
          </w:p>
        </w:tc>
      </w:tr>
      <w:tr w:rsidR="007C4DDC" w:rsidRPr="000D6C06" w14:paraId="19E88F10" w14:textId="77777777" w:rsidTr="00116E24">
        <w:trPr>
          <w:trHeight w:val="495"/>
        </w:trPr>
        <w:tc>
          <w:tcPr>
            <w:tcW w:w="413" w:type="dxa"/>
            <w:vMerge/>
            <w:shd w:val="solid" w:color="auto" w:fill="auto"/>
          </w:tcPr>
          <w:p w14:paraId="09C28318"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23" w:type="dxa"/>
            <w:vMerge/>
            <w:shd w:val="pct10" w:color="auto" w:fill="auto"/>
          </w:tcPr>
          <w:p w14:paraId="062BF050"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100" w:type="dxa"/>
            <w:shd w:val="pct10" w:color="auto" w:fill="auto"/>
          </w:tcPr>
          <w:p w14:paraId="192BB9DD" w14:textId="77777777" w:rsidR="001832CF" w:rsidRPr="001832CF" w:rsidRDefault="001832CF" w:rsidP="001832C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rPr>
            </w:pPr>
            <w:r w:rsidRPr="001832CF">
              <w:rPr>
                <w:bCs/>
                <w:kern w:val="22"/>
                <w:sz w:val="22"/>
                <w:szCs w:val="22"/>
              </w:rPr>
              <w:t>DDS certifies public expenditures for waiver services. Expenditures are certified annually utilizing cost report data. Staff from the Public Provider Reimbursement Unit at the University of Massachusetts Medical School Center for Health Care Financing review cost reports and identify allowable and unallowable costs (such as room and board). Payments are made to waiver providers contracted through DDS. These providers retain 100% of the payment.</w:t>
            </w:r>
          </w:p>
          <w:p w14:paraId="3D8613E0" w14:textId="77777777" w:rsidR="001832CF" w:rsidRPr="001832CF" w:rsidRDefault="001832CF" w:rsidP="001832C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rPr>
            </w:pPr>
          </w:p>
          <w:p w14:paraId="73763BFF" w14:textId="5BB541E1" w:rsidR="007C4DDC" w:rsidRPr="00EA2D58" w:rsidRDefault="001832CF" w:rsidP="001832C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rPr>
            </w:pPr>
            <w:r w:rsidRPr="001832CF">
              <w:rPr>
                <w:bCs/>
                <w:kern w:val="22"/>
                <w:sz w:val="22"/>
                <w:szCs w:val="22"/>
              </w:rPr>
              <w:lastRenderedPageBreak/>
              <w:t>Expenditures for waiver services are funded from annual legislative appropriations to the Department of Developmental Services. Claims for waiver services are adjudicated at approved rates through the state’s approved MMIS system. The approved rates are set by the Executive Office of Health and Human Services and are based on the total costs for and utilization of waiver services. Once the claims have adjudicated through the CMS approved MMIS system, which validates that the claims are eligible for Federal Financial participation, the expenditures for waiver services are reported on the CMS 64 report.</w:t>
            </w:r>
          </w:p>
        </w:tc>
      </w:tr>
      <w:tr w:rsidR="007C4DDC" w:rsidRPr="000D6C06" w14:paraId="0FDAC4DD" w14:textId="77777777" w:rsidTr="00116E24">
        <w:trPr>
          <w:trHeight w:val="786"/>
        </w:trPr>
        <w:tc>
          <w:tcPr>
            <w:tcW w:w="413" w:type="dxa"/>
            <w:vMerge/>
            <w:shd w:val="solid" w:color="auto" w:fill="auto"/>
          </w:tcPr>
          <w:p w14:paraId="09C5222C"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23" w:type="dxa"/>
            <w:vMerge w:val="restart"/>
            <w:shd w:val="pct10" w:color="auto" w:fill="auto"/>
          </w:tcPr>
          <w:p w14:paraId="6ABC9ECA" w14:textId="77777777" w:rsidR="007C4DDC" w:rsidRPr="000D6C06" w:rsidRDefault="007C4DDC" w:rsidP="00116E24">
            <w:pPr>
              <w:tabs>
                <w:tab w:val="left" w:pos="-1872"/>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ind w:right="-486"/>
              <w:rPr>
                <w:sz w:val="22"/>
                <w:szCs w:val="22"/>
              </w:rPr>
            </w:pPr>
            <w:r w:rsidRPr="000D6C06">
              <w:rPr>
                <w:sz w:val="22"/>
                <w:szCs w:val="22"/>
              </w:rPr>
              <w:sym w:font="Wingdings" w:char="F0A8"/>
            </w:r>
          </w:p>
        </w:tc>
        <w:tc>
          <w:tcPr>
            <w:tcW w:w="8100" w:type="dxa"/>
            <w:tcBorders>
              <w:bottom w:val="single" w:sz="12" w:space="0" w:color="auto"/>
            </w:tcBorders>
          </w:tcPr>
          <w:p w14:paraId="61249D0C" w14:textId="77777777" w:rsidR="003C1A04"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Certified Public Expenditures (CPE) of Local Government Agencies</w:t>
            </w:r>
            <w:r w:rsidRPr="00823DE2">
              <w:rPr>
                <w:kern w:val="22"/>
                <w:sz w:val="22"/>
                <w:szCs w:val="22"/>
              </w:rPr>
              <w:t xml:space="preserve">. </w:t>
            </w:r>
          </w:p>
          <w:p w14:paraId="54A9C441" w14:textId="79C89945"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823DE2">
              <w:rPr>
                <w:kern w:val="22"/>
                <w:sz w:val="22"/>
                <w:szCs w:val="22"/>
              </w:rPr>
              <w:t xml:space="preserve">Specify: (a) the local government agencies that incur certified public expenditures for waiver services; (b) how it is assured that the CPE is based on total computable costs for waiver services; and, (c) how the </w:t>
            </w:r>
            <w:r w:rsidR="00D04611">
              <w:rPr>
                <w:kern w:val="22"/>
                <w:sz w:val="22"/>
                <w:szCs w:val="22"/>
              </w:rPr>
              <w:t>s</w:t>
            </w:r>
            <w:r w:rsidRPr="00823DE2">
              <w:rPr>
                <w:kern w:val="22"/>
                <w:sz w:val="22"/>
                <w:szCs w:val="22"/>
              </w:rPr>
              <w:t>tate verifies that the certified public expenditures are eligible for Federal financial participation in accordance with 42 CFR §433.51(b).  (</w:t>
            </w:r>
            <w:r w:rsidRPr="00823DE2">
              <w:rPr>
                <w:i/>
                <w:sz w:val="22"/>
                <w:szCs w:val="22"/>
              </w:rPr>
              <w:t>Indicate source of revenue for CPEs in Item I-4-b.</w:t>
            </w:r>
            <w:r w:rsidRPr="00823DE2">
              <w:rPr>
                <w:kern w:val="22"/>
                <w:sz w:val="22"/>
                <w:szCs w:val="22"/>
              </w:rPr>
              <w:t>)</w:t>
            </w:r>
          </w:p>
        </w:tc>
      </w:tr>
      <w:tr w:rsidR="007C4DDC" w:rsidRPr="000D6C06" w14:paraId="12047FA2" w14:textId="77777777" w:rsidTr="00116E24">
        <w:trPr>
          <w:trHeight w:val="396"/>
        </w:trPr>
        <w:tc>
          <w:tcPr>
            <w:tcW w:w="413" w:type="dxa"/>
            <w:vMerge/>
            <w:tcBorders>
              <w:bottom w:val="single" w:sz="12" w:space="0" w:color="auto"/>
            </w:tcBorders>
            <w:shd w:val="solid" w:color="auto" w:fill="auto"/>
          </w:tcPr>
          <w:p w14:paraId="56BEFE31"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23" w:type="dxa"/>
            <w:vMerge/>
            <w:shd w:val="pct10" w:color="auto" w:fill="auto"/>
          </w:tcPr>
          <w:p w14:paraId="782A8892" w14:textId="77777777" w:rsidR="007C4DDC" w:rsidRPr="000D6C06" w:rsidRDefault="007C4DDC" w:rsidP="00116E24">
            <w:pPr>
              <w:tabs>
                <w:tab w:val="left" w:pos="-1872"/>
                <w:tab w:val="left" w:pos="-1152"/>
                <w:tab w:val="left" w:pos="-43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ind w:right="-486"/>
              <w:rPr>
                <w:sz w:val="22"/>
                <w:szCs w:val="22"/>
              </w:rPr>
            </w:pPr>
          </w:p>
        </w:tc>
        <w:tc>
          <w:tcPr>
            <w:tcW w:w="8100" w:type="dxa"/>
            <w:shd w:val="pct10" w:color="auto" w:fill="auto"/>
          </w:tcPr>
          <w:p w14:paraId="12C64307"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rPr>
            </w:pPr>
          </w:p>
          <w:p w14:paraId="5B060BEE"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p>
        </w:tc>
      </w:tr>
    </w:tbl>
    <w:p w14:paraId="2A2E427B" w14:textId="77777777" w:rsidR="007C4DDC" w:rsidRDefault="007C4DDC" w:rsidP="007C4DDC">
      <w:pPr>
        <w:suppressAutoHyphens/>
        <w:spacing w:before="120" w:after="120"/>
        <w:ind w:left="360" w:hanging="360"/>
        <w:jc w:val="both"/>
        <w:rPr>
          <w:b/>
          <w:kern w:val="22"/>
          <w:sz w:val="22"/>
          <w:szCs w:val="22"/>
          <w:highlight w:val="yellow"/>
        </w:rPr>
      </w:pPr>
    </w:p>
    <w:p w14:paraId="4BB940E0" w14:textId="77777777" w:rsidR="007C4DDC" w:rsidRPr="009C20BC" w:rsidRDefault="007C4DDC" w:rsidP="007C4DDC">
      <w:pPr>
        <w:suppressAutoHyphens/>
        <w:spacing w:before="120" w:after="120"/>
        <w:ind w:left="360" w:hanging="360"/>
        <w:jc w:val="both"/>
        <w:rPr>
          <w:kern w:val="22"/>
          <w:sz w:val="22"/>
          <w:szCs w:val="22"/>
        </w:rPr>
      </w:pPr>
      <w:r>
        <w:rPr>
          <w:b/>
          <w:kern w:val="22"/>
          <w:sz w:val="22"/>
          <w:szCs w:val="22"/>
          <w:highlight w:val="yellow"/>
        </w:rPr>
        <w:br w:type="page"/>
      </w:r>
      <w:r w:rsidRPr="009C20BC">
        <w:rPr>
          <w:b/>
          <w:kern w:val="22"/>
          <w:sz w:val="22"/>
          <w:szCs w:val="22"/>
        </w:rPr>
        <w:lastRenderedPageBreak/>
        <w:t>d.</w:t>
      </w:r>
      <w:r w:rsidRPr="009C20BC">
        <w:rPr>
          <w:b/>
          <w:kern w:val="22"/>
          <w:sz w:val="22"/>
          <w:szCs w:val="22"/>
        </w:rPr>
        <w:tab/>
        <w:t>Billing Validation Process</w:t>
      </w:r>
      <w:r w:rsidRPr="009C20BC">
        <w:rPr>
          <w:kern w:val="22"/>
          <w:sz w:val="22"/>
          <w:szCs w:val="22"/>
        </w:rPr>
        <w:t>.  Describe the process for validating provider billings to produce the claim for federal financial participation, including the mechanism(s) to assure that all claims for payment are made only: (a) when the individual was eligible for Medicaid waiver payment on the date of service; (b) when the service was included in the participant’s approved service plan; and, (c) the services were provided:</w:t>
      </w:r>
    </w:p>
    <w:tbl>
      <w:tblPr>
        <w:tblStyle w:val="TableGrid"/>
        <w:tblW w:w="0" w:type="auto"/>
        <w:tblInd w:w="576" w:type="dxa"/>
        <w:tblLook w:val="01E0" w:firstRow="1" w:lastRow="1" w:firstColumn="1" w:lastColumn="1" w:noHBand="0" w:noVBand="0"/>
      </w:tblPr>
      <w:tblGrid>
        <w:gridCol w:w="8754"/>
      </w:tblGrid>
      <w:tr w:rsidR="007C4DDC" w:rsidRPr="009C20BC" w14:paraId="0E4505FB" w14:textId="77777777" w:rsidTr="00116E24">
        <w:tc>
          <w:tcPr>
            <w:tcW w:w="9576" w:type="dxa"/>
            <w:tcBorders>
              <w:top w:val="single" w:sz="12" w:space="0" w:color="auto"/>
              <w:left w:val="single" w:sz="12" w:space="0" w:color="auto"/>
              <w:bottom w:val="single" w:sz="12" w:space="0" w:color="auto"/>
              <w:right w:val="single" w:sz="12" w:space="0" w:color="auto"/>
            </w:tcBorders>
            <w:shd w:val="pct10" w:color="auto" w:fill="auto"/>
          </w:tcPr>
          <w:p w14:paraId="60A753C1" w14:textId="6CDB210A" w:rsidR="007C4DDC" w:rsidRPr="009C20BC" w:rsidRDefault="001D3425" w:rsidP="0095596B">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kern w:val="22"/>
                <w:sz w:val="22"/>
                <w:szCs w:val="22"/>
              </w:rPr>
            </w:pPr>
            <w:r w:rsidRPr="001D3425">
              <w:rPr>
                <w:kern w:val="22"/>
                <w:sz w:val="22"/>
                <w:szCs w:val="22"/>
              </w:rPr>
              <w:t>As described above, DDS's Electronic Service Delivery system, HCSIS and Meditech systems and MMIS provide ample checks and balances to assure that FFP is claimed on the CMS-64 only when an individual is eligible for Medicaid waiver payment on the date of service rendered, the waiver service is included in the participant's approved service plan and the specific services were provided. The service delivery reporting system reconciles provider payment to dates of service reporting, and Meditech edits claims to ensure only service claims that meet all waiver criteria are submitted for payment processing to MMIS. MMIS validates all waiver service claims for dates of services and Medicaid eligibility prior to payment which is then reported as FFP in the CMS-64.</w:t>
            </w:r>
          </w:p>
        </w:tc>
      </w:tr>
    </w:tbl>
    <w:p w14:paraId="0903331F" w14:textId="77777777" w:rsidR="007C4DDC" w:rsidRDefault="007C4DDC" w:rsidP="007C4DDC">
      <w:pPr>
        <w:suppressAutoHyphens/>
        <w:spacing w:before="120"/>
        <w:ind w:left="360" w:hanging="360"/>
        <w:jc w:val="both"/>
        <w:rPr>
          <w:kern w:val="22"/>
          <w:sz w:val="22"/>
          <w:szCs w:val="22"/>
        </w:rPr>
      </w:pPr>
      <w:r w:rsidRPr="009C20BC">
        <w:rPr>
          <w:b/>
          <w:kern w:val="22"/>
          <w:sz w:val="22"/>
          <w:szCs w:val="22"/>
        </w:rPr>
        <w:t>e.</w:t>
      </w:r>
      <w:r w:rsidRPr="00F75A54">
        <w:rPr>
          <w:b/>
          <w:kern w:val="22"/>
          <w:sz w:val="22"/>
          <w:szCs w:val="22"/>
        </w:rPr>
        <w:tab/>
        <w:t>Billing and Claims Record Maintenance Requirement.</w:t>
      </w:r>
      <w:r w:rsidRPr="00DB094F">
        <w:rPr>
          <w:kern w:val="22"/>
          <w:sz w:val="22"/>
          <w:szCs w:val="22"/>
        </w:rPr>
        <w:t xml:space="preserve">  Records documenting the audit trail of adjudicated claims (including supporting documentation) are maintained by the Medicaid agency, the operating agency (if applicable), and providers of waiver services for a minimum period of 3 years</w:t>
      </w:r>
      <w:r>
        <w:rPr>
          <w:kern w:val="22"/>
          <w:sz w:val="22"/>
          <w:szCs w:val="22"/>
        </w:rPr>
        <w:t xml:space="preserve"> </w:t>
      </w:r>
      <w:r w:rsidRPr="00A46C50">
        <w:rPr>
          <w:kern w:val="22"/>
          <w:sz w:val="22"/>
          <w:szCs w:val="22"/>
        </w:rPr>
        <w:t xml:space="preserve">as required in </w:t>
      </w:r>
      <w:r w:rsidR="00AB4DCA" w:rsidRPr="00AB4DCA">
        <w:rPr>
          <w:sz w:val="22"/>
          <w:szCs w:val="22"/>
        </w:rPr>
        <w:t>45 CFR § 92.42</w:t>
      </w:r>
      <w:r w:rsidRPr="00AB4DCA">
        <w:rPr>
          <w:kern w:val="22"/>
          <w:sz w:val="22"/>
          <w:szCs w:val="22"/>
        </w:rPr>
        <w:t>.</w:t>
      </w:r>
    </w:p>
    <w:p w14:paraId="5ACCE3EF" w14:textId="77777777" w:rsidR="007C4DDC" w:rsidRDefault="007C4DDC" w:rsidP="007C4DDC">
      <w:pPr>
        <w:suppressAutoHyphens/>
        <w:ind w:left="360" w:hanging="360"/>
        <w:jc w:val="both"/>
        <w:rPr>
          <w:kern w:val="22"/>
          <w:sz w:val="22"/>
          <w:szCs w:val="22"/>
        </w:rPr>
        <w:sectPr w:rsidR="007C4DDC" w:rsidSect="00116E24">
          <w:headerReference w:type="even" r:id="rId128"/>
          <w:headerReference w:type="default" r:id="rId129"/>
          <w:footerReference w:type="default" r:id="rId130"/>
          <w:headerReference w:type="first" r:id="rId131"/>
          <w:pgSz w:w="12240" w:h="15840" w:code="1"/>
          <w:pgMar w:top="1296" w:right="1440" w:bottom="1296" w:left="1440" w:header="720" w:footer="252" w:gutter="0"/>
          <w:pgNumType w:start="1"/>
          <w:cols w:space="720"/>
          <w:docGrid w:linePitch="360"/>
        </w:sectPr>
      </w:pPr>
    </w:p>
    <w:p w14:paraId="01512018" w14:textId="77777777" w:rsidR="007C4DDC" w:rsidRPr="005E39D5" w:rsidRDefault="007C4DDC" w:rsidP="007C4DDC">
      <w:pPr>
        <w:suppressAutoHyphens/>
        <w:ind w:left="360" w:hanging="360"/>
        <w:jc w:val="both"/>
        <w:rPr>
          <w:kern w:val="22"/>
          <w:sz w:val="8"/>
          <w:szCs w:val="8"/>
        </w:rPr>
      </w:pPr>
    </w:p>
    <w:p w14:paraId="2048EB26" w14:textId="77777777" w:rsidR="007C4DDC" w:rsidRPr="009538EB"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Narrow" w:hAnsi="Arial Narrow"/>
          <w:color w:val="FFFFFF"/>
          <w:sz w:val="32"/>
          <w:szCs w:val="32"/>
        </w:rPr>
      </w:pPr>
      <w:r w:rsidRPr="009538EB">
        <w:rPr>
          <w:rFonts w:ascii="Arial Narrow" w:hAnsi="Arial Narrow"/>
          <w:b/>
          <w:color w:val="FFFFFF"/>
          <w:sz w:val="32"/>
          <w:szCs w:val="32"/>
        </w:rPr>
        <w:t xml:space="preserve">APPENDIX I-3: Payment </w:t>
      </w:r>
    </w:p>
    <w:p w14:paraId="2871CDA6" w14:textId="77777777" w:rsidR="007C4DDC" w:rsidRPr="000D6C06" w:rsidRDefault="007C4DDC" w:rsidP="007C4DDC">
      <w:pPr>
        <w:suppressAutoHyphens/>
        <w:spacing w:before="60" w:after="120"/>
        <w:ind w:left="432" w:hanging="432"/>
        <w:rPr>
          <w:sz w:val="22"/>
          <w:szCs w:val="22"/>
        </w:rPr>
      </w:pPr>
      <w:r>
        <w:rPr>
          <w:b/>
          <w:sz w:val="22"/>
          <w:szCs w:val="22"/>
        </w:rPr>
        <w:t>a</w:t>
      </w:r>
      <w:r w:rsidRPr="000D6C06">
        <w:rPr>
          <w:b/>
          <w:sz w:val="22"/>
          <w:szCs w:val="22"/>
        </w:rPr>
        <w:t>.</w:t>
      </w:r>
      <w:r w:rsidRPr="000D6C06">
        <w:rPr>
          <w:sz w:val="22"/>
          <w:szCs w:val="22"/>
        </w:rPr>
        <w:tab/>
      </w:r>
      <w:r w:rsidRPr="000D6C06">
        <w:rPr>
          <w:b/>
          <w:sz w:val="22"/>
          <w:szCs w:val="22"/>
        </w:rPr>
        <w:t>Method of payments</w:t>
      </w:r>
      <w:r>
        <w:rPr>
          <w:b/>
          <w:sz w:val="22"/>
          <w:szCs w:val="22"/>
        </w:rPr>
        <w:t xml:space="preserve"> — MMIS</w:t>
      </w:r>
      <w:r w:rsidRPr="000D6C06">
        <w:rPr>
          <w:sz w:val="22"/>
          <w:szCs w:val="22"/>
        </w:rPr>
        <w:t xml:space="preserve"> </w:t>
      </w:r>
      <w:r w:rsidRPr="000D6C06">
        <w:rPr>
          <w:i/>
          <w:sz w:val="22"/>
          <w:szCs w:val="22"/>
        </w:rPr>
        <w:t>(select one)</w:t>
      </w:r>
      <w:r w:rsidRPr="000D6C06">
        <w:rPr>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7"/>
        <w:gridCol w:w="8297"/>
      </w:tblGrid>
      <w:tr w:rsidR="007C4DDC" w:rsidRPr="000D6C06" w14:paraId="6491F891" w14:textId="77777777" w:rsidTr="00116E24">
        <w:tc>
          <w:tcPr>
            <w:tcW w:w="459" w:type="dxa"/>
            <w:shd w:val="pct10" w:color="auto" w:fill="auto"/>
          </w:tcPr>
          <w:p w14:paraId="30EB2B2A"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EA2D58">
              <w:rPr>
                <w:sz w:val="22"/>
                <w:szCs w:val="22"/>
                <w:highlight w:val="black"/>
              </w:rPr>
              <w:sym w:font="Wingdings" w:char="F0A1"/>
            </w:r>
          </w:p>
        </w:tc>
        <w:tc>
          <w:tcPr>
            <w:tcW w:w="8541" w:type="dxa"/>
          </w:tcPr>
          <w:p w14:paraId="48E3C1E3" w14:textId="77777777" w:rsidR="007C4DDC" w:rsidRPr="003C1A0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Payments for all waiver services are made through an approved Medicaid Management Information System (MMIS).</w:t>
            </w:r>
          </w:p>
        </w:tc>
      </w:tr>
      <w:tr w:rsidR="007C4DDC" w:rsidRPr="009C20BC" w14:paraId="28164E83" w14:textId="77777777" w:rsidTr="00116E24">
        <w:trPr>
          <w:trHeight w:val="534"/>
        </w:trPr>
        <w:tc>
          <w:tcPr>
            <w:tcW w:w="459" w:type="dxa"/>
            <w:vMerge w:val="restart"/>
            <w:shd w:val="pct10" w:color="auto" w:fill="auto"/>
          </w:tcPr>
          <w:p w14:paraId="4EF9C5C4"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sz w:val="22"/>
                <w:szCs w:val="22"/>
              </w:rPr>
              <w:sym w:font="Wingdings" w:char="F0A1"/>
            </w:r>
          </w:p>
        </w:tc>
        <w:tc>
          <w:tcPr>
            <w:tcW w:w="8541" w:type="dxa"/>
            <w:tcBorders>
              <w:bottom w:val="single" w:sz="12" w:space="0" w:color="auto"/>
            </w:tcBorders>
          </w:tcPr>
          <w:p w14:paraId="5F24CA0A" w14:textId="77777777" w:rsidR="003C1A04" w:rsidRPr="003C1A0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Payments for some, but not all, waiver services are made through an approved MMIS.</w:t>
            </w:r>
          </w:p>
          <w:p w14:paraId="2167D9AC" w14:textId="77777777" w:rsidR="007C4DDC" w:rsidRPr="009C20BC" w:rsidRDefault="007C4DDC" w:rsidP="003C1A0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kern w:val="22"/>
                <w:sz w:val="22"/>
                <w:szCs w:val="22"/>
              </w:rPr>
              <w:t>Specify: (a) the waiver service</w:t>
            </w:r>
            <w:r w:rsidRPr="003D5B56">
              <w:rPr>
                <w:kern w:val="22"/>
                <w:sz w:val="22"/>
                <w:szCs w:val="22"/>
              </w:rPr>
              <w:t xml:space="preserve">s that are not paid through an approved MMIS; (b) the process for making such payments and the entity that processes payments; (c) </w:t>
            </w:r>
            <w:r w:rsidRPr="009C20BC">
              <w:rPr>
                <w:kern w:val="22"/>
                <w:sz w:val="22"/>
                <w:szCs w:val="22"/>
              </w:rPr>
              <w:t>how an audit trail is maintained for all state and federal funds expended outside the MMIS; and, (d) the basis for the draw of federal funds and claiming of these expenditures on the CMS-64.</w:t>
            </w:r>
          </w:p>
        </w:tc>
      </w:tr>
      <w:tr w:rsidR="007C4DDC" w:rsidRPr="009C20BC" w14:paraId="164D9331" w14:textId="77777777" w:rsidTr="00116E24">
        <w:trPr>
          <w:trHeight w:val="534"/>
        </w:trPr>
        <w:tc>
          <w:tcPr>
            <w:tcW w:w="459" w:type="dxa"/>
            <w:vMerge/>
            <w:shd w:val="pct10" w:color="auto" w:fill="auto"/>
          </w:tcPr>
          <w:p w14:paraId="7ACEC5D0"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1" w:type="dxa"/>
            <w:shd w:val="pct10" w:color="auto" w:fill="auto"/>
          </w:tcPr>
          <w:p w14:paraId="6987AEAD"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15451544"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r w:rsidR="007C4DDC" w:rsidRPr="009C20BC" w14:paraId="6A70DD41" w14:textId="77777777" w:rsidTr="00116E24">
        <w:trPr>
          <w:trHeight w:val="534"/>
        </w:trPr>
        <w:tc>
          <w:tcPr>
            <w:tcW w:w="459" w:type="dxa"/>
            <w:vMerge w:val="restart"/>
            <w:shd w:val="pct10" w:color="auto" w:fill="auto"/>
          </w:tcPr>
          <w:p w14:paraId="39148F33"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sz w:val="22"/>
                <w:szCs w:val="22"/>
              </w:rPr>
              <w:sym w:font="Wingdings" w:char="F0A1"/>
            </w:r>
          </w:p>
        </w:tc>
        <w:tc>
          <w:tcPr>
            <w:tcW w:w="8541" w:type="dxa"/>
            <w:tcBorders>
              <w:bottom w:val="single" w:sz="12" w:space="0" w:color="auto"/>
            </w:tcBorders>
          </w:tcPr>
          <w:p w14:paraId="64C66D8B" w14:textId="77777777" w:rsidR="003C1A0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795887">
              <w:rPr>
                <w:b/>
                <w:kern w:val="22"/>
                <w:sz w:val="22"/>
                <w:szCs w:val="22"/>
              </w:rPr>
              <w:t>Payments for waiver services are not made through an approved MMIS.</w:t>
            </w:r>
            <w:r w:rsidR="007C4DDC" w:rsidRPr="009C20BC">
              <w:rPr>
                <w:kern w:val="22"/>
                <w:sz w:val="22"/>
                <w:szCs w:val="22"/>
              </w:rPr>
              <w:t xml:space="preserve">  </w:t>
            </w:r>
          </w:p>
          <w:p w14:paraId="2B655B6B"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kern w:val="22"/>
                <w:sz w:val="22"/>
                <w:szCs w:val="22"/>
              </w:rPr>
              <w:t>Specify: (a) the process by which payments are mad</w:t>
            </w:r>
            <w:r w:rsidRPr="003D5B56">
              <w:rPr>
                <w:kern w:val="22"/>
                <w:sz w:val="22"/>
                <w:szCs w:val="22"/>
              </w:rPr>
              <w:t>e and the entity that processes payments; (b) h</w:t>
            </w:r>
            <w:r w:rsidRPr="009C20BC">
              <w:rPr>
                <w:kern w:val="22"/>
                <w:sz w:val="22"/>
                <w:szCs w:val="22"/>
              </w:rPr>
              <w:t>ow and through which system(s) the payments are processed; (c) how an audit trail is maintained for all state and federal funds expended outside the MMIS; and, (d) the basis for the draw of federal funds and claiming of these expenditures on the CMS-64:</w:t>
            </w:r>
          </w:p>
        </w:tc>
      </w:tr>
      <w:tr w:rsidR="007C4DDC" w:rsidRPr="009C20BC" w14:paraId="0804328D" w14:textId="77777777" w:rsidTr="00116E24">
        <w:trPr>
          <w:trHeight w:val="534"/>
        </w:trPr>
        <w:tc>
          <w:tcPr>
            <w:tcW w:w="459" w:type="dxa"/>
            <w:vMerge/>
            <w:shd w:val="pct10" w:color="auto" w:fill="auto"/>
          </w:tcPr>
          <w:p w14:paraId="06E4E819"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1" w:type="dxa"/>
            <w:shd w:val="pct10" w:color="auto" w:fill="auto"/>
          </w:tcPr>
          <w:p w14:paraId="16A8C6A0"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63D89CCC"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r w:rsidR="007C4DDC" w:rsidRPr="009C20BC" w14:paraId="42394914" w14:textId="77777777" w:rsidTr="00116E24">
        <w:trPr>
          <w:trHeight w:val="534"/>
        </w:trPr>
        <w:tc>
          <w:tcPr>
            <w:tcW w:w="459" w:type="dxa"/>
            <w:vMerge w:val="restart"/>
            <w:shd w:val="pct10" w:color="auto" w:fill="auto"/>
          </w:tcPr>
          <w:p w14:paraId="2414090A" w14:textId="77777777" w:rsidR="007C4DDC" w:rsidRPr="003D5B5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3D5B56">
              <w:rPr>
                <w:sz w:val="22"/>
                <w:szCs w:val="22"/>
              </w:rPr>
              <w:sym w:font="Wingdings" w:char="F0A1"/>
            </w:r>
          </w:p>
        </w:tc>
        <w:tc>
          <w:tcPr>
            <w:tcW w:w="8541" w:type="dxa"/>
            <w:shd w:val="clear" w:color="auto" w:fill="auto"/>
          </w:tcPr>
          <w:p w14:paraId="2FAB98DB" w14:textId="77777777" w:rsidR="003C1A0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795887">
              <w:rPr>
                <w:b/>
                <w:kern w:val="22"/>
                <w:sz w:val="22"/>
                <w:szCs w:val="22"/>
              </w:rPr>
              <w:t>Payments for waiver services are made by a managed care entity or entities.  The managed care entity is paid a monthly capitated payment per eligible enrollee through an approved MMIS.</w:t>
            </w:r>
            <w:r w:rsidR="007C4DDC" w:rsidRPr="003D5B56">
              <w:rPr>
                <w:kern w:val="22"/>
                <w:sz w:val="22"/>
                <w:szCs w:val="22"/>
              </w:rPr>
              <w:t xml:space="preserve">  </w:t>
            </w:r>
          </w:p>
          <w:p w14:paraId="6513C354" w14:textId="77777777" w:rsidR="007C4DDC" w:rsidRPr="003D5B5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3D5B56">
              <w:rPr>
                <w:kern w:val="22"/>
                <w:sz w:val="22"/>
                <w:szCs w:val="22"/>
              </w:rPr>
              <w:t>Describe how payments are made to the managed care entity or entities:</w:t>
            </w:r>
          </w:p>
        </w:tc>
      </w:tr>
      <w:tr w:rsidR="007C4DDC" w:rsidRPr="009C20BC" w14:paraId="7620867A" w14:textId="77777777" w:rsidTr="00116E24">
        <w:trPr>
          <w:trHeight w:val="534"/>
        </w:trPr>
        <w:tc>
          <w:tcPr>
            <w:tcW w:w="459" w:type="dxa"/>
            <w:vMerge/>
            <w:shd w:val="pct10" w:color="auto" w:fill="auto"/>
          </w:tcPr>
          <w:p w14:paraId="2AB55CC2" w14:textId="77777777" w:rsidR="007C4DDC" w:rsidRPr="0036298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highlight w:val="yellow"/>
              </w:rPr>
            </w:pPr>
          </w:p>
        </w:tc>
        <w:tc>
          <w:tcPr>
            <w:tcW w:w="8541" w:type="dxa"/>
            <w:shd w:val="pct10" w:color="auto" w:fill="auto"/>
          </w:tcPr>
          <w:p w14:paraId="0AB445D0"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highlight w:val="yellow"/>
              </w:rPr>
            </w:pPr>
          </w:p>
          <w:p w14:paraId="40E6ED0B" w14:textId="77777777" w:rsidR="007C4DDC" w:rsidRPr="0036298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highlight w:val="yellow"/>
              </w:rPr>
            </w:pPr>
          </w:p>
        </w:tc>
      </w:tr>
    </w:tbl>
    <w:p w14:paraId="58D3DB19" w14:textId="77777777" w:rsidR="007C4DDC" w:rsidRPr="008D461D" w:rsidRDefault="007C4DDC" w:rsidP="007C4DDC">
      <w:pPr>
        <w:suppressAutoHyphens/>
        <w:spacing w:before="60" w:after="120"/>
        <w:ind w:left="432" w:hanging="432"/>
        <w:jc w:val="both"/>
        <w:rPr>
          <w:b/>
          <w:sz w:val="22"/>
          <w:szCs w:val="22"/>
        </w:rPr>
      </w:pPr>
      <w:r w:rsidRPr="008D461D">
        <w:rPr>
          <w:b/>
          <w:sz w:val="22"/>
          <w:szCs w:val="22"/>
        </w:rPr>
        <w:t>b.</w:t>
      </w:r>
      <w:r w:rsidRPr="008D461D">
        <w:rPr>
          <w:b/>
          <w:sz w:val="22"/>
          <w:szCs w:val="22"/>
        </w:rPr>
        <w:tab/>
        <w:t>Direct</w:t>
      </w:r>
      <w:r w:rsidRPr="008D461D">
        <w:rPr>
          <w:b/>
          <w:kern w:val="22"/>
          <w:sz w:val="22"/>
          <w:szCs w:val="22"/>
        </w:rPr>
        <w:t xml:space="preserve"> payment</w:t>
      </w:r>
      <w:r w:rsidRPr="008D461D">
        <w:rPr>
          <w:kern w:val="22"/>
          <w:sz w:val="22"/>
          <w:szCs w:val="22"/>
        </w:rPr>
        <w:t>.  In addition to providing that the Medicaid agency makes payments directly to providers of waiver services, p</w:t>
      </w:r>
      <w:r w:rsidRPr="008D461D">
        <w:rPr>
          <w:sz w:val="22"/>
          <w:szCs w:val="22"/>
        </w:rPr>
        <w:t>ayments for waiver services are made utilizing one or more of the following arrangements (</w:t>
      </w:r>
      <w:r w:rsidRPr="008D461D">
        <w:rPr>
          <w:i/>
          <w:sz w:val="22"/>
          <w:szCs w:val="22"/>
        </w:rPr>
        <w:t>select at least one</w:t>
      </w:r>
      <w:r w:rsidRPr="008D461D">
        <w:rPr>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7"/>
        <w:gridCol w:w="8297"/>
      </w:tblGrid>
      <w:tr w:rsidR="007C4DDC" w:rsidRPr="000D6C06" w14:paraId="5A877BE5" w14:textId="77777777" w:rsidTr="00116E24">
        <w:tc>
          <w:tcPr>
            <w:tcW w:w="459" w:type="dxa"/>
            <w:shd w:val="pct10" w:color="auto" w:fill="auto"/>
          </w:tcPr>
          <w:p w14:paraId="528933C2"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EA2D58">
              <w:rPr>
                <w:sz w:val="22"/>
                <w:szCs w:val="22"/>
                <w:highlight w:val="black"/>
              </w:rPr>
              <w:sym w:font="Wingdings" w:char="F0A8"/>
            </w:r>
          </w:p>
        </w:tc>
        <w:tc>
          <w:tcPr>
            <w:tcW w:w="8541" w:type="dxa"/>
          </w:tcPr>
          <w:p w14:paraId="749385F8" w14:textId="77777777" w:rsidR="007C4DDC" w:rsidRPr="00A772D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The Medicaid agency makes payments directly and does not use a fiscal agent (comprehensive or limited) or a managed care entity or entities.</w:t>
            </w:r>
          </w:p>
        </w:tc>
      </w:tr>
      <w:tr w:rsidR="007C4DDC" w:rsidRPr="000D6C06" w14:paraId="2B72EF99" w14:textId="77777777" w:rsidTr="00116E24">
        <w:tc>
          <w:tcPr>
            <w:tcW w:w="459" w:type="dxa"/>
            <w:shd w:val="pct10" w:color="auto" w:fill="auto"/>
          </w:tcPr>
          <w:p w14:paraId="1AA8E353"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541" w:type="dxa"/>
          </w:tcPr>
          <w:p w14:paraId="5C25A68A" w14:textId="77777777" w:rsidR="007C4DDC" w:rsidRPr="00A772D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The Medicaid agency pays providers through the same fiscal agent used for the rest of the Medicaid program.</w:t>
            </w:r>
          </w:p>
        </w:tc>
      </w:tr>
      <w:tr w:rsidR="007C4DDC" w:rsidRPr="000D6C06" w14:paraId="3BAEC60D" w14:textId="77777777" w:rsidTr="00116E24">
        <w:trPr>
          <w:trHeight w:val="660"/>
        </w:trPr>
        <w:tc>
          <w:tcPr>
            <w:tcW w:w="459" w:type="dxa"/>
            <w:vMerge w:val="restart"/>
            <w:shd w:val="pct10" w:color="auto" w:fill="auto"/>
          </w:tcPr>
          <w:p w14:paraId="735E96E6" w14:textId="1E248C6C" w:rsidR="007C4DDC" w:rsidRPr="000D6C06" w:rsidRDefault="001D3425"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EA2D58">
              <w:rPr>
                <w:sz w:val="22"/>
                <w:szCs w:val="22"/>
                <w:highlight w:val="black"/>
              </w:rPr>
              <w:sym w:font="Wingdings" w:char="F0A8"/>
            </w:r>
          </w:p>
        </w:tc>
        <w:tc>
          <w:tcPr>
            <w:tcW w:w="8541" w:type="dxa"/>
            <w:tcBorders>
              <w:bottom w:val="single" w:sz="12" w:space="0" w:color="auto"/>
            </w:tcBorders>
          </w:tcPr>
          <w:p w14:paraId="0ECFD8FD" w14:textId="77777777" w:rsidR="00A772D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795887">
              <w:rPr>
                <w:b/>
                <w:kern w:val="22"/>
                <w:sz w:val="22"/>
                <w:szCs w:val="22"/>
              </w:rPr>
              <w:t>The Medicaid agency pays providers of some or all waiver services through the use of a limited fiscal agent.</w:t>
            </w:r>
            <w:r w:rsidR="007C4DDC" w:rsidRPr="00DA5332">
              <w:rPr>
                <w:kern w:val="22"/>
                <w:sz w:val="22"/>
                <w:szCs w:val="22"/>
              </w:rPr>
              <w:t xml:space="preserve">  </w:t>
            </w:r>
          </w:p>
          <w:p w14:paraId="56C416E2"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kern w:val="22"/>
                <w:sz w:val="22"/>
                <w:szCs w:val="22"/>
              </w:rPr>
              <w:t>Specify the limited fiscal agent, the waiver services for which the limited fiscal agent makes payment, the functions that the limited fiscal agent performs in paying waiver claims, and the methods by which</w:t>
            </w:r>
            <w:r w:rsidRPr="00DB094F">
              <w:rPr>
                <w:kern w:val="22"/>
                <w:sz w:val="22"/>
                <w:szCs w:val="22"/>
              </w:rPr>
              <w:t xml:space="preserve"> the Medicaid agency oversees the operations of the limited fiscal agent:</w:t>
            </w:r>
          </w:p>
        </w:tc>
      </w:tr>
      <w:tr w:rsidR="007C4DDC" w:rsidRPr="000D6C06" w14:paraId="04DFAFCA" w14:textId="77777777" w:rsidTr="00116E24">
        <w:trPr>
          <w:trHeight w:val="660"/>
        </w:trPr>
        <w:tc>
          <w:tcPr>
            <w:tcW w:w="459" w:type="dxa"/>
            <w:vMerge/>
            <w:shd w:val="pct10" w:color="auto" w:fill="auto"/>
          </w:tcPr>
          <w:p w14:paraId="3AF0B46B"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1" w:type="dxa"/>
            <w:shd w:val="pct10" w:color="auto" w:fill="auto"/>
          </w:tcPr>
          <w:p w14:paraId="08B05CE5" w14:textId="77777777" w:rsidR="00023546" w:rsidRPr="00023546" w:rsidRDefault="00023546" w:rsidP="0002354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023546">
              <w:rPr>
                <w:kern w:val="22"/>
                <w:sz w:val="22"/>
                <w:szCs w:val="22"/>
              </w:rPr>
              <w:t>Providers may receive payment directly from the Medicaid agency. Information on how Providers may bill Medicaid directly will be posted on the DDS website and with the procurement materials on the Commonwealth Procurement Access and Solicitation Site (CommBuys).</w:t>
            </w:r>
          </w:p>
          <w:p w14:paraId="70E883FF" w14:textId="77777777" w:rsidR="00023546" w:rsidRPr="00023546" w:rsidRDefault="00023546" w:rsidP="0002354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231CC06E" w14:textId="77777777" w:rsidR="00023546" w:rsidRPr="00023546" w:rsidRDefault="00023546" w:rsidP="0002354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023546">
              <w:rPr>
                <w:kern w:val="22"/>
                <w:sz w:val="22"/>
                <w:szCs w:val="22"/>
              </w:rPr>
              <w:t xml:space="preserve">For Self-Directed Services, billings will flow from a provider to Public Partnerships, Limited (PPL), the FEA/FMS providing financial management services. The FEA/FMS will be </w:t>
            </w:r>
            <w:r w:rsidRPr="00023546">
              <w:rPr>
                <w:kern w:val="22"/>
                <w:sz w:val="22"/>
                <w:szCs w:val="22"/>
              </w:rPr>
              <w:lastRenderedPageBreak/>
              <w:t>responsible for submitting service data through DDS’s electronic service delivery reporting system. Individuals are coded as waiver participants in the Department's Meditech database and claims checks assure that the Level of Care, Choice, Plan of Care, Medicaid eligibility and Service Coordinator are in place prior to a claim being processed and that claims are processed only for waiver eligible individuals for appropriate waiver services provided by eligible waiver providers; and that claims are processed only for services that are included in a participant's budget and authorized in the service plan. The above data is matched with rates and individual waiver eligibility criteria and submitted by electronic submission in accordance with procedures mandated by the Commonwealth's Medicaid Management Information System (MMIS). When a submission is processed through MMIS, any claim for dates of service where the individual was not Medicaid eligible is automatically denied.</w:t>
            </w:r>
          </w:p>
          <w:p w14:paraId="210EF9EE" w14:textId="77777777" w:rsidR="00023546" w:rsidRPr="00023546" w:rsidRDefault="00023546" w:rsidP="0002354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5696DB41" w14:textId="77777777" w:rsidR="00023546" w:rsidRPr="00023546" w:rsidRDefault="00023546" w:rsidP="0002354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023546">
              <w:rPr>
                <w:kern w:val="22"/>
                <w:sz w:val="22"/>
                <w:szCs w:val="22"/>
              </w:rPr>
              <w:t>Components:</w:t>
            </w:r>
          </w:p>
          <w:p w14:paraId="05756CE8" w14:textId="74662480" w:rsidR="007C4DDC" w:rsidRPr="00DB094F" w:rsidRDefault="00023546" w:rsidP="0002354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023546">
              <w:rPr>
                <w:kern w:val="22"/>
                <w:sz w:val="22"/>
                <w:szCs w:val="22"/>
              </w:rPr>
              <w:t>Original source documentation is maintained in hard copy format by service providers, the FEA/FMS and in electronic form by the Department. Consumer specific information is on file at the Department's Area Offices and in the Department's database. Service providers submit information through the Enterprise Invoice Management System (EIM), a web based electronic service delivery documenting and invoicing system. Claim checks are part of DDS’s electronic claims production system to assure that all waiver assurances are met prior to processing a claim for FFP.</w:t>
            </w:r>
          </w:p>
        </w:tc>
      </w:tr>
      <w:tr w:rsidR="007C4DDC" w:rsidRPr="000D6C06" w14:paraId="463C8786" w14:textId="77777777" w:rsidTr="00116E24">
        <w:trPr>
          <w:trHeight w:val="660"/>
        </w:trPr>
        <w:tc>
          <w:tcPr>
            <w:tcW w:w="459" w:type="dxa"/>
            <w:vMerge w:val="restart"/>
            <w:shd w:val="pct10" w:color="auto" w:fill="auto"/>
          </w:tcPr>
          <w:p w14:paraId="14679201"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A5332">
              <w:rPr>
                <w:sz w:val="22"/>
                <w:szCs w:val="22"/>
              </w:rPr>
              <w:lastRenderedPageBreak/>
              <w:sym w:font="Wingdings" w:char="F0A8"/>
            </w:r>
          </w:p>
        </w:tc>
        <w:tc>
          <w:tcPr>
            <w:tcW w:w="8541" w:type="dxa"/>
            <w:shd w:val="clear" w:color="auto" w:fill="auto"/>
          </w:tcPr>
          <w:p w14:paraId="6458FDFD" w14:textId="1FACDBB6" w:rsidR="00A772D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kern w:val="22"/>
                <w:sz w:val="22"/>
                <w:szCs w:val="22"/>
              </w:rPr>
              <w:t xml:space="preserve">Providers are paid by a managed care entity or entities for services that are included in the </w:t>
            </w:r>
            <w:r w:rsidR="00D04611">
              <w:rPr>
                <w:b/>
                <w:kern w:val="22"/>
                <w:sz w:val="22"/>
                <w:szCs w:val="22"/>
              </w:rPr>
              <w:t>s</w:t>
            </w:r>
            <w:r w:rsidRPr="00795887">
              <w:rPr>
                <w:b/>
                <w:kern w:val="22"/>
                <w:sz w:val="22"/>
                <w:szCs w:val="22"/>
              </w:rPr>
              <w:t>tate’s contract with the entity.</w:t>
            </w:r>
          </w:p>
          <w:p w14:paraId="4514B3A5" w14:textId="4575A178" w:rsidR="007C4DDC" w:rsidRPr="00DA5332" w:rsidRDefault="007C4DDC" w:rsidP="00A772D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kern w:val="22"/>
                <w:sz w:val="22"/>
                <w:szCs w:val="22"/>
              </w:rPr>
              <w:t xml:space="preserve">Specify how providers are paid for the services (if any) not included in the </w:t>
            </w:r>
            <w:r w:rsidR="00D04611">
              <w:rPr>
                <w:kern w:val="22"/>
                <w:sz w:val="22"/>
                <w:szCs w:val="22"/>
              </w:rPr>
              <w:t>s</w:t>
            </w:r>
            <w:r w:rsidRPr="00DA5332">
              <w:rPr>
                <w:kern w:val="22"/>
                <w:sz w:val="22"/>
                <w:szCs w:val="22"/>
              </w:rPr>
              <w:t>tate’s contract with managed care entities.</w:t>
            </w:r>
          </w:p>
        </w:tc>
      </w:tr>
      <w:tr w:rsidR="007C4DDC" w:rsidRPr="000D6C06" w14:paraId="2F9CEE26" w14:textId="77777777" w:rsidTr="00116E24">
        <w:trPr>
          <w:trHeight w:val="660"/>
        </w:trPr>
        <w:tc>
          <w:tcPr>
            <w:tcW w:w="459" w:type="dxa"/>
            <w:vMerge/>
            <w:shd w:val="pct10" w:color="auto" w:fill="auto"/>
          </w:tcPr>
          <w:p w14:paraId="1B27FD91" w14:textId="77777777" w:rsidR="007C4DDC" w:rsidRPr="00485E7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highlight w:val="yellow"/>
              </w:rPr>
            </w:pPr>
          </w:p>
        </w:tc>
        <w:tc>
          <w:tcPr>
            <w:tcW w:w="8541" w:type="dxa"/>
            <w:shd w:val="pct10" w:color="auto" w:fill="auto"/>
          </w:tcPr>
          <w:p w14:paraId="68376E01" w14:textId="77777777" w:rsidR="007C4DDC" w:rsidRPr="00485E7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highlight w:val="yellow"/>
              </w:rPr>
            </w:pPr>
          </w:p>
          <w:p w14:paraId="3183FD66" w14:textId="77777777" w:rsidR="007C4DDC" w:rsidRPr="00485E7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highlight w:val="yellow"/>
              </w:rPr>
            </w:pPr>
          </w:p>
        </w:tc>
      </w:tr>
    </w:tbl>
    <w:p w14:paraId="3268F535" w14:textId="77777777" w:rsidR="007C4DDC" w:rsidRDefault="007C4DDC" w:rsidP="007C4DDC">
      <w:pPr>
        <w:suppressAutoHyphens/>
        <w:spacing w:before="120" w:after="120"/>
        <w:ind w:left="432" w:hanging="432"/>
        <w:rPr>
          <w:b/>
          <w:sz w:val="22"/>
          <w:szCs w:val="22"/>
        </w:rPr>
      </w:pPr>
    </w:p>
    <w:p w14:paraId="7F93BE14" w14:textId="09AE57EC" w:rsidR="007C4DDC" w:rsidRPr="009C20BC" w:rsidRDefault="007C4DDC" w:rsidP="007C4DDC">
      <w:pPr>
        <w:suppressAutoHyphens/>
        <w:spacing w:after="60"/>
        <w:ind w:left="432" w:hanging="432"/>
        <w:jc w:val="both"/>
        <w:rPr>
          <w:i/>
          <w:iCs/>
          <w:color w:val="000000"/>
          <w:sz w:val="22"/>
          <w:szCs w:val="22"/>
        </w:rPr>
      </w:pPr>
      <w:r w:rsidRPr="009C20BC">
        <w:rPr>
          <w:b/>
          <w:sz w:val="22"/>
          <w:szCs w:val="22"/>
        </w:rPr>
        <w:t>c.</w:t>
      </w:r>
      <w:r w:rsidRPr="009C20BC">
        <w:rPr>
          <w:b/>
          <w:sz w:val="22"/>
          <w:szCs w:val="22"/>
        </w:rPr>
        <w:tab/>
        <w:t xml:space="preserve">Supplemental or Enhanced Payments.  </w:t>
      </w:r>
      <w:r w:rsidRPr="009C20BC">
        <w:rPr>
          <w:iCs/>
          <w:color w:val="000000"/>
          <w:sz w:val="22"/>
          <w:szCs w:val="22"/>
        </w:rPr>
        <w:t xml:space="preserve">Section 1902(a)(30) requires that payments for services be consistent with efficiency, economy, and quality of care.  Section 1903(a)(1) provides for Federal financial participation to </w:t>
      </w:r>
      <w:r w:rsidR="00D04611">
        <w:rPr>
          <w:iCs/>
          <w:color w:val="000000"/>
          <w:sz w:val="22"/>
          <w:szCs w:val="22"/>
        </w:rPr>
        <w:t>s</w:t>
      </w:r>
      <w:r w:rsidRPr="009C20BC">
        <w:rPr>
          <w:iCs/>
          <w:color w:val="000000"/>
          <w:sz w:val="22"/>
          <w:szCs w:val="22"/>
        </w:rPr>
        <w:t xml:space="preserve">tates for expenditures for services under an approved </w:t>
      </w:r>
      <w:r w:rsidR="00BB18FE">
        <w:rPr>
          <w:iCs/>
          <w:color w:val="000000"/>
          <w:sz w:val="22"/>
          <w:szCs w:val="22"/>
        </w:rPr>
        <w:t>s</w:t>
      </w:r>
      <w:r w:rsidRPr="009C20BC">
        <w:rPr>
          <w:iCs/>
          <w:color w:val="000000"/>
          <w:sz w:val="22"/>
          <w:szCs w:val="22"/>
        </w:rPr>
        <w:t>tate plan/waiver.  Specify whether supplemental or enhanced payments are made.</w:t>
      </w:r>
      <w:r w:rsidRPr="009C20BC">
        <w:rPr>
          <w:i/>
          <w:iCs/>
          <w:color w:val="000000"/>
          <w:sz w:val="22"/>
          <w:szCs w:val="22"/>
        </w:rPr>
        <w:t xml:space="preserve">  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6"/>
        <w:gridCol w:w="8298"/>
      </w:tblGrid>
      <w:tr w:rsidR="007C4DDC" w:rsidRPr="009C20BC" w14:paraId="3A8F4206" w14:textId="77777777" w:rsidTr="00116E24">
        <w:tc>
          <w:tcPr>
            <w:tcW w:w="458" w:type="dxa"/>
            <w:shd w:val="pct10" w:color="auto" w:fill="auto"/>
          </w:tcPr>
          <w:p w14:paraId="61EFFE93"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0C4B91">
              <w:rPr>
                <w:sz w:val="22"/>
                <w:szCs w:val="22"/>
                <w:highlight w:val="black"/>
              </w:rPr>
              <w:sym w:font="Wingdings" w:char="F0A1"/>
            </w:r>
          </w:p>
        </w:tc>
        <w:tc>
          <w:tcPr>
            <w:tcW w:w="8578" w:type="dxa"/>
          </w:tcPr>
          <w:p w14:paraId="4F062A3D" w14:textId="006FA9E4"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b/>
                <w:sz w:val="22"/>
                <w:szCs w:val="22"/>
              </w:rPr>
              <w:t>No</w:t>
            </w:r>
            <w:r w:rsidRPr="009C20BC">
              <w:rPr>
                <w:sz w:val="22"/>
                <w:szCs w:val="22"/>
              </w:rPr>
              <w:t xml:space="preserve">.  </w:t>
            </w:r>
            <w:r w:rsidR="00795887" w:rsidRPr="00795887">
              <w:rPr>
                <w:b/>
                <w:sz w:val="22"/>
                <w:szCs w:val="22"/>
              </w:rPr>
              <w:t xml:space="preserve">The </w:t>
            </w:r>
            <w:r w:rsidR="00D04611">
              <w:rPr>
                <w:b/>
                <w:sz w:val="22"/>
                <w:szCs w:val="22"/>
              </w:rPr>
              <w:t>s</w:t>
            </w:r>
            <w:r w:rsidR="00795887" w:rsidRPr="00795887">
              <w:rPr>
                <w:b/>
                <w:sz w:val="22"/>
                <w:szCs w:val="22"/>
              </w:rPr>
              <w:t>tate does not make supplemental or enhanced payments for waiver services.</w:t>
            </w:r>
          </w:p>
        </w:tc>
      </w:tr>
      <w:tr w:rsidR="007C4DDC" w:rsidRPr="006D71A3" w14:paraId="7E05F112" w14:textId="77777777" w:rsidTr="00116E24">
        <w:trPr>
          <w:trHeight w:val="438"/>
        </w:trPr>
        <w:tc>
          <w:tcPr>
            <w:tcW w:w="458" w:type="dxa"/>
            <w:vMerge w:val="restart"/>
            <w:shd w:val="pct10" w:color="auto" w:fill="auto"/>
          </w:tcPr>
          <w:p w14:paraId="24E4AE2F"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823DE2">
              <w:rPr>
                <w:sz w:val="22"/>
                <w:szCs w:val="22"/>
              </w:rPr>
              <w:sym w:font="Wingdings" w:char="F0A1"/>
            </w:r>
          </w:p>
        </w:tc>
        <w:tc>
          <w:tcPr>
            <w:tcW w:w="8578" w:type="dxa"/>
            <w:tcBorders>
              <w:bottom w:val="single" w:sz="12" w:space="0" w:color="auto"/>
            </w:tcBorders>
          </w:tcPr>
          <w:p w14:paraId="73FAF7EB" w14:textId="292A1DD6" w:rsidR="007C4DDC" w:rsidRPr="00823DE2" w:rsidRDefault="007C4DDC" w:rsidP="00A772D6">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r w:rsidRPr="00823DE2">
              <w:rPr>
                <w:b/>
                <w:sz w:val="22"/>
                <w:szCs w:val="22"/>
              </w:rPr>
              <w:t>Yes</w:t>
            </w:r>
            <w:r w:rsidRPr="00823DE2">
              <w:rPr>
                <w:sz w:val="22"/>
                <w:szCs w:val="22"/>
              </w:rPr>
              <w:t xml:space="preserve">.  </w:t>
            </w:r>
            <w:r w:rsidR="00795887" w:rsidRPr="00795887">
              <w:rPr>
                <w:b/>
                <w:sz w:val="22"/>
                <w:szCs w:val="22"/>
              </w:rPr>
              <w:t xml:space="preserve">The </w:t>
            </w:r>
            <w:r w:rsidR="00D04611">
              <w:rPr>
                <w:b/>
                <w:sz w:val="22"/>
                <w:szCs w:val="22"/>
              </w:rPr>
              <w:t>s</w:t>
            </w:r>
            <w:r w:rsidR="00795887" w:rsidRPr="00795887">
              <w:rPr>
                <w:b/>
                <w:sz w:val="22"/>
                <w:szCs w:val="22"/>
              </w:rPr>
              <w:t>tate makes supplemental or enhanced payments for waiver services.</w:t>
            </w:r>
            <w:r w:rsidRPr="00823DE2">
              <w:rPr>
                <w:sz w:val="22"/>
                <w:szCs w:val="22"/>
              </w:rPr>
              <w:t xml:space="preserve">  Describe:</w:t>
            </w:r>
            <w:r w:rsidR="00A772D6">
              <w:rPr>
                <w:sz w:val="22"/>
                <w:szCs w:val="22"/>
              </w:rPr>
              <w:t xml:space="preserve"> </w:t>
            </w:r>
            <w:r w:rsidRPr="00823DE2">
              <w:rPr>
                <w:sz w:val="22"/>
                <w:szCs w:val="22"/>
              </w:rPr>
              <w:t xml:space="preserve">(a) the nature of the supplemental or enhanced payments that are made and the waiver services for which these payments are made; (b) the types of providers to which such payments are made; (c) the source of the non-Federal share of the supplemental or enhanced payment; and, (d) whether providers eligible to receive the supplemental or enhanced payment retain 100% of the total computable expenditure claimed by the </w:t>
            </w:r>
            <w:r w:rsidR="00D04611">
              <w:rPr>
                <w:sz w:val="22"/>
                <w:szCs w:val="22"/>
              </w:rPr>
              <w:t>s</w:t>
            </w:r>
            <w:r w:rsidRPr="00823DE2">
              <w:rPr>
                <w:sz w:val="22"/>
                <w:szCs w:val="22"/>
              </w:rPr>
              <w:t xml:space="preserve">tate to CMS.  Upon request, the </w:t>
            </w:r>
            <w:r w:rsidR="00D04611">
              <w:rPr>
                <w:sz w:val="22"/>
                <w:szCs w:val="22"/>
              </w:rPr>
              <w:t>s</w:t>
            </w:r>
            <w:r w:rsidRPr="00823DE2">
              <w:rPr>
                <w:sz w:val="22"/>
                <w:szCs w:val="22"/>
              </w:rPr>
              <w:t>tate will furnish CMS with detailed information about the total amount of supplemental or enhanced payments to each provider type in the waiver.</w:t>
            </w:r>
          </w:p>
        </w:tc>
      </w:tr>
      <w:tr w:rsidR="007C4DDC" w:rsidRPr="006D71A3" w14:paraId="38BE2433" w14:textId="77777777" w:rsidTr="00116E24">
        <w:trPr>
          <w:trHeight w:val="438"/>
        </w:trPr>
        <w:tc>
          <w:tcPr>
            <w:tcW w:w="458" w:type="dxa"/>
            <w:vMerge/>
            <w:shd w:val="pct10" w:color="auto" w:fill="auto"/>
          </w:tcPr>
          <w:p w14:paraId="44FE45BC" w14:textId="77777777" w:rsidR="007C4DDC" w:rsidRPr="006D71A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578" w:type="dxa"/>
            <w:shd w:val="pct10" w:color="auto" w:fill="auto"/>
          </w:tcPr>
          <w:p w14:paraId="69C6236C"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149D62D"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38AA646D"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BDB689C"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2B491FA9" w14:textId="77777777" w:rsidR="007C4DDC" w:rsidRPr="00931220"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2F505AF5" w14:textId="77777777" w:rsidR="007C4DDC" w:rsidRPr="006D71A3"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p>
        </w:tc>
      </w:tr>
    </w:tbl>
    <w:p w14:paraId="717F7F08" w14:textId="2D9D3A2C" w:rsidR="007C4DDC" w:rsidRPr="009C20BC" w:rsidRDefault="007C4DDC" w:rsidP="007C4DDC">
      <w:pPr>
        <w:suppressAutoHyphens/>
        <w:spacing w:before="120" w:after="120"/>
        <w:ind w:left="432" w:hanging="432"/>
        <w:jc w:val="both"/>
        <w:rPr>
          <w:b/>
          <w:sz w:val="22"/>
          <w:szCs w:val="22"/>
        </w:rPr>
      </w:pPr>
      <w:r w:rsidRPr="009C20BC">
        <w:rPr>
          <w:b/>
          <w:sz w:val="22"/>
          <w:szCs w:val="22"/>
        </w:rPr>
        <w:lastRenderedPageBreak/>
        <w:t>d.</w:t>
      </w:r>
      <w:r w:rsidRPr="009C20BC">
        <w:rPr>
          <w:sz w:val="22"/>
          <w:szCs w:val="22"/>
        </w:rPr>
        <w:tab/>
      </w:r>
      <w:r w:rsidRPr="009C20BC">
        <w:rPr>
          <w:b/>
          <w:sz w:val="22"/>
          <w:szCs w:val="22"/>
        </w:rPr>
        <w:t xml:space="preserve">Payments to </w:t>
      </w:r>
      <w:r w:rsidR="00D04611">
        <w:rPr>
          <w:b/>
          <w:sz w:val="22"/>
          <w:szCs w:val="22"/>
        </w:rPr>
        <w:t>s</w:t>
      </w:r>
      <w:r>
        <w:rPr>
          <w:b/>
          <w:sz w:val="22"/>
          <w:szCs w:val="22"/>
        </w:rPr>
        <w:t xml:space="preserve">tate or Local Government </w:t>
      </w:r>
      <w:r w:rsidRPr="009C20BC">
        <w:rPr>
          <w:b/>
          <w:sz w:val="22"/>
          <w:szCs w:val="22"/>
        </w:rPr>
        <w:t xml:space="preserve">Providers.  </w:t>
      </w:r>
      <w:r w:rsidRPr="009C20BC">
        <w:rPr>
          <w:i/>
          <w:sz w:val="22"/>
          <w:szCs w:val="22"/>
        </w:rPr>
        <w:t xml:space="preserve">Specify whether </w:t>
      </w:r>
      <w:r w:rsidR="00BB18FE">
        <w:rPr>
          <w:i/>
          <w:sz w:val="22"/>
          <w:szCs w:val="22"/>
        </w:rPr>
        <w:t>s</w:t>
      </w:r>
      <w:r>
        <w:rPr>
          <w:i/>
          <w:sz w:val="22"/>
          <w:szCs w:val="22"/>
        </w:rPr>
        <w:t xml:space="preserve">tate or local government </w:t>
      </w:r>
      <w:r w:rsidRPr="009C20BC">
        <w:rPr>
          <w:i/>
          <w:sz w:val="22"/>
          <w:szCs w:val="22"/>
        </w:rPr>
        <w:t>providers receive payment for the provision of waiver services.</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5"/>
        <w:gridCol w:w="8299"/>
      </w:tblGrid>
      <w:tr w:rsidR="00A772D6" w:rsidRPr="006D71A3" w14:paraId="7095B31F" w14:textId="77777777" w:rsidTr="00F86704">
        <w:trPr>
          <w:trHeight w:val="534"/>
        </w:trPr>
        <w:tc>
          <w:tcPr>
            <w:tcW w:w="457" w:type="dxa"/>
            <w:shd w:val="pct10" w:color="auto" w:fill="auto"/>
          </w:tcPr>
          <w:p w14:paraId="43395330" w14:textId="14ADB4EF" w:rsidR="00A772D6" w:rsidRPr="006D71A3" w:rsidRDefault="00A57243" w:rsidP="00F8670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23546">
              <w:rPr>
                <w:sz w:val="22"/>
                <w:szCs w:val="22"/>
              </w:rPr>
              <w:sym w:font="Wingdings" w:char="F0A1"/>
            </w:r>
          </w:p>
        </w:tc>
        <w:tc>
          <w:tcPr>
            <w:tcW w:w="8543" w:type="dxa"/>
            <w:shd w:val="clear" w:color="auto" w:fill="auto"/>
          </w:tcPr>
          <w:p w14:paraId="093926E4" w14:textId="2D818779" w:rsidR="00896AD7" w:rsidRDefault="00A772D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3F9D">
              <w:rPr>
                <w:b/>
                <w:sz w:val="22"/>
                <w:szCs w:val="22"/>
              </w:rPr>
              <w:t>No</w:t>
            </w:r>
            <w:r w:rsidRPr="00823DE2">
              <w:rPr>
                <w:sz w:val="22"/>
                <w:szCs w:val="22"/>
              </w:rPr>
              <w:t xml:space="preserve">.  </w:t>
            </w:r>
            <w:r w:rsidR="00795887" w:rsidRPr="00795887">
              <w:rPr>
                <w:b/>
                <w:sz w:val="22"/>
                <w:szCs w:val="22"/>
              </w:rPr>
              <w:t xml:space="preserve">State or local government providers do not receive payment for waiver services.  </w:t>
            </w:r>
            <w:r w:rsidRPr="00823DE2">
              <w:rPr>
                <w:i/>
                <w:sz w:val="22"/>
                <w:szCs w:val="22"/>
              </w:rPr>
              <w:t>Do not</w:t>
            </w:r>
            <w:r w:rsidR="00C81A65">
              <w:rPr>
                <w:i/>
                <w:sz w:val="22"/>
                <w:szCs w:val="22"/>
              </w:rPr>
              <w:t xml:space="preserve"> </w:t>
            </w:r>
            <w:r w:rsidRPr="00823DE2">
              <w:rPr>
                <w:i/>
                <w:sz w:val="22"/>
                <w:szCs w:val="22"/>
              </w:rPr>
              <w:t>complete Item</w:t>
            </w:r>
            <w:r w:rsidR="0033383A">
              <w:rPr>
                <w:i/>
                <w:sz w:val="22"/>
                <w:szCs w:val="22"/>
              </w:rPr>
              <w:t xml:space="preserve"> </w:t>
            </w:r>
            <w:r w:rsidRPr="00823DE2">
              <w:rPr>
                <w:i/>
                <w:sz w:val="22"/>
                <w:szCs w:val="22"/>
              </w:rPr>
              <w:t>I-3-e.</w:t>
            </w:r>
          </w:p>
        </w:tc>
      </w:tr>
      <w:tr w:rsidR="007C4DDC" w:rsidRPr="006D71A3" w14:paraId="0D0C54DA" w14:textId="77777777" w:rsidTr="00116E24">
        <w:trPr>
          <w:trHeight w:val="534"/>
        </w:trPr>
        <w:tc>
          <w:tcPr>
            <w:tcW w:w="457" w:type="dxa"/>
            <w:vMerge w:val="restart"/>
            <w:shd w:val="pct10" w:color="auto" w:fill="auto"/>
          </w:tcPr>
          <w:p w14:paraId="3A05923D" w14:textId="36127698" w:rsidR="007C4DDC" w:rsidRPr="009C20BC" w:rsidRDefault="00023546"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C4B91">
              <w:rPr>
                <w:sz w:val="22"/>
                <w:szCs w:val="22"/>
                <w:highlight w:val="black"/>
              </w:rPr>
              <w:sym w:font="Wingdings" w:char="F0A1"/>
            </w:r>
          </w:p>
        </w:tc>
        <w:tc>
          <w:tcPr>
            <w:tcW w:w="8543" w:type="dxa"/>
            <w:tcBorders>
              <w:bottom w:val="single" w:sz="12" w:space="0" w:color="auto"/>
            </w:tcBorders>
          </w:tcPr>
          <w:p w14:paraId="02C8103F" w14:textId="77777777" w:rsidR="003616F7"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i/>
                <w:sz w:val="22"/>
                <w:szCs w:val="22"/>
              </w:rPr>
            </w:pPr>
            <w:r w:rsidRPr="00823DE2">
              <w:rPr>
                <w:b/>
                <w:sz w:val="22"/>
                <w:szCs w:val="22"/>
              </w:rPr>
              <w:t>Yes</w:t>
            </w:r>
            <w:r w:rsidR="00795887" w:rsidRPr="00795887">
              <w:rPr>
                <w:sz w:val="22"/>
                <w:szCs w:val="22"/>
              </w:rPr>
              <w:t>.</w:t>
            </w:r>
            <w:r w:rsidRPr="00A772D6">
              <w:rPr>
                <w:sz w:val="22"/>
                <w:szCs w:val="22"/>
              </w:rPr>
              <w:t xml:space="preserve">  </w:t>
            </w:r>
            <w:r w:rsidR="00795887" w:rsidRPr="00795887">
              <w:rPr>
                <w:b/>
                <w:sz w:val="22"/>
                <w:szCs w:val="22"/>
              </w:rPr>
              <w:t>State or local government providers receive payment for waiver services.</w:t>
            </w:r>
            <w:r w:rsidRPr="00823DE2">
              <w:rPr>
                <w:sz w:val="22"/>
                <w:szCs w:val="22"/>
              </w:rPr>
              <w:t xml:space="preserve">  </w:t>
            </w:r>
            <w:r w:rsidR="00A772D6" w:rsidRPr="00823DE2">
              <w:rPr>
                <w:i/>
                <w:sz w:val="22"/>
                <w:szCs w:val="22"/>
              </w:rPr>
              <w:t>Complete item I-3-e.</w:t>
            </w:r>
            <w:r w:rsidR="00A772D6">
              <w:rPr>
                <w:i/>
                <w:sz w:val="22"/>
                <w:szCs w:val="22"/>
              </w:rPr>
              <w:t xml:space="preserve">  </w:t>
            </w:r>
          </w:p>
          <w:p w14:paraId="5023EB72" w14:textId="7978BEAC" w:rsidR="007C4DDC" w:rsidRPr="00690F2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823DE2">
              <w:rPr>
                <w:sz w:val="22"/>
                <w:szCs w:val="22"/>
              </w:rPr>
              <w:t xml:space="preserve">Specify the types of </w:t>
            </w:r>
            <w:r w:rsidR="00D04611">
              <w:rPr>
                <w:sz w:val="22"/>
                <w:szCs w:val="22"/>
              </w:rPr>
              <w:t>s</w:t>
            </w:r>
            <w:r w:rsidRPr="00823DE2">
              <w:rPr>
                <w:sz w:val="22"/>
                <w:szCs w:val="22"/>
              </w:rPr>
              <w:t xml:space="preserve">tate or local government providers that receive payment for waiver services and the services that the </w:t>
            </w:r>
            <w:r w:rsidR="00D04611">
              <w:rPr>
                <w:sz w:val="22"/>
                <w:szCs w:val="22"/>
              </w:rPr>
              <w:t>s</w:t>
            </w:r>
            <w:r w:rsidRPr="00823DE2">
              <w:rPr>
                <w:sz w:val="22"/>
                <w:szCs w:val="22"/>
              </w:rPr>
              <w:t xml:space="preserve">tate or local government providers furnish. </w:t>
            </w:r>
            <w:r w:rsidRPr="00823DE2">
              <w:rPr>
                <w:i/>
                <w:sz w:val="22"/>
                <w:szCs w:val="22"/>
              </w:rPr>
              <w:t>Complete item I-3-e.</w:t>
            </w:r>
          </w:p>
        </w:tc>
      </w:tr>
      <w:tr w:rsidR="007C4DDC" w:rsidRPr="006D71A3" w14:paraId="774A8F7B" w14:textId="77777777" w:rsidTr="00116E24">
        <w:trPr>
          <w:trHeight w:val="534"/>
        </w:trPr>
        <w:tc>
          <w:tcPr>
            <w:tcW w:w="457" w:type="dxa"/>
            <w:vMerge/>
            <w:shd w:val="pct10" w:color="auto" w:fill="auto"/>
          </w:tcPr>
          <w:p w14:paraId="2D1FF0E9" w14:textId="77777777" w:rsidR="007C4DDC" w:rsidRPr="006D71A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3" w:type="dxa"/>
            <w:tcBorders>
              <w:bottom w:val="single" w:sz="12" w:space="0" w:color="auto"/>
            </w:tcBorders>
            <w:shd w:val="pct10" w:color="auto" w:fill="auto"/>
          </w:tcPr>
          <w:p w14:paraId="20CD1926" w14:textId="6E82DE60" w:rsidR="007C4DDC" w:rsidRPr="00A83768" w:rsidRDefault="00A83768" w:rsidP="00A8376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A83768">
              <w:rPr>
                <w:sz w:val="22"/>
                <w:szCs w:val="22"/>
              </w:rPr>
              <w:t xml:space="preserve">Department of Developmental Services provides </w:t>
            </w:r>
            <w:r w:rsidR="003258A7">
              <w:rPr>
                <w:sz w:val="22"/>
                <w:szCs w:val="22"/>
              </w:rPr>
              <w:t xml:space="preserve">residential habilitation, </w:t>
            </w:r>
            <w:r w:rsidRPr="00A83768">
              <w:rPr>
                <w:sz w:val="22"/>
                <w:szCs w:val="22"/>
              </w:rPr>
              <w:t xml:space="preserve">individual supported employment, group supported employment, community based day supports, </w:t>
            </w:r>
            <w:r w:rsidR="003258A7">
              <w:rPr>
                <w:sz w:val="22"/>
                <w:szCs w:val="22"/>
              </w:rPr>
              <w:t xml:space="preserve">behavioral supports and consultation, </w:t>
            </w:r>
            <w:r w:rsidRPr="00A83768">
              <w:rPr>
                <w:sz w:val="22"/>
                <w:szCs w:val="22"/>
              </w:rPr>
              <w:t>individualized home supports</w:t>
            </w:r>
            <w:r w:rsidR="003258A7">
              <w:rPr>
                <w:sz w:val="22"/>
                <w:szCs w:val="22"/>
              </w:rPr>
              <w:t>,</w:t>
            </w:r>
            <w:r w:rsidRPr="00A83768">
              <w:rPr>
                <w:sz w:val="22"/>
                <w:szCs w:val="22"/>
              </w:rPr>
              <w:t xml:space="preserve"> and respite.</w:t>
            </w:r>
            <w:r w:rsidR="003258A7">
              <w:rPr>
                <w:sz w:val="22"/>
                <w:szCs w:val="22"/>
              </w:rPr>
              <w:t xml:space="preserve"> </w:t>
            </w:r>
          </w:p>
        </w:tc>
      </w:tr>
    </w:tbl>
    <w:p w14:paraId="026F693C" w14:textId="77777777" w:rsidR="00B81053" w:rsidRDefault="007C4DDC" w:rsidP="007C4DDC">
      <w:pPr>
        <w:suppressAutoHyphens/>
        <w:spacing w:before="60" w:after="120"/>
        <w:ind w:left="432" w:hanging="432"/>
        <w:jc w:val="both"/>
        <w:rPr>
          <w:iCs/>
          <w:color w:val="000000"/>
          <w:sz w:val="22"/>
          <w:szCs w:val="22"/>
        </w:rPr>
      </w:pPr>
      <w:r>
        <w:rPr>
          <w:b/>
          <w:iCs/>
          <w:color w:val="000000"/>
          <w:sz w:val="22"/>
          <w:szCs w:val="22"/>
        </w:rPr>
        <w:t>e</w:t>
      </w:r>
      <w:r>
        <w:rPr>
          <w:iCs/>
          <w:color w:val="000000"/>
          <w:sz w:val="22"/>
          <w:szCs w:val="22"/>
        </w:rPr>
        <w:t>.</w:t>
      </w:r>
      <w:r>
        <w:rPr>
          <w:iCs/>
          <w:color w:val="000000"/>
          <w:sz w:val="22"/>
          <w:szCs w:val="22"/>
        </w:rPr>
        <w:tab/>
      </w:r>
      <w:r w:rsidRPr="00181DED">
        <w:rPr>
          <w:b/>
          <w:iCs/>
          <w:color w:val="000000"/>
          <w:sz w:val="22"/>
          <w:szCs w:val="22"/>
        </w:rPr>
        <w:t xml:space="preserve">Amount of Payment to </w:t>
      </w:r>
      <w:r>
        <w:rPr>
          <w:b/>
          <w:iCs/>
          <w:color w:val="000000"/>
          <w:sz w:val="22"/>
          <w:szCs w:val="22"/>
        </w:rPr>
        <w:t xml:space="preserve">State or Local Government </w:t>
      </w:r>
      <w:r w:rsidRPr="00181DED">
        <w:rPr>
          <w:b/>
          <w:iCs/>
          <w:color w:val="000000"/>
          <w:sz w:val="22"/>
          <w:szCs w:val="22"/>
        </w:rPr>
        <w:t>Providers</w:t>
      </w:r>
      <w:r w:rsidR="00B81053" w:rsidRPr="00823DE2">
        <w:rPr>
          <w:iCs/>
          <w:color w:val="000000"/>
          <w:sz w:val="22"/>
          <w:szCs w:val="22"/>
        </w:rPr>
        <w:t xml:space="preserve">. </w:t>
      </w:r>
    </w:p>
    <w:p w14:paraId="0724C68B" w14:textId="7F809002" w:rsidR="00896AD7" w:rsidRDefault="007C4DDC">
      <w:pPr>
        <w:suppressAutoHyphens/>
        <w:spacing w:before="60" w:after="120"/>
        <w:ind w:left="432"/>
        <w:jc w:val="both"/>
        <w:rPr>
          <w:sz w:val="22"/>
          <w:szCs w:val="22"/>
        </w:rPr>
      </w:pPr>
      <w:r w:rsidRPr="00823DE2">
        <w:rPr>
          <w:iCs/>
          <w:color w:val="000000"/>
          <w:sz w:val="22"/>
          <w:szCs w:val="22"/>
        </w:rPr>
        <w:t xml:space="preserve">Specify whether any </w:t>
      </w:r>
      <w:r w:rsidR="00D04611">
        <w:rPr>
          <w:iCs/>
          <w:color w:val="000000"/>
          <w:sz w:val="22"/>
          <w:szCs w:val="22"/>
        </w:rPr>
        <w:t>s</w:t>
      </w:r>
      <w:r w:rsidRPr="00823DE2">
        <w:rPr>
          <w:iCs/>
          <w:color w:val="000000"/>
          <w:sz w:val="22"/>
          <w:szCs w:val="22"/>
        </w:rPr>
        <w:t xml:space="preserve">tate or local government provider receives payments (including regular and any supplemental payments) that in the aggregate </w:t>
      </w:r>
      <w:r w:rsidR="00795887" w:rsidRPr="00795887">
        <w:rPr>
          <w:sz w:val="22"/>
          <w:szCs w:val="22"/>
        </w:rPr>
        <w:t>exceed</w:t>
      </w:r>
      <w:r w:rsidRPr="00823DE2">
        <w:rPr>
          <w:iCs/>
          <w:color w:val="000000"/>
          <w:sz w:val="22"/>
          <w:szCs w:val="22"/>
        </w:rPr>
        <w:t xml:space="preserve"> its reasonable costs of providing waiver services and, if so, whether and how the </w:t>
      </w:r>
      <w:r w:rsidR="00D04611">
        <w:rPr>
          <w:iCs/>
          <w:color w:val="000000"/>
          <w:sz w:val="22"/>
          <w:szCs w:val="22"/>
        </w:rPr>
        <w:t>s</w:t>
      </w:r>
      <w:r w:rsidRPr="00823DE2">
        <w:rPr>
          <w:iCs/>
          <w:color w:val="000000"/>
          <w:sz w:val="22"/>
          <w:szCs w:val="22"/>
        </w:rPr>
        <w:t>tate recoups the excess and returns the Federal share of the excess</w:t>
      </w:r>
      <w:r w:rsidRPr="006D71A3">
        <w:rPr>
          <w:iCs/>
          <w:color w:val="000000"/>
          <w:sz w:val="22"/>
          <w:szCs w:val="22"/>
        </w:rPr>
        <w:t xml:space="preserve"> to CMS on the quarterly expenditure report</w:t>
      </w:r>
      <w:r>
        <w:rPr>
          <w:iCs/>
          <w:color w:val="000000"/>
          <w:sz w:val="22"/>
          <w:szCs w:val="22"/>
        </w:rPr>
        <w:t>.</w:t>
      </w:r>
      <w:r w:rsidRPr="006D71A3">
        <w:rPr>
          <w:iCs/>
          <w:color w:val="000000"/>
          <w:sz w:val="22"/>
          <w:szCs w:val="22"/>
        </w:rPr>
        <w:t xml:space="preserve">  </w:t>
      </w:r>
      <w:r w:rsidRPr="006D71A3">
        <w:rPr>
          <w:i/>
          <w:iCs/>
          <w:color w:val="000000"/>
          <w:sz w:val="22"/>
          <w:szCs w:val="22"/>
        </w:rPr>
        <w:t>Select one</w:t>
      </w:r>
      <w:r w:rsidRPr="006D71A3">
        <w:rPr>
          <w:iCs/>
          <w:color w:val="000000"/>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5"/>
        <w:gridCol w:w="8299"/>
      </w:tblGrid>
      <w:tr w:rsidR="007C4DDC" w:rsidRPr="006D71A3" w14:paraId="73D66CB5" w14:textId="77777777" w:rsidTr="00116E24">
        <w:tc>
          <w:tcPr>
            <w:tcW w:w="457" w:type="dxa"/>
            <w:shd w:val="pct10" w:color="auto" w:fill="auto"/>
          </w:tcPr>
          <w:p w14:paraId="28E16844" w14:textId="654E91B5" w:rsidR="007C4DDC" w:rsidRPr="00DA5332" w:rsidRDefault="00A83768"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C4B91">
              <w:rPr>
                <w:sz w:val="22"/>
                <w:szCs w:val="22"/>
                <w:highlight w:val="black"/>
              </w:rPr>
              <w:sym w:font="Wingdings" w:char="F0A1"/>
            </w:r>
          </w:p>
        </w:tc>
        <w:tc>
          <w:tcPr>
            <w:tcW w:w="8543" w:type="dxa"/>
          </w:tcPr>
          <w:p w14:paraId="6A69B1C9" w14:textId="0221A0E7" w:rsidR="007C4DDC" w:rsidRPr="00B81053" w:rsidRDefault="00795887"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b/>
                <w:sz w:val="22"/>
                <w:szCs w:val="22"/>
              </w:rPr>
            </w:pPr>
            <w:r w:rsidRPr="00795887">
              <w:rPr>
                <w:b/>
                <w:sz w:val="22"/>
                <w:szCs w:val="22"/>
              </w:rPr>
              <w:t xml:space="preserve">The amount paid to </w:t>
            </w:r>
            <w:r w:rsidR="00D04611">
              <w:rPr>
                <w:b/>
                <w:sz w:val="22"/>
                <w:szCs w:val="22"/>
              </w:rPr>
              <w:t>s</w:t>
            </w:r>
            <w:r w:rsidRPr="00795887">
              <w:rPr>
                <w:b/>
                <w:sz w:val="22"/>
                <w:szCs w:val="22"/>
              </w:rPr>
              <w:t>tate or local government providers is the same as the amount paid to private providers of the same service.</w:t>
            </w:r>
          </w:p>
        </w:tc>
      </w:tr>
      <w:tr w:rsidR="007C4DDC" w:rsidRPr="006D71A3" w14:paraId="1B3774D4" w14:textId="77777777" w:rsidTr="00116E24">
        <w:tc>
          <w:tcPr>
            <w:tcW w:w="457" w:type="dxa"/>
            <w:shd w:val="pct10" w:color="auto" w:fill="auto"/>
          </w:tcPr>
          <w:p w14:paraId="04154781"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A5332">
              <w:rPr>
                <w:sz w:val="22"/>
                <w:szCs w:val="22"/>
              </w:rPr>
              <w:sym w:font="Wingdings" w:char="F0A1"/>
            </w:r>
          </w:p>
        </w:tc>
        <w:tc>
          <w:tcPr>
            <w:tcW w:w="8543" w:type="dxa"/>
          </w:tcPr>
          <w:p w14:paraId="3F64DB22" w14:textId="5F268147" w:rsidR="007C4DDC" w:rsidRPr="00C014E4" w:rsidRDefault="00795887"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b/>
                <w:sz w:val="22"/>
                <w:szCs w:val="22"/>
              </w:rPr>
            </w:pPr>
            <w:r w:rsidRPr="00795887">
              <w:rPr>
                <w:b/>
                <w:sz w:val="22"/>
                <w:szCs w:val="22"/>
              </w:rPr>
              <w:t xml:space="preserve">The amount paid to </w:t>
            </w:r>
            <w:r w:rsidR="00D04611">
              <w:rPr>
                <w:b/>
                <w:sz w:val="22"/>
                <w:szCs w:val="22"/>
              </w:rPr>
              <w:t>s</w:t>
            </w:r>
            <w:r w:rsidRPr="00795887">
              <w:rPr>
                <w:b/>
                <w:sz w:val="22"/>
                <w:szCs w:val="22"/>
              </w:rPr>
              <w:t>tate or local government providers differs from the amount paid to private providers of the same service.  No public provider receives payments that in the aggregate exceed its reasonable costs of providing waiver services.</w:t>
            </w:r>
          </w:p>
        </w:tc>
      </w:tr>
      <w:tr w:rsidR="007C4DDC" w:rsidRPr="006D71A3" w14:paraId="3E94AEE5" w14:textId="77777777" w:rsidTr="00116E24">
        <w:trPr>
          <w:trHeight w:val="534"/>
        </w:trPr>
        <w:tc>
          <w:tcPr>
            <w:tcW w:w="457" w:type="dxa"/>
            <w:vMerge w:val="restart"/>
            <w:shd w:val="pct10" w:color="auto" w:fill="auto"/>
          </w:tcPr>
          <w:p w14:paraId="3989BBD0"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DA5332">
              <w:rPr>
                <w:sz w:val="22"/>
                <w:szCs w:val="22"/>
              </w:rPr>
              <w:sym w:font="Wingdings" w:char="F0A1"/>
            </w:r>
          </w:p>
        </w:tc>
        <w:tc>
          <w:tcPr>
            <w:tcW w:w="8543" w:type="dxa"/>
            <w:tcBorders>
              <w:bottom w:val="single" w:sz="12" w:space="0" w:color="auto"/>
            </w:tcBorders>
          </w:tcPr>
          <w:p w14:paraId="73F6E962" w14:textId="2B683DDC" w:rsidR="00C014E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 xml:space="preserve">The amount paid to </w:t>
            </w:r>
            <w:r w:rsidR="00D04611">
              <w:rPr>
                <w:b/>
                <w:sz w:val="22"/>
                <w:szCs w:val="22"/>
              </w:rPr>
              <w:t>s</w:t>
            </w:r>
            <w:r w:rsidRPr="00795887">
              <w:rPr>
                <w:b/>
                <w:sz w:val="22"/>
                <w:szCs w:val="22"/>
              </w:rPr>
              <w:t xml:space="preserve">tate or local government providers differs from the amount paid to private providers of the same service.  When a </w:t>
            </w:r>
            <w:r w:rsidR="00D04611">
              <w:rPr>
                <w:b/>
                <w:sz w:val="22"/>
                <w:szCs w:val="22"/>
              </w:rPr>
              <w:t>s</w:t>
            </w:r>
            <w:r w:rsidRPr="00795887">
              <w:rPr>
                <w:b/>
                <w:sz w:val="22"/>
                <w:szCs w:val="22"/>
              </w:rPr>
              <w:t xml:space="preserve">tate or local government provider receives payments (including regular and any supplemental payments) that in the aggregate exceed the cost of waiver services, the </w:t>
            </w:r>
            <w:r w:rsidR="00D04611">
              <w:rPr>
                <w:b/>
                <w:sz w:val="22"/>
                <w:szCs w:val="22"/>
              </w:rPr>
              <w:t>s</w:t>
            </w:r>
            <w:r w:rsidRPr="00795887">
              <w:rPr>
                <w:b/>
                <w:sz w:val="22"/>
                <w:szCs w:val="22"/>
              </w:rPr>
              <w:t>tate recoups the excess and returns the federal share of the excess to CMS on the quarterly expenditure report.</w:t>
            </w:r>
            <w:r w:rsidR="007C4DDC" w:rsidRPr="00DA5332">
              <w:rPr>
                <w:sz w:val="22"/>
                <w:szCs w:val="22"/>
              </w:rPr>
              <w:t xml:space="preserve">  </w:t>
            </w:r>
          </w:p>
          <w:p w14:paraId="62645819"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DA5332">
              <w:rPr>
                <w:sz w:val="22"/>
                <w:szCs w:val="22"/>
              </w:rPr>
              <w:t>Describe the recoupment process:</w:t>
            </w:r>
          </w:p>
        </w:tc>
      </w:tr>
      <w:tr w:rsidR="007C4DDC" w:rsidRPr="006D71A3" w14:paraId="0CBE16F9" w14:textId="77777777" w:rsidTr="00116E24">
        <w:trPr>
          <w:trHeight w:val="534"/>
        </w:trPr>
        <w:tc>
          <w:tcPr>
            <w:tcW w:w="457" w:type="dxa"/>
            <w:vMerge/>
            <w:shd w:val="pct10" w:color="auto" w:fill="auto"/>
          </w:tcPr>
          <w:p w14:paraId="69064BAC" w14:textId="77777777" w:rsidR="007C4DDC" w:rsidRPr="006D71A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543" w:type="dxa"/>
            <w:shd w:val="pct10" w:color="auto" w:fill="auto"/>
          </w:tcPr>
          <w:p w14:paraId="31920670"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A0DC151" w14:textId="77777777" w:rsidR="007C4DDC" w:rsidRPr="006D71A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tc>
      </w:tr>
    </w:tbl>
    <w:p w14:paraId="7383FA10" w14:textId="77777777" w:rsidR="007C4DDC" w:rsidRPr="00FA62F3" w:rsidRDefault="007C4DDC" w:rsidP="007C4DDC">
      <w:pPr>
        <w:suppressAutoHyphens/>
        <w:spacing w:before="120" w:after="60"/>
        <w:ind w:left="432" w:hanging="432"/>
        <w:jc w:val="both"/>
        <w:rPr>
          <w:b/>
          <w:kern w:val="22"/>
          <w:sz w:val="22"/>
          <w:szCs w:val="22"/>
        </w:rPr>
      </w:pPr>
      <w:r w:rsidRPr="00F34E4F">
        <w:rPr>
          <w:b/>
          <w:sz w:val="22"/>
          <w:szCs w:val="22"/>
        </w:rPr>
        <w:t>f.</w:t>
      </w:r>
      <w:r w:rsidRPr="00F34E4F">
        <w:rPr>
          <w:sz w:val="22"/>
          <w:szCs w:val="22"/>
        </w:rPr>
        <w:tab/>
      </w:r>
      <w:r w:rsidRPr="00F34E4F">
        <w:rPr>
          <w:b/>
          <w:sz w:val="22"/>
          <w:szCs w:val="22"/>
        </w:rPr>
        <w:t xml:space="preserve">Provider Retention of Payments.  </w:t>
      </w:r>
      <w:r w:rsidRPr="00F34E4F">
        <w:rPr>
          <w:kern w:val="22"/>
          <w:sz w:val="22"/>
          <w:szCs w:val="22"/>
        </w:rPr>
        <w:t xml:space="preserve">Section 1903(a)(1) provides that Federal matching funds are only available for expenditures made by states for services under the approved waiver.  </w:t>
      </w:r>
      <w:r w:rsidRPr="00F34E4F">
        <w:rPr>
          <w:i/>
          <w:kern w:val="22"/>
          <w:sz w:val="22"/>
          <w:szCs w:val="22"/>
        </w:rPr>
        <w:t>Select one:</w:t>
      </w:r>
      <w:r>
        <w:rPr>
          <w:kern w:val="22"/>
          <w:sz w:val="22"/>
          <w:szCs w:val="22"/>
        </w:rPr>
        <w:t xml:space="preserve"> </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7"/>
        <w:gridCol w:w="8297"/>
      </w:tblGrid>
      <w:tr w:rsidR="007C4DDC" w:rsidRPr="006D71A3" w14:paraId="2AF6F7DA" w14:textId="77777777" w:rsidTr="00116E24">
        <w:tc>
          <w:tcPr>
            <w:tcW w:w="459" w:type="dxa"/>
            <w:shd w:val="pct10" w:color="auto" w:fill="auto"/>
          </w:tcPr>
          <w:p w14:paraId="291D2D14" w14:textId="77E6C900" w:rsidR="007C4DDC" w:rsidRPr="00823DE2" w:rsidRDefault="00A5724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0C4B91">
              <w:rPr>
                <w:sz w:val="22"/>
                <w:szCs w:val="22"/>
                <w:highlight w:val="black"/>
              </w:rPr>
              <w:sym w:font="Wingdings" w:char="F0A1"/>
            </w:r>
          </w:p>
        </w:tc>
        <w:tc>
          <w:tcPr>
            <w:tcW w:w="8541" w:type="dxa"/>
          </w:tcPr>
          <w:p w14:paraId="5F571614" w14:textId="77777777" w:rsidR="007C4DDC" w:rsidRPr="00C014E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Providers receive and retain 100 percent of the amount claimed to CMS for waiver services.</w:t>
            </w:r>
          </w:p>
        </w:tc>
      </w:tr>
      <w:tr w:rsidR="007C4DDC" w:rsidRPr="006D71A3" w14:paraId="4DD56CFE" w14:textId="77777777" w:rsidTr="00116E24">
        <w:trPr>
          <w:trHeight w:val="786"/>
        </w:trPr>
        <w:tc>
          <w:tcPr>
            <w:tcW w:w="459" w:type="dxa"/>
            <w:vMerge w:val="restart"/>
            <w:shd w:val="pct10" w:color="auto" w:fill="auto"/>
          </w:tcPr>
          <w:p w14:paraId="5F8F1FF7"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sz w:val="22"/>
                <w:szCs w:val="22"/>
              </w:rPr>
              <w:sym w:font="Wingdings" w:char="F0A1"/>
            </w:r>
          </w:p>
        </w:tc>
        <w:tc>
          <w:tcPr>
            <w:tcW w:w="8541" w:type="dxa"/>
            <w:shd w:val="clear" w:color="auto" w:fill="auto"/>
          </w:tcPr>
          <w:p w14:paraId="10CA224C" w14:textId="77777777" w:rsidR="00C014E4"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Providers are paid by a managed care entity (or entities) that is paid a monthly capitated payment.</w:t>
            </w:r>
            <w:r w:rsidR="007C4DDC" w:rsidRPr="00823DE2">
              <w:rPr>
                <w:sz w:val="22"/>
                <w:szCs w:val="22"/>
              </w:rPr>
              <w:t xml:space="preserve">  </w:t>
            </w:r>
          </w:p>
          <w:p w14:paraId="35926FBD" w14:textId="5919DBD0"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823DE2">
              <w:rPr>
                <w:sz w:val="22"/>
                <w:szCs w:val="22"/>
              </w:rPr>
              <w:t xml:space="preserve">Specify whether the monthly capitated payment to managed care entities is reduced or returned in part to the </w:t>
            </w:r>
            <w:r w:rsidR="00D04611">
              <w:rPr>
                <w:sz w:val="22"/>
                <w:szCs w:val="22"/>
              </w:rPr>
              <w:t>s</w:t>
            </w:r>
            <w:r w:rsidRPr="00823DE2">
              <w:rPr>
                <w:sz w:val="22"/>
                <w:szCs w:val="22"/>
              </w:rPr>
              <w:t>tate.</w:t>
            </w:r>
          </w:p>
        </w:tc>
      </w:tr>
      <w:tr w:rsidR="007C4DDC" w:rsidRPr="006D71A3" w14:paraId="0ED35705" w14:textId="77777777" w:rsidTr="00116E24">
        <w:trPr>
          <w:trHeight w:val="786"/>
        </w:trPr>
        <w:tc>
          <w:tcPr>
            <w:tcW w:w="459" w:type="dxa"/>
            <w:vMerge/>
            <w:shd w:val="pct10" w:color="auto" w:fill="auto"/>
          </w:tcPr>
          <w:p w14:paraId="0FC3231E" w14:textId="77777777" w:rsidR="007C4DDC" w:rsidRPr="00FA62F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highlight w:val="yellow"/>
              </w:rPr>
            </w:pPr>
          </w:p>
        </w:tc>
        <w:tc>
          <w:tcPr>
            <w:tcW w:w="8541" w:type="dxa"/>
            <w:shd w:val="pct10" w:color="auto" w:fill="auto"/>
          </w:tcPr>
          <w:p w14:paraId="4C26FD61" w14:textId="77777777" w:rsidR="007C4DDC" w:rsidRPr="00FA62F3"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highlight w:val="yellow"/>
              </w:rPr>
            </w:pPr>
          </w:p>
        </w:tc>
      </w:tr>
    </w:tbl>
    <w:p w14:paraId="5CBE1A0E" w14:textId="77777777" w:rsidR="007C4DDC" w:rsidRPr="000D6C06" w:rsidRDefault="007C4DDC" w:rsidP="007C4DDC">
      <w:pPr>
        <w:suppressAutoHyphens/>
        <w:spacing w:before="120" w:after="120"/>
        <w:ind w:left="432" w:hanging="432"/>
        <w:rPr>
          <w:b/>
          <w:sz w:val="22"/>
          <w:szCs w:val="22"/>
        </w:rPr>
      </w:pPr>
      <w:r>
        <w:rPr>
          <w:b/>
          <w:sz w:val="22"/>
          <w:szCs w:val="22"/>
        </w:rPr>
        <w:t>g</w:t>
      </w:r>
      <w:r w:rsidRPr="000D6C06">
        <w:rPr>
          <w:b/>
          <w:sz w:val="22"/>
          <w:szCs w:val="22"/>
        </w:rPr>
        <w:t>.</w:t>
      </w:r>
      <w:r w:rsidRPr="000D6C06">
        <w:rPr>
          <w:b/>
          <w:sz w:val="22"/>
          <w:szCs w:val="22"/>
        </w:rPr>
        <w:tab/>
        <w:t>Additional Payment Arrangements</w:t>
      </w:r>
    </w:p>
    <w:p w14:paraId="03FA709E" w14:textId="77777777" w:rsidR="007C4DDC" w:rsidRPr="000D6C06" w:rsidRDefault="007C4DDC" w:rsidP="007C4DDC">
      <w:pPr>
        <w:suppressAutoHyphens/>
        <w:spacing w:after="120"/>
        <w:ind w:left="864" w:hanging="432"/>
        <w:rPr>
          <w:sz w:val="22"/>
          <w:szCs w:val="22"/>
        </w:rPr>
      </w:pPr>
      <w:r w:rsidRPr="000D6C06">
        <w:rPr>
          <w:b/>
          <w:sz w:val="22"/>
          <w:szCs w:val="22"/>
        </w:rPr>
        <w:t>i.</w:t>
      </w:r>
      <w:r w:rsidRPr="000D6C06">
        <w:rPr>
          <w:b/>
          <w:sz w:val="22"/>
          <w:szCs w:val="22"/>
        </w:rPr>
        <w:tab/>
        <w:t>Voluntary Reassignment of Payments to a Governmental Agency.</w:t>
      </w:r>
      <w:r w:rsidRPr="000D6C06">
        <w:rPr>
          <w:sz w:val="22"/>
          <w:szCs w:val="22"/>
        </w:rPr>
        <w:t xml:space="preserve">  </w:t>
      </w:r>
      <w:r w:rsidRPr="000D6C06">
        <w:rPr>
          <w:i/>
          <w:sz w:val="22"/>
          <w:szCs w:val="22"/>
        </w:rPr>
        <w:t>Select one:</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7"/>
        <w:gridCol w:w="7865"/>
      </w:tblGrid>
      <w:tr w:rsidR="00C014E4" w:rsidRPr="000D6C06" w14:paraId="56C23BDC" w14:textId="77777777" w:rsidTr="00C014E4">
        <w:trPr>
          <w:trHeight w:val="378"/>
        </w:trPr>
        <w:tc>
          <w:tcPr>
            <w:tcW w:w="459" w:type="dxa"/>
            <w:shd w:val="pct10" w:color="auto" w:fill="auto"/>
          </w:tcPr>
          <w:p w14:paraId="39BF1598" w14:textId="599776F3" w:rsidR="00C014E4" w:rsidRPr="000D6C06" w:rsidRDefault="00A5724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C4B91">
              <w:rPr>
                <w:sz w:val="22"/>
                <w:szCs w:val="22"/>
                <w:highlight w:val="black"/>
              </w:rPr>
              <w:lastRenderedPageBreak/>
              <w:sym w:font="Wingdings" w:char="F0A1"/>
            </w:r>
          </w:p>
        </w:tc>
        <w:tc>
          <w:tcPr>
            <w:tcW w:w="8109" w:type="dxa"/>
            <w:tcBorders>
              <w:bottom w:val="single" w:sz="12" w:space="0" w:color="auto"/>
            </w:tcBorders>
          </w:tcPr>
          <w:p w14:paraId="72AC4AE6" w14:textId="5012B1EC" w:rsidR="00C014E4" w:rsidRPr="00C014E4" w:rsidRDefault="00C014E4"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C014E4">
              <w:rPr>
                <w:b/>
                <w:kern w:val="22"/>
                <w:sz w:val="22"/>
                <w:szCs w:val="22"/>
              </w:rPr>
              <w:t>No</w:t>
            </w:r>
            <w:r w:rsidR="00795887" w:rsidRPr="00795887">
              <w:rPr>
                <w:b/>
                <w:kern w:val="22"/>
                <w:sz w:val="22"/>
                <w:szCs w:val="22"/>
              </w:rPr>
              <w:t xml:space="preserve">.  The </w:t>
            </w:r>
            <w:r w:rsidR="00D04611">
              <w:rPr>
                <w:b/>
                <w:kern w:val="22"/>
                <w:sz w:val="22"/>
                <w:szCs w:val="22"/>
              </w:rPr>
              <w:t>s</w:t>
            </w:r>
            <w:r w:rsidR="00795887" w:rsidRPr="00795887">
              <w:rPr>
                <w:b/>
                <w:kern w:val="22"/>
                <w:sz w:val="22"/>
                <w:szCs w:val="22"/>
              </w:rPr>
              <w:t>tate does not provide that providers may voluntarily reassign their right to direct payments to a governmental agency.</w:t>
            </w:r>
          </w:p>
        </w:tc>
      </w:tr>
      <w:tr w:rsidR="007C4DDC" w:rsidRPr="000D6C06" w14:paraId="1BB2B798" w14:textId="77777777" w:rsidTr="00C014E4">
        <w:trPr>
          <w:trHeight w:val="378"/>
        </w:trPr>
        <w:tc>
          <w:tcPr>
            <w:tcW w:w="459" w:type="dxa"/>
            <w:vMerge w:val="restart"/>
            <w:shd w:val="pct10" w:color="auto" w:fill="auto"/>
          </w:tcPr>
          <w:p w14:paraId="747F4CBF"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1"/>
            </w:r>
          </w:p>
        </w:tc>
        <w:tc>
          <w:tcPr>
            <w:tcW w:w="8109" w:type="dxa"/>
            <w:tcBorders>
              <w:bottom w:val="single" w:sz="12" w:space="0" w:color="auto"/>
            </w:tcBorders>
          </w:tcPr>
          <w:p w14:paraId="52B035D2" w14:textId="77777777" w:rsidR="00C014E4"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b/>
                <w:kern w:val="22"/>
                <w:sz w:val="22"/>
                <w:szCs w:val="22"/>
              </w:rPr>
              <w:t>Yes</w:t>
            </w:r>
            <w:r w:rsidR="00795887" w:rsidRPr="00795887">
              <w:rPr>
                <w:b/>
                <w:kern w:val="22"/>
                <w:sz w:val="22"/>
                <w:szCs w:val="22"/>
              </w:rPr>
              <w:t xml:space="preserve">.  Providers may voluntarily reassign their right to direct payments to a governmental agency as provided in 42 CFR §447.10(e). </w:t>
            </w:r>
            <w:r w:rsidRPr="00DA5332">
              <w:rPr>
                <w:kern w:val="22"/>
                <w:sz w:val="22"/>
                <w:szCs w:val="22"/>
              </w:rPr>
              <w:t xml:space="preserve"> </w:t>
            </w:r>
          </w:p>
          <w:p w14:paraId="4D0D8BA3"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kern w:val="22"/>
                <w:sz w:val="22"/>
                <w:szCs w:val="22"/>
              </w:rPr>
              <w:t>Specify the governmental agency (or agencies) to which reassignment may be made.</w:t>
            </w:r>
          </w:p>
        </w:tc>
      </w:tr>
      <w:tr w:rsidR="007C4DDC" w:rsidRPr="000D6C06" w14:paraId="447543FD" w14:textId="77777777" w:rsidTr="00C014E4">
        <w:trPr>
          <w:trHeight w:val="378"/>
        </w:trPr>
        <w:tc>
          <w:tcPr>
            <w:tcW w:w="459" w:type="dxa"/>
            <w:vMerge/>
            <w:shd w:val="pct10" w:color="auto" w:fill="auto"/>
          </w:tcPr>
          <w:p w14:paraId="323A11B8"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shd w:val="pct10" w:color="auto" w:fill="auto"/>
          </w:tcPr>
          <w:p w14:paraId="78C68EF7"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746792BD"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r w:rsidR="007C4DDC" w:rsidRPr="000D6C06" w14:paraId="6A7A1A7D" w14:textId="77777777" w:rsidTr="00C014E4">
        <w:tc>
          <w:tcPr>
            <w:tcW w:w="459" w:type="dxa"/>
            <w:shd w:val="pct10" w:color="auto" w:fill="auto"/>
          </w:tcPr>
          <w:p w14:paraId="61BE06F7"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tcPr>
          <w:p w14:paraId="521E2B90"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bl>
    <w:p w14:paraId="69570BD1" w14:textId="77777777" w:rsidR="007C4DDC" w:rsidRPr="00F16FCA" w:rsidRDefault="007C4DDC" w:rsidP="007C4DDC">
      <w:pPr>
        <w:suppressAutoHyphens/>
        <w:spacing w:before="120" w:after="120"/>
        <w:ind w:left="864" w:hanging="432"/>
        <w:rPr>
          <w:sz w:val="22"/>
          <w:szCs w:val="22"/>
        </w:rPr>
      </w:pPr>
      <w:r w:rsidRPr="00F16FCA">
        <w:rPr>
          <w:b/>
          <w:sz w:val="22"/>
          <w:szCs w:val="22"/>
        </w:rPr>
        <w:t>ii.</w:t>
      </w:r>
      <w:r w:rsidRPr="00F16FCA">
        <w:rPr>
          <w:b/>
          <w:sz w:val="22"/>
          <w:szCs w:val="22"/>
        </w:rPr>
        <w:tab/>
        <w:t>Organized Health Care Delivery System</w:t>
      </w:r>
      <w:r w:rsidRPr="00F16FCA">
        <w:rPr>
          <w:sz w:val="22"/>
          <w:szCs w:val="22"/>
        </w:rPr>
        <w:t xml:space="preserve">.  </w:t>
      </w:r>
      <w:r w:rsidRPr="00F16FCA">
        <w:rPr>
          <w:i/>
          <w:sz w:val="22"/>
          <w:szCs w:val="22"/>
        </w:rPr>
        <w:t>Select one:</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7"/>
        <w:gridCol w:w="7865"/>
      </w:tblGrid>
      <w:tr w:rsidR="00C014E4" w:rsidRPr="00F16FCA" w14:paraId="25797C39" w14:textId="77777777" w:rsidTr="00116E24">
        <w:tc>
          <w:tcPr>
            <w:tcW w:w="459" w:type="dxa"/>
            <w:shd w:val="pct10" w:color="auto" w:fill="auto"/>
          </w:tcPr>
          <w:p w14:paraId="4B6D4C08" w14:textId="7F8EB0C6" w:rsidR="00C014E4" w:rsidRPr="00F16FCA" w:rsidRDefault="00A5724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A83768">
              <w:rPr>
                <w:sz w:val="22"/>
                <w:szCs w:val="22"/>
              </w:rPr>
              <w:sym w:font="Wingdings" w:char="F0A1"/>
            </w:r>
          </w:p>
        </w:tc>
        <w:tc>
          <w:tcPr>
            <w:tcW w:w="8109" w:type="dxa"/>
            <w:tcBorders>
              <w:bottom w:val="single" w:sz="12" w:space="0" w:color="auto"/>
            </w:tcBorders>
          </w:tcPr>
          <w:p w14:paraId="3B0AB974" w14:textId="78409222" w:rsidR="00C014E4" w:rsidRPr="009C20BC" w:rsidRDefault="00C014E4"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9C20BC">
              <w:rPr>
                <w:b/>
                <w:kern w:val="22"/>
                <w:sz w:val="22"/>
                <w:szCs w:val="22"/>
              </w:rPr>
              <w:t>No</w:t>
            </w:r>
            <w:r w:rsidRPr="009C20BC">
              <w:rPr>
                <w:kern w:val="22"/>
                <w:sz w:val="22"/>
                <w:szCs w:val="22"/>
              </w:rPr>
              <w:t>.</w:t>
            </w:r>
            <w:r>
              <w:rPr>
                <w:kern w:val="22"/>
                <w:sz w:val="22"/>
                <w:szCs w:val="22"/>
              </w:rPr>
              <w:t xml:space="preserve"> </w:t>
            </w:r>
            <w:r w:rsidR="00795887" w:rsidRPr="00795887">
              <w:rPr>
                <w:b/>
                <w:kern w:val="22"/>
                <w:sz w:val="22"/>
                <w:szCs w:val="22"/>
              </w:rPr>
              <w:t xml:space="preserve">The </w:t>
            </w:r>
            <w:r w:rsidR="00D04611">
              <w:rPr>
                <w:b/>
                <w:kern w:val="22"/>
                <w:sz w:val="22"/>
                <w:szCs w:val="22"/>
              </w:rPr>
              <w:t>s</w:t>
            </w:r>
            <w:r w:rsidR="00795887" w:rsidRPr="00795887">
              <w:rPr>
                <w:b/>
                <w:kern w:val="22"/>
                <w:sz w:val="22"/>
                <w:szCs w:val="22"/>
              </w:rPr>
              <w:t>tate does not employ Organized Health Care Delivery System (OHCDS) arrangements under the provisions of 42 CFR §447.10.</w:t>
            </w:r>
          </w:p>
        </w:tc>
      </w:tr>
      <w:tr w:rsidR="007C4DDC" w:rsidRPr="00F16FCA" w14:paraId="1C0CB9F8" w14:textId="77777777" w:rsidTr="00116E24">
        <w:tc>
          <w:tcPr>
            <w:tcW w:w="459" w:type="dxa"/>
            <w:vMerge w:val="restart"/>
            <w:shd w:val="pct10" w:color="auto" w:fill="auto"/>
          </w:tcPr>
          <w:p w14:paraId="409F4B75" w14:textId="5DD40B39" w:rsidR="007C4DDC" w:rsidRPr="00F16FCA" w:rsidRDefault="00A83768"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C4B91">
              <w:rPr>
                <w:sz w:val="22"/>
                <w:szCs w:val="22"/>
                <w:highlight w:val="black"/>
              </w:rPr>
              <w:sym w:font="Wingdings" w:char="F0A1"/>
            </w:r>
          </w:p>
        </w:tc>
        <w:tc>
          <w:tcPr>
            <w:tcW w:w="8109" w:type="dxa"/>
            <w:tcBorders>
              <w:bottom w:val="single" w:sz="12" w:space="0" w:color="auto"/>
            </w:tcBorders>
          </w:tcPr>
          <w:p w14:paraId="3A1E9C8C" w14:textId="77777777" w:rsidR="00C014E4"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b/>
                <w:kern w:val="22"/>
                <w:sz w:val="22"/>
                <w:szCs w:val="22"/>
              </w:rPr>
              <w:t>Yes</w:t>
            </w:r>
            <w:r w:rsidRPr="009C20BC">
              <w:rPr>
                <w:kern w:val="22"/>
                <w:sz w:val="22"/>
                <w:szCs w:val="22"/>
              </w:rPr>
              <w:t xml:space="preserve">. </w:t>
            </w:r>
            <w:r w:rsidR="00795887" w:rsidRPr="00795887">
              <w:rPr>
                <w:b/>
                <w:kern w:val="22"/>
                <w:sz w:val="22"/>
                <w:szCs w:val="22"/>
              </w:rPr>
              <w:t>The waiver provides for the use of Organized Health Care Delivery System arrangements under the provisions of 42 CFR §447.10.</w:t>
            </w:r>
            <w:r w:rsidRPr="009C20BC">
              <w:rPr>
                <w:kern w:val="22"/>
                <w:sz w:val="22"/>
                <w:szCs w:val="22"/>
              </w:rPr>
              <w:t xml:space="preserve">  </w:t>
            </w:r>
          </w:p>
          <w:p w14:paraId="436886EB"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kern w:val="22"/>
                <w:sz w:val="22"/>
                <w:szCs w:val="22"/>
              </w:rPr>
              <w:t>Specify the following: (a) the entities that are designated as an OHCDS and how these entities qualify for designation as an OHCDS; (b) the procedures for direct provider enrollment when a provider does not voluntarily agree to contract with a designated OHCDS; (c) the method(s) for assuring that participants have free choice of qualified providers when an OHCDS arrangement is employed, including the selection of providers not affiliated with the OHCDS; (d) the method(s) for assuring that providers that furnish services under contract with an OHCDS meet applicable provider qualifications under the waiver; (e) how it is assured that OHCDS contracts with providers meet applicable requirements; and, (f) how financial accountability is assured when an OHCDS arrangement is used:</w:t>
            </w:r>
          </w:p>
        </w:tc>
      </w:tr>
      <w:tr w:rsidR="007C4DDC" w:rsidRPr="00F16FCA" w14:paraId="69703FF4" w14:textId="77777777" w:rsidTr="00116E24">
        <w:tc>
          <w:tcPr>
            <w:tcW w:w="459" w:type="dxa"/>
            <w:vMerge/>
            <w:shd w:val="pct10" w:color="auto" w:fill="auto"/>
          </w:tcPr>
          <w:p w14:paraId="2F471558" w14:textId="77777777" w:rsidR="007C4DDC" w:rsidRPr="00F16FCA"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rFonts w:ascii="Arial" w:hAnsi="Arial" w:cs="Arial"/>
                <w:sz w:val="22"/>
                <w:szCs w:val="22"/>
              </w:rPr>
            </w:pPr>
          </w:p>
        </w:tc>
        <w:tc>
          <w:tcPr>
            <w:tcW w:w="8109" w:type="dxa"/>
            <w:shd w:val="pct10" w:color="auto" w:fill="auto"/>
          </w:tcPr>
          <w:p w14:paraId="25CF071D" w14:textId="77777777" w:rsidR="00E50EA3" w:rsidRPr="00E50EA3" w:rsidRDefault="00E50EA3" w:rsidP="00E50EA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E50EA3">
              <w:rPr>
                <w:kern w:val="22"/>
                <w:sz w:val="22"/>
                <w:szCs w:val="22"/>
              </w:rPr>
              <w:t>(a)</w:t>
            </w:r>
            <w:r w:rsidRPr="00E50EA3">
              <w:rPr>
                <w:kern w:val="22"/>
                <w:sz w:val="22"/>
                <w:szCs w:val="22"/>
              </w:rPr>
              <w:tab/>
              <w:t>The Department of Developmental Services is designated as the Organized Health Care Delivery System for this home and community based waiver. It provides at least one Medicaid service and arranges for others.</w:t>
            </w:r>
          </w:p>
          <w:p w14:paraId="1250B895" w14:textId="77777777" w:rsidR="00E50EA3" w:rsidRPr="00E50EA3" w:rsidRDefault="00E50EA3" w:rsidP="00E50EA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E50EA3">
              <w:rPr>
                <w:kern w:val="22"/>
                <w:sz w:val="22"/>
                <w:szCs w:val="22"/>
              </w:rPr>
              <w:t>(b)</w:t>
            </w:r>
            <w:r w:rsidRPr="00E50EA3">
              <w:rPr>
                <w:kern w:val="22"/>
                <w:sz w:val="22"/>
                <w:szCs w:val="22"/>
              </w:rPr>
              <w:tab/>
              <w:t>The FEA/FMS and the Department maintain a list of qualified direct providers available throughout the state. A qualified direct provider may enroll with the FEA/FMS or the Department at any time. Waiver providers may also enroll directly with MassHealth. Providers who do not wish to contract with the OHCDS may enroll directly with MassHealth, and will be subject to all provider qualifications as outlined in Appendix C. MassHealth’s Administrative Service Organization (ASO) for the MA.40701, MA40702, MA.1027 and MA.1028 waivers facilitates the waiver provider enrollment process for providers who do not wish to contract with the OHCDS.</w:t>
            </w:r>
          </w:p>
          <w:p w14:paraId="3DC5E5D3" w14:textId="77777777" w:rsidR="00E50EA3" w:rsidRPr="00E50EA3" w:rsidRDefault="00E50EA3" w:rsidP="00E50EA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E50EA3">
              <w:rPr>
                <w:kern w:val="22"/>
                <w:sz w:val="22"/>
                <w:szCs w:val="22"/>
              </w:rPr>
              <w:t>(c)</w:t>
            </w:r>
            <w:r w:rsidRPr="00E50EA3">
              <w:rPr>
                <w:kern w:val="22"/>
                <w:sz w:val="22"/>
                <w:szCs w:val="22"/>
              </w:rPr>
              <w:tab/>
              <w:t>Participants have free choice of qualified providers. Any willing and qualified provider has the opportunity to submit a proposal to contract with the Department as a provider of waiver services. DDS posts on its website the requirements and procedures for potential providers to qualify to deliver services. The qualifying system is open and continuous to allow potential providers to apply as they become ready to deliver services to participants.</w:t>
            </w:r>
          </w:p>
          <w:p w14:paraId="6C0EA43E" w14:textId="77777777" w:rsidR="00E50EA3" w:rsidRPr="00E50EA3" w:rsidRDefault="00E50EA3" w:rsidP="00E50EA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E50EA3">
              <w:rPr>
                <w:kern w:val="22"/>
                <w:sz w:val="22"/>
                <w:szCs w:val="22"/>
              </w:rPr>
              <w:t>Newly qualified direct providers can be added to the list maintained by the FEA/FMS or the Department from time to time. A list of qualified providers for DDS contracted services is also maintained on the DDS website to allow participants ready access to this information. Participants are also assisted in accessing this information through their Service Coordinator.</w:t>
            </w:r>
          </w:p>
          <w:p w14:paraId="08BFE180" w14:textId="77777777" w:rsidR="00E50EA3" w:rsidRPr="00E50EA3" w:rsidRDefault="00E50EA3" w:rsidP="00E50EA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E50EA3">
              <w:rPr>
                <w:kern w:val="22"/>
                <w:sz w:val="22"/>
                <w:szCs w:val="22"/>
              </w:rPr>
              <w:t>(d)</w:t>
            </w:r>
            <w:r w:rsidRPr="00E50EA3">
              <w:rPr>
                <w:kern w:val="22"/>
                <w:sz w:val="22"/>
                <w:szCs w:val="22"/>
              </w:rPr>
              <w:tab/>
              <w:t xml:space="preserve">The FEA/FMS or the Department oversees and monitors the contracts for providers that furnish services under the waiver. The Department or the FEA/FMS will review </w:t>
            </w:r>
            <w:r w:rsidRPr="00E50EA3">
              <w:rPr>
                <w:kern w:val="22"/>
                <w:sz w:val="22"/>
                <w:szCs w:val="22"/>
              </w:rPr>
              <w:lastRenderedPageBreak/>
              <w:t>direct provider qualifications based on the qualifications in Appendix C and Appendix H.</w:t>
            </w:r>
          </w:p>
          <w:p w14:paraId="443AB275" w14:textId="77777777" w:rsidR="00E50EA3" w:rsidRPr="00E50EA3" w:rsidRDefault="00E50EA3" w:rsidP="00E50EA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E50EA3">
              <w:rPr>
                <w:kern w:val="22"/>
                <w:sz w:val="22"/>
                <w:szCs w:val="22"/>
              </w:rPr>
              <w:t>(e)</w:t>
            </w:r>
            <w:r w:rsidRPr="00E50EA3">
              <w:rPr>
                <w:kern w:val="22"/>
                <w:sz w:val="22"/>
                <w:szCs w:val="22"/>
              </w:rPr>
              <w:tab/>
              <w:t>OHCDS contracts with direct care providers will be governed by the provisions of an interagency service agreement between the Department and EOHHS.</w:t>
            </w:r>
          </w:p>
          <w:p w14:paraId="1ADD0CDF" w14:textId="77777777" w:rsidR="00E50EA3" w:rsidRPr="00E50EA3" w:rsidRDefault="00E50EA3" w:rsidP="00E50EA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E50EA3">
              <w:rPr>
                <w:kern w:val="22"/>
                <w:sz w:val="22"/>
                <w:szCs w:val="22"/>
              </w:rPr>
              <w:t>(f)</w:t>
            </w:r>
            <w:r w:rsidRPr="00E50EA3">
              <w:rPr>
                <w:kern w:val="22"/>
                <w:sz w:val="22"/>
                <w:szCs w:val="22"/>
              </w:rPr>
              <w:tab/>
              <w:t>Financial accountability is assured as described in Appendix I-1. The Commonwealth conducts an annual Single State Audit that includes sampling from the Department's waiver(s) service claims. The</w:t>
            </w:r>
          </w:p>
          <w:p w14:paraId="2D437CBD" w14:textId="77777777" w:rsidR="00E50EA3" w:rsidRPr="00E50EA3" w:rsidRDefault="00E50EA3" w:rsidP="00E50EA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E50EA3">
              <w:rPr>
                <w:kern w:val="22"/>
                <w:sz w:val="22"/>
                <w:szCs w:val="22"/>
              </w:rPr>
              <w:t>Audit reviews contract and Quality Enhancement certification documents; Plans of Care, Choice and Level of Care documents; service delivery data, claims and payment records. As necessary the</w:t>
            </w:r>
          </w:p>
          <w:p w14:paraId="550A97ED" w14:textId="11151B35" w:rsidR="007C4DDC" w:rsidRPr="00931220" w:rsidRDefault="00E50EA3" w:rsidP="00E50EA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r w:rsidRPr="00E50EA3">
              <w:rPr>
                <w:kern w:val="22"/>
                <w:sz w:val="22"/>
                <w:szCs w:val="22"/>
              </w:rPr>
              <w:t>Department can establish an audit trail including the point of service, date of service, rate development, provider payment status, claim status, and any other waiver related financial information. KPMG is the contractor that performs the Single State Audit for the Commonwealth of Massachusetts.</w:t>
            </w:r>
          </w:p>
          <w:p w14:paraId="12733977" w14:textId="77777777" w:rsidR="007C4DDC" w:rsidRPr="00F16FCA"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rFonts w:ascii="Arial" w:hAnsi="Arial" w:cs="Arial"/>
                <w:sz w:val="22"/>
                <w:szCs w:val="22"/>
              </w:rPr>
            </w:pPr>
          </w:p>
        </w:tc>
      </w:tr>
      <w:tr w:rsidR="007C4DDC" w:rsidRPr="00DB094F" w14:paraId="50B43E38" w14:textId="77777777" w:rsidTr="00116E24">
        <w:tc>
          <w:tcPr>
            <w:tcW w:w="459" w:type="dxa"/>
            <w:shd w:val="pct10" w:color="auto" w:fill="auto"/>
          </w:tcPr>
          <w:p w14:paraId="1252568D"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c>
          <w:tcPr>
            <w:tcW w:w="8109" w:type="dxa"/>
          </w:tcPr>
          <w:p w14:paraId="7BCF09B4"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p>
        </w:tc>
      </w:tr>
    </w:tbl>
    <w:p w14:paraId="2DC3BFB0" w14:textId="77777777" w:rsidR="007C4DDC" w:rsidRPr="009C20BC" w:rsidRDefault="007C4DDC" w:rsidP="007C4DDC">
      <w:pPr>
        <w:suppressAutoHyphens/>
        <w:spacing w:before="120" w:after="120"/>
        <w:ind w:left="864" w:hanging="432"/>
        <w:jc w:val="both"/>
        <w:rPr>
          <w:b/>
          <w:kern w:val="22"/>
          <w:sz w:val="22"/>
          <w:szCs w:val="22"/>
        </w:rPr>
      </w:pPr>
      <w:r w:rsidRPr="009C20BC">
        <w:rPr>
          <w:b/>
          <w:kern w:val="22"/>
          <w:sz w:val="22"/>
          <w:szCs w:val="22"/>
        </w:rPr>
        <w:t>iii.</w:t>
      </w:r>
      <w:r w:rsidRPr="009C20BC">
        <w:rPr>
          <w:b/>
          <w:kern w:val="22"/>
          <w:sz w:val="22"/>
          <w:szCs w:val="22"/>
        </w:rPr>
        <w:tab/>
        <w:t>Contracts wit</w:t>
      </w:r>
      <w:r w:rsidRPr="00DA5332">
        <w:rPr>
          <w:b/>
          <w:kern w:val="22"/>
          <w:sz w:val="22"/>
          <w:szCs w:val="22"/>
        </w:rPr>
        <w:t>h MCOs, PIH</w:t>
      </w:r>
      <w:r w:rsidRPr="009C20BC">
        <w:rPr>
          <w:b/>
          <w:kern w:val="22"/>
          <w:sz w:val="22"/>
          <w:szCs w:val="22"/>
        </w:rPr>
        <w:t>Ps or PAHPs.</w:t>
      </w:r>
      <w:r w:rsidRPr="009C20BC">
        <w:rPr>
          <w:i/>
          <w:kern w:val="22"/>
          <w:sz w:val="22"/>
          <w:szCs w:val="22"/>
        </w:rPr>
        <w:t xml:space="preserve">  Select one:</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7"/>
        <w:gridCol w:w="7865"/>
      </w:tblGrid>
      <w:tr w:rsidR="001749C6" w:rsidRPr="009C20BC" w14:paraId="4D1EFC5A" w14:textId="77777777" w:rsidTr="0072597E">
        <w:tc>
          <w:tcPr>
            <w:tcW w:w="459" w:type="dxa"/>
            <w:shd w:val="pct10" w:color="auto" w:fill="auto"/>
          </w:tcPr>
          <w:p w14:paraId="499D9881" w14:textId="5FEDB5E7" w:rsidR="001749C6" w:rsidRPr="009C20BC" w:rsidRDefault="00A5724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0C4B91">
              <w:rPr>
                <w:sz w:val="22"/>
                <w:szCs w:val="22"/>
                <w:highlight w:val="black"/>
              </w:rPr>
              <w:sym w:font="Wingdings" w:char="F0A1"/>
            </w:r>
          </w:p>
        </w:tc>
        <w:tc>
          <w:tcPr>
            <w:tcW w:w="8109" w:type="dxa"/>
            <w:tcBorders>
              <w:bottom w:val="single" w:sz="12" w:space="0" w:color="auto"/>
            </w:tcBorders>
          </w:tcPr>
          <w:p w14:paraId="3DF07756" w14:textId="603315AA" w:rsidR="001749C6" w:rsidRPr="001749C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795887">
              <w:rPr>
                <w:b/>
                <w:sz w:val="22"/>
                <w:szCs w:val="22"/>
              </w:rPr>
              <w:t xml:space="preserve">The </w:t>
            </w:r>
            <w:r w:rsidR="00D04611">
              <w:rPr>
                <w:b/>
                <w:sz w:val="22"/>
                <w:szCs w:val="22"/>
              </w:rPr>
              <w:t>s</w:t>
            </w:r>
            <w:r w:rsidRPr="00795887">
              <w:rPr>
                <w:b/>
                <w:sz w:val="22"/>
                <w:szCs w:val="22"/>
              </w:rPr>
              <w:t>tate does not contract with MCOs, PIHPs or PAHPs for the provision of waiver services.</w:t>
            </w:r>
          </w:p>
        </w:tc>
      </w:tr>
      <w:tr w:rsidR="007C4DDC" w:rsidRPr="009C20BC" w14:paraId="0B5D3EE1" w14:textId="77777777" w:rsidTr="0072597E">
        <w:tc>
          <w:tcPr>
            <w:tcW w:w="459" w:type="dxa"/>
            <w:vMerge w:val="restart"/>
            <w:shd w:val="pct10" w:color="auto" w:fill="auto"/>
          </w:tcPr>
          <w:p w14:paraId="38C3E7EE"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9C20BC">
              <w:rPr>
                <w:kern w:val="22"/>
                <w:sz w:val="22"/>
                <w:szCs w:val="22"/>
              </w:rPr>
              <w:sym w:font="Wingdings" w:char="F0A1"/>
            </w:r>
          </w:p>
        </w:tc>
        <w:tc>
          <w:tcPr>
            <w:tcW w:w="8109" w:type="dxa"/>
            <w:tcBorders>
              <w:bottom w:val="single" w:sz="12" w:space="0" w:color="auto"/>
            </w:tcBorders>
          </w:tcPr>
          <w:p w14:paraId="4EA56A21" w14:textId="15233F0C" w:rsidR="001749C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795887">
              <w:rPr>
                <w:b/>
                <w:kern w:val="22"/>
                <w:sz w:val="22"/>
                <w:szCs w:val="22"/>
              </w:rPr>
              <w:t xml:space="preserve">The </w:t>
            </w:r>
            <w:r w:rsidR="00D04611">
              <w:rPr>
                <w:b/>
                <w:kern w:val="22"/>
                <w:sz w:val="22"/>
                <w:szCs w:val="22"/>
              </w:rPr>
              <w:t>s</w:t>
            </w:r>
            <w:r w:rsidRPr="00795887">
              <w:rPr>
                <w:b/>
                <w:kern w:val="22"/>
                <w:sz w:val="22"/>
                <w:szCs w:val="22"/>
              </w:rPr>
              <w:t xml:space="preserve">tate contracts with a Managed Care Organization(s) (MCOs) and/or prepaid inpatient health plan(s) (PIHP) or prepaid ambulatory health plan(s) (PAHP) under the provisions of §1915(a)(1) of the Act for the delivery of waiver and other services.  Participants may voluntarily elect to receive waiver and other services through such MCOs or prepaid health plans.  Contracts with these health plans are on file at the </w:t>
            </w:r>
            <w:r w:rsidR="00D04611">
              <w:rPr>
                <w:b/>
                <w:kern w:val="22"/>
                <w:sz w:val="22"/>
                <w:szCs w:val="22"/>
              </w:rPr>
              <w:t>s</w:t>
            </w:r>
            <w:r w:rsidRPr="00795887">
              <w:rPr>
                <w:b/>
                <w:kern w:val="22"/>
                <w:sz w:val="22"/>
                <w:szCs w:val="22"/>
              </w:rPr>
              <w:t>tate Medicaid agency.</w:t>
            </w:r>
            <w:r w:rsidR="007C4DDC" w:rsidRPr="00DA5332">
              <w:rPr>
                <w:kern w:val="22"/>
                <w:sz w:val="22"/>
                <w:szCs w:val="22"/>
              </w:rPr>
              <w:t xml:space="preserve">  </w:t>
            </w:r>
          </w:p>
          <w:p w14:paraId="3AE55792" w14:textId="77777777" w:rsidR="007C4DDC" w:rsidRPr="009C20BC" w:rsidRDefault="007C4DDC" w:rsidP="001749C6">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DA5332">
              <w:rPr>
                <w:kern w:val="22"/>
                <w:sz w:val="22"/>
                <w:szCs w:val="22"/>
              </w:rPr>
              <w:t>Describe: (a) the MCOs and/or h</w:t>
            </w:r>
            <w:r w:rsidRPr="009C20BC">
              <w:rPr>
                <w:kern w:val="22"/>
                <w:sz w:val="22"/>
                <w:szCs w:val="22"/>
              </w:rPr>
              <w:t>ealth plans that furnish services under the provisions of §1915(a)(1); (b) the geographic areas served by these plans; (c) the waiver and other services furnished by these plans; and (d) how payments are made to the health plans.</w:t>
            </w:r>
          </w:p>
        </w:tc>
      </w:tr>
      <w:tr w:rsidR="007C4DDC" w:rsidRPr="009C20BC" w14:paraId="1B217608" w14:textId="77777777" w:rsidTr="0072597E">
        <w:tc>
          <w:tcPr>
            <w:tcW w:w="459" w:type="dxa"/>
            <w:vMerge/>
            <w:shd w:val="pct10" w:color="auto" w:fill="auto"/>
          </w:tcPr>
          <w:p w14:paraId="1341F21E"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shd w:val="pct10" w:color="auto" w:fill="auto"/>
          </w:tcPr>
          <w:p w14:paraId="63F21B19"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5A0682BE"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kern w:val="22"/>
                <w:sz w:val="22"/>
                <w:szCs w:val="22"/>
              </w:rPr>
            </w:pPr>
          </w:p>
          <w:p w14:paraId="46D2AC1C"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r w:rsidR="007C4DDC" w:rsidRPr="009C20BC" w14:paraId="37050B12" w14:textId="77777777" w:rsidTr="0072597E">
        <w:tc>
          <w:tcPr>
            <w:tcW w:w="459" w:type="dxa"/>
            <w:shd w:val="pct10" w:color="auto" w:fill="auto"/>
          </w:tcPr>
          <w:p w14:paraId="6DB9CBCC"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kern w:val="22"/>
                <w:sz w:val="22"/>
                <w:szCs w:val="22"/>
              </w:rPr>
              <w:sym w:font="Wingdings" w:char="F0A1"/>
            </w:r>
          </w:p>
        </w:tc>
        <w:tc>
          <w:tcPr>
            <w:tcW w:w="8109" w:type="dxa"/>
          </w:tcPr>
          <w:p w14:paraId="0BCC4879" w14:textId="77777777" w:rsidR="007C4DDC" w:rsidRPr="001749C6"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 xml:space="preserve">This waiver is a part of a concurrent §1915(b)/§1915(c) waiver.  Participants are required to obtain waiver and other services through a MCO and/or </w:t>
            </w:r>
            <w:r w:rsidRPr="00795887">
              <w:rPr>
                <w:b/>
                <w:kern w:val="22"/>
                <w:sz w:val="22"/>
                <w:szCs w:val="22"/>
              </w:rPr>
              <w:t xml:space="preserve">prepaid inpatient health plan (PIHP) or a prepaid ambulatory health plan (PAHP).  The </w:t>
            </w:r>
            <w:r w:rsidRPr="00795887">
              <w:rPr>
                <w:b/>
                <w:sz w:val="22"/>
                <w:szCs w:val="22"/>
              </w:rPr>
              <w:t>§1915(b) waiver specifies the types of health plans that are used and how payments to these plans are made.</w:t>
            </w:r>
          </w:p>
        </w:tc>
      </w:tr>
      <w:tr w:rsidR="007C4DDC" w:rsidRPr="00F16FCA" w14:paraId="3E02EBAC" w14:textId="77777777" w:rsidTr="0072597E">
        <w:tc>
          <w:tcPr>
            <w:tcW w:w="459" w:type="dxa"/>
            <w:tcBorders>
              <w:bottom w:val="single" w:sz="12" w:space="0" w:color="auto"/>
            </w:tcBorders>
            <w:shd w:val="pct10" w:color="auto" w:fill="auto"/>
          </w:tcPr>
          <w:p w14:paraId="57868575"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tcPr>
          <w:p w14:paraId="5EBAC420" w14:textId="77777777" w:rsidR="007C4DDC" w:rsidRPr="00DA533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r w:rsidR="0072597E" w:rsidRPr="009C20BC" w14:paraId="38A59433" w14:textId="77777777" w:rsidTr="00725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9" w:type="dxa"/>
            <w:tcBorders>
              <w:top w:val="single" w:sz="12" w:space="0" w:color="auto"/>
            </w:tcBorders>
            <w:shd w:val="pct10" w:color="auto" w:fill="auto"/>
          </w:tcPr>
          <w:p w14:paraId="1117FC7B" w14:textId="77777777" w:rsidR="0072597E" w:rsidRPr="009C20BC" w:rsidRDefault="0072597E" w:rsidP="00705DF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kern w:val="22"/>
                <w:sz w:val="22"/>
                <w:szCs w:val="22"/>
              </w:rPr>
              <w:sym w:font="Wingdings" w:char="F0A1"/>
            </w:r>
          </w:p>
        </w:tc>
        <w:tc>
          <w:tcPr>
            <w:tcW w:w="8109" w:type="dxa"/>
          </w:tcPr>
          <w:p w14:paraId="603DA9BD" w14:textId="46122517" w:rsidR="0072597E" w:rsidRPr="001749C6" w:rsidRDefault="0072597E" w:rsidP="0072597E">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795887">
              <w:rPr>
                <w:b/>
                <w:sz w:val="22"/>
                <w:szCs w:val="22"/>
              </w:rPr>
              <w:t>This waiver is a part of a concurrent §</w:t>
            </w:r>
            <w:r>
              <w:rPr>
                <w:b/>
                <w:sz w:val="22"/>
                <w:szCs w:val="22"/>
              </w:rPr>
              <w:t>11</w:t>
            </w:r>
            <w:r w:rsidRPr="00795887">
              <w:rPr>
                <w:b/>
                <w:sz w:val="22"/>
                <w:szCs w:val="22"/>
              </w:rPr>
              <w:t xml:space="preserve">15/§1915(c) waiver.  Participants are required to obtain waiver and other services through a MCO and/or </w:t>
            </w:r>
            <w:r w:rsidRPr="00795887">
              <w:rPr>
                <w:b/>
                <w:kern w:val="22"/>
                <w:sz w:val="22"/>
                <w:szCs w:val="22"/>
              </w:rPr>
              <w:t xml:space="preserve">prepaid inpatient health plan (PIHP) or a prepaid ambulatory health plan (PAHP).  The </w:t>
            </w:r>
            <w:r w:rsidRPr="00795887">
              <w:rPr>
                <w:b/>
                <w:sz w:val="22"/>
                <w:szCs w:val="22"/>
              </w:rPr>
              <w:t>§1</w:t>
            </w:r>
            <w:r>
              <w:rPr>
                <w:b/>
                <w:sz w:val="22"/>
                <w:szCs w:val="22"/>
              </w:rPr>
              <w:t>1</w:t>
            </w:r>
            <w:r w:rsidRPr="00795887">
              <w:rPr>
                <w:b/>
                <w:sz w:val="22"/>
                <w:szCs w:val="22"/>
              </w:rPr>
              <w:t>15 waiver specifies the types of health plans that are used and how payments to these plans are made.</w:t>
            </w:r>
          </w:p>
        </w:tc>
      </w:tr>
      <w:tr w:rsidR="0072597E" w:rsidRPr="00F16FCA" w14:paraId="2E505A67" w14:textId="77777777" w:rsidTr="00725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9" w:type="dxa"/>
            <w:shd w:val="pct10" w:color="auto" w:fill="auto"/>
          </w:tcPr>
          <w:p w14:paraId="43332884" w14:textId="77777777" w:rsidR="0072597E" w:rsidRPr="009C20BC" w:rsidRDefault="0072597E" w:rsidP="00705DF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09" w:type="dxa"/>
          </w:tcPr>
          <w:p w14:paraId="1CA62E71" w14:textId="77777777" w:rsidR="0072597E" w:rsidRPr="00DA5332" w:rsidRDefault="0072597E" w:rsidP="00705DF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5BA8E17B"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4" w:right="144"/>
        <w:rPr>
          <w:sz w:val="22"/>
          <w:szCs w:val="22"/>
        </w:rPr>
      </w:pPr>
    </w:p>
    <w:p w14:paraId="78DF1122"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4" w:right="144"/>
        <w:rPr>
          <w:sz w:val="22"/>
          <w:szCs w:val="22"/>
        </w:rPr>
      </w:pPr>
    </w:p>
    <w:p w14:paraId="20A1434F"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4" w:right="144"/>
        <w:rPr>
          <w:sz w:val="22"/>
          <w:szCs w:val="22"/>
        </w:rPr>
        <w:sectPr w:rsidR="007C4DDC" w:rsidSect="00116E24">
          <w:headerReference w:type="even" r:id="rId132"/>
          <w:headerReference w:type="default" r:id="rId133"/>
          <w:footerReference w:type="default" r:id="rId134"/>
          <w:headerReference w:type="first" r:id="rId135"/>
          <w:pgSz w:w="12240" w:h="15840" w:code="1"/>
          <w:pgMar w:top="1296" w:right="1440" w:bottom="1296" w:left="1440" w:header="720" w:footer="252" w:gutter="0"/>
          <w:pgNumType w:start="1"/>
          <w:cols w:space="720"/>
          <w:docGrid w:linePitch="360"/>
        </w:sectPr>
      </w:pPr>
    </w:p>
    <w:p w14:paraId="659FEE36"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Narrow" w:hAnsi="Arial Narrow"/>
          <w:color w:val="FFFFFF"/>
          <w:sz w:val="32"/>
          <w:szCs w:val="32"/>
        </w:rPr>
      </w:pPr>
      <w:r w:rsidRPr="007B4AC5">
        <w:rPr>
          <w:rFonts w:ascii="Arial Narrow" w:hAnsi="Arial Narrow"/>
          <w:b/>
          <w:color w:val="FFFFFF"/>
          <w:sz w:val="32"/>
          <w:szCs w:val="32"/>
        </w:rPr>
        <w:lastRenderedPageBreak/>
        <w:t>APPENDIX I-4: Non-Federal Matching Funds</w:t>
      </w:r>
    </w:p>
    <w:p w14:paraId="43827684" w14:textId="04365F64" w:rsidR="007C4DDC" w:rsidRDefault="007C4DDC" w:rsidP="007C4DDC">
      <w:pPr>
        <w:suppressAutoHyphens/>
        <w:spacing w:after="120"/>
        <w:ind w:left="432" w:hanging="432"/>
        <w:jc w:val="both"/>
        <w:rPr>
          <w:i/>
          <w:sz w:val="22"/>
          <w:szCs w:val="22"/>
        </w:rPr>
      </w:pPr>
      <w:r>
        <w:rPr>
          <w:b/>
          <w:sz w:val="22"/>
          <w:szCs w:val="22"/>
        </w:rPr>
        <w:t>a</w:t>
      </w:r>
      <w:r w:rsidRPr="006D71A3">
        <w:rPr>
          <w:b/>
          <w:sz w:val="22"/>
          <w:szCs w:val="22"/>
        </w:rPr>
        <w:t>.</w:t>
      </w:r>
      <w:r w:rsidRPr="006D71A3">
        <w:rPr>
          <w:sz w:val="22"/>
          <w:szCs w:val="22"/>
        </w:rPr>
        <w:tab/>
      </w:r>
      <w:r w:rsidRPr="00AC203C">
        <w:rPr>
          <w:b/>
          <w:sz w:val="22"/>
          <w:szCs w:val="22"/>
        </w:rPr>
        <w:t>State Level</w:t>
      </w:r>
      <w:r>
        <w:rPr>
          <w:sz w:val="22"/>
          <w:szCs w:val="22"/>
        </w:rPr>
        <w:t xml:space="preserve"> </w:t>
      </w:r>
      <w:r w:rsidRPr="006D71A3">
        <w:rPr>
          <w:b/>
          <w:sz w:val="22"/>
          <w:szCs w:val="22"/>
        </w:rPr>
        <w:t xml:space="preserve">Source(s) of the </w:t>
      </w:r>
      <w:r>
        <w:rPr>
          <w:b/>
          <w:sz w:val="22"/>
          <w:szCs w:val="22"/>
        </w:rPr>
        <w:t xml:space="preserve">Non-Federal </w:t>
      </w:r>
      <w:r w:rsidRPr="006D71A3">
        <w:rPr>
          <w:b/>
          <w:sz w:val="22"/>
          <w:szCs w:val="22"/>
        </w:rPr>
        <w:t>Share</w:t>
      </w:r>
      <w:r>
        <w:rPr>
          <w:b/>
          <w:sz w:val="22"/>
          <w:szCs w:val="22"/>
        </w:rPr>
        <w:t xml:space="preserve"> of Computable Waiver Costs.  </w:t>
      </w:r>
      <w:r w:rsidRPr="000D3F9D">
        <w:rPr>
          <w:sz w:val="22"/>
          <w:szCs w:val="22"/>
        </w:rPr>
        <w:t xml:space="preserve">Specify the </w:t>
      </w:r>
      <w:r w:rsidR="00D04611">
        <w:rPr>
          <w:sz w:val="22"/>
          <w:szCs w:val="22"/>
        </w:rPr>
        <w:t>s</w:t>
      </w:r>
      <w:r>
        <w:rPr>
          <w:sz w:val="22"/>
          <w:szCs w:val="22"/>
        </w:rPr>
        <w:t xml:space="preserve">tate </w:t>
      </w:r>
      <w:r w:rsidRPr="000D3F9D">
        <w:rPr>
          <w:sz w:val="22"/>
          <w:szCs w:val="22"/>
        </w:rPr>
        <w:t>source</w:t>
      </w:r>
      <w:r>
        <w:rPr>
          <w:sz w:val="22"/>
          <w:szCs w:val="22"/>
        </w:rPr>
        <w:t xml:space="preserve"> or sources</w:t>
      </w:r>
      <w:r w:rsidRPr="000D3F9D">
        <w:rPr>
          <w:sz w:val="22"/>
          <w:szCs w:val="22"/>
        </w:rPr>
        <w:t xml:space="preserve"> of the non-federal share of computable waiver costs.  </w:t>
      </w:r>
      <w:r w:rsidR="001749C6">
        <w:rPr>
          <w:i/>
          <w:sz w:val="22"/>
          <w:szCs w:val="22"/>
        </w:rPr>
        <w:t>Select at least one</w:t>
      </w:r>
      <w:r w:rsidRPr="000D3F9D">
        <w:rPr>
          <w:i/>
          <w:sz w:val="22"/>
          <w:szCs w:val="22"/>
        </w:rPr>
        <w:t>:</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
        <w:gridCol w:w="8583"/>
      </w:tblGrid>
      <w:tr w:rsidR="007C4DDC" w:rsidRPr="009C20BC" w14:paraId="60E6A1CA" w14:textId="77777777" w:rsidTr="00116E24">
        <w:tc>
          <w:tcPr>
            <w:tcW w:w="460" w:type="dxa"/>
            <w:shd w:val="pct10" w:color="auto" w:fill="auto"/>
          </w:tcPr>
          <w:p w14:paraId="7F098B2D" w14:textId="6205BFC5" w:rsidR="007C4DDC" w:rsidRPr="009C20BC" w:rsidRDefault="00A5724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E50EA3">
              <w:rPr>
                <w:sz w:val="22"/>
                <w:szCs w:val="22"/>
              </w:rPr>
              <w:sym w:font="Wingdings" w:char="F0A1"/>
            </w:r>
          </w:p>
        </w:tc>
        <w:tc>
          <w:tcPr>
            <w:tcW w:w="8684" w:type="dxa"/>
          </w:tcPr>
          <w:p w14:paraId="2C2D4CC3" w14:textId="34F6435D"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9C20BC">
              <w:rPr>
                <w:b/>
                <w:kern w:val="22"/>
                <w:sz w:val="22"/>
                <w:szCs w:val="22"/>
              </w:rPr>
              <w:t xml:space="preserve">Appropriation of State Tax Revenues to the State Medicaid </w:t>
            </w:r>
            <w:r w:rsidR="00D04611">
              <w:rPr>
                <w:b/>
                <w:kern w:val="22"/>
                <w:sz w:val="22"/>
                <w:szCs w:val="22"/>
              </w:rPr>
              <w:t>A</w:t>
            </w:r>
            <w:r w:rsidRPr="009C20BC">
              <w:rPr>
                <w:b/>
                <w:kern w:val="22"/>
                <w:sz w:val="22"/>
                <w:szCs w:val="22"/>
              </w:rPr>
              <w:t>gency</w:t>
            </w:r>
          </w:p>
        </w:tc>
      </w:tr>
      <w:tr w:rsidR="007C4DDC" w:rsidRPr="009C20BC" w14:paraId="15A0394A" w14:textId="77777777" w:rsidTr="00116E24">
        <w:trPr>
          <w:trHeight w:val="1092"/>
        </w:trPr>
        <w:tc>
          <w:tcPr>
            <w:tcW w:w="460" w:type="dxa"/>
            <w:vMerge w:val="restart"/>
            <w:shd w:val="pct10" w:color="auto" w:fill="auto"/>
          </w:tcPr>
          <w:p w14:paraId="0AD9B121" w14:textId="791B21B5" w:rsidR="007C4DDC" w:rsidRPr="009C20BC" w:rsidRDefault="00A57243"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0C4B91">
              <w:rPr>
                <w:sz w:val="22"/>
                <w:szCs w:val="22"/>
                <w:highlight w:val="black"/>
              </w:rPr>
              <w:sym w:font="Wingdings" w:char="F0A1"/>
            </w:r>
          </w:p>
        </w:tc>
        <w:tc>
          <w:tcPr>
            <w:tcW w:w="8684" w:type="dxa"/>
            <w:tcBorders>
              <w:bottom w:val="single" w:sz="12" w:space="0" w:color="auto"/>
            </w:tcBorders>
          </w:tcPr>
          <w:p w14:paraId="5C6D044C" w14:textId="77777777" w:rsidR="00137E5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823DE2">
              <w:rPr>
                <w:b/>
                <w:kern w:val="22"/>
                <w:sz w:val="22"/>
                <w:szCs w:val="22"/>
              </w:rPr>
              <w:t>Appropriation of State Tax Revenues to a State Agency other than the Medicaid Agency.</w:t>
            </w:r>
          </w:p>
          <w:p w14:paraId="5D4AB21F" w14:textId="4F1FF074" w:rsidR="007C4DDC" w:rsidRPr="00AC27A3" w:rsidRDefault="007C4DDC" w:rsidP="00137E5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highlight w:val="yellow"/>
              </w:rPr>
            </w:pPr>
            <w:r w:rsidRPr="00823DE2">
              <w:rPr>
                <w:kern w:val="22"/>
                <w:sz w:val="22"/>
                <w:szCs w:val="22"/>
              </w:rPr>
              <w:t xml:space="preserve">If the source of the non-federal share is appropriations to another state agency (or agencies), specify: (a) the </w:t>
            </w:r>
            <w:r w:rsidR="00D04611">
              <w:rPr>
                <w:kern w:val="22"/>
                <w:sz w:val="22"/>
                <w:szCs w:val="22"/>
              </w:rPr>
              <w:t>s</w:t>
            </w:r>
            <w:r w:rsidRPr="00823DE2">
              <w:rPr>
                <w:kern w:val="22"/>
                <w:sz w:val="22"/>
                <w:szCs w:val="22"/>
              </w:rPr>
              <w:t>tate entity or agency receiving appropriated funds and (b) the mechanism that is used to transfer the funds to the Medicaid Agency or Fiscal Agent, such as an Intergovernmental Transfer (IGT),</w:t>
            </w:r>
            <w:r w:rsidRPr="00823DE2">
              <w:rPr>
                <w:b/>
                <w:kern w:val="22"/>
                <w:sz w:val="22"/>
                <w:szCs w:val="22"/>
              </w:rPr>
              <w:t xml:space="preserve"> </w:t>
            </w:r>
            <w:r w:rsidRPr="00823DE2">
              <w:rPr>
                <w:kern w:val="22"/>
                <w:sz w:val="22"/>
                <w:szCs w:val="22"/>
              </w:rPr>
              <w:t xml:space="preserve">including any matching arrangement, and/or, indicate if the funds are directly expended by </w:t>
            </w:r>
            <w:r w:rsidR="00D04611">
              <w:rPr>
                <w:kern w:val="22"/>
                <w:sz w:val="22"/>
                <w:szCs w:val="22"/>
              </w:rPr>
              <w:t>s</w:t>
            </w:r>
            <w:r w:rsidRPr="00823DE2">
              <w:rPr>
                <w:kern w:val="22"/>
                <w:sz w:val="22"/>
                <w:szCs w:val="22"/>
              </w:rPr>
              <w:t>tate agencies as CPEs, as indicated in Item I-2-c:</w:t>
            </w:r>
          </w:p>
        </w:tc>
      </w:tr>
      <w:tr w:rsidR="007C4DDC" w:rsidRPr="009C20BC" w14:paraId="70950AA0" w14:textId="77777777" w:rsidTr="00116E24">
        <w:trPr>
          <w:trHeight w:val="432"/>
        </w:trPr>
        <w:tc>
          <w:tcPr>
            <w:tcW w:w="460" w:type="dxa"/>
            <w:vMerge/>
            <w:shd w:val="pct10" w:color="auto" w:fill="auto"/>
          </w:tcPr>
          <w:p w14:paraId="3EC2802F"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684" w:type="dxa"/>
            <w:shd w:val="pct10" w:color="auto" w:fill="auto"/>
          </w:tcPr>
          <w:p w14:paraId="433C04E8" w14:textId="2C8528B4" w:rsidR="00B91ED2" w:rsidRPr="00C702FC" w:rsidRDefault="005325E5" w:rsidP="0054310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Cs/>
                <w:kern w:val="22"/>
                <w:sz w:val="22"/>
                <w:szCs w:val="22"/>
                <w:highlight w:val="yellow"/>
              </w:rPr>
            </w:pPr>
            <w:r w:rsidRPr="005325E5">
              <w:rPr>
                <w:bCs/>
                <w:kern w:val="22"/>
                <w:sz w:val="22"/>
                <w:szCs w:val="22"/>
              </w:rPr>
              <w:t>Annual legislative appropriation to the Department of Developmental Services provides the non-federal share which is expended directly by DDS as CPEs. The Department of Developmental Services directly makes expenditures from its appropriation and Federal Financial Participation (FFP) is returned to the State General Fund. Neither the Medicaid agency nor DDS retain any FFP. All FFP is returned to the State General Fund.</w:t>
            </w:r>
          </w:p>
        </w:tc>
      </w:tr>
      <w:tr w:rsidR="007C4DDC" w:rsidRPr="009C20BC" w14:paraId="056B45E4" w14:textId="77777777" w:rsidTr="00116E24">
        <w:trPr>
          <w:trHeight w:val="630"/>
        </w:trPr>
        <w:tc>
          <w:tcPr>
            <w:tcW w:w="460" w:type="dxa"/>
            <w:vMerge w:val="restart"/>
            <w:shd w:val="pct10" w:color="auto" w:fill="auto"/>
          </w:tcPr>
          <w:p w14:paraId="20C58DDE"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9C20BC">
              <w:rPr>
                <w:sz w:val="22"/>
                <w:szCs w:val="22"/>
              </w:rPr>
              <w:sym w:font="Wingdings" w:char="F0A8"/>
            </w:r>
          </w:p>
        </w:tc>
        <w:tc>
          <w:tcPr>
            <w:tcW w:w="8684" w:type="dxa"/>
            <w:tcBorders>
              <w:bottom w:val="single" w:sz="12" w:space="0" w:color="auto"/>
            </w:tcBorders>
          </w:tcPr>
          <w:p w14:paraId="55E04D4C" w14:textId="77777777" w:rsidR="00137E5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Other State Level Source(s) of Funds.</w:t>
            </w:r>
            <w:r w:rsidRPr="00823DE2">
              <w:rPr>
                <w:kern w:val="22"/>
                <w:sz w:val="22"/>
                <w:szCs w:val="22"/>
              </w:rPr>
              <w:t xml:space="preserve"> </w:t>
            </w:r>
          </w:p>
          <w:p w14:paraId="190239AC" w14:textId="17586670" w:rsidR="007C4DDC" w:rsidRPr="00823DE2" w:rsidRDefault="007C4DDC" w:rsidP="00137E5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kern w:val="22"/>
                <w:sz w:val="22"/>
                <w:szCs w:val="22"/>
              </w:rPr>
              <w:t>Specify: (a) the source and nature of funds; (b) the entity or agency that receives the funds; and (c) the mechanism that is used to transfer the funds to the Medicaid Agency or Fiscal Agent, such as an Intergovernmental Transfer (IGT),</w:t>
            </w:r>
            <w:r w:rsidRPr="00823DE2">
              <w:rPr>
                <w:b/>
                <w:kern w:val="22"/>
                <w:sz w:val="22"/>
                <w:szCs w:val="22"/>
              </w:rPr>
              <w:t xml:space="preserve"> </w:t>
            </w:r>
            <w:r w:rsidRPr="00823DE2">
              <w:rPr>
                <w:kern w:val="22"/>
                <w:sz w:val="22"/>
                <w:szCs w:val="22"/>
              </w:rPr>
              <w:t xml:space="preserve">including any matching arrangement, and/or, indicate if funds are directly expended by </w:t>
            </w:r>
            <w:r w:rsidR="00D04611">
              <w:rPr>
                <w:kern w:val="22"/>
                <w:sz w:val="22"/>
                <w:szCs w:val="22"/>
              </w:rPr>
              <w:t>s</w:t>
            </w:r>
            <w:r w:rsidRPr="00823DE2">
              <w:rPr>
                <w:kern w:val="22"/>
                <w:sz w:val="22"/>
                <w:szCs w:val="22"/>
              </w:rPr>
              <w:t>tate  agencies as CPEs, as indicated in Item I-2-c:</w:t>
            </w:r>
          </w:p>
        </w:tc>
      </w:tr>
      <w:tr w:rsidR="007C4DDC" w:rsidRPr="009C20BC" w14:paraId="02BEEE52" w14:textId="77777777" w:rsidTr="00116E24">
        <w:trPr>
          <w:trHeight w:val="423"/>
        </w:trPr>
        <w:tc>
          <w:tcPr>
            <w:tcW w:w="460" w:type="dxa"/>
            <w:vMerge/>
            <w:shd w:val="pct10" w:color="auto" w:fill="auto"/>
          </w:tcPr>
          <w:p w14:paraId="7F64FD76"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684" w:type="dxa"/>
            <w:shd w:val="pct10" w:color="auto" w:fill="auto"/>
          </w:tcPr>
          <w:p w14:paraId="605C9C90"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rPr>
            </w:pPr>
          </w:p>
          <w:p w14:paraId="5BEF3486"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p>
        </w:tc>
      </w:tr>
    </w:tbl>
    <w:p w14:paraId="71C97A01" w14:textId="77777777" w:rsidR="007C4DDC" w:rsidRDefault="007C4DDC" w:rsidP="007C4DDC">
      <w:pPr>
        <w:suppressAutoHyphens/>
        <w:spacing w:before="120" w:after="120"/>
        <w:ind w:left="432" w:hanging="432"/>
        <w:jc w:val="both"/>
        <w:rPr>
          <w:i/>
          <w:sz w:val="22"/>
          <w:szCs w:val="22"/>
        </w:rPr>
      </w:pPr>
      <w:r w:rsidRPr="009C20BC">
        <w:rPr>
          <w:b/>
          <w:sz w:val="22"/>
          <w:szCs w:val="22"/>
        </w:rPr>
        <w:t>b.</w:t>
      </w:r>
      <w:r w:rsidRPr="009C20BC">
        <w:rPr>
          <w:sz w:val="22"/>
          <w:szCs w:val="22"/>
        </w:rPr>
        <w:tab/>
      </w:r>
      <w:r w:rsidRPr="00823DE2">
        <w:rPr>
          <w:b/>
          <w:sz w:val="22"/>
          <w:szCs w:val="22"/>
        </w:rPr>
        <w:t xml:space="preserve">Local Government or Other Source(s) of the Non-Federal Share of Computable Waiver Costs.  </w:t>
      </w:r>
      <w:r w:rsidRPr="00823DE2">
        <w:rPr>
          <w:sz w:val="22"/>
          <w:szCs w:val="22"/>
        </w:rPr>
        <w:t xml:space="preserve">Specify the source or sources of the non-federal share of computable waiver costs that are not from state sources.  </w:t>
      </w:r>
      <w:r w:rsidR="00137E52">
        <w:rPr>
          <w:i/>
          <w:sz w:val="22"/>
          <w:szCs w:val="22"/>
        </w:rPr>
        <w:t>Select one</w:t>
      </w:r>
      <w:r w:rsidRPr="00823DE2">
        <w:rPr>
          <w:i/>
          <w:sz w:val="22"/>
          <w:szCs w:val="22"/>
        </w:rPr>
        <w:t>:</w:t>
      </w:r>
    </w:p>
    <w:p w14:paraId="595A7DBD" w14:textId="77777777" w:rsidR="0033383A" w:rsidRDefault="0033383A" w:rsidP="007C4DDC">
      <w:pPr>
        <w:suppressAutoHyphens/>
        <w:spacing w:before="120" w:after="120"/>
        <w:ind w:left="432" w:hanging="432"/>
        <w:jc w:val="both"/>
        <w:rPr>
          <w:i/>
          <w:sz w:val="22"/>
          <w:szCs w:val="22"/>
        </w:rPr>
      </w:pP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48"/>
        <w:gridCol w:w="11"/>
        <w:gridCol w:w="446"/>
        <w:gridCol w:w="8119"/>
        <w:gridCol w:w="18"/>
      </w:tblGrid>
      <w:tr w:rsidR="00137E52" w:rsidRPr="006D71A3" w14:paraId="7EEEE2E5" w14:textId="77777777" w:rsidTr="00116E24">
        <w:trPr>
          <w:gridAfter w:val="1"/>
          <w:wAfter w:w="18" w:type="dxa"/>
          <w:trHeight w:val="660"/>
        </w:trPr>
        <w:tc>
          <w:tcPr>
            <w:tcW w:w="460" w:type="dxa"/>
            <w:gridSpan w:val="2"/>
            <w:shd w:val="pct10" w:color="auto" w:fill="auto"/>
          </w:tcPr>
          <w:p w14:paraId="7F969280" w14:textId="1E38155E" w:rsidR="00137E52" w:rsidRPr="000D6C06" w:rsidRDefault="00C702F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0C4B91">
              <w:rPr>
                <w:sz w:val="22"/>
                <w:szCs w:val="22"/>
                <w:highlight w:val="black"/>
              </w:rPr>
              <w:sym w:font="Wingdings" w:char="F0A1"/>
            </w:r>
          </w:p>
        </w:tc>
        <w:tc>
          <w:tcPr>
            <w:tcW w:w="8684" w:type="dxa"/>
            <w:gridSpan w:val="2"/>
            <w:tcBorders>
              <w:bottom w:val="single" w:sz="12" w:space="0" w:color="auto"/>
            </w:tcBorders>
          </w:tcPr>
          <w:p w14:paraId="4E7F2658" w14:textId="77777777" w:rsidR="00137E52"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sidRPr="00823DE2">
              <w:rPr>
                <w:b/>
                <w:kern w:val="22"/>
                <w:sz w:val="22"/>
                <w:szCs w:val="22"/>
              </w:rPr>
              <w:t>Not Applicable</w:t>
            </w:r>
            <w:r w:rsidRPr="00823DE2">
              <w:rPr>
                <w:kern w:val="22"/>
                <w:sz w:val="22"/>
                <w:szCs w:val="22"/>
              </w:rPr>
              <w:t>.  There are no local government level sources of funds utilized as the non-federal share.</w:t>
            </w:r>
          </w:p>
        </w:tc>
      </w:tr>
      <w:tr w:rsidR="00137E52" w:rsidRPr="006D71A3" w14:paraId="55101E16" w14:textId="77777777" w:rsidTr="00116E24">
        <w:trPr>
          <w:gridAfter w:val="1"/>
          <w:wAfter w:w="18" w:type="dxa"/>
          <w:trHeight w:val="660"/>
        </w:trPr>
        <w:tc>
          <w:tcPr>
            <w:tcW w:w="460" w:type="dxa"/>
            <w:gridSpan w:val="2"/>
            <w:shd w:val="pct10" w:color="auto" w:fill="auto"/>
          </w:tcPr>
          <w:p w14:paraId="2D835EBB" w14:textId="77777777" w:rsidR="00137E52" w:rsidRPr="000D6C06" w:rsidRDefault="00137E52"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kern w:val="22"/>
                <w:sz w:val="22"/>
                <w:szCs w:val="22"/>
              </w:rPr>
              <w:sym w:font="Wingdings" w:char="F0A1"/>
            </w:r>
          </w:p>
        </w:tc>
        <w:tc>
          <w:tcPr>
            <w:tcW w:w="8684" w:type="dxa"/>
            <w:gridSpan w:val="2"/>
            <w:tcBorders>
              <w:bottom w:val="single" w:sz="12" w:space="0" w:color="auto"/>
            </w:tcBorders>
          </w:tcPr>
          <w:p w14:paraId="23D6095F" w14:textId="77777777" w:rsidR="00137E52" w:rsidRDefault="00137E52"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r>
              <w:rPr>
                <w:b/>
                <w:kern w:val="22"/>
                <w:sz w:val="22"/>
                <w:szCs w:val="22"/>
              </w:rPr>
              <w:t>Applicable</w:t>
            </w:r>
          </w:p>
          <w:p w14:paraId="65324864" w14:textId="77777777" w:rsidR="00137E52" w:rsidRPr="00137E5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i/>
                <w:kern w:val="22"/>
                <w:sz w:val="22"/>
                <w:szCs w:val="22"/>
              </w:rPr>
            </w:pPr>
            <w:r w:rsidRPr="00795887">
              <w:rPr>
                <w:i/>
                <w:kern w:val="22"/>
                <w:sz w:val="22"/>
                <w:szCs w:val="22"/>
              </w:rPr>
              <w:t>Check each that applies:</w:t>
            </w:r>
          </w:p>
        </w:tc>
      </w:tr>
      <w:tr w:rsidR="0033383A" w:rsidRPr="006D71A3" w14:paraId="02372D09" w14:textId="77777777" w:rsidTr="0033383A">
        <w:trPr>
          <w:trHeight w:val="660"/>
        </w:trPr>
        <w:tc>
          <w:tcPr>
            <w:tcW w:w="449" w:type="dxa"/>
            <w:shd w:val="pct10" w:color="auto" w:fill="000000" w:themeFill="text1"/>
          </w:tcPr>
          <w:p w14:paraId="665F1233"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458" w:type="dxa"/>
            <w:gridSpan w:val="2"/>
            <w:vMerge w:val="restart"/>
            <w:shd w:val="pct10" w:color="auto" w:fill="auto"/>
          </w:tcPr>
          <w:p w14:paraId="684A110E" w14:textId="77777777" w:rsidR="0033383A" w:rsidRPr="006D71A3"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0D6C06">
              <w:rPr>
                <w:sz w:val="22"/>
                <w:szCs w:val="22"/>
              </w:rPr>
              <w:sym w:font="Wingdings" w:char="F0A8"/>
            </w:r>
          </w:p>
        </w:tc>
        <w:tc>
          <w:tcPr>
            <w:tcW w:w="8255" w:type="dxa"/>
            <w:gridSpan w:val="2"/>
            <w:tcBorders>
              <w:bottom w:val="single" w:sz="12" w:space="0" w:color="auto"/>
            </w:tcBorders>
          </w:tcPr>
          <w:p w14:paraId="7C7D40D1" w14:textId="77777777" w:rsidR="0033383A"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Appropriation of Local Government Revenues.</w:t>
            </w:r>
            <w:r w:rsidRPr="00823DE2">
              <w:rPr>
                <w:kern w:val="22"/>
                <w:sz w:val="22"/>
                <w:szCs w:val="22"/>
              </w:rPr>
              <w:t xml:space="preserve"> </w:t>
            </w:r>
          </w:p>
          <w:p w14:paraId="6C2C7FFE" w14:textId="77777777" w:rsidR="0033383A" w:rsidRPr="00823DE2" w:rsidRDefault="0033383A" w:rsidP="00137E5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kern w:val="22"/>
                <w:sz w:val="22"/>
                <w:szCs w:val="22"/>
              </w:rPr>
              <w:t>Specify: (a) the local government entity or entities that have the authority to levy taxes or other revenues; (b) the source(s) of revenue; and, (c) the mechanism that is used to transfer the funds to the Medicaid Agency or Fiscal Agent, such as an Intergovernmental Transfer (IGT),</w:t>
            </w:r>
            <w:r w:rsidRPr="00823DE2">
              <w:rPr>
                <w:b/>
                <w:kern w:val="22"/>
                <w:sz w:val="22"/>
                <w:szCs w:val="22"/>
              </w:rPr>
              <w:t xml:space="preserve"> </w:t>
            </w:r>
            <w:r w:rsidRPr="00823DE2">
              <w:rPr>
                <w:kern w:val="22"/>
                <w:sz w:val="22"/>
                <w:szCs w:val="22"/>
              </w:rPr>
              <w:t>including any matching arrangement (indicate any intervening entities in the transfer process), and/or, indicate if funds are directly expended by local government agencies as CPEs, as specified in Item I-2-c:</w:t>
            </w:r>
          </w:p>
        </w:tc>
      </w:tr>
      <w:tr w:rsidR="0033383A" w:rsidRPr="006D71A3" w14:paraId="5DE78EDF" w14:textId="77777777" w:rsidTr="0033383A">
        <w:trPr>
          <w:trHeight w:val="495"/>
        </w:trPr>
        <w:tc>
          <w:tcPr>
            <w:tcW w:w="449" w:type="dxa"/>
            <w:shd w:val="pct10" w:color="auto" w:fill="000000" w:themeFill="text1"/>
          </w:tcPr>
          <w:p w14:paraId="19C76C31"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458" w:type="dxa"/>
            <w:gridSpan w:val="2"/>
            <w:vMerge/>
            <w:shd w:val="pct10" w:color="auto" w:fill="auto"/>
          </w:tcPr>
          <w:p w14:paraId="128E56F1"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255" w:type="dxa"/>
            <w:gridSpan w:val="2"/>
            <w:shd w:val="pct10" w:color="auto" w:fill="auto"/>
          </w:tcPr>
          <w:p w14:paraId="79AA1C6F" w14:textId="77777777" w:rsidR="0033383A"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rPr>
            </w:pPr>
          </w:p>
          <w:p w14:paraId="0E11DA12" w14:textId="77777777" w:rsidR="0033383A"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p>
        </w:tc>
      </w:tr>
      <w:tr w:rsidR="0033383A" w:rsidRPr="006D71A3" w14:paraId="36687DDD" w14:textId="77777777" w:rsidTr="0033383A">
        <w:trPr>
          <w:trHeight w:val="660"/>
        </w:trPr>
        <w:tc>
          <w:tcPr>
            <w:tcW w:w="449" w:type="dxa"/>
            <w:shd w:val="pct10" w:color="auto" w:fill="000000" w:themeFill="text1"/>
          </w:tcPr>
          <w:p w14:paraId="1760F2E8"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458" w:type="dxa"/>
            <w:gridSpan w:val="2"/>
            <w:vMerge w:val="restart"/>
            <w:shd w:val="pct10" w:color="auto" w:fill="auto"/>
          </w:tcPr>
          <w:p w14:paraId="7D53655A" w14:textId="77777777" w:rsidR="0033383A" w:rsidRPr="006D71A3"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255" w:type="dxa"/>
            <w:gridSpan w:val="2"/>
            <w:tcBorders>
              <w:bottom w:val="single" w:sz="12" w:space="0" w:color="auto"/>
            </w:tcBorders>
          </w:tcPr>
          <w:p w14:paraId="03641AF2" w14:textId="77777777" w:rsidR="0033383A"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b/>
                <w:kern w:val="22"/>
                <w:sz w:val="22"/>
                <w:szCs w:val="22"/>
              </w:rPr>
              <w:t>Other Local Government Level Source(s) of Funds.</w:t>
            </w:r>
            <w:r w:rsidRPr="00823DE2">
              <w:rPr>
                <w:kern w:val="22"/>
                <w:sz w:val="22"/>
                <w:szCs w:val="22"/>
              </w:rPr>
              <w:t xml:space="preserve">  </w:t>
            </w:r>
          </w:p>
          <w:p w14:paraId="326A6319" w14:textId="5D58324F" w:rsidR="0033383A" w:rsidRPr="00823DE2" w:rsidRDefault="0033383A" w:rsidP="00137E5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kern w:val="22"/>
                <w:sz w:val="22"/>
                <w:szCs w:val="22"/>
              </w:rPr>
            </w:pPr>
            <w:r w:rsidRPr="00823DE2">
              <w:rPr>
                <w:kern w:val="22"/>
                <w:sz w:val="22"/>
                <w:szCs w:val="22"/>
              </w:rPr>
              <w:t xml:space="preserve">Specify: (a) the source of funds; (b) the local government entity or agency receiving funds; and, (c) the mechanism that is used to transfer the funds to the </w:t>
            </w:r>
            <w:r w:rsidR="00D04611">
              <w:rPr>
                <w:kern w:val="22"/>
                <w:sz w:val="22"/>
                <w:szCs w:val="22"/>
              </w:rPr>
              <w:t>s</w:t>
            </w:r>
            <w:r w:rsidRPr="00823DE2">
              <w:rPr>
                <w:kern w:val="22"/>
                <w:sz w:val="22"/>
                <w:szCs w:val="22"/>
              </w:rPr>
              <w:t xml:space="preserve">tate Medicaid </w:t>
            </w:r>
            <w:r w:rsidR="00D04611">
              <w:rPr>
                <w:kern w:val="22"/>
                <w:sz w:val="22"/>
                <w:szCs w:val="22"/>
              </w:rPr>
              <w:t>a</w:t>
            </w:r>
            <w:r w:rsidRPr="00823DE2">
              <w:rPr>
                <w:kern w:val="22"/>
                <w:sz w:val="22"/>
                <w:szCs w:val="22"/>
              </w:rPr>
              <w:t xml:space="preserve">gency or </w:t>
            </w:r>
            <w:r w:rsidR="00D04611">
              <w:rPr>
                <w:kern w:val="22"/>
                <w:sz w:val="22"/>
                <w:szCs w:val="22"/>
              </w:rPr>
              <w:t>f</w:t>
            </w:r>
            <w:r w:rsidRPr="00823DE2">
              <w:rPr>
                <w:kern w:val="22"/>
                <w:sz w:val="22"/>
                <w:szCs w:val="22"/>
              </w:rPr>
              <w:t xml:space="preserve">iscal </w:t>
            </w:r>
            <w:r w:rsidR="00D04611">
              <w:rPr>
                <w:kern w:val="22"/>
                <w:sz w:val="22"/>
                <w:szCs w:val="22"/>
              </w:rPr>
              <w:t>a</w:t>
            </w:r>
            <w:r w:rsidRPr="00823DE2">
              <w:rPr>
                <w:kern w:val="22"/>
                <w:sz w:val="22"/>
                <w:szCs w:val="22"/>
              </w:rPr>
              <w:t>gent, such as an Intergovernmental Transfer (IGT),</w:t>
            </w:r>
            <w:r w:rsidRPr="00823DE2">
              <w:rPr>
                <w:b/>
                <w:kern w:val="22"/>
                <w:sz w:val="22"/>
                <w:szCs w:val="22"/>
              </w:rPr>
              <w:t xml:space="preserve"> </w:t>
            </w:r>
            <w:r w:rsidRPr="00823DE2">
              <w:rPr>
                <w:kern w:val="22"/>
                <w:sz w:val="22"/>
                <w:szCs w:val="22"/>
              </w:rPr>
              <w:t xml:space="preserve">including any matching </w:t>
            </w:r>
            <w:r w:rsidRPr="00823DE2">
              <w:rPr>
                <w:kern w:val="22"/>
                <w:sz w:val="22"/>
                <w:szCs w:val="22"/>
              </w:rPr>
              <w:lastRenderedPageBreak/>
              <w:t>arrangement, and /or, indicate if funds are directly expended by local government agencies as CPEs, as specified in  Item I-2- c:</w:t>
            </w:r>
          </w:p>
        </w:tc>
      </w:tr>
      <w:tr w:rsidR="0033383A" w:rsidRPr="006D71A3" w14:paraId="1C0065E9" w14:textId="77777777" w:rsidTr="0033383A">
        <w:trPr>
          <w:trHeight w:val="468"/>
        </w:trPr>
        <w:tc>
          <w:tcPr>
            <w:tcW w:w="449" w:type="dxa"/>
            <w:tcBorders>
              <w:bottom w:val="single" w:sz="12" w:space="0" w:color="auto"/>
            </w:tcBorders>
            <w:shd w:val="pct10" w:color="auto" w:fill="000000" w:themeFill="text1"/>
          </w:tcPr>
          <w:p w14:paraId="61B16192"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458" w:type="dxa"/>
            <w:gridSpan w:val="2"/>
            <w:vMerge/>
            <w:tcBorders>
              <w:bottom w:val="single" w:sz="12" w:space="0" w:color="auto"/>
            </w:tcBorders>
            <w:shd w:val="pct10" w:color="auto" w:fill="auto"/>
          </w:tcPr>
          <w:p w14:paraId="6CF91985" w14:textId="77777777" w:rsidR="0033383A" w:rsidRPr="000D6C06"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255" w:type="dxa"/>
            <w:gridSpan w:val="2"/>
            <w:shd w:val="pct10" w:color="auto" w:fill="auto"/>
          </w:tcPr>
          <w:p w14:paraId="2B54EA58" w14:textId="77777777" w:rsidR="0033383A"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b/>
                <w:kern w:val="22"/>
                <w:sz w:val="22"/>
                <w:szCs w:val="22"/>
              </w:rPr>
            </w:pPr>
          </w:p>
          <w:p w14:paraId="73AF0284" w14:textId="77777777" w:rsidR="0033383A" w:rsidRPr="00823DE2" w:rsidRDefault="0033383A"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kern w:val="22"/>
                <w:sz w:val="22"/>
                <w:szCs w:val="22"/>
              </w:rPr>
            </w:pPr>
          </w:p>
        </w:tc>
      </w:tr>
    </w:tbl>
    <w:p w14:paraId="56525B1C" w14:textId="77777777" w:rsidR="007C4DDC" w:rsidRDefault="007C4DDC" w:rsidP="007C4DDC">
      <w:pPr>
        <w:suppressAutoHyphens/>
        <w:spacing w:before="60" w:after="120"/>
        <w:ind w:left="432" w:hanging="432"/>
        <w:jc w:val="both"/>
        <w:rPr>
          <w:b/>
          <w:sz w:val="22"/>
          <w:szCs w:val="22"/>
        </w:rPr>
      </w:pPr>
    </w:p>
    <w:p w14:paraId="307E153E" w14:textId="77777777" w:rsidR="007C4DDC" w:rsidRPr="00823DE2" w:rsidRDefault="007C4DDC" w:rsidP="007C4DDC">
      <w:pPr>
        <w:suppressAutoHyphens/>
        <w:spacing w:before="120" w:after="120"/>
        <w:ind w:left="432" w:hanging="432"/>
        <w:jc w:val="both"/>
        <w:rPr>
          <w:sz w:val="22"/>
          <w:szCs w:val="22"/>
        </w:rPr>
      </w:pPr>
      <w:r>
        <w:rPr>
          <w:b/>
          <w:sz w:val="22"/>
          <w:szCs w:val="22"/>
        </w:rPr>
        <w:t>c</w:t>
      </w:r>
      <w:r w:rsidRPr="00B824AD">
        <w:rPr>
          <w:b/>
          <w:sz w:val="22"/>
          <w:szCs w:val="22"/>
        </w:rPr>
        <w:t>.</w:t>
      </w:r>
      <w:r w:rsidRPr="00B824AD">
        <w:rPr>
          <w:b/>
          <w:sz w:val="22"/>
          <w:szCs w:val="22"/>
        </w:rPr>
        <w:tab/>
      </w:r>
      <w:r w:rsidRPr="00823DE2">
        <w:rPr>
          <w:b/>
          <w:sz w:val="22"/>
          <w:szCs w:val="22"/>
        </w:rPr>
        <w:t>Information Concerning Certain Sources of Funds</w:t>
      </w:r>
      <w:r w:rsidRPr="00823DE2">
        <w:rPr>
          <w:sz w:val="22"/>
          <w:szCs w:val="22"/>
        </w:rPr>
        <w:t xml:space="preserve">.  Indicate whether any of the funds listed in Items I-4-a or I-4-b that make up the non-federal share of computable waiver costs come from the following sources: (a) health care-related taxes or fees; (b) provider-related donations; and/or, (c) federal funds .  </w:t>
      </w:r>
      <w:r w:rsidRPr="00823DE2">
        <w:rPr>
          <w:i/>
          <w:sz w:val="22"/>
          <w:szCs w:val="22"/>
        </w:rPr>
        <w:t>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
        <w:gridCol w:w="511"/>
        <w:gridCol w:w="8072"/>
      </w:tblGrid>
      <w:tr w:rsidR="007C4DDC" w:rsidRPr="00823DE2" w14:paraId="3742FB0C" w14:textId="77777777" w:rsidTr="00116E24">
        <w:tc>
          <w:tcPr>
            <w:tcW w:w="460" w:type="dxa"/>
            <w:shd w:val="pct10" w:color="auto" w:fill="auto"/>
          </w:tcPr>
          <w:p w14:paraId="7001BDB8" w14:textId="3E611E35" w:rsidR="007C4DDC" w:rsidRPr="00823DE2" w:rsidRDefault="00C702F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C4B91">
              <w:rPr>
                <w:sz w:val="22"/>
                <w:szCs w:val="22"/>
                <w:highlight w:val="black"/>
              </w:rPr>
              <w:sym w:font="Wingdings" w:char="F0A1"/>
            </w:r>
          </w:p>
        </w:tc>
        <w:tc>
          <w:tcPr>
            <w:tcW w:w="8684" w:type="dxa"/>
            <w:gridSpan w:val="2"/>
          </w:tcPr>
          <w:p w14:paraId="0DD81FA7" w14:textId="77777777" w:rsidR="007C4DDC" w:rsidRPr="00823D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795887">
              <w:rPr>
                <w:b/>
                <w:sz w:val="22"/>
                <w:szCs w:val="22"/>
              </w:rPr>
              <w:t>None of the specified sources of funds contribute to the non-federal share of computable waiver costs.</w:t>
            </w:r>
          </w:p>
        </w:tc>
      </w:tr>
      <w:tr w:rsidR="007C4DDC" w:rsidRPr="00823DE2" w14:paraId="27674E93" w14:textId="77777777" w:rsidTr="00116E24">
        <w:tc>
          <w:tcPr>
            <w:tcW w:w="460" w:type="dxa"/>
            <w:vMerge w:val="restart"/>
            <w:shd w:val="pct10" w:color="auto" w:fill="auto"/>
          </w:tcPr>
          <w:p w14:paraId="1FA5C9BD"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sz w:val="22"/>
                <w:szCs w:val="22"/>
              </w:rPr>
              <w:sym w:font="Wingdings" w:char="F0A1"/>
            </w:r>
          </w:p>
        </w:tc>
        <w:tc>
          <w:tcPr>
            <w:tcW w:w="8684" w:type="dxa"/>
            <w:gridSpan w:val="2"/>
          </w:tcPr>
          <w:p w14:paraId="36390AFD" w14:textId="77777777" w:rsidR="00853F6C" w:rsidRPr="00853F6C" w:rsidRDefault="00795887" w:rsidP="00853F6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The following source(s) are used.</w:t>
            </w:r>
          </w:p>
          <w:p w14:paraId="45674FA5" w14:textId="77777777" w:rsidR="007C4DDC" w:rsidRPr="00823DE2" w:rsidRDefault="007C4DDC" w:rsidP="00853F6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i/>
                <w:sz w:val="22"/>
                <w:szCs w:val="22"/>
              </w:rPr>
              <w:t>Check each that applies.</w:t>
            </w:r>
          </w:p>
        </w:tc>
      </w:tr>
      <w:tr w:rsidR="007C4DDC" w:rsidRPr="00823DE2" w14:paraId="07770E5C" w14:textId="77777777" w:rsidTr="00116E24">
        <w:tc>
          <w:tcPr>
            <w:tcW w:w="460" w:type="dxa"/>
            <w:vMerge/>
            <w:shd w:val="pct10" w:color="auto" w:fill="auto"/>
          </w:tcPr>
          <w:p w14:paraId="413E2AE1"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12" w:type="dxa"/>
            <w:shd w:val="pct10" w:color="auto" w:fill="auto"/>
          </w:tcPr>
          <w:p w14:paraId="08FFCC8A"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sz w:val="22"/>
                <w:szCs w:val="22"/>
              </w:rPr>
              <w:sym w:font="Wingdings" w:char="F0A8"/>
            </w:r>
          </w:p>
        </w:tc>
        <w:tc>
          <w:tcPr>
            <w:tcW w:w="8172" w:type="dxa"/>
          </w:tcPr>
          <w:p w14:paraId="58567298" w14:textId="77777777" w:rsidR="007C4DDC" w:rsidRPr="00853F6C"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Health care-related taxes or fees</w:t>
            </w:r>
          </w:p>
        </w:tc>
      </w:tr>
      <w:tr w:rsidR="007C4DDC" w:rsidRPr="00823DE2" w14:paraId="12FF430E" w14:textId="77777777" w:rsidTr="00116E24">
        <w:tc>
          <w:tcPr>
            <w:tcW w:w="460" w:type="dxa"/>
            <w:vMerge/>
            <w:shd w:val="pct10" w:color="auto" w:fill="auto"/>
          </w:tcPr>
          <w:p w14:paraId="7D6E8A6D"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12" w:type="dxa"/>
            <w:shd w:val="pct10" w:color="auto" w:fill="auto"/>
          </w:tcPr>
          <w:p w14:paraId="14C181D8"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sz w:val="22"/>
                <w:szCs w:val="22"/>
              </w:rPr>
              <w:sym w:font="Wingdings" w:char="F0A8"/>
            </w:r>
          </w:p>
        </w:tc>
        <w:tc>
          <w:tcPr>
            <w:tcW w:w="8172" w:type="dxa"/>
          </w:tcPr>
          <w:p w14:paraId="5E9EF3E3" w14:textId="77777777" w:rsidR="007C4DDC" w:rsidRPr="00853F6C"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Provider-related donations</w:t>
            </w:r>
          </w:p>
        </w:tc>
      </w:tr>
      <w:tr w:rsidR="007C4DDC" w:rsidRPr="00823DE2" w14:paraId="32D222F2" w14:textId="77777777" w:rsidTr="00116E24">
        <w:tc>
          <w:tcPr>
            <w:tcW w:w="460" w:type="dxa"/>
            <w:vMerge/>
            <w:shd w:val="pct10" w:color="auto" w:fill="auto"/>
          </w:tcPr>
          <w:p w14:paraId="65BC1FAA"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512" w:type="dxa"/>
            <w:shd w:val="pct10" w:color="auto" w:fill="auto"/>
          </w:tcPr>
          <w:p w14:paraId="7D17A3B5" w14:textId="77777777" w:rsidR="007C4DDC" w:rsidRPr="00823DE2"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rPr>
                <w:sz w:val="22"/>
                <w:szCs w:val="22"/>
              </w:rPr>
            </w:pPr>
            <w:r w:rsidRPr="00823DE2">
              <w:rPr>
                <w:sz w:val="22"/>
                <w:szCs w:val="22"/>
              </w:rPr>
              <w:sym w:font="Wingdings" w:char="F0A8"/>
            </w:r>
          </w:p>
        </w:tc>
        <w:tc>
          <w:tcPr>
            <w:tcW w:w="8172" w:type="dxa"/>
          </w:tcPr>
          <w:p w14:paraId="0EF046A0" w14:textId="77777777" w:rsidR="007C4DDC" w:rsidRPr="00853F6C" w:rsidRDefault="00795887"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rPr>
                <w:b/>
                <w:sz w:val="22"/>
                <w:szCs w:val="22"/>
              </w:rPr>
            </w:pPr>
            <w:r w:rsidRPr="00795887">
              <w:rPr>
                <w:b/>
                <w:sz w:val="22"/>
                <w:szCs w:val="22"/>
              </w:rPr>
              <w:t xml:space="preserve">Federal funds </w:t>
            </w:r>
          </w:p>
        </w:tc>
      </w:tr>
      <w:tr w:rsidR="007C4DDC" w:rsidRPr="006D71A3" w14:paraId="34FCC97B" w14:textId="77777777" w:rsidTr="00116E24">
        <w:trPr>
          <w:trHeight w:val="156"/>
        </w:trPr>
        <w:tc>
          <w:tcPr>
            <w:tcW w:w="460" w:type="dxa"/>
            <w:vMerge/>
            <w:shd w:val="solid" w:color="auto" w:fill="auto"/>
          </w:tcPr>
          <w:p w14:paraId="429367F2" w14:textId="77777777" w:rsidR="007C4DDC" w:rsidRPr="00823DE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684" w:type="dxa"/>
            <w:gridSpan w:val="2"/>
            <w:tcBorders>
              <w:bottom w:val="single" w:sz="12" w:space="0" w:color="auto"/>
            </w:tcBorders>
          </w:tcPr>
          <w:p w14:paraId="2C077413"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823DE2">
              <w:rPr>
                <w:sz w:val="22"/>
                <w:szCs w:val="22"/>
              </w:rPr>
              <w:t>For each source of funds indicated above, describe the source of the funds in detail:</w:t>
            </w:r>
          </w:p>
        </w:tc>
      </w:tr>
      <w:tr w:rsidR="007C4DDC" w:rsidRPr="006D71A3" w14:paraId="0EB12982" w14:textId="77777777" w:rsidTr="00116E24">
        <w:trPr>
          <w:trHeight w:val="156"/>
        </w:trPr>
        <w:tc>
          <w:tcPr>
            <w:tcW w:w="460" w:type="dxa"/>
            <w:vMerge/>
            <w:tcBorders>
              <w:bottom w:val="single" w:sz="12" w:space="0" w:color="auto"/>
            </w:tcBorders>
            <w:shd w:val="solid" w:color="auto" w:fill="auto"/>
          </w:tcPr>
          <w:p w14:paraId="60CA3F96"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684" w:type="dxa"/>
            <w:gridSpan w:val="2"/>
            <w:shd w:val="pct10" w:color="auto" w:fill="auto"/>
          </w:tcPr>
          <w:p w14:paraId="49F63768"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5B8696D"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3D920877" w14:textId="77777777" w:rsidR="007C4DDC" w:rsidRPr="00BE2182" w:rsidRDefault="007C4DDC" w:rsidP="007C4DDC">
      <w:pPr>
        <w:suppressAutoHyphens/>
        <w:spacing w:after="120"/>
        <w:ind w:left="432" w:hanging="432"/>
        <w:rPr>
          <w:sz w:val="22"/>
          <w:szCs w:val="22"/>
        </w:rPr>
      </w:pPr>
    </w:p>
    <w:p w14:paraId="265B8577" w14:textId="77777777" w:rsidR="007C4DDC" w:rsidRDefault="007C4DDC" w:rsidP="007C4DDC">
      <w:pPr>
        <w:pBdr>
          <w:top w:val="single" w:sz="18" w:space="1" w:color="auto"/>
          <w:left w:val="single" w:sz="18" w:space="4" w:color="auto"/>
          <w:bottom w:val="single" w:sz="18" w:space="1" w:color="auto"/>
          <w:right w:val="single" w:sz="18" w:space="4" w:color="auto"/>
        </w:pBd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44" w:right="144"/>
        <w:rPr>
          <w:rFonts w:ascii="Arial" w:hAnsi="Arial" w:cs="Arial"/>
          <w:b/>
          <w:sz w:val="22"/>
          <w:szCs w:val="22"/>
        </w:rPr>
        <w:sectPr w:rsidR="007C4DDC" w:rsidSect="00116E24">
          <w:headerReference w:type="even" r:id="rId136"/>
          <w:headerReference w:type="default" r:id="rId137"/>
          <w:footerReference w:type="default" r:id="rId138"/>
          <w:headerReference w:type="first" r:id="rId139"/>
          <w:pgSz w:w="12240" w:h="15840" w:code="1"/>
          <w:pgMar w:top="1296" w:right="1296" w:bottom="1296" w:left="1296" w:header="720" w:footer="252" w:gutter="0"/>
          <w:pgNumType w:start="1"/>
          <w:cols w:space="720"/>
          <w:docGrid w:linePitch="360"/>
        </w:sectPr>
      </w:pPr>
    </w:p>
    <w:p w14:paraId="201BDD9B"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Narrow" w:hAnsi="Arial Narrow"/>
          <w:color w:val="FFFFFF"/>
          <w:sz w:val="32"/>
          <w:szCs w:val="32"/>
        </w:rPr>
      </w:pPr>
      <w:r w:rsidRPr="007B4AC5">
        <w:rPr>
          <w:rFonts w:ascii="Arial Narrow" w:hAnsi="Arial Narrow"/>
          <w:b/>
          <w:color w:val="FFFFFF"/>
          <w:sz w:val="32"/>
          <w:szCs w:val="32"/>
        </w:rPr>
        <w:lastRenderedPageBreak/>
        <w:t>APPENDIX I-5: Exclusion of Medicaid Payment for Room and Board</w:t>
      </w:r>
    </w:p>
    <w:p w14:paraId="68113FB3" w14:textId="77777777" w:rsidR="007C4DDC" w:rsidRPr="00797302" w:rsidRDefault="007C4DDC" w:rsidP="007C4DDC">
      <w:pPr>
        <w:suppressAutoHyphens/>
        <w:spacing w:after="120"/>
        <w:ind w:left="432" w:hanging="432"/>
        <w:rPr>
          <w:sz w:val="22"/>
          <w:szCs w:val="22"/>
        </w:rPr>
      </w:pPr>
      <w:r w:rsidRPr="00797302">
        <w:rPr>
          <w:b/>
          <w:sz w:val="22"/>
          <w:szCs w:val="22"/>
        </w:rPr>
        <w:t>a.</w:t>
      </w:r>
      <w:r w:rsidRPr="00797302">
        <w:rPr>
          <w:sz w:val="22"/>
          <w:szCs w:val="22"/>
        </w:rPr>
        <w:tab/>
      </w:r>
      <w:r w:rsidRPr="00797302">
        <w:rPr>
          <w:b/>
          <w:sz w:val="22"/>
          <w:szCs w:val="22"/>
        </w:rPr>
        <w:t>Services Furnished in Residential Settings</w:t>
      </w:r>
      <w:r w:rsidRPr="00797302">
        <w:rPr>
          <w:sz w:val="22"/>
          <w:szCs w:val="22"/>
        </w:rPr>
        <w:t xml:space="preserve">.  </w:t>
      </w:r>
      <w:r w:rsidRPr="00797302">
        <w:rPr>
          <w:i/>
          <w:sz w:val="22"/>
          <w:szCs w:val="22"/>
        </w:rPr>
        <w:t>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8"/>
        <w:gridCol w:w="8296"/>
      </w:tblGrid>
      <w:tr w:rsidR="007C4DDC" w:rsidRPr="00797302" w14:paraId="6D749DA7" w14:textId="77777777" w:rsidTr="00116E24">
        <w:tc>
          <w:tcPr>
            <w:tcW w:w="460" w:type="dxa"/>
            <w:shd w:val="pct10" w:color="auto" w:fill="auto"/>
          </w:tcPr>
          <w:p w14:paraId="78C59F4C" w14:textId="77777777" w:rsidR="007C4DDC" w:rsidRPr="0079730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7302">
              <w:rPr>
                <w:sz w:val="22"/>
                <w:szCs w:val="22"/>
              </w:rPr>
              <w:sym w:font="Wingdings" w:char="F0A1"/>
            </w:r>
          </w:p>
        </w:tc>
        <w:tc>
          <w:tcPr>
            <w:tcW w:w="8576" w:type="dxa"/>
          </w:tcPr>
          <w:p w14:paraId="507D2EAE" w14:textId="77777777" w:rsidR="007C4DDC" w:rsidRPr="00DA5332" w:rsidRDefault="00795887" w:rsidP="00B25DE5">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795887">
              <w:rPr>
                <w:b/>
                <w:sz w:val="22"/>
                <w:szCs w:val="22"/>
              </w:rPr>
              <w:t>No services under this waiver are furnished in residential settings other than the private residence of the individual.</w:t>
            </w:r>
            <w:r w:rsidR="007C4DDC" w:rsidRPr="00DA5332">
              <w:rPr>
                <w:sz w:val="22"/>
                <w:szCs w:val="22"/>
              </w:rPr>
              <w:t xml:space="preserve"> </w:t>
            </w:r>
          </w:p>
        </w:tc>
      </w:tr>
      <w:tr w:rsidR="007C4DDC" w:rsidRPr="00797302" w14:paraId="2B1CC3FF" w14:textId="77777777" w:rsidTr="00116E24">
        <w:tc>
          <w:tcPr>
            <w:tcW w:w="460" w:type="dxa"/>
            <w:shd w:val="pct10" w:color="auto" w:fill="auto"/>
          </w:tcPr>
          <w:p w14:paraId="2DD104B5" w14:textId="14079B59" w:rsidR="007C4DDC" w:rsidRPr="00797302" w:rsidRDefault="00C702F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0C4B91">
              <w:rPr>
                <w:sz w:val="22"/>
                <w:szCs w:val="22"/>
                <w:highlight w:val="black"/>
              </w:rPr>
              <w:sym w:font="Wingdings" w:char="F0A1"/>
            </w:r>
          </w:p>
        </w:tc>
        <w:tc>
          <w:tcPr>
            <w:tcW w:w="8576" w:type="dxa"/>
          </w:tcPr>
          <w:p w14:paraId="46AE631A" w14:textId="1B8EE94D" w:rsidR="007C4DDC" w:rsidRPr="00DA5332" w:rsidRDefault="00795887" w:rsidP="00B25DE5">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r w:rsidRPr="00795887">
              <w:rPr>
                <w:b/>
                <w:sz w:val="22"/>
                <w:szCs w:val="22"/>
              </w:rPr>
              <w:t xml:space="preserve">As specified in Appendix C, the </w:t>
            </w:r>
            <w:r w:rsidR="00D04611">
              <w:rPr>
                <w:b/>
                <w:sz w:val="22"/>
                <w:szCs w:val="22"/>
              </w:rPr>
              <w:t>s</w:t>
            </w:r>
            <w:r w:rsidRPr="00795887">
              <w:rPr>
                <w:b/>
                <w:sz w:val="22"/>
                <w:szCs w:val="22"/>
              </w:rPr>
              <w:t>tate furnishes waiver services in residential settings other than the personal home of the individual.</w:t>
            </w:r>
            <w:r w:rsidR="007C4DDC" w:rsidRPr="00DA5332">
              <w:rPr>
                <w:sz w:val="22"/>
                <w:szCs w:val="22"/>
              </w:rPr>
              <w:t xml:space="preserve"> </w:t>
            </w:r>
          </w:p>
        </w:tc>
      </w:tr>
    </w:tbl>
    <w:p w14:paraId="0997E887" w14:textId="5498F854" w:rsidR="007C4DDC" w:rsidRPr="00797302" w:rsidRDefault="007C4DDC" w:rsidP="007C4DDC">
      <w:pPr>
        <w:suppressAutoHyphens/>
        <w:spacing w:before="120" w:after="120"/>
        <w:ind w:left="432" w:hanging="432"/>
        <w:jc w:val="both"/>
        <w:rPr>
          <w:sz w:val="22"/>
          <w:szCs w:val="22"/>
        </w:rPr>
      </w:pPr>
      <w:r w:rsidRPr="00797302">
        <w:rPr>
          <w:b/>
          <w:sz w:val="22"/>
          <w:szCs w:val="22"/>
        </w:rPr>
        <w:t>b.</w:t>
      </w:r>
      <w:r w:rsidRPr="00797302">
        <w:rPr>
          <w:sz w:val="22"/>
          <w:szCs w:val="22"/>
        </w:rPr>
        <w:tab/>
      </w:r>
      <w:r w:rsidRPr="00797302">
        <w:rPr>
          <w:b/>
          <w:sz w:val="22"/>
          <w:szCs w:val="22"/>
        </w:rPr>
        <w:t>Method for Excluding the Cost of Room and Board Furnished in Residential Settings</w:t>
      </w:r>
      <w:r w:rsidRPr="00797302">
        <w:rPr>
          <w:sz w:val="22"/>
          <w:szCs w:val="22"/>
        </w:rPr>
        <w:t xml:space="preserve">.  The following describes the methodology that the </w:t>
      </w:r>
      <w:r w:rsidR="00D04611">
        <w:rPr>
          <w:sz w:val="22"/>
          <w:szCs w:val="22"/>
        </w:rPr>
        <w:t>s</w:t>
      </w:r>
      <w:r w:rsidRPr="00797302">
        <w:rPr>
          <w:sz w:val="22"/>
          <w:szCs w:val="22"/>
        </w:rPr>
        <w:t>tate uses to exclude Medicaid payment for room and board in residential settings:</w:t>
      </w:r>
    </w:p>
    <w:tbl>
      <w:tblPr>
        <w:tblStyle w:val="TableGrid"/>
        <w:tblW w:w="0" w:type="auto"/>
        <w:tblInd w:w="576" w:type="dxa"/>
        <w:tblLook w:val="01E0" w:firstRow="1" w:lastRow="1" w:firstColumn="1" w:lastColumn="1" w:noHBand="0" w:noVBand="0"/>
      </w:tblPr>
      <w:tblGrid>
        <w:gridCol w:w="8754"/>
      </w:tblGrid>
      <w:tr w:rsidR="007C4DDC" w14:paraId="4D17A86D" w14:textId="77777777" w:rsidTr="00116E24">
        <w:tc>
          <w:tcPr>
            <w:tcW w:w="9576" w:type="dxa"/>
            <w:tcBorders>
              <w:top w:val="single" w:sz="12" w:space="0" w:color="auto"/>
              <w:left w:val="single" w:sz="12" w:space="0" w:color="auto"/>
              <w:bottom w:val="single" w:sz="12" w:space="0" w:color="auto"/>
              <w:right w:val="single" w:sz="12" w:space="0" w:color="auto"/>
            </w:tcBorders>
            <w:shd w:val="pct10" w:color="auto" w:fill="auto"/>
          </w:tcPr>
          <w:p w14:paraId="1C28402E" w14:textId="77777777" w:rsidR="00492033" w:rsidRPr="00492033" w:rsidRDefault="00492033" w:rsidP="0049203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92033">
              <w:rPr>
                <w:sz w:val="22"/>
                <w:szCs w:val="22"/>
              </w:rPr>
              <w:t>As Specified in Appendix C the State furnishes Waiver Services in residential settings other than in the personal home of the individual. The Department of Developmental Services provides residential habilitation in both state-operated and vendor-operated residences. DDS issues separate contracts to vendor operated residences in order to pay for the costs associated with maintaining the residence and does not co-mingle costs associated with occupancy such as utilities, maintenance, room and board, with operational costs. Costs associated with occupancy are excluded from costs used to calculate waiver rate for these services.</w:t>
            </w:r>
          </w:p>
          <w:p w14:paraId="17A08519" w14:textId="77777777" w:rsidR="00492033" w:rsidRDefault="00492033" w:rsidP="0049203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7E8E7F6" w14:textId="236C9518" w:rsidR="00034F90" w:rsidRDefault="00492033" w:rsidP="00492033">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492033">
              <w:rPr>
                <w:sz w:val="22"/>
                <w:szCs w:val="22"/>
              </w:rPr>
              <w:t>A similar methodology is used for state-operated services. The costs of the state-operated residential habilitation and respite services are calculated and the non-reimbursable costs are excluded in order to derive waiver rate state-operated services. Room and board is always excluded except when waiver services are provided in those settings licensed as respite providers.</w:t>
            </w:r>
          </w:p>
        </w:tc>
      </w:tr>
    </w:tbl>
    <w:p w14:paraId="1FA53232" w14:textId="77777777" w:rsidR="007C4DDC" w:rsidRPr="00797302"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504"/>
        <w:rPr>
          <w:sz w:val="22"/>
          <w:szCs w:val="22"/>
        </w:rPr>
      </w:pPr>
    </w:p>
    <w:p w14:paraId="1F835E6A" w14:textId="77777777" w:rsidR="007C4DDC" w:rsidRPr="00797302" w:rsidRDefault="007C4DDC" w:rsidP="007C4DDC">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bookmarkEnd w:id="84"/>
    <w:p w14:paraId="0DC9CF78" w14:textId="77777777" w:rsidR="007C4DDC" w:rsidRDefault="007C4DDC" w:rsidP="007C4DDC">
      <w:pPr>
        <w:suppressAutoHyphens/>
        <w:rPr>
          <w:sz w:val="22"/>
          <w:szCs w:val="22"/>
        </w:rPr>
        <w:sectPr w:rsidR="007C4DDC" w:rsidSect="00116E24">
          <w:headerReference w:type="even" r:id="rId140"/>
          <w:headerReference w:type="default" r:id="rId141"/>
          <w:footerReference w:type="default" r:id="rId142"/>
          <w:headerReference w:type="first" r:id="rId143"/>
          <w:pgSz w:w="12240" w:h="15840" w:code="1"/>
          <w:pgMar w:top="1440" w:right="1440" w:bottom="1440" w:left="1440" w:header="720" w:footer="252" w:gutter="0"/>
          <w:pgNumType w:start="1"/>
          <w:cols w:space="720"/>
          <w:docGrid w:linePitch="360"/>
        </w:sectPr>
      </w:pPr>
    </w:p>
    <w:p w14:paraId="1228E299" w14:textId="77777777" w:rsidR="007C4DDC" w:rsidRPr="001E7980" w:rsidRDefault="007C4DDC" w:rsidP="007C4DDC">
      <w:pPr>
        <w:suppressAutoHyphens/>
        <w:rPr>
          <w:sz w:val="22"/>
          <w:szCs w:val="22"/>
        </w:rPr>
      </w:pPr>
    </w:p>
    <w:p w14:paraId="4589BD4E"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color w:val="FFFFFF"/>
          <w:sz w:val="32"/>
          <w:szCs w:val="32"/>
        </w:rPr>
      </w:pPr>
      <w:r w:rsidRPr="007B4AC5">
        <w:rPr>
          <w:rFonts w:ascii="Arial Narrow" w:hAnsi="Arial Narrow"/>
          <w:b/>
          <w:color w:val="FFFFFF"/>
          <w:sz w:val="32"/>
          <w:szCs w:val="32"/>
        </w:rPr>
        <w:t>APPENDIX I-6: Payment for Rent and Food Expenses</w:t>
      </w:r>
    </w:p>
    <w:p w14:paraId="50303C3E"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Narrow" w:hAnsi="Arial Narrow"/>
          <w:color w:val="FFFFFF"/>
          <w:sz w:val="32"/>
          <w:szCs w:val="32"/>
        </w:rPr>
      </w:pPr>
      <w:r w:rsidRPr="007B4AC5">
        <w:rPr>
          <w:rFonts w:ascii="Arial Narrow" w:hAnsi="Arial Narrow"/>
          <w:b/>
          <w:color w:val="FFFFFF"/>
          <w:sz w:val="32"/>
          <w:szCs w:val="32"/>
        </w:rPr>
        <w:t>of an Unrelated Live-In Caregiver</w:t>
      </w:r>
    </w:p>
    <w:p w14:paraId="6583E75E" w14:textId="77777777" w:rsidR="007C4DDC" w:rsidRPr="00C308FB" w:rsidRDefault="007C4DDC" w:rsidP="007C4DDC">
      <w:pPr>
        <w:suppressAutoHyphens/>
        <w:spacing w:before="120" w:after="120"/>
        <w:rPr>
          <w:sz w:val="22"/>
          <w:szCs w:val="22"/>
        </w:rPr>
      </w:pPr>
      <w:r w:rsidRPr="00C308FB">
        <w:rPr>
          <w:b/>
          <w:sz w:val="22"/>
          <w:szCs w:val="22"/>
        </w:rPr>
        <w:t>Reimbursement for the Rent and Food Expenses of an Unrelated Live-In Personal Caregiver.</w:t>
      </w:r>
      <w:r w:rsidRPr="00C308FB">
        <w:rPr>
          <w:sz w:val="22"/>
          <w:szCs w:val="22"/>
        </w:rPr>
        <w:t xml:space="preserve">  </w:t>
      </w:r>
      <w:r w:rsidRPr="00C308FB">
        <w:rPr>
          <w:i/>
          <w:sz w:val="22"/>
          <w:szCs w:val="22"/>
        </w:rPr>
        <w:t>Select one:</w:t>
      </w:r>
    </w:p>
    <w:tbl>
      <w:tblPr>
        <w:tblStyle w:val="TableGrid"/>
        <w:tblW w:w="9468" w:type="dxa"/>
        <w:tblInd w:w="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
        <w:gridCol w:w="9008"/>
      </w:tblGrid>
      <w:tr w:rsidR="008A12ED" w:rsidRPr="00C308FB" w14:paraId="526AFD15" w14:textId="77777777" w:rsidTr="008A12ED">
        <w:trPr>
          <w:trHeight w:val="717"/>
        </w:trPr>
        <w:tc>
          <w:tcPr>
            <w:tcW w:w="460" w:type="dxa"/>
            <w:shd w:val="pct10" w:color="auto" w:fill="auto"/>
          </w:tcPr>
          <w:p w14:paraId="105000FB" w14:textId="04ABEA9E" w:rsidR="008A12ED" w:rsidRPr="00C308FB" w:rsidRDefault="002F6DD0"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F2090E">
              <w:rPr>
                <w:sz w:val="22"/>
                <w:szCs w:val="22"/>
              </w:rPr>
              <w:sym w:font="Wingdings" w:char="F0A1"/>
            </w:r>
          </w:p>
        </w:tc>
        <w:tc>
          <w:tcPr>
            <w:tcW w:w="9008" w:type="dxa"/>
            <w:tcBorders>
              <w:bottom w:val="single" w:sz="12" w:space="0" w:color="auto"/>
            </w:tcBorders>
          </w:tcPr>
          <w:p w14:paraId="68424C03" w14:textId="123353B8" w:rsidR="008A12ED" w:rsidRPr="008A12ED" w:rsidRDefault="008A12ED"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b/>
                <w:kern w:val="22"/>
                <w:sz w:val="22"/>
                <w:szCs w:val="22"/>
              </w:rPr>
            </w:pPr>
            <w:r w:rsidRPr="008A12ED">
              <w:rPr>
                <w:b/>
                <w:sz w:val="22"/>
                <w:szCs w:val="22"/>
              </w:rPr>
              <w:t xml:space="preserve">No. </w:t>
            </w:r>
            <w:r w:rsidR="00795887" w:rsidRPr="00795887">
              <w:rPr>
                <w:b/>
                <w:sz w:val="22"/>
                <w:szCs w:val="22"/>
              </w:rPr>
              <w:t xml:space="preserve">The </w:t>
            </w:r>
            <w:r w:rsidR="00D04611">
              <w:rPr>
                <w:b/>
                <w:sz w:val="22"/>
                <w:szCs w:val="22"/>
              </w:rPr>
              <w:t>s</w:t>
            </w:r>
            <w:r w:rsidR="00795887" w:rsidRPr="00795887">
              <w:rPr>
                <w:b/>
                <w:sz w:val="22"/>
                <w:szCs w:val="22"/>
              </w:rPr>
              <w:t>tate does not reimburse for the rent and food expenses of an unrelated live-in personal caregiver who resides in the same household as the participant.</w:t>
            </w:r>
          </w:p>
        </w:tc>
      </w:tr>
      <w:tr w:rsidR="007C4DDC" w:rsidRPr="00C308FB" w14:paraId="491C4901" w14:textId="77777777" w:rsidTr="00116E24">
        <w:trPr>
          <w:trHeight w:val="1452"/>
        </w:trPr>
        <w:tc>
          <w:tcPr>
            <w:tcW w:w="460" w:type="dxa"/>
            <w:vMerge w:val="restart"/>
            <w:shd w:val="pct10" w:color="auto" w:fill="auto"/>
          </w:tcPr>
          <w:p w14:paraId="6D7C0157" w14:textId="26C6908F" w:rsidR="007C4DDC" w:rsidRPr="00C308FB" w:rsidRDefault="00F2090E"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C4B91">
              <w:rPr>
                <w:sz w:val="22"/>
                <w:szCs w:val="22"/>
                <w:highlight w:val="black"/>
              </w:rPr>
              <w:sym w:font="Wingdings" w:char="F0A1"/>
            </w:r>
          </w:p>
        </w:tc>
        <w:tc>
          <w:tcPr>
            <w:tcW w:w="9008" w:type="dxa"/>
            <w:tcBorders>
              <w:bottom w:val="single" w:sz="12" w:space="0" w:color="auto"/>
            </w:tcBorders>
          </w:tcPr>
          <w:p w14:paraId="494C6A54" w14:textId="0E24DACD" w:rsidR="008A12ED" w:rsidRPr="008A12ED" w:rsidRDefault="007C4DDC"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b/>
                <w:kern w:val="22"/>
                <w:sz w:val="22"/>
                <w:szCs w:val="22"/>
              </w:rPr>
            </w:pPr>
            <w:r w:rsidRPr="008A12ED">
              <w:rPr>
                <w:b/>
                <w:kern w:val="22"/>
                <w:sz w:val="22"/>
                <w:szCs w:val="22"/>
              </w:rPr>
              <w:t>Yes</w:t>
            </w:r>
            <w:r w:rsidR="00795887" w:rsidRPr="00795887">
              <w:rPr>
                <w:b/>
                <w:kern w:val="22"/>
                <w:sz w:val="22"/>
                <w:szCs w:val="22"/>
              </w:rPr>
              <w:t xml:space="preserve">. Per 42 CFR §441.310(a)(2)(ii), the </w:t>
            </w:r>
            <w:r w:rsidR="00D04611">
              <w:rPr>
                <w:b/>
                <w:kern w:val="22"/>
                <w:sz w:val="22"/>
                <w:szCs w:val="22"/>
              </w:rPr>
              <w:t>s</w:t>
            </w:r>
            <w:r w:rsidR="00795887" w:rsidRPr="00795887">
              <w:rPr>
                <w:b/>
                <w:kern w:val="22"/>
                <w:sz w:val="22"/>
                <w:szCs w:val="22"/>
              </w:rPr>
              <w:t xml:space="preserve">tate will claim FFP for the additional costs of rent and food that can be reasonably attributed to an unrelated live-in personal caregiver who resides in the same household as the waiver participant.  The </w:t>
            </w:r>
            <w:r w:rsidR="00D04611">
              <w:rPr>
                <w:b/>
                <w:kern w:val="22"/>
                <w:sz w:val="22"/>
                <w:szCs w:val="22"/>
              </w:rPr>
              <w:t>s</w:t>
            </w:r>
            <w:r w:rsidR="00795887" w:rsidRPr="00795887">
              <w:rPr>
                <w:b/>
                <w:kern w:val="22"/>
                <w:sz w:val="22"/>
                <w:szCs w:val="22"/>
              </w:rPr>
              <w:t xml:space="preserve">tate describes its coverage of live-in caregiver in Appendix C-3 and the costs attributable to rent and food for the live-in caregiver are reflected separately in the computation of factor D (cost of waiver services) in Appendix J.  FFP for rent and food for a live-in caregiver will not be claimed when the participant lives in the caregiver’s home or in a residence that is owned or leased by the provider of Medicaid services.  </w:t>
            </w:r>
          </w:p>
          <w:p w14:paraId="1397FEF2" w14:textId="77777777" w:rsidR="007C4DDC" w:rsidRPr="008A12ED" w:rsidRDefault="00795887" w:rsidP="00116E24">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r w:rsidRPr="00795887">
              <w:rPr>
                <w:kern w:val="22"/>
                <w:sz w:val="22"/>
                <w:szCs w:val="22"/>
              </w:rPr>
              <w:t>The following is an explanation of: (a) the method used to apportion the additional costs of rent and food attributable to the unrelated live-in personal caregiver that are incurred by the individual served on the waiver and (b) the method used to reimburse these costs:</w:t>
            </w:r>
          </w:p>
        </w:tc>
      </w:tr>
      <w:tr w:rsidR="007C4DDC" w:rsidRPr="00C308FB" w14:paraId="5BFA9F07" w14:textId="77777777" w:rsidTr="00116E24">
        <w:trPr>
          <w:trHeight w:val="1053"/>
        </w:trPr>
        <w:tc>
          <w:tcPr>
            <w:tcW w:w="460" w:type="dxa"/>
            <w:vMerge/>
            <w:shd w:val="pct10" w:color="auto" w:fill="auto"/>
          </w:tcPr>
          <w:p w14:paraId="5D2982F4" w14:textId="77777777" w:rsidR="007C4DDC" w:rsidRPr="00C308F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9008" w:type="dxa"/>
            <w:shd w:val="pct10" w:color="auto" w:fill="auto"/>
          </w:tcPr>
          <w:p w14:paraId="71F94551" w14:textId="77777777" w:rsidR="002F524A" w:rsidRPr="002F524A" w:rsidRDefault="002F524A" w:rsidP="002F524A">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r w:rsidRPr="002F524A">
              <w:rPr>
                <w:kern w:val="22"/>
                <w:sz w:val="22"/>
                <w:szCs w:val="22"/>
              </w:rPr>
              <w:t>DDS reimburses for both room and board of the unrelated live-in personal caregiver. DDS, as the provider, reimburses the waiver participant for the cost of additional living space and the increased utility costs to afford the live-in caregiver a private bedroom. The reimbursement for the increased rental costs will be based on the DDS Housing Guidelines established by the Department at 150% of the median rental costs per HUD region. Payment will not be made when the participant lives in the caregiver's home or in a residence that is owned or leased by the provider of Medicaid Services. The reimbursement for food costs will be based on the USDA Moderate Food Plan cost averages.</w:t>
            </w:r>
          </w:p>
          <w:p w14:paraId="02E5296E" w14:textId="77777777" w:rsidR="002F524A" w:rsidRPr="002F524A" w:rsidRDefault="002F524A" w:rsidP="002F524A">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p>
          <w:p w14:paraId="2C731989" w14:textId="77777777" w:rsidR="002F524A" w:rsidRPr="002F524A" w:rsidRDefault="002F524A" w:rsidP="002F524A">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r w:rsidRPr="002F524A">
              <w:rPr>
                <w:kern w:val="22"/>
                <w:sz w:val="22"/>
                <w:szCs w:val="22"/>
              </w:rPr>
              <w:t>Rates for Live-In Caregiver are developed and updated annually by DDS based on regional and population-based HUD Fair Market Rent (FMR) and USDA average moderate food cost data, respectively, with a multiplier adjusted to assure individuals are able to obtain fair market value apartments in their chosen town. The rate calculation is updated every January based upon the previous year’s HUD and USDA data. The formulas for computing the maximum per diem and monthly rates for Live-In Caregiver are as follows:</w:t>
            </w:r>
          </w:p>
          <w:p w14:paraId="56A75591" w14:textId="77777777" w:rsidR="002F524A" w:rsidRPr="002F524A" w:rsidRDefault="002F524A" w:rsidP="002F524A">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p>
          <w:p w14:paraId="6C8A8061" w14:textId="77777777" w:rsidR="002F524A" w:rsidRPr="002F524A" w:rsidRDefault="002F524A" w:rsidP="002F524A">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r w:rsidRPr="002F524A">
              <w:rPr>
                <w:kern w:val="22"/>
                <w:sz w:val="22"/>
                <w:szCs w:val="22"/>
              </w:rPr>
              <w:t>Maximum Live-In Caregiver Monthly Rate = [(HUD FMR for the municipality in which the individual resides x 1.5) ÷ 2] + USDA Cost of Food</w:t>
            </w:r>
          </w:p>
          <w:p w14:paraId="186BE7E0" w14:textId="77777777" w:rsidR="002F524A" w:rsidRPr="002F524A" w:rsidRDefault="002F524A" w:rsidP="002F524A">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p>
          <w:p w14:paraId="7EAB3FBB" w14:textId="77777777" w:rsidR="002F524A" w:rsidRPr="002F524A" w:rsidRDefault="002F524A" w:rsidP="002F524A">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r w:rsidRPr="002F524A">
              <w:rPr>
                <w:kern w:val="22"/>
                <w:sz w:val="22"/>
                <w:szCs w:val="22"/>
              </w:rPr>
              <w:t>Maximum Live-In Caregiver Per Diem Rate = (Maximum Live-In Caregiver Monthly Rate x 12) ÷ 365</w:t>
            </w:r>
          </w:p>
          <w:p w14:paraId="0AB8F474" w14:textId="77777777" w:rsidR="002F524A" w:rsidRPr="002F524A" w:rsidRDefault="002F524A" w:rsidP="002F524A">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p>
          <w:p w14:paraId="7486C201" w14:textId="77777777" w:rsidR="002F524A" w:rsidRPr="002F524A" w:rsidRDefault="002F524A" w:rsidP="002F524A">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r w:rsidRPr="002F524A">
              <w:rPr>
                <w:kern w:val="22"/>
                <w:sz w:val="22"/>
                <w:szCs w:val="22"/>
              </w:rPr>
              <w:t>The HUD Fair Market Rates for a 2 bedroom home in Massachusetts for Fiscal Year 2018: https://www.huduser.gov/portal/datasets/fmr/fmrs/FY2018_code/2018state_summary.odn</w:t>
            </w:r>
          </w:p>
          <w:p w14:paraId="70CDA595" w14:textId="77777777" w:rsidR="002F524A" w:rsidRPr="002F524A" w:rsidRDefault="002F524A" w:rsidP="002F524A">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r w:rsidRPr="002F524A">
              <w:rPr>
                <w:kern w:val="22"/>
                <w:sz w:val="22"/>
                <w:szCs w:val="22"/>
              </w:rPr>
              <w:t>Please note: when using this link, select New State: Massachusetts, select Statewide FMRs, the town to town rates are found on the FY2018 Massachusetts FMR Local Area Summary table.</w:t>
            </w:r>
          </w:p>
          <w:p w14:paraId="3D78BD15" w14:textId="31C45612" w:rsidR="007C4DDC" w:rsidRPr="002C19CB" w:rsidRDefault="002F524A" w:rsidP="002F524A">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rPr>
                <w:kern w:val="22"/>
                <w:sz w:val="22"/>
                <w:szCs w:val="22"/>
              </w:rPr>
            </w:pPr>
            <w:r w:rsidRPr="002F524A">
              <w:rPr>
                <w:kern w:val="22"/>
                <w:sz w:val="22"/>
                <w:szCs w:val="22"/>
              </w:rPr>
              <w:t xml:space="preserve">The Official USDA Food Plans: Cost of Food at Home at Four Levels, U.S. Average, November 2017 moderate food plan costs for an individual (male and female) between the ages of 19 and 71+ </w:t>
            </w:r>
            <w:r w:rsidRPr="002F524A">
              <w:rPr>
                <w:kern w:val="22"/>
                <w:sz w:val="22"/>
                <w:szCs w:val="22"/>
              </w:rPr>
              <w:lastRenderedPageBreak/>
              <w:t>for the month of November 2017. https://www.cnpp.usda.gov/sites/default/files/CostofFoodNov2017.pdf</w:t>
            </w:r>
          </w:p>
        </w:tc>
      </w:tr>
      <w:tr w:rsidR="007C4DDC" w:rsidRPr="00C308FB" w14:paraId="5108CC65" w14:textId="77777777" w:rsidTr="00116E24">
        <w:tc>
          <w:tcPr>
            <w:tcW w:w="460" w:type="dxa"/>
            <w:shd w:val="pct10" w:color="auto" w:fill="auto"/>
          </w:tcPr>
          <w:p w14:paraId="38B3A590" w14:textId="77777777" w:rsidR="007C4DDC" w:rsidRPr="00C308F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9008" w:type="dxa"/>
          </w:tcPr>
          <w:p w14:paraId="5EE34CDE" w14:textId="77777777" w:rsidR="007C4DDC" w:rsidRPr="00C308F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5996202C"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p w14:paraId="6F5D1DE2" w14:textId="77777777" w:rsidR="007C4DDC" w:rsidRDefault="007C4DDC" w:rsidP="007C4DDC">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sectPr w:rsidR="007C4DDC" w:rsidSect="00116E24">
          <w:headerReference w:type="even" r:id="rId144"/>
          <w:headerReference w:type="default" r:id="rId145"/>
          <w:footerReference w:type="default" r:id="rId146"/>
          <w:headerReference w:type="first" r:id="rId147"/>
          <w:pgSz w:w="12240" w:h="15840" w:code="1"/>
          <w:pgMar w:top="1440" w:right="1440" w:bottom="1440" w:left="1440" w:header="720" w:footer="252" w:gutter="0"/>
          <w:pgNumType w:start="1"/>
          <w:cols w:space="720"/>
          <w:docGrid w:linePitch="360"/>
        </w:sectPr>
      </w:pPr>
    </w:p>
    <w:p w14:paraId="62506880" w14:textId="77777777" w:rsidR="007C4DDC" w:rsidRPr="007B4AC5" w:rsidRDefault="007C4DDC" w:rsidP="007C4DDC">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Arial Narrow" w:hAnsi="Arial Narrow"/>
          <w:color w:val="FFFFFF"/>
          <w:sz w:val="32"/>
          <w:szCs w:val="32"/>
        </w:rPr>
      </w:pPr>
      <w:r w:rsidRPr="007B4AC5">
        <w:rPr>
          <w:rFonts w:ascii="Arial Narrow" w:hAnsi="Arial Narrow"/>
          <w:b/>
          <w:color w:val="FFFFFF"/>
          <w:sz w:val="32"/>
          <w:szCs w:val="32"/>
        </w:rPr>
        <w:lastRenderedPageBreak/>
        <w:t>APPENDIX I-7: Participant Co-Payments for Waiver Services</w:t>
      </w:r>
      <w:r w:rsidRPr="007B4AC5">
        <w:rPr>
          <w:rFonts w:ascii="Arial Narrow" w:hAnsi="Arial Narrow"/>
          <w:b/>
          <w:color w:val="FFFFFF"/>
          <w:sz w:val="32"/>
          <w:szCs w:val="32"/>
        </w:rPr>
        <w:br/>
        <w:t>and Other Cost Sharing</w:t>
      </w:r>
    </w:p>
    <w:p w14:paraId="41C5EB04" w14:textId="36EAA79D" w:rsidR="007C4DDC" w:rsidRPr="009C20BC" w:rsidRDefault="007C4DDC" w:rsidP="007C4DDC">
      <w:pPr>
        <w:suppressAutoHyphens/>
        <w:spacing w:after="120"/>
        <w:ind w:left="432" w:hanging="432"/>
        <w:jc w:val="both"/>
        <w:rPr>
          <w:sz w:val="22"/>
          <w:szCs w:val="22"/>
        </w:rPr>
      </w:pPr>
      <w:r w:rsidRPr="006F1A9E">
        <w:rPr>
          <w:b/>
          <w:sz w:val="22"/>
          <w:szCs w:val="22"/>
        </w:rPr>
        <w:t>a.</w:t>
      </w:r>
      <w:r w:rsidRPr="006F1A9E">
        <w:rPr>
          <w:sz w:val="22"/>
          <w:szCs w:val="22"/>
        </w:rPr>
        <w:tab/>
      </w:r>
      <w:r w:rsidRPr="009C20BC">
        <w:rPr>
          <w:b/>
          <w:sz w:val="22"/>
          <w:szCs w:val="22"/>
        </w:rPr>
        <w:t>Co-Payment Requirements</w:t>
      </w:r>
      <w:r w:rsidRPr="009C20BC">
        <w:rPr>
          <w:sz w:val="22"/>
          <w:szCs w:val="22"/>
        </w:rPr>
        <w:t xml:space="preserve">.  Specify whether the </w:t>
      </w:r>
      <w:r w:rsidR="00D04611">
        <w:rPr>
          <w:sz w:val="22"/>
          <w:szCs w:val="22"/>
        </w:rPr>
        <w:t>s</w:t>
      </w:r>
      <w:r w:rsidRPr="009C20BC">
        <w:rPr>
          <w:sz w:val="22"/>
          <w:szCs w:val="22"/>
        </w:rPr>
        <w:t>tate imposes a co-payment or similar charge upon waiver participants for waiver services</w:t>
      </w:r>
      <w:r>
        <w:rPr>
          <w:sz w:val="22"/>
          <w:szCs w:val="22"/>
        </w:rPr>
        <w:t>.</w:t>
      </w:r>
      <w:r w:rsidRPr="009C20BC">
        <w:rPr>
          <w:sz w:val="22"/>
          <w:szCs w:val="22"/>
        </w:rPr>
        <w:t xml:space="preserve">  These charges are calculated per service and have the effect of reducing the total computable claim for federal financial participation.  </w:t>
      </w:r>
      <w:r w:rsidRPr="009C20BC">
        <w:rPr>
          <w:i/>
          <w:sz w:val="22"/>
          <w:szCs w:val="22"/>
        </w:rPr>
        <w:t>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0"/>
        <w:gridCol w:w="8576"/>
      </w:tblGrid>
      <w:tr w:rsidR="007C4DDC" w:rsidRPr="009C20BC" w14:paraId="0BA2CD7D" w14:textId="77777777" w:rsidTr="00116E24">
        <w:tc>
          <w:tcPr>
            <w:tcW w:w="460" w:type="dxa"/>
            <w:shd w:val="pct10" w:color="auto" w:fill="auto"/>
          </w:tcPr>
          <w:p w14:paraId="60D5BD3C" w14:textId="0A595D70" w:rsidR="007C4DDC" w:rsidRPr="009C20BC" w:rsidRDefault="002F6DD0"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0C4B91">
              <w:rPr>
                <w:sz w:val="22"/>
                <w:szCs w:val="22"/>
                <w:highlight w:val="black"/>
              </w:rPr>
              <w:sym w:font="Wingdings" w:char="F0A1"/>
            </w:r>
          </w:p>
        </w:tc>
        <w:tc>
          <w:tcPr>
            <w:tcW w:w="8576" w:type="dxa"/>
          </w:tcPr>
          <w:p w14:paraId="02C99D43" w14:textId="632D1444" w:rsidR="007C4DDC" w:rsidRPr="009C20BC" w:rsidRDefault="007C4DDC" w:rsidP="008A12ED">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b/>
                <w:sz w:val="22"/>
                <w:szCs w:val="22"/>
              </w:rPr>
              <w:t>No</w:t>
            </w:r>
            <w:r w:rsidRPr="009C20BC">
              <w:rPr>
                <w:sz w:val="22"/>
                <w:szCs w:val="22"/>
              </w:rPr>
              <w:t xml:space="preserve">. </w:t>
            </w:r>
            <w:r w:rsidR="00795887" w:rsidRPr="00795887">
              <w:rPr>
                <w:b/>
                <w:sz w:val="22"/>
                <w:szCs w:val="22"/>
              </w:rPr>
              <w:t xml:space="preserve">The </w:t>
            </w:r>
            <w:r w:rsidR="00D04611">
              <w:rPr>
                <w:b/>
                <w:sz w:val="22"/>
                <w:szCs w:val="22"/>
              </w:rPr>
              <w:t>s</w:t>
            </w:r>
            <w:r w:rsidR="00795887" w:rsidRPr="00795887">
              <w:rPr>
                <w:b/>
                <w:sz w:val="22"/>
                <w:szCs w:val="22"/>
              </w:rPr>
              <w:t>tate does not impose a co-payment or similar charge upon participants for waiver services.</w:t>
            </w:r>
            <w:r w:rsidRPr="009C20BC">
              <w:rPr>
                <w:sz w:val="22"/>
                <w:szCs w:val="22"/>
              </w:rPr>
              <w:t xml:space="preserve">  (</w:t>
            </w:r>
            <w:r w:rsidRPr="009C20BC">
              <w:rPr>
                <w:i/>
                <w:sz w:val="22"/>
                <w:szCs w:val="22"/>
              </w:rPr>
              <w:t>Do not complete the remaining items; proceed to Item I-7-b</w:t>
            </w:r>
            <w:r w:rsidRPr="009C20BC">
              <w:rPr>
                <w:sz w:val="22"/>
                <w:szCs w:val="22"/>
              </w:rPr>
              <w:t>).</w:t>
            </w:r>
          </w:p>
        </w:tc>
      </w:tr>
      <w:tr w:rsidR="007C4DDC" w:rsidRPr="009C20BC" w14:paraId="0EEB6417" w14:textId="77777777" w:rsidTr="00116E24">
        <w:tc>
          <w:tcPr>
            <w:tcW w:w="460" w:type="dxa"/>
            <w:shd w:val="pct10" w:color="auto" w:fill="auto"/>
          </w:tcPr>
          <w:p w14:paraId="7FB1E616"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sz w:val="22"/>
                <w:szCs w:val="22"/>
              </w:rPr>
              <w:sym w:font="Wingdings" w:char="F0A1"/>
            </w:r>
          </w:p>
        </w:tc>
        <w:tc>
          <w:tcPr>
            <w:tcW w:w="8576" w:type="dxa"/>
          </w:tcPr>
          <w:p w14:paraId="66D4DB3B" w14:textId="536F5390" w:rsidR="007C4DDC" w:rsidRPr="009C20BC" w:rsidRDefault="007C4DDC" w:rsidP="008A12ED">
            <w:pPr>
              <w:tabs>
                <w:tab w:val="left" w:pos="-1872"/>
                <w:tab w:val="left" w:pos="-1152"/>
                <w:tab w:val="left" w:pos="-432"/>
                <w:tab w:val="left" w:pos="288"/>
                <w:tab w:val="left" w:pos="1008"/>
                <w:tab w:val="left" w:pos="1728"/>
                <w:tab w:val="left" w:pos="2448"/>
                <w:tab w:val="left" w:pos="3500"/>
                <w:tab w:val="left" w:pos="4760"/>
                <w:tab w:val="left" w:pos="4940"/>
                <w:tab w:val="left" w:pos="5328"/>
                <w:tab w:val="left" w:pos="6048"/>
                <w:tab w:val="left" w:pos="6768"/>
                <w:tab w:val="left" w:pos="7488"/>
                <w:tab w:val="left" w:pos="8208"/>
                <w:tab w:val="left" w:pos="8928"/>
              </w:tabs>
              <w:spacing w:before="60"/>
              <w:jc w:val="both"/>
              <w:rPr>
                <w:sz w:val="22"/>
                <w:szCs w:val="22"/>
              </w:rPr>
            </w:pPr>
            <w:r w:rsidRPr="009C20BC">
              <w:rPr>
                <w:b/>
                <w:sz w:val="22"/>
                <w:szCs w:val="22"/>
              </w:rPr>
              <w:t>Yes</w:t>
            </w:r>
            <w:r w:rsidRPr="009C20BC">
              <w:rPr>
                <w:sz w:val="22"/>
                <w:szCs w:val="22"/>
              </w:rPr>
              <w:t xml:space="preserve">. </w:t>
            </w:r>
            <w:r w:rsidR="00795887" w:rsidRPr="00795887">
              <w:rPr>
                <w:b/>
                <w:sz w:val="22"/>
                <w:szCs w:val="22"/>
              </w:rPr>
              <w:t xml:space="preserve">The </w:t>
            </w:r>
            <w:r w:rsidR="00D04611">
              <w:rPr>
                <w:b/>
                <w:sz w:val="22"/>
                <w:szCs w:val="22"/>
              </w:rPr>
              <w:t>s</w:t>
            </w:r>
            <w:r w:rsidR="00795887" w:rsidRPr="00795887">
              <w:rPr>
                <w:b/>
                <w:sz w:val="22"/>
                <w:szCs w:val="22"/>
              </w:rPr>
              <w:t>tate imposes a co-payment or similar charge upon participants for one or more waiver services.</w:t>
            </w:r>
            <w:r w:rsidRPr="009C20BC">
              <w:rPr>
                <w:sz w:val="22"/>
                <w:szCs w:val="22"/>
              </w:rPr>
              <w:t xml:space="preserve">  (</w:t>
            </w:r>
            <w:r w:rsidRPr="009C20BC">
              <w:rPr>
                <w:i/>
                <w:sz w:val="22"/>
                <w:szCs w:val="22"/>
              </w:rPr>
              <w:t>Complete the remaining items</w:t>
            </w:r>
            <w:r w:rsidRPr="009C20BC">
              <w:rPr>
                <w:sz w:val="22"/>
                <w:szCs w:val="22"/>
              </w:rPr>
              <w:t>)</w:t>
            </w:r>
          </w:p>
        </w:tc>
      </w:tr>
    </w:tbl>
    <w:p w14:paraId="776B9148" w14:textId="77777777" w:rsidR="00896AD7" w:rsidRDefault="00795887" w:rsidP="00F62C36">
      <w:pPr>
        <w:numPr>
          <w:ilvl w:val="0"/>
          <w:numId w:val="4"/>
        </w:numPr>
        <w:suppressAutoHyphens/>
        <w:spacing w:before="120" w:after="120"/>
        <w:jc w:val="both"/>
        <w:rPr>
          <w:b/>
          <w:sz w:val="22"/>
          <w:szCs w:val="22"/>
        </w:rPr>
      </w:pPr>
      <w:r w:rsidRPr="00795887">
        <w:rPr>
          <w:b/>
          <w:sz w:val="22"/>
          <w:szCs w:val="22"/>
        </w:rPr>
        <w:t>Co-Pay Arrangement</w:t>
      </w:r>
    </w:p>
    <w:p w14:paraId="74B16992" w14:textId="77777777" w:rsidR="00896AD7" w:rsidRDefault="00795887">
      <w:pPr>
        <w:suppressAutoHyphens/>
        <w:spacing w:before="120" w:after="120"/>
        <w:ind w:left="1152"/>
        <w:jc w:val="both"/>
        <w:rPr>
          <w:sz w:val="22"/>
          <w:szCs w:val="22"/>
        </w:rPr>
      </w:pPr>
      <w:r w:rsidRPr="00795887">
        <w:rPr>
          <w:b/>
          <w:sz w:val="22"/>
          <w:szCs w:val="22"/>
        </w:rPr>
        <w:t xml:space="preserve"> </w:t>
      </w:r>
      <w:r w:rsidRPr="00795887">
        <w:rPr>
          <w:sz w:val="22"/>
          <w:szCs w:val="22"/>
        </w:rPr>
        <w:t xml:space="preserve">Specify the types of co-pay arrangements that are imposed on waiver participants </w:t>
      </w:r>
      <w:r w:rsidRPr="00795887">
        <w:rPr>
          <w:i/>
          <w:sz w:val="22"/>
          <w:szCs w:val="22"/>
        </w:rPr>
        <w:t>(check each that applies)</w:t>
      </w:r>
      <w:r w:rsidRPr="00795887">
        <w:rPr>
          <w:sz w:val="22"/>
          <w:szCs w:val="22"/>
        </w:rPr>
        <w:t>:</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
        <w:gridCol w:w="8151"/>
      </w:tblGrid>
      <w:tr w:rsidR="007C4DDC" w:rsidRPr="006D71A3" w14:paraId="1154F42D" w14:textId="77777777" w:rsidTr="00116E24">
        <w:tc>
          <w:tcPr>
            <w:tcW w:w="8640" w:type="dxa"/>
            <w:gridSpan w:val="2"/>
          </w:tcPr>
          <w:p w14:paraId="552BEDF7" w14:textId="77777777" w:rsidR="007C4DDC" w:rsidRPr="006F1A9E"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i/>
                <w:sz w:val="22"/>
                <w:szCs w:val="22"/>
              </w:rPr>
            </w:pPr>
            <w:r w:rsidRPr="009C20BC">
              <w:rPr>
                <w:b/>
                <w:i/>
                <w:sz w:val="22"/>
                <w:szCs w:val="22"/>
              </w:rPr>
              <w:t xml:space="preserve">Charges Associated with the Provision of Waiver Services </w:t>
            </w:r>
            <w:r w:rsidRPr="009C20BC">
              <w:rPr>
                <w:i/>
                <w:sz w:val="22"/>
                <w:szCs w:val="22"/>
              </w:rPr>
              <w:t>(if any are checked, complete Items I-7-a-ii through I-7-a-iv):</w:t>
            </w:r>
          </w:p>
        </w:tc>
      </w:tr>
      <w:tr w:rsidR="007C4DDC" w:rsidRPr="006D71A3" w14:paraId="364415F7" w14:textId="77777777" w:rsidTr="00116E24">
        <w:tc>
          <w:tcPr>
            <w:tcW w:w="459" w:type="dxa"/>
            <w:shd w:val="pct10" w:color="auto" w:fill="auto"/>
          </w:tcPr>
          <w:p w14:paraId="032814DA"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181" w:type="dxa"/>
          </w:tcPr>
          <w:p w14:paraId="33B4B302" w14:textId="77777777" w:rsidR="007C4DDC" w:rsidRPr="00C403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Nominal deductible</w:t>
            </w:r>
          </w:p>
        </w:tc>
      </w:tr>
      <w:tr w:rsidR="007C4DDC" w:rsidRPr="006D71A3" w14:paraId="3328B412" w14:textId="77777777" w:rsidTr="00116E24">
        <w:tc>
          <w:tcPr>
            <w:tcW w:w="459" w:type="dxa"/>
            <w:shd w:val="pct10" w:color="auto" w:fill="auto"/>
          </w:tcPr>
          <w:p w14:paraId="6D0B8516"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181" w:type="dxa"/>
          </w:tcPr>
          <w:p w14:paraId="6DFD8D75" w14:textId="77777777" w:rsidR="007C4DDC" w:rsidRPr="00C403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Coinsurance</w:t>
            </w:r>
          </w:p>
        </w:tc>
      </w:tr>
      <w:tr w:rsidR="007C4DDC" w:rsidRPr="006D71A3" w14:paraId="6782D11F" w14:textId="77777777" w:rsidTr="00116E24">
        <w:tc>
          <w:tcPr>
            <w:tcW w:w="459" w:type="dxa"/>
            <w:shd w:val="pct10" w:color="auto" w:fill="auto"/>
          </w:tcPr>
          <w:p w14:paraId="3B90E60A"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181" w:type="dxa"/>
          </w:tcPr>
          <w:p w14:paraId="40D5DCC2" w14:textId="77777777" w:rsidR="007C4DDC" w:rsidRPr="00C403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Co-Payment</w:t>
            </w:r>
          </w:p>
        </w:tc>
      </w:tr>
      <w:tr w:rsidR="007C4DDC" w:rsidRPr="006D71A3" w14:paraId="157EBC68" w14:textId="77777777" w:rsidTr="00116E24">
        <w:trPr>
          <w:trHeight w:val="156"/>
        </w:trPr>
        <w:tc>
          <w:tcPr>
            <w:tcW w:w="459" w:type="dxa"/>
            <w:vMerge w:val="restart"/>
            <w:shd w:val="pct10" w:color="auto" w:fill="auto"/>
          </w:tcPr>
          <w:p w14:paraId="209D7984"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0D6C06">
              <w:rPr>
                <w:sz w:val="22"/>
                <w:szCs w:val="22"/>
              </w:rPr>
              <w:sym w:font="Wingdings" w:char="F0A8"/>
            </w:r>
          </w:p>
        </w:tc>
        <w:tc>
          <w:tcPr>
            <w:tcW w:w="8181" w:type="dxa"/>
            <w:tcBorders>
              <w:bottom w:val="single" w:sz="12" w:space="0" w:color="auto"/>
            </w:tcBorders>
          </w:tcPr>
          <w:p w14:paraId="544B7BF8" w14:textId="77777777" w:rsidR="00C403E2"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b/>
                <w:sz w:val="22"/>
                <w:szCs w:val="22"/>
              </w:rPr>
            </w:pPr>
            <w:r w:rsidRPr="00795887">
              <w:rPr>
                <w:b/>
                <w:sz w:val="22"/>
                <w:szCs w:val="22"/>
              </w:rPr>
              <w:t>Other charge</w:t>
            </w:r>
          </w:p>
          <w:p w14:paraId="6EDFA9B7" w14:textId="77777777" w:rsidR="007C4DDC" w:rsidRDefault="00C403E2" w:rsidP="00C403E2">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Pr>
                <w:i/>
                <w:sz w:val="22"/>
                <w:szCs w:val="22"/>
              </w:rPr>
              <w:t>S</w:t>
            </w:r>
            <w:r w:rsidR="007C4DDC" w:rsidRPr="006F1A9E">
              <w:rPr>
                <w:i/>
                <w:sz w:val="22"/>
                <w:szCs w:val="22"/>
              </w:rPr>
              <w:t>pecify</w:t>
            </w:r>
            <w:r w:rsidR="007C4DDC">
              <w:rPr>
                <w:sz w:val="22"/>
                <w:szCs w:val="22"/>
              </w:rPr>
              <w:t>:</w:t>
            </w:r>
          </w:p>
        </w:tc>
      </w:tr>
      <w:tr w:rsidR="007C4DDC" w:rsidRPr="006D71A3" w14:paraId="51784AFA" w14:textId="77777777" w:rsidTr="00116E24">
        <w:trPr>
          <w:trHeight w:val="156"/>
        </w:trPr>
        <w:tc>
          <w:tcPr>
            <w:tcW w:w="459" w:type="dxa"/>
            <w:vMerge/>
            <w:shd w:val="pct10" w:color="auto" w:fill="auto"/>
          </w:tcPr>
          <w:p w14:paraId="3A0E9D0D"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c>
          <w:tcPr>
            <w:tcW w:w="8181" w:type="dxa"/>
            <w:shd w:val="pct10" w:color="auto" w:fill="auto"/>
          </w:tcPr>
          <w:p w14:paraId="5DABC932"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22527C53"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0EE135F6" w14:textId="77777777" w:rsidR="00C403E2" w:rsidRDefault="007C4DDC" w:rsidP="007C4DDC">
      <w:pPr>
        <w:suppressAutoHyphens/>
        <w:spacing w:before="120" w:after="120"/>
        <w:ind w:left="864" w:hanging="432"/>
        <w:jc w:val="both"/>
        <w:rPr>
          <w:sz w:val="22"/>
          <w:szCs w:val="22"/>
        </w:rPr>
      </w:pPr>
      <w:r>
        <w:rPr>
          <w:b/>
        </w:rPr>
        <w:t>ii</w:t>
      </w:r>
      <w:r>
        <w:tab/>
      </w:r>
      <w:r w:rsidRPr="00C403E2">
        <w:rPr>
          <w:b/>
          <w:sz w:val="22"/>
          <w:szCs w:val="22"/>
        </w:rPr>
        <w:t>Participants Subject to Co-pay Charges for Waiver Services</w:t>
      </w:r>
      <w:r w:rsidRPr="00C403E2">
        <w:rPr>
          <w:sz w:val="22"/>
          <w:szCs w:val="22"/>
        </w:rPr>
        <w:t>.</w:t>
      </w:r>
    </w:p>
    <w:p w14:paraId="70DFC960" w14:textId="77777777" w:rsidR="00896AD7" w:rsidRDefault="007C4DDC">
      <w:pPr>
        <w:suppressAutoHyphens/>
        <w:spacing w:before="120" w:after="120"/>
        <w:ind w:left="864" w:hanging="144"/>
        <w:jc w:val="both"/>
        <w:rPr>
          <w:sz w:val="22"/>
          <w:szCs w:val="22"/>
        </w:rPr>
      </w:pPr>
      <w:r w:rsidRPr="00C403E2">
        <w:rPr>
          <w:sz w:val="22"/>
          <w:szCs w:val="22"/>
        </w:rPr>
        <w:t xml:space="preserve">  Specify the groups of waiver participants who are subject to charges for the waiver services specified in Item I-7-a-iii and the groups for whom such charges are excluded</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610"/>
      </w:tblGrid>
      <w:tr w:rsidR="007C4DDC" w14:paraId="41A4A1C0" w14:textId="77777777" w:rsidTr="00116E24">
        <w:tc>
          <w:tcPr>
            <w:tcW w:w="8640" w:type="dxa"/>
            <w:shd w:val="pct10" w:color="auto" w:fill="auto"/>
          </w:tcPr>
          <w:p w14:paraId="543D4BC1"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4E9009E6"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06D88DC8"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CC3E13C"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tc>
      </w:tr>
    </w:tbl>
    <w:p w14:paraId="63DE0C41" w14:textId="77777777" w:rsidR="007C4DDC" w:rsidRPr="00B8323E" w:rsidRDefault="007C4DDC" w:rsidP="007C4DDC">
      <w:pPr>
        <w:suppressAutoHyphens/>
        <w:spacing w:before="120" w:after="120"/>
        <w:ind w:left="864" w:hanging="432"/>
        <w:jc w:val="both"/>
        <w:rPr>
          <w:sz w:val="22"/>
          <w:szCs w:val="22"/>
        </w:rPr>
      </w:pPr>
      <w:r>
        <w:rPr>
          <w:b/>
          <w:sz w:val="22"/>
          <w:szCs w:val="22"/>
        </w:rPr>
        <w:t>iii</w:t>
      </w:r>
      <w:r w:rsidRPr="00B8323E">
        <w:rPr>
          <w:b/>
          <w:sz w:val="22"/>
          <w:szCs w:val="22"/>
        </w:rPr>
        <w:t>.</w:t>
      </w:r>
      <w:r w:rsidRPr="00B8323E">
        <w:rPr>
          <w:b/>
          <w:sz w:val="22"/>
          <w:szCs w:val="22"/>
        </w:rPr>
        <w:tab/>
        <w:t xml:space="preserve">Amount of </w:t>
      </w:r>
      <w:r>
        <w:rPr>
          <w:b/>
          <w:sz w:val="22"/>
          <w:szCs w:val="22"/>
        </w:rPr>
        <w:t xml:space="preserve">Co-Pay </w:t>
      </w:r>
      <w:r w:rsidRPr="00B8323E">
        <w:rPr>
          <w:b/>
          <w:sz w:val="22"/>
          <w:szCs w:val="22"/>
        </w:rPr>
        <w:t>Charges for Waiver Services.</w:t>
      </w:r>
      <w:r w:rsidRPr="00B8323E">
        <w:rPr>
          <w:sz w:val="22"/>
          <w:szCs w:val="22"/>
        </w:rPr>
        <w:t xml:space="preserve">  </w:t>
      </w:r>
      <w:r w:rsidR="00C403E2">
        <w:rPr>
          <w:sz w:val="22"/>
          <w:szCs w:val="22"/>
        </w:rPr>
        <w:t>T</w:t>
      </w:r>
      <w:r w:rsidRPr="00B8323E">
        <w:rPr>
          <w:sz w:val="22"/>
          <w:szCs w:val="22"/>
        </w:rPr>
        <w:t>he following table list</w:t>
      </w:r>
      <w:r w:rsidR="00C403E2">
        <w:rPr>
          <w:sz w:val="22"/>
          <w:szCs w:val="22"/>
        </w:rPr>
        <w:t>s</w:t>
      </w:r>
      <w:r w:rsidRPr="00B8323E">
        <w:rPr>
          <w:sz w:val="22"/>
          <w:szCs w:val="22"/>
        </w:rPr>
        <w:t xml:space="preserve"> the waiver services </w:t>
      </w:r>
      <w:r w:rsidR="00C403E2">
        <w:rPr>
          <w:sz w:val="22"/>
          <w:szCs w:val="22"/>
        </w:rPr>
        <w:t xml:space="preserve">defined in C-1/C-3 </w:t>
      </w:r>
      <w:r w:rsidRPr="00B8323E">
        <w:rPr>
          <w:sz w:val="22"/>
          <w:szCs w:val="22"/>
        </w:rPr>
        <w:t xml:space="preserve">for which a charge is made, the amount of the charge, and the basis for determining the charge. </w:t>
      </w:r>
    </w:p>
    <w:tbl>
      <w:tblPr>
        <w:tblStyle w:val="TableGrid"/>
        <w:tblW w:w="8712"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79"/>
        <w:gridCol w:w="2225"/>
        <w:gridCol w:w="4608"/>
      </w:tblGrid>
      <w:tr w:rsidR="00CB32C7" w14:paraId="67930088" w14:textId="77777777" w:rsidTr="00896AD7">
        <w:tc>
          <w:tcPr>
            <w:tcW w:w="1879" w:type="dxa"/>
            <w:vMerge w:val="restart"/>
          </w:tcPr>
          <w:p w14:paraId="5888FAB8" w14:textId="77777777" w:rsidR="00CB32C7" w:rsidRPr="00395BC2" w:rsidRDefault="00CB32C7" w:rsidP="00116E24">
            <w:pPr>
              <w:suppressAutoHyphens/>
              <w:spacing w:before="40" w:after="40"/>
              <w:jc w:val="center"/>
              <w:rPr>
                <w:b/>
                <w:sz w:val="22"/>
                <w:szCs w:val="22"/>
              </w:rPr>
            </w:pPr>
            <w:r w:rsidRPr="00395BC2">
              <w:rPr>
                <w:b/>
                <w:sz w:val="22"/>
                <w:szCs w:val="22"/>
              </w:rPr>
              <w:t>Waiver Service</w:t>
            </w:r>
          </w:p>
          <w:p w14:paraId="1A074E45" w14:textId="77777777" w:rsidR="00CB32C7" w:rsidRPr="00395BC2" w:rsidRDefault="00CB32C7" w:rsidP="00116E24">
            <w:pPr>
              <w:suppressAutoHyphens/>
              <w:spacing w:before="40" w:after="40"/>
              <w:jc w:val="center"/>
              <w:rPr>
                <w:b/>
                <w:sz w:val="22"/>
                <w:szCs w:val="22"/>
              </w:rPr>
            </w:pPr>
          </w:p>
        </w:tc>
        <w:tc>
          <w:tcPr>
            <w:tcW w:w="6833" w:type="dxa"/>
            <w:gridSpan w:val="2"/>
            <w:tcBorders>
              <w:bottom w:val="single" w:sz="12" w:space="0" w:color="auto"/>
            </w:tcBorders>
          </w:tcPr>
          <w:p w14:paraId="25527659" w14:textId="77777777" w:rsidR="00CB32C7" w:rsidRDefault="00CB32C7" w:rsidP="00116E24">
            <w:pPr>
              <w:suppressAutoHyphens/>
              <w:spacing w:before="40" w:after="40"/>
              <w:jc w:val="center"/>
              <w:rPr>
                <w:b/>
                <w:sz w:val="22"/>
                <w:szCs w:val="22"/>
              </w:rPr>
            </w:pPr>
            <w:r>
              <w:rPr>
                <w:b/>
                <w:sz w:val="22"/>
                <w:szCs w:val="22"/>
              </w:rPr>
              <w:t>Charge</w:t>
            </w:r>
          </w:p>
        </w:tc>
      </w:tr>
      <w:tr w:rsidR="00CB32C7" w14:paraId="1F3D7777" w14:textId="77777777" w:rsidTr="00116E24">
        <w:tc>
          <w:tcPr>
            <w:tcW w:w="1879" w:type="dxa"/>
            <w:vMerge/>
            <w:tcBorders>
              <w:bottom w:val="single" w:sz="12" w:space="0" w:color="auto"/>
            </w:tcBorders>
          </w:tcPr>
          <w:p w14:paraId="0D885732" w14:textId="77777777" w:rsidR="00CB32C7" w:rsidRPr="00395BC2" w:rsidRDefault="00CB32C7" w:rsidP="00116E24">
            <w:pPr>
              <w:suppressAutoHyphens/>
              <w:spacing w:before="40" w:after="40"/>
              <w:jc w:val="center"/>
              <w:rPr>
                <w:b/>
                <w:sz w:val="22"/>
                <w:szCs w:val="22"/>
              </w:rPr>
            </w:pPr>
          </w:p>
        </w:tc>
        <w:tc>
          <w:tcPr>
            <w:tcW w:w="2225" w:type="dxa"/>
            <w:tcBorders>
              <w:bottom w:val="single" w:sz="12" w:space="0" w:color="auto"/>
            </w:tcBorders>
          </w:tcPr>
          <w:p w14:paraId="4285E152" w14:textId="77777777" w:rsidR="00CB32C7" w:rsidRPr="00395BC2" w:rsidRDefault="00CB32C7" w:rsidP="00CB32C7">
            <w:pPr>
              <w:suppressAutoHyphens/>
              <w:spacing w:before="40" w:after="40"/>
              <w:jc w:val="center"/>
              <w:rPr>
                <w:b/>
                <w:sz w:val="22"/>
                <w:szCs w:val="22"/>
              </w:rPr>
            </w:pPr>
            <w:r w:rsidRPr="00395BC2">
              <w:rPr>
                <w:b/>
                <w:sz w:val="22"/>
                <w:szCs w:val="22"/>
              </w:rPr>
              <w:t xml:space="preserve">Amount </w:t>
            </w:r>
          </w:p>
        </w:tc>
        <w:tc>
          <w:tcPr>
            <w:tcW w:w="4608" w:type="dxa"/>
            <w:tcBorders>
              <w:bottom w:val="single" w:sz="12" w:space="0" w:color="auto"/>
            </w:tcBorders>
          </w:tcPr>
          <w:p w14:paraId="2521DD8F" w14:textId="77777777" w:rsidR="00CB32C7" w:rsidRPr="00395BC2" w:rsidRDefault="00CB32C7" w:rsidP="00CB32C7">
            <w:pPr>
              <w:suppressAutoHyphens/>
              <w:spacing w:before="40" w:after="40"/>
              <w:jc w:val="center"/>
              <w:rPr>
                <w:b/>
                <w:sz w:val="22"/>
                <w:szCs w:val="22"/>
              </w:rPr>
            </w:pPr>
            <w:r>
              <w:rPr>
                <w:b/>
                <w:sz w:val="22"/>
                <w:szCs w:val="22"/>
              </w:rPr>
              <w:t>Basis</w:t>
            </w:r>
          </w:p>
        </w:tc>
      </w:tr>
      <w:tr w:rsidR="007C4DDC" w14:paraId="14BC6EE5" w14:textId="77777777" w:rsidTr="00116E24">
        <w:tc>
          <w:tcPr>
            <w:tcW w:w="1879" w:type="dxa"/>
            <w:shd w:val="pct10" w:color="auto" w:fill="auto"/>
          </w:tcPr>
          <w:p w14:paraId="141CD2C5" w14:textId="77777777" w:rsidR="007C4DDC" w:rsidRPr="00843992" w:rsidRDefault="007C4DDC" w:rsidP="00116E24">
            <w:pPr>
              <w:suppressAutoHyphens/>
              <w:spacing w:before="40" w:after="40"/>
              <w:jc w:val="both"/>
              <w:rPr>
                <w:sz w:val="20"/>
              </w:rPr>
            </w:pPr>
          </w:p>
        </w:tc>
        <w:tc>
          <w:tcPr>
            <w:tcW w:w="2225" w:type="dxa"/>
            <w:shd w:val="pct10" w:color="auto" w:fill="auto"/>
          </w:tcPr>
          <w:p w14:paraId="30CE8E6F" w14:textId="77777777" w:rsidR="007C4DDC" w:rsidRPr="00843992" w:rsidRDefault="007C4DDC" w:rsidP="00116E24">
            <w:pPr>
              <w:suppressAutoHyphens/>
              <w:spacing w:before="40" w:after="40"/>
              <w:jc w:val="both"/>
              <w:rPr>
                <w:sz w:val="20"/>
              </w:rPr>
            </w:pPr>
          </w:p>
        </w:tc>
        <w:tc>
          <w:tcPr>
            <w:tcW w:w="4608" w:type="dxa"/>
            <w:shd w:val="pct10" w:color="auto" w:fill="auto"/>
          </w:tcPr>
          <w:p w14:paraId="7F3AFB02" w14:textId="77777777" w:rsidR="007C4DDC" w:rsidRPr="00843992" w:rsidRDefault="007C4DDC" w:rsidP="00116E24">
            <w:pPr>
              <w:suppressAutoHyphens/>
              <w:spacing w:before="40" w:after="40"/>
              <w:jc w:val="both"/>
              <w:rPr>
                <w:sz w:val="20"/>
              </w:rPr>
            </w:pPr>
          </w:p>
        </w:tc>
      </w:tr>
      <w:tr w:rsidR="007C4DDC" w14:paraId="2ACC2C14" w14:textId="77777777" w:rsidTr="00116E24">
        <w:tc>
          <w:tcPr>
            <w:tcW w:w="1879" w:type="dxa"/>
            <w:shd w:val="pct10" w:color="auto" w:fill="auto"/>
          </w:tcPr>
          <w:p w14:paraId="1BF701B7" w14:textId="77777777" w:rsidR="007C4DDC" w:rsidRPr="00843992" w:rsidRDefault="007C4DDC" w:rsidP="00116E24">
            <w:pPr>
              <w:suppressAutoHyphens/>
              <w:spacing w:before="40" w:after="40"/>
              <w:jc w:val="both"/>
              <w:rPr>
                <w:sz w:val="20"/>
              </w:rPr>
            </w:pPr>
          </w:p>
        </w:tc>
        <w:tc>
          <w:tcPr>
            <w:tcW w:w="2225" w:type="dxa"/>
            <w:shd w:val="pct10" w:color="auto" w:fill="auto"/>
          </w:tcPr>
          <w:p w14:paraId="6E0977A2" w14:textId="77777777" w:rsidR="007C4DDC" w:rsidRPr="00843992" w:rsidRDefault="007C4DDC" w:rsidP="00116E24">
            <w:pPr>
              <w:suppressAutoHyphens/>
              <w:spacing w:before="40" w:after="40"/>
              <w:jc w:val="both"/>
              <w:rPr>
                <w:sz w:val="20"/>
              </w:rPr>
            </w:pPr>
          </w:p>
        </w:tc>
        <w:tc>
          <w:tcPr>
            <w:tcW w:w="4608" w:type="dxa"/>
            <w:shd w:val="pct10" w:color="auto" w:fill="auto"/>
          </w:tcPr>
          <w:p w14:paraId="7C3F7DDB" w14:textId="77777777" w:rsidR="007C4DDC" w:rsidRPr="00843992" w:rsidRDefault="007C4DDC" w:rsidP="00116E24">
            <w:pPr>
              <w:suppressAutoHyphens/>
              <w:spacing w:before="40" w:after="40"/>
              <w:jc w:val="both"/>
              <w:rPr>
                <w:sz w:val="20"/>
              </w:rPr>
            </w:pPr>
          </w:p>
        </w:tc>
      </w:tr>
      <w:tr w:rsidR="007C4DDC" w14:paraId="2EC1E898" w14:textId="77777777" w:rsidTr="00116E24">
        <w:tc>
          <w:tcPr>
            <w:tcW w:w="1879" w:type="dxa"/>
            <w:shd w:val="pct10" w:color="auto" w:fill="auto"/>
          </w:tcPr>
          <w:p w14:paraId="75C3B5EE" w14:textId="77777777" w:rsidR="007C4DDC" w:rsidRPr="00843992" w:rsidRDefault="007C4DDC" w:rsidP="00116E24">
            <w:pPr>
              <w:suppressAutoHyphens/>
              <w:spacing w:before="40" w:after="40"/>
              <w:jc w:val="both"/>
              <w:rPr>
                <w:sz w:val="20"/>
              </w:rPr>
            </w:pPr>
          </w:p>
        </w:tc>
        <w:tc>
          <w:tcPr>
            <w:tcW w:w="2225" w:type="dxa"/>
            <w:shd w:val="pct10" w:color="auto" w:fill="auto"/>
          </w:tcPr>
          <w:p w14:paraId="70277447" w14:textId="77777777" w:rsidR="007C4DDC" w:rsidRPr="00843992" w:rsidRDefault="007C4DDC" w:rsidP="00116E24">
            <w:pPr>
              <w:suppressAutoHyphens/>
              <w:spacing w:before="40" w:after="40"/>
              <w:jc w:val="both"/>
              <w:rPr>
                <w:sz w:val="20"/>
              </w:rPr>
            </w:pPr>
          </w:p>
        </w:tc>
        <w:tc>
          <w:tcPr>
            <w:tcW w:w="4608" w:type="dxa"/>
            <w:shd w:val="pct10" w:color="auto" w:fill="auto"/>
          </w:tcPr>
          <w:p w14:paraId="34A4BBB5" w14:textId="77777777" w:rsidR="007C4DDC" w:rsidRPr="00843992" w:rsidRDefault="007C4DDC" w:rsidP="00116E24">
            <w:pPr>
              <w:suppressAutoHyphens/>
              <w:spacing w:before="40" w:after="40"/>
              <w:jc w:val="both"/>
              <w:rPr>
                <w:sz w:val="20"/>
              </w:rPr>
            </w:pPr>
          </w:p>
        </w:tc>
      </w:tr>
      <w:tr w:rsidR="007C4DDC" w14:paraId="70385ACA" w14:textId="77777777" w:rsidTr="00116E24">
        <w:tc>
          <w:tcPr>
            <w:tcW w:w="1879" w:type="dxa"/>
            <w:shd w:val="pct10" w:color="auto" w:fill="auto"/>
          </w:tcPr>
          <w:p w14:paraId="6004E0E4" w14:textId="77777777" w:rsidR="007C4DDC" w:rsidRPr="00843992" w:rsidRDefault="007C4DDC" w:rsidP="00116E24">
            <w:pPr>
              <w:suppressAutoHyphens/>
              <w:spacing w:before="40" w:after="40"/>
              <w:jc w:val="both"/>
              <w:rPr>
                <w:sz w:val="20"/>
              </w:rPr>
            </w:pPr>
          </w:p>
        </w:tc>
        <w:tc>
          <w:tcPr>
            <w:tcW w:w="2225" w:type="dxa"/>
            <w:shd w:val="pct10" w:color="auto" w:fill="auto"/>
          </w:tcPr>
          <w:p w14:paraId="36346438" w14:textId="77777777" w:rsidR="007C4DDC" w:rsidRPr="00843992" w:rsidRDefault="007C4DDC" w:rsidP="00116E24">
            <w:pPr>
              <w:suppressAutoHyphens/>
              <w:spacing w:before="40" w:after="40"/>
              <w:jc w:val="both"/>
              <w:rPr>
                <w:sz w:val="20"/>
              </w:rPr>
            </w:pPr>
          </w:p>
        </w:tc>
        <w:tc>
          <w:tcPr>
            <w:tcW w:w="4608" w:type="dxa"/>
            <w:shd w:val="pct10" w:color="auto" w:fill="auto"/>
          </w:tcPr>
          <w:p w14:paraId="12F58692" w14:textId="77777777" w:rsidR="007C4DDC" w:rsidRPr="00843992" w:rsidRDefault="007C4DDC" w:rsidP="00116E24">
            <w:pPr>
              <w:suppressAutoHyphens/>
              <w:spacing w:before="40" w:after="40"/>
              <w:jc w:val="both"/>
              <w:rPr>
                <w:sz w:val="20"/>
              </w:rPr>
            </w:pPr>
          </w:p>
        </w:tc>
      </w:tr>
      <w:tr w:rsidR="007C4DDC" w14:paraId="13A31FCD" w14:textId="77777777" w:rsidTr="00116E24">
        <w:tc>
          <w:tcPr>
            <w:tcW w:w="1879" w:type="dxa"/>
            <w:shd w:val="pct10" w:color="auto" w:fill="auto"/>
          </w:tcPr>
          <w:p w14:paraId="3CFFE9B9" w14:textId="77777777" w:rsidR="007C4DDC" w:rsidRPr="00843992" w:rsidRDefault="007C4DDC" w:rsidP="00116E24">
            <w:pPr>
              <w:suppressAutoHyphens/>
              <w:spacing w:before="40" w:after="40"/>
              <w:jc w:val="both"/>
              <w:rPr>
                <w:sz w:val="20"/>
              </w:rPr>
            </w:pPr>
          </w:p>
        </w:tc>
        <w:tc>
          <w:tcPr>
            <w:tcW w:w="2225" w:type="dxa"/>
            <w:shd w:val="pct10" w:color="auto" w:fill="auto"/>
          </w:tcPr>
          <w:p w14:paraId="40B63F3D" w14:textId="77777777" w:rsidR="007C4DDC" w:rsidRPr="00843992" w:rsidRDefault="007C4DDC" w:rsidP="00116E24">
            <w:pPr>
              <w:suppressAutoHyphens/>
              <w:spacing w:before="40" w:after="40"/>
              <w:jc w:val="both"/>
              <w:rPr>
                <w:sz w:val="20"/>
              </w:rPr>
            </w:pPr>
          </w:p>
        </w:tc>
        <w:tc>
          <w:tcPr>
            <w:tcW w:w="4608" w:type="dxa"/>
            <w:shd w:val="pct10" w:color="auto" w:fill="auto"/>
          </w:tcPr>
          <w:p w14:paraId="2AA4E99E" w14:textId="77777777" w:rsidR="007C4DDC" w:rsidRPr="00843992" w:rsidRDefault="007C4DDC" w:rsidP="00116E24">
            <w:pPr>
              <w:suppressAutoHyphens/>
              <w:spacing w:before="40" w:after="40"/>
              <w:jc w:val="both"/>
              <w:rPr>
                <w:sz w:val="20"/>
              </w:rPr>
            </w:pPr>
          </w:p>
        </w:tc>
      </w:tr>
      <w:tr w:rsidR="007C4DDC" w14:paraId="612F301D" w14:textId="77777777" w:rsidTr="00116E24">
        <w:tc>
          <w:tcPr>
            <w:tcW w:w="1879" w:type="dxa"/>
            <w:shd w:val="pct10" w:color="auto" w:fill="auto"/>
          </w:tcPr>
          <w:p w14:paraId="7407C74C" w14:textId="77777777" w:rsidR="007C4DDC" w:rsidRPr="00843992" w:rsidRDefault="007C4DDC" w:rsidP="00116E24">
            <w:pPr>
              <w:suppressAutoHyphens/>
              <w:spacing w:before="40" w:after="40"/>
              <w:jc w:val="both"/>
              <w:rPr>
                <w:sz w:val="20"/>
              </w:rPr>
            </w:pPr>
          </w:p>
        </w:tc>
        <w:tc>
          <w:tcPr>
            <w:tcW w:w="2225" w:type="dxa"/>
            <w:shd w:val="pct10" w:color="auto" w:fill="auto"/>
          </w:tcPr>
          <w:p w14:paraId="6975A7EB" w14:textId="77777777" w:rsidR="007C4DDC" w:rsidRPr="00843992" w:rsidRDefault="007C4DDC" w:rsidP="00116E24">
            <w:pPr>
              <w:suppressAutoHyphens/>
              <w:spacing w:before="40" w:after="40"/>
              <w:jc w:val="both"/>
              <w:rPr>
                <w:sz w:val="20"/>
              </w:rPr>
            </w:pPr>
          </w:p>
        </w:tc>
        <w:tc>
          <w:tcPr>
            <w:tcW w:w="4608" w:type="dxa"/>
            <w:shd w:val="pct10" w:color="auto" w:fill="auto"/>
          </w:tcPr>
          <w:p w14:paraId="61B7BF35" w14:textId="77777777" w:rsidR="007C4DDC" w:rsidRPr="00843992" w:rsidRDefault="007C4DDC" w:rsidP="00116E24">
            <w:pPr>
              <w:suppressAutoHyphens/>
              <w:spacing w:before="40" w:after="40"/>
              <w:jc w:val="both"/>
              <w:rPr>
                <w:sz w:val="20"/>
              </w:rPr>
            </w:pPr>
          </w:p>
        </w:tc>
      </w:tr>
    </w:tbl>
    <w:p w14:paraId="6A55BCE6" w14:textId="77777777" w:rsidR="007C4DDC" w:rsidRDefault="007C4DDC" w:rsidP="007C4DDC">
      <w:pPr>
        <w:suppressAutoHyphens/>
        <w:spacing w:before="120"/>
        <w:ind w:left="360"/>
        <w:jc w:val="both"/>
        <w:rPr>
          <w:b/>
          <w:sz w:val="22"/>
          <w:szCs w:val="22"/>
        </w:rPr>
      </w:pPr>
    </w:p>
    <w:p w14:paraId="763CA0C3" w14:textId="77777777" w:rsidR="00637A98" w:rsidRDefault="007C4DDC" w:rsidP="007C4DDC">
      <w:pPr>
        <w:suppressAutoHyphens/>
        <w:spacing w:before="120" w:after="120"/>
        <w:ind w:left="792" w:hanging="432"/>
        <w:jc w:val="both"/>
        <w:rPr>
          <w:sz w:val="22"/>
          <w:szCs w:val="22"/>
        </w:rPr>
      </w:pPr>
      <w:r>
        <w:rPr>
          <w:b/>
          <w:sz w:val="22"/>
          <w:szCs w:val="22"/>
        </w:rPr>
        <w:t>iv</w:t>
      </w:r>
      <w:r w:rsidRPr="004C435C">
        <w:rPr>
          <w:b/>
          <w:sz w:val="22"/>
          <w:szCs w:val="22"/>
        </w:rPr>
        <w:t>.</w:t>
      </w:r>
      <w:r w:rsidRPr="004C435C">
        <w:rPr>
          <w:b/>
          <w:sz w:val="22"/>
          <w:szCs w:val="22"/>
        </w:rPr>
        <w:tab/>
        <w:t>Cumulative Maximum</w:t>
      </w:r>
      <w:r>
        <w:rPr>
          <w:b/>
          <w:sz w:val="22"/>
          <w:szCs w:val="22"/>
        </w:rPr>
        <w:t xml:space="preserve"> Charges</w:t>
      </w:r>
      <w:r w:rsidRPr="004C435C">
        <w:rPr>
          <w:sz w:val="22"/>
          <w:szCs w:val="22"/>
        </w:rPr>
        <w:t xml:space="preserve">. </w:t>
      </w:r>
    </w:p>
    <w:p w14:paraId="0EF0578C" w14:textId="77777777" w:rsidR="00896AD7" w:rsidRDefault="007C4DDC">
      <w:pPr>
        <w:suppressAutoHyphens/>
        <w:spacing w:before="120" w:after="120"/>
        <w:ind w:left="792" w:hanging="72"/>
        <w:jc w:val="both"/>
        <w:rPr>
          <w:sz w:val="22"/>
          <w:szCs w:val="22"/>
        </w:rPr>
      </w:pPr>
      <w:r w:rsidRPr="004C435C">
        <w:rPr>
          <w:sz w:val="22"/>
          <w:szCs w:val="22"/>
        </w:rPr>
        <w:t xml:space="preserve"> Indicate whether there is a cumulative maximum amount for all co-payment charges to a waiver participant </w:t>
      </w:r>
      <w:r w:rsidRPr="004C435C">
        <w:rPr>
          <w:i/>
          <w:sz w:val="22"/>
          <w:szCs w:val="22"/>
        </w:rPr>
        <w:t>(select one)</w:t>
      </w:r>
      <w:r w:rsidRPr="004C435C">
        <w:rPr>
          <w:sz w:val="22"/>
          <w:szCs w:val="22"/>
        </w:rPr>
        <w:t>:</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5"/>
        <w:gridCol w:w="8155"/>
      </w:tblGrid>
      <w:tr w:rsidR="007C4DDC" w:rsidRPr="000D6C06" w14:paraId="7AD0B6A6" w14:textId="77777777" w:rsidTr="00116E24">
        <w:tc>
          <w:tcPr>
            <w:tcW w:w="456" w:type="dxa"/>
            <w:shd w:val="pct10" w:color="auto" w:fill="auto"/>
          </w:tcPr>
          <w:p w14:paraId="355B4F55"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97302">
              <w:rPr>
                <w:sz w:val="22"/>
                <w:szCs w:val="22"/>
              </w:rPr>
              <w:sym w:font="Wingdings" w:char="F0A1"/>
            </w:r>
          </w:p>
        </w:tc>
        <w:tc>
          <w:tcPr>
            <w:tcW w:w="8400" w:type="dxa"/>
          </w:tcPr>
          <w:p w14:paraId="0AFF2F92" w14:textId="77777777" w:rsidR="007C4DDC" w:rsidRPr="00637A98"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b/>
                <w:kern w:val="22"/>
                <w:sz w:val="22"/>
                <w:szCs w:val="22"/>
              </w:rPr>
            </w:pPr>
            <w:r w:rsidRPr="00795887">
              <w:rPr>
                <w:b/>
                <w:kern w:val="22"/>
                <w:sz w:val="22"/>
                <w:szCs w:val="22"/>
              </w:rPr>
              <w:t>There is no cumulative maximum for all deductible, coinsurance or co-payment charges to a waiver participant.</w:t>
            </w:r>
          </w:p>
        </w:tc>
      </w:tr>
      <w:tr w:rsidR="007C4DDC" w:rsidRPr="000D6C06" w14:paraId="257D1E01" w14:textId="77777777" w:rsidTr="00116E24">
        <w:trPr>
          <w:trHeight w:val="408"/>
        </w:trPr>
        <w:tc>
          <w:tcPr>
            <w:tcW w:w="456" w:type="dxa"/>
            <w:vMerge w:val="restart"/>
            <w:shd w:val="pct10" w:color="auto" w:fill="auto"/>
          </w:tcPr>
          <w:p w14:paraId="33FBEA81" w14:textId="77777777" w:rsidR="007C4DDC" w:rsidRPr="000D6C06"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797302">
              <w:rPr>
                <w:sz w:val="22"/>
                <w:szCs w:val="22"/>
              </w:rPr>
              <w:sym w:font="Wingdings" w:char="F0A1"/>
            </w:r>
          </w:p>
        </w:tc>
        <w:tc>
          <w:tcPr>
            <w:tcW w:w="8400" w:type="dxa"/>
            <w:tcBorders>
              <w:bottom w:val="single" w:sz="12" w:space="0" w:color="auto"/>
            </w:tcBorders>
          </w:tcPr>
          <w:p w14:paraId="6260156D" w14:textId="77777777" w:rsidR="00637A98" w:rsidRDefault="00795887"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kern w:val="22"/>
                <w:sz w:val="22"/>
                <w:szCs w:val="22"/>
              </w:rPr>
            </w:pPr>
            <w:r w:rsidRPr="00795887">
              <w:rPr>
                <w:b/>
                <w:kern w:val="22"/>
                <w:sz w:val="22"/>
                <w:szCs w:val="22"/>
              </w:rPr>
              <w:t>There is a cumulative maximum for all deductible, coinsurance or co-payment charges to a waiver participant.</w:t>
            </w:r>
            <w:r w:rsidR="007C4DDC">
              <w:rPr>
                <w:kern w:val="22"/>
                <w:sz w:val="22"/>
                <w:szCs w:val="22"/>
              </w:rPr>
              <w:t xml:space="preserve">  </w:t>
            </w:r>
          </w:p>
          <w:p w14:paraId="1B22EA24"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kern w:val="22"/>
                <w:sz w:val="22"/>
                <w:szCs w:val="22"/>
              </w:rPr>
            </w:pPr>
            <w:r>
              <w:rPr>
                <w:kern w:val="22"/>
                <w:sz w:val="22"/>
                <w:szCs w:val="22"/>
              </w:rPr>
              <w:t>Specify the cumulative maximum</w:t>
            </w:r>
            <w:r w:rsidRPr="00DB094F">
              <w:rPr>
                <w:kern w:val="22"/>
                <w:sz w:val="22"/>
                <w:szCs w:val="22"/>
              </w:rPr>
              <w:t xml:space="preserve"> </w:t>
            </w:r>
            <w:r>
              <w:rPr>
                <w:kern w:val="22"/>
                <w:sz w:val="22"/>
                <w:szCs w:val="22"/>
              </w:rPr>
              <w:t>and the time period to which the maximum applies:</w:t>
            </w:r>
          </w:p>
        </w:tc>
      </w:tr>
      <w:tr w:rsidR="007C4DDC" w:rsidRPr="000D6C06" w14:paraId="2ACCD19A" w14:textId="77777777" w:rsidTr="00116E24">
        <w:trPr>
          <w:trHeight w:val="408"/>
        </w:trPr>
        <w:tc>
          <w:tcPr>
            <w:tcW w:w="456" w:type="dxa"/>
            <w:vMerge/>
            <w:shd w:val="pct10" w:color="auto" w:fill="auto"/>
          </w:tcPr>
          <w:p w14:paraId="4BF4C54F" w14:textId="77777777" w:rsidR="007C4DDC" w:rsidRPr="0079730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tc>
        <w:tc>
          <w:tcPr>
            <w:tcW w:w="8400" w:type="dxa"/>
            <w:shd w:val="pct10" w:color="auto" w:fill="auto"/>
          </w:tcPr>
          <w:p w14:paraId="08424357" w14:textId="77777777" w:rsidR="007C4DD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kern w:val="22"/>
                <w:sz w:val="22"/>
                <w:szCs w:val="22"/>
              </w:rPr>
            </w:pPr>
          </w:p>
          <w:p w14:paraId="711E19B3" w14:textId="77777777" w:rsidR="007C4DDC" w:rsidRPr="00DB094F"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after="60"/>
              <w:jc w:val="both"/>
              <w:rPr>
                <w:kern w:val="22"/>
                <w:sz w:val="22"/>
                <w:szCs w:val="22"/>
              </w:rPr>
            </w:pPr>
          </w:p>
        </w:tc>
      </w:tr>
    </w:tbl>
    <w:p w14:paraId="0E91D83D" w14:textId="77777777" w:rsidR="007C4DDC" w:rsidRPr="000E0EEB" w:rsidRDefault="007C4DDC" w:rsidP="007C4DDC">
      <w:pPr>
        <w:suppressAutoHyphens/>
        <w:spacing w:before="120" w:after="120"/>
        <w:ind w:left="864" w:hanging="432"/>
        <w:jc w:val="both"/>
        <w:rPr>
          <w:sz w:val="22"/>
          <w:szCs w:val="22"/>
        </w:rPr>
      </w:pPr>
    </w:p>
    <w:p w14:paraId="0C216718" w14:textId="70E59380" w:rsidR="007C4DDC" w:rsidRPr="009C20BC" w:rsidRDefault="007C4DDC" w:rsidP="007C4DDC">
      <w:pPr>
        <w:suppressAutoHyphens/>
        <w:spacing w:after="120"/>
        <w:ind w:left="432" w:hanging="432"/>
        <w:jc w:val="both"/>
        <w:rPr>
          <w:sz w:val="22"/>
          <w:szCs w:val="22"/>
        </w:rPr>
      </w:pPr>
      <w:r>
        <w:rPr>
          <w:b/>
          <w:sz w:val="22"/>
          <w:szCs w:val="22"/>
        </w:rPr>
        <w:t>b</w:t>
      </w:r>
      <w:r w:rsidRPr="006F1A9E">
        <w:rPr>
          <w:b/>
          <w:sz w:val="22"/>
          <w:szCs w:val="22"/>
        </w:rPr>
        <w:t>.</w:t>
      </w:r>
      <w:r w:rsidRPr="006F1A9E">
        <w:rPr>
          <w:sz w:val="22"/>
          <w:szCs w:val="22"/>
        </w:rPr>
        <w:tab/>
      </w:r>
      <w:r w:rsidRPr="00B70F6A">
        <w:rPr>
          <w:b/>
          <w:sz w:val="22"/>
          <w:szCs w:val="22"/>
        </w:rPr>
        <w:t xml:space="preserve">Other </w:t>
      </w:r>
      <w:r w:rsidRPr="006F1A9E">
        <w:rPr>
          <w:b/>
          <w:sz w:val="22"/>
          <w:szCs w:val="22"/>
        </w:rPr>
        <w:t>State Requirement for Co</w:t>
      </w:r>
      <w:r>
        <w:rPr>
          <w:b/>
          <w:sz w:val="22"/>
          <w:szCs w:val="22"/>
        </w:rPr>
        <w:t>st Sharing</w:t>
      </w:r>
      <w:r w:rsidRPr="006F1A9E">
        <w:rPr>
          <w:sz w:val="22"/>
          <w:szCs w:val="22"/>
        </w:rPr>
        <w:t xml:space="preserve">.  Specify whether the </w:t>
      </w:r>
      <w:r w:rsidR="00435D03">
        <w:rPr>
          <w:sz w:val="22"/>
          <w:szCs w:val="22"/>
        </w:rPr>
        <w:t>s</w:t>
      </w:r>
      <w:r w:rsidRPr="006F1A9E">
        <w:rPr>
          <w:sz w:val="22"/>
          <w:szCs w:val="22"/>
        </w:rPr>
        <w:t>tate imposes a premium, enrollment fee or similar cost shari</w:t>
      </w:r>
      <w:r w:rsidRPr="009C20BC">
        <w:rPr>
          <w:sz w:val="22"/>
          <w:szCs w:val="22"/>
        </w:rPr>
        <w:t xml:space="preserve">ng on waiver participants.  </w:t>
      </w:r>
      <w:r w:rsidRPr="009C20BC">
        <w:rPr>
          <w:i/>
          <w:sz w:val="22"/>
          <w:szCs w:val="22"/>
        </w:rPr>
        <w:t>Select one:</w:t>
      </w:r>
    </w:p>
    <w:tbl>
      <w:tblPr>
        <w:tblStyle w:val="TableGrid"/>
        <w:tblW w:w="0" w:type="auto"/>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8"/>
        <w:gridCol w:w="8584"/>
      </w:tblGrid>
      <w:tr w:rsidR="007C4DDC" w:rsidRPr="009C20BC" w14:paraId="68B23166" w14:textId="77777777" w:rsidTr="00116E24">
        <w:tc>
          <w:tcPr>
            <w:tcW w:w="460" w:type="dxa"/>
            <w:shd w:val="pct10" w:color="auto" w:fill="auto"/>
          </w:tcPr>
          <w:p w14:paraId="787CA968" w14:textId="53CD395E" w:rsidR="007C4DDC" w:rsidRPr="009C20BC" w:rsidRDefault="002F6DD0"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0C4B91">
              <w:rPr>
                <w:sz w:val="22"/>
                <w:szCs w:val="22"/>
                <w:highlight w:val="black"/>
              </w:rPr>
              <w:sym w:font="Wingdings" w:char="F0A1"/>
            </w:r>
          </w:p>
        </w:tc>
        <w:tc>
          <w:tcPr>
            <w:tcW w:w="8828" w:type="dxa"/>
          </w:tcPr>
          <w:p w14:paraId="617BE2A1" w14:textId="32588DB0"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b/>
                <w:sz w:val="22"/>
                <w:szCs w:val="22"/>
              </w:rPr>
              <w:t>No</w:t>
            </w:r>
            <w:r w:rsidR="00795887" w:rsidRPr="00795887">
              <w:rPr>
                <w:b/>
                <w:sz w:val="22"/>
                <w:szCs w:val="22"/>
              </w:rPr>
              <w:t xml:space="preserve">.  The </w:t>
            </w:r>
            <w:r w:rsidR="00435D03">
              <w:rPr>
                <w:b/>
                <w:sz w:val="22"/>
                <w:szCs w:val="22"/>
              </w:rPr>
              <w:t>s</w:t>
            </w:r>
            <w:r w:rsidR="00795887" w:rsidRPr="00795887">
              <w:rPr>
                <w:b/>
                <w:sz w:val="22"/>
                <w:szCs w:val="22"/>
              </w:rPr>
              <w:t>tate does not impose a premium, enrollment fee, or similar cost-sharing arrangement on waiver participants.</w:t>
            </w:r>
          </w:p>
        </w:tc>
      </w:tr>
      <w:tr w:rsidR="007C4DDC" w:rsidRPr="00797302" w14:paraId="602B1E72" w14:textId="77777777" w:rsidTr="00116E24">
        <w:trPr>
          <w:trHeight w:val="936"/>
        </w:trPr>
        <w:tc>
          <w:tcPr>
            <w:tcW w:w="460" w:type="dxa"/>
            <w:vMerge w:val="restart"/>
            <w:shd w:val="pct10" w:color="auto" w:fill="auto"/>
          </w:tcPr>
          <w:p w14:paraId="171DFA03" w14:textId="77777777" w:rsidR="007C4DDC" w:rsidRPr="009C20B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sz w:val="22"/>
                <w:szCs w:val="22"/>
              </w:rPr>
              <w:sym w:font="Wingdings" w:char="F0A1"/>
            </w:r>
          </w:p>
        </w:tc>
        <w:tc>
          <w:tcPr>
            <w:tcW w:w="8828" w:type="dxa"/>
            <w:tcBorders>
              <w:bottom w:val="single" w:sz="12" w:space="0" w:color="auto"/>
            </w:tcBorders>
          </w:tcPr>
          <w:p w14:paraId="740D0467" w14:textId="0A4059E7" w:rsidR="00637A98"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r w:rsidRPr="009C20BC">
              <w:rPr>
                <w:b/>
                <w:sz w:val="22"/>
                <w:szCs w:val="22"/>
              </w:rPr>
              <w:t>Yes</w:t>
            </w:r>
            <w:r w:rsidRPr="009C20BC">
              <w:rPr>
                <w:sz w:val="22"/>
                <w:szCs w:val="22"/>
              </w:rPr>
              <w:t xml:space="preserve">.  </w:t>
            </w:r>
            <w:r w:rsidR="00795887" w:rsidRPr="00795887">
              <w:rPr>
                <w:b/>
                <w:sz w:val="22"/>
                <w:szCs w:val="22"/>
              </w:rPr>
              <w:t xml:space="preserve">The </w:t>
            </w:r>
            <w:r w:rsidR="00435D03">
              <w:rPr>
                <w:b/>
                <w:sz w:val="22"/>
                <w:szCs w:val="22"/>
              </w:rPr>
              <w:t>s</w:t>
            </w:r>
            <w:r w:rsidR="00795887" w:rsidRPr="00795887">
              <w:rPr>
                <w:b/>
                <w:sz w:val="22"/>
                <w:szCs w:val="22"/>
              </w:rPr>
              <w:t>tate imposes a premium, enrollment fee or similar cost-sharing arrangement.</w:t>
            </w:r>
          </w:p>
          <w:p w14:paraId="326ECFEA" w14:textId="77777777" w:rsidR="007C4DDC" w:rsidRPr="00797302" w:rsidRDefault="007C4DDC" w:rsidP="00637A98">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r w:rsidRPr="009C20BC">
              <w:rPr>
                <w:sz w:val="22"/>
                <w:szCs w:val="22"/>
              </w:rPr>
              <w:t>Describe in detail the cost sharing arrangement, including: (a) the type of cost sharing (e.g., premium, enrollment fee); (b) the amount of charge and how the amount of the charge is related to total gross family income (c) the groups of participants subject to cost-sharing and the groups who are excluded</w:t>
            </w:r>
            <w:r>
              <w:rPr>
                <w:strike/>
                <w:sz w:val="22"/>
                <w:szCs w:val="22"/>
              </w:rPr>
              <w:t>;</w:t>
            </w:r>
            <w:r w:rsidRPr="009C20BC">
              <w:rPr>
                <w:sz w:val="22"/>
                <w:szCs w:val="22"/>
              </w:rPr>
              <w:t xml:space="preserve"> and (d) the mechanisms for the collection of cost-sharing and reporting the amount collected on the CMS 64:</w:t>
            </w:r>
          </w:p>
        </w:tc>
      </w:tr>
      <w:tr w:rsidR="007C4DDC" w:rsidRPr="00797302" w14:paraId="2328740B" w14:textId="77777777" w:rsidTr="00116E24">
        <w:trPr>
          <w:trHeight w:val="936"/>
        </w:trPr>
        <w:tc>
          <w:tcPr>
            <w:tcW w:w="460" w:type="dxa"/>
            <w:vMerge/>
            <w:shd w:val="pct10" w:color="auto" w:fill="auto"/>
          </w:tcPr>
          <w:p w14:paraId="713BDE77" w14:textId="77777777" w:rsidR="007C4DDC" w:rsidRPr="00797302"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sz w:val="22"/>
                <w:szCs w:val="22"/>
              </w:rPr>
            </w:pPr>
          </w:p>
        </w:tc>
        <w:tc>
          <w:tcPr>
            <w:tcW w:w="8828" w:type="dxa"/>
            <w:shd w:val="pct10" w:color="auto" w:fill="auto"/>
          </w:tcPr>
          <w:p w14:paraId="20D28061" w14:textId="77777777" w:rsidR="007C4DDC" w:rsidRPr="00917D6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4693DA89" w14:textId="77777777" w:rsidR="007C4DDC" w:rsidRPr="00917D6B"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sz w:val="22"/>
                <w:szCs w:val="22"/>
              </w:rPr>
            </w:pPr>
          </w:p>
          <w:p w14:paraId="313396AF" w14:textId="77777777" w:rsidR="007C4DDC" w:rsidRPr="007F3F9C" w:rsidRDefault="007C4DDC" w:rsidP="00116E2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jc w:val="both"/>
              <w:rPr>
                <w:b/>
                <w:sz w:val="22"/>
                <w:szCs w:val="22"/>
              </w:rPr>
            </w:pPr>
          </w:p>
        </w:tc>
      </w:tr>
    </w:tbl>
    <w:p w14:paraId="61F893E0" w14:textId="77777777" w:rsidR="007C4DDC" w:rsidRDefault="007C4DDC" w:rsidP="007C4DDC">
      <w:pPr>
        <w:suppressAutoHyphens/>
        <w:spacing w:before="120" w:after="120"/>
        <w:ind w:left="1152" w:hanging="432"/>
        <w:jc w:val="both"/>
      </w:pPr>
    </w:p>
    <w:p w14:paraId="184DD5F7" w14:textId="77777777" w:rsidR="007C4DDC" w:rsidRDefault="007C4DDC" w:rsidP="007C4DDC">
      <w:pPr>
        <w:suppressAutoHyphens/>
        <w:spacing w:before="120" w:after="120"/>
        <w:ind w:left="1152" w:hanging="432"/>
        <w:jc w:val="both"/>
      </w:pPr>
    </w:p>
    <w:p w14:paraId="7D16132F" w14:textId="77777777" w:rsidR="007C4DDC" w:rsidRDefault="007C4DDC" w:rsidP="007C4DDC"/>
    <w:p w14:paraId="52EAE397" w14:textId="77777777" w:rsidR="00235CF9" w:rsidRDefault="00235CF9" w:rsidP="00235CF9">
      <w:pPr>
        <w:suppressAutoHyphens/>
        <w:spacing w:before="120" w:after="120"/>
        <w:ind w:left="1152" w:hanging="432"/>
        <w:jc w:val="both"/>
      </w:pPr>
    </w:p>
    <w:p w14:paraId="1829F8E4" w14:textId="77777777" w:rsidR="00235CF9" w:rsidRDefault="00235CF9">
      <w:pPr>
        <w:sectPr w:rsidR="00235CF9" w:rsidSect="00961EDE">
          <w:headerReference w:type="even" r:id="rId148"/>
          <w:headerReference w:type="default" r:id="rId149"/>
          <w:footerReference w:type="default" r:id="rId150"/>
          <w:headerReference w:type="first" r:id="rId151"/>
          <w:pgSz w:w="12240" w:h="15840" w:code="1"/>
          <w:pgMar w:top="1296" w:right="1296" w:bottom="1296" w:left="1296" w:header="720" w:footer="252" w:gutter="0"/>
          <w:pgNumType w:start="1"/>
          <w:cols w:space="720"/>
          <w:docGrid w:linePitch="360"/>
        </w:sectPr>
      </w:pPr>
    </w:p>
    <w:p w14:paraId="1D3DFEEC" w14:textId="77777777" w:rsidR="00235CF9" w:rsidRPr="005E421C" w:rsidRDefault="0072597E" w:rsidP="00235CF9">
      <w:pPr>
        <w:tabs>
          <w:tab w:val="center" w:pos="4464"/>
          <w:tab w:val="left" w:pos="4608"/>
          <w:tab w:val="left" w:pos="5328"/>
          <w:tab w:val="left" w:pos="6048"/>
          <w:tab w:val="left" w:pos="6768"/>
          <w:tab w:val="left" w:pos="7488"/>
          <w:tab w:val="left" w:pos="8208"/>
          <w:tab w:val="left" w:pos="8928"/>
        </w:tabs>
        <w:outlineLvl w:val="0"/>
        <w:rPr>
          <w:b/>
          <w:sz w:val="16"/>
          <w:szCs w:val="16"/>
        </w:rPr>
      </w:pPr>
      <w:r>
        <w:rPr>
          <w:b/>
          <w:noProof/>
          <w:sz w:val="16"/>
          <w:szCs w:val="16"/>
        </w:rPr>
        <w:lastRenderedPageBreak/>
        <mc:AlternateContent>
          <mc:Choice Requires="wps">
            <w:drawing>
              <wp:inline distT="0" distB="0" distL="0" distR="0" wp14:anchorId="3C1661CD" wp14:editId="7198F342">
                <wp:extent cx="6309360" cy="561975"/>
                <wp:effectExtent l="0" t="0" r="15240" b="28575"/>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561975"/>
                        </a:xfrm>
                        <a:prstGeom prst="rect">
                          <a:avLst/>
                        </a:prstGeom>
                        <a:solidFill>
                          <a:srgbClr val="000080"/>
                        </a:solidFill>
                        <a:ln w="9525">
                          <a:solidFill>
                            <a:srgbClr val="0000FF"/>
                          </a:solidFill>
                          <a:miter lim="800000"/>
                          <a:headEnd/>
                          <a:tailEnd/>
                        </a:ln>
                      </wps:spPr>
                      <wps:txbx>
                        <w:txbxContent>
                          <w:p w14:paraId="385EA720" w14:textId="77777777" w:rsidR="00B94C3A" w:rsidRPr="00466551" w:rsidRDefault="00B94C3A" w:rsidP="00235CF9">
                            <w:pPr>
                              <w:spacing w:before="120"/>
                              <w:jc w:val="center"/>
                              <w:rPr>
                                <w:rFonts w:ascii="Arial Narrow" w:hAnsi="Arial Narrow" w:cs="Arial"/>
                                <w:b/>
                                <w:color w:val="FFFFFF"/>
                                <w:sz w:val="44"/>
                                <w:szCs w:val="44"/>
                              </w:rPr>
                            </w:pPr>
                            <w:r w:rsidRPr="00466551">
                              <w:rPr>
                                <w:rFonts w:ascii="Arial Narrow" w:hAnsi="Arial Narrow" w:cs="Arial"/>
                                <w:b/>
                                <w:color w:val="FFFFFF"/>
                                <w:sz w:val="44"/>
                                <w:szCs w:val="44"/>
                              </w:rPr>
                              <w:t>Appendix J: Cost Neutrality Demonstration</w:t>
                            </w:r>
                          </w:p>
                        </w:txbxContent>
                      </wps:txbx>
                      <wps:bodyPr rot="0" vert="horz" wrap="square" lIns="91440" tIns="45720" rIns="91440" bIns="45720" anchor="t" anchorCtr="0" upright="1">
                        <a:noAutofit/>
                      </wps:bodyPr>
                    </wps:wsp>
                  </a:graphicData>
                </a:graphic>
              </wp:inline>
            </w:drawing>
          </mc:Choice>
          <mc:Fallback>
            <w:pict>
              <v:rect w14:anchorId="3C1661CD" id="Rectangle 17" o:spid="_x0000_s1036" style="width:496.8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" fillcolor="navy" strokecolor="blue">
                <v:textbox>
                  <w:txbxContent>
                    <w:p w14:paraId="385EA720" w14:textId="77777777" w:rsidR="00B94C3A" w:rsidRPr="00466551" w:rsidRDefault="00B94C3A" w:rsidP="00235CF9">
                      <w:pPr>
                        <w:spacing w:before="120"/>
                        <w:jc w:val="center"/>
                        <w:rPr>
                          <w:rFonts w:ascii="Arial Narrow" w:hAnsi="Arial Narrow" w:cs="Arial"/>
                          <w:b/>
                          <w:color w:val="FFFFFF"/>
                          <w:sz w:val="44"/>
                          <w:szCs w:val="44"/>
                        </w:rPr>
                      </w:pPr>
                      <w:r w:rsidRPr="00466551">
                        <w:rPr>
                          <w:rFonts w:ascii="Arial Narrow" w:hAnsi="Arial Narrow" w:cs="Arial"/>
                          <w:b/>
                          <w:color w:val="FFFFFF"/>
                          <w:sz w:val="44"/>
                          <w:szCs w:val="44"/>
                        </w:rPr>
                        <w:t>Appendix J: Cost Neutrality Demonstration</w:t>
                      </w:r>
                    </w:p>
                  </w:txbxContent>
                </v:textbox>
                <w10:anchorlock/>
              </v:rect>
            </w:pict>
          </mc:Fallback>
        </mc:AlternateContent>
      </w:r>
    </w:p>
    <w:p w14:paraId="6E697122" w14:textId="77777777" w:rsidR="00235CF9" w:rsidRPr="00466551" w:rsidRDefault="00235CF9" w:rsidP="00774D72">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32"/>
          <w:szCs w:val="32"/>
        </w:rPr>
      </w:pPr>
      <w:r w:rsidRPr="00466551">
        <w:rPr>
          <w:rFonts w:ascii="Arial Narrow" w:hAnsi="Arial Narrow"/>
          <w:b/>
          <w:sz w:val="32"/>
          <w:szCs w:val="32"/>
        </w:rPr>
        <w:t>Appendix J-1: Composite Overview and Demonstration</w:t>
      </w:r>
    </w:p>
    <w:p w14:paraId="5E26178A" w14:textId="77777777" w:rsidR="00235CF9" w:rsidRPr="00466551" w:rsidRDefault="00235CF9" w:rsidP="00774D72">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32"/>
          <w:szCs w:val="32"/>
        </w:rPr>
      </w:pPr>
      <w:r w:rsidRPr="00466551">
        <w:rPr>
          <w:rFonts w:ascii="Arial Narrow" w:hAnsi="Arial Narrow"/>
          <w:b/>
          <w:sz w:val="32"/>
          <w:szCs w:val="32"/>
        </w:rPr>
        <w:t>of Cost-Neutrality Formula</w:t>
      </w:r>
    </w:p>
    <w:p w14:paraId="76620270" w14:textId="77777777" w:rsidR="00720493" w:rsidRDefault="00235CF9" w:rsidP="00720493">
      <w:r w:rsidRPr="00466D50">
        <w:rPr>
          <w:b/>
          <w:sz w:val="22"/>
          <w:szCs w:val="22"/>
        </w:rPr>
        <w:t>Composite Overview</w:t>
      </w:r>
      <w:r w:rsidRPr="00466D50">
        <w:rPr>
          <w:sz w:val="22"/>
          <w:szCs w:val="22"/>
        </w:rPr>
        <w:t xml:space="preserve">.  </w:t>
      </w:r>
      <w:r w:rsidR="00720493">
        <w:rPr>
          <w:rStyle w:val="outputtextnb"/>
        </w:rPr>
        <w:t>Complete the fields in Cols. 3, 5 and 6 in the following table for each waiver year. The fields in Cols. 4, 7 and 8 are auto-calculated based on entries in Cols 3, 5, and 6. The fields in Col. 2 are auto-calculated using the Factor D data from the J-2d Estimate of Factor D tables. Col. 2 fields will be populated ONLY when the Estimate of Factor D tables in J-2d have been completed.</w:t>
      </w:r>
      <w:r w:rsidR="00720493">
        <w:t xml:space="preserve"> </w:t>
      </w:r>
    </w:p>
    <w:p w14:paraId="290485D0" w14:textId="77777777" w:rsidR="00235CF9" w:rsidRDefault="00235CF9" w:rsidP="008C5D98">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2"/>
          <w:szCs w:val="22"/>
        </w:rPr>
      </w:pPr>
    </w:p>
    <w:tbl>
      <w:tblPr>
        <w:tblW w:w="10146" w:type="dxa"/>
        <w:tblInd w:w="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634"/>
        <w:gridCol w:w="1274"/>
        <w:gridCol w:w="1488"/>
        <w:gridCol w:w="1350"/>
        <w:gridCol w:w="1350"/>
        <w:gridCol w:w="1170"/>
        <w:gridCol w:w="1440"/>
        <w:gridCol w:w="1440"/>
      </w:tblGrid>
      <w:tr w:rsidR="00EB3497" w14:paraId="6CFC47F8" w14:textId="77777777" w:rsidTr="00EB3497">
        <w:trPr>
          <w:tblHeader/>
        </w:trPr>
        <w:tc>
          <w:tcPr>
            <w:tcW w:w="3396" w:type="dxa"/>
            <w:gridSpan w:val="3"/>
          </w:tcPr>
          <w:p w14:paraId="12CCF5FF" w14:textId="77777777" w:rsidR="00EB3497" w:rsidRPr="009F03E1" w:rsidRDefault="00EB3497" w:rsidP="00750B70">
            <w:pPr>
              <w:spacing w:before="60" w:after="60"/>
              <w:jc w:val="right"/>
              <w:rPr>
                <w:b/>
                <w:sz w:val="20"/>
              </w:rPr>
            </w:pPr>
            <w:r w:rsidRPr="009F03E1">
              <w:rPr>
                <w:b/>
                <w:sz w:val="20"/>
              </w:rPr>
              <w:t>Le</w:t>
            </w:r>
            <w:r w:rsidRPr="00DA5332">
              <w:rPr>
                <w:b/>
                <w:sz w:val="20"/>
              </w:rPr>
              <w:t>vel(s) of Car</w:t>
            </w:r>
            <w:r w:rsidRPr="009F03E1">
              <w:rPr>
                <w:b/>
                <w:sz w:val="20"/>
              </w:rPr>
              <w:t>e</w:t>
            </w:r>
            <w:r>
              <w:rPr>
                <w:b/>
                <w:sz w:val="20"/>
              </w:rPr>
              <w:t xml:space="preserve"> </w:t>
            </w:r>
            <w:r w:rsidRPr="00E50D01">
              <w:rPr>
                <w:i/>
                <w:sz w:val="20"/>
              </w:rPr>
              <w:t>(specify)</w:t>
            </w:r>
            <w:r w:rsidRPr="009F03E1">
              <w:rPr>
                <w:b/>
                <w:sz w:val="20"/>
              </w:rPr>
              <w:t>:</w:t>
            </w:r>
          </w:p>
        </w:tc>
        <w:tc>
          <w:tcPr>
            <w:tcW w:w="6750" w:type="dxa"/>
            <w:gridSpan w:val="5"/>
            <w:shd w:val="pct10" w:color="auto" w:fill="auto"/>
          </w:tcPr>
          <w:p w14:paraId="5C05FE5E" w14:textId="77777777" w:rsidR="00EB3497" w:rsidRPr="00466551" w:rsidRDefault="00EB3497" w:rsidP="00750B70">
            <w:pPr>
              <w:spacing w:before="60" w:after="60"/>
              <w:rPr>
                <w:sz w:val="20"/>
              </w:rPr>
            </w:pPr>
            <w:r>
              <w:t>ICF/IID</w:t>
            </w:r>
          </w:p>
        </w:tc>
      </w:tr>
      <w:tr w:rsidR="00EB3497" w14:paraId="04C1CC88" w14:textId="77777777" w:rsidTr="00EB3497">
        <w:trPr>
          <w:tblHeader/>
        </w:trPr>
        <w:tc>
          <w:tcPr>
            <w:tcW w:w="634" w:type="dxa"/>
            <w:vAlign w:val="center"/>
          </w:tcPr>
          <w:p w14:paraId="2561DD8C" w14:textId="77777777" w:rsidR="00EB3497" w:rsidRPr="009F03E1" w:rsidRDefault="00EB349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1</w:t>
            </w:r>
          </w:p>
        </w:tc>
        <w:tc>
          <w:tcPr>
            <w:tcW w:w="1274" w:type="dxa"/>
            <w:vAlign w:val="center"/>
          </w:tcPr>
          <w:p w14:paraId="367CFF6E" w14:textId="77777777" w:rsidR="00EB3497" w:rsidRPr="00A4494E" w:rsidRDefault="00EB349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A4494E">
              <w:rPr>
                <w:b/>
                <w:sz w:val="18"/>
                <w:szCs w:val="18"/>
              </w:rPr>
              <w:t>Col. 2</w:t>
            </w:r>
          </w:p>
        </w:tc>
        <w:tc>
          <w:tcPr>
            <w:tcW w:w="1488" w:type="dxa"/>
            <w:vAlign w:val="center"/>
          </w:tcPr>
          <w:p w14:paraId="745FE1F2" w14:textId="77777777" w:rsidR="00EB3497" w:rsidRPr="009F03E1" w:rsidRDefault="00EB349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3</w:t>
            </w:r>
          </w:p>
        </w:tc>
        <w:tc>
          <w:tcPr>
            <w:tcW w:w="1350" w:type="dxa"/>
            <w:vAlign w:val="center"/>
          </w:tcPr>
          <w:p w14:paraId="1D6BE997" w14:textId="77777777" w:rsidR="00EB3497" w:rsidRPr="00FB3C26" w:rsidRDefault="00EB349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FB3C26">
              <w:rPr>
                <w:b/>
                <w:sz w:val="18"/>
                <w:szCs w:val="18"/>
              </w:rPr>
              <w:t>Col. 4</w:t>
            </w:r>
          </w:p>
        </w:tc>
        <w:tc>
          <w:tcPr>
            <w:tcW w:w="1350" w:type="dxa"/>
            <w:vAlign w:val="center"/>
          </w:tcPr>
          <w:p w14:paraId="4FED1641" w14:textId="77777777" w:rsidR="00EB3497" w:rsidRPr="009F03E1" w:rsidRDefault="00EB349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5</w:t>
            </w:r>
          </w:p>
        </w:tc>
        <w:tc>
          <w:tcPr>
            <w:tcW w:w="1170" w:type="dxa"/>
            <w:vAlign w:val="center"/>
          </w:tcPr>
          <w:p w14:paraId="557B91A1" w14:textId="77777777" w:rsidR="00EB3497" w:rsidRPr="009F03E1" w:rsidRDefault="00EB349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6</w:t>
            </w:r>
          </w:p>
        </w:tc>
        <w:tc>
          <w:tcPr>
            <w:tcW w:w="1440" w:type="dxa"/>
            <w:vAlign w:val="center"/>
          </w:tcPr>
          <w:p w14:paraId="008EBB6A" w14:textId="77777777" w:rsidR="00EB3497" w:rsidRPr="009F03E1" w:rsidRDefault="00EB349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9F03E1">
              <w:rPr>
                <w:b/>
                <w:sz w:val="18"/>
                <w:szCs w:val="18"/>
              </w:rPr>
              <w:t>Col. 7</w:t>
            </w:r>
          </w:p>
        </w:tc>
        <w:tc>
          <w:tcPr>
            <w:tcW w:w="1440" w:type="dxa"/>
            <w:vAlign w:val="center"/>
          </w:tcPr>
          <w:p w14:paraId="7EB87086" w14:textId="77777777" w:rsidR="00EB3497" w:rsidRPr="00FB3C26" w:rsidRDefault="00EB349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8"/>
                <w:szCs w:val="18"/>
              </w:rPr>
            </w:pPr>
            <w:r w:rsidRPr="00FB3C26">
              <w:rPr>
                <w:b/>
                <w:sz w:val="18"/>
                <w:szCs w:val="18"/>
              </w:rPr>
              <w:t>Col. 8</w:t>
            </w:r>
          </w:p>
        </w:tc>
      </w:tr>
      <w:tr w:rsidR="00EB3497" w14:paraId="1AA547D5" w14:textId="77777777" w:rsidTr="00EB3497">
        <w:trPr>
          <w:trHeight w:val="316"/>
        </w:trPr>
        <w:tc>
          <w:tcPr>
            <w:tcW w:w="634" w:type="dxa"/>
            <w:vAlign w:val="bottom"/>
          </w:tcPr>
          <w:p w14:paraId="19D02233" w14:textId="77777777" w:rsidR="00EB3497" w:rsidRPr="009F03E1" w:rsidRDefault="00EB3497" w:rsidP="00750B70">
            <w:pPr>
              <w:jc w:val="center"/>
              <w:rPr>
                <w:b/>
                <w:sz w:val="18"/>
                <w:szCs w:val="18"/>
              </w:rPr>
            </w:pPr>
            <w:r w:rsidRPr="009F03E1">
              <w:rPr>
                <w:b/>
                <w:sz w:val="18"/>
                <w:szCs w:val="18"/>
              </w:rPr>
              <w:t>Year</w:t>
            </w:r>
          </w:p>
        </w:tc>
        <w:tc>
          <w:tcPr>
            <w:tcW w:w="1274" w:type="dxa"/>
            <w:tcBorders>
              <w:bottom w:val="single" w:sz="12" w:space="0" w:color="auto"/>
            </w:tcBorders>
            <w:vAlign w:val="bottom"/>
          </w:tcPr>
          <w:p w14:paraId="60BCB91F" w14:textId="77777777" w:rsidR="00EB3497" w:rsidRPr="00A4494E" w:rsidRDefault="00EB3497" w:rsidP="00750B70">
            <w:pPr>
              <w:jc w:val="center"/>
              <w:rPr>
                <w:b/>
                <w:sz w:val="18"/>
                <w:szCs w:val="18"/>
              </w:rPr>
            </w:pPr>
            <w:r w:rsidRPr="00A4494E">
              <w:rPr>
                <w:b/>
                <w:sz w:val="18"/>
                <w:szCs w:val="18"/>
              </w:rPr>
              <w:t>Factor D</w:t>
            </w:r>
          </w:p>
        </w:tc>
        <w:tc>
          <w:tcPr>
            <w:tcW w:w="1488" w:type="dxa"/>
            <w:tcBorders>
              <w:bottom w:val="single" w:sz="12" w:space="0" w:color="auto"/>
            </w:tcBorders>
            <w:vAlign w:val="bottom"/>
          </w:tcPr>
          <w:p w14:paraId="4316B5C0" w14:textId="77777777" w:rsidR="00EB3497" w:rsidRPr="009F03E1" w:rsidRDefault="00EB3497" w:rsidP="00750B70">
            <w:pPr>
              <w:jc w:val="center"/>
              <w:rPr>
                <w:b/>
                <w:sz w:val="18"/>
                <w:szCs w:val="18"/>
              </w:rPr>
            </w:pPr>
            <w:r w:rsidRPr="009F03E1">
              <w:rPr>
                <w:b/>
                <w:sz w:val="18"/>
                <w:szCs w:val="18"/>
              </w:rPr>
              <w:t>Factor D</w:t>
            </w:r>
            <w:r w:rsidRPr="000B545A">
              <w:t>′</w:t>
            </w:r>
          </w:p>
        </w:tc>
        <w:tc>
          <w:tcPr>
            <w:tcW w:w="1350" w:type="dxa"/>
            <w:tcBorders>
              <w:bottom w:val="single" w:sz="12" w:space="0" w:color="auto"/>
            </w:tcBorders>
            <w:vAlign w:val="bottom"/>
          </w:tcPr>
          <w:p w14:paraId="59475845" w14:textId="77777777" w:rsidR="00EB3497" w:rsidRPr="00FB3C26" w:rsidRDefault="00EB3497" w:rsidP="00750B70">
            <w:pPr>
              <w:jc w:val="center"/>
              <w:rPr>
                <w:b/>
                <w:bCs/>
                <w:sz w:val="18"/>
                <w:szCs w:val="18"/>
              </w:rPr>
            </w:pPr>
            <w:r w:rsidRPr="00FB3C26">
              <w:rPr>
                <w:b/>
                <w:bCs/>
                <w:sz w:val="18"/>
                <w:szCs w:val="18"/>
              </w:rPr>
              <w:t>Total:</w:t>
            </w:r>
          </w:p>
          <w:p w14:paraId="211240E2" w14:textId="77777777" w:rsidR="00EB3497" w:rsidRPr="00FB3C26" w:rsidRDefault="00EB3497" w:rsidP="00750B70">
            <w:pPr>
              <w:jc w:val="center"/>
              <w:rPr>
                <w:b/>
                <w:bCs/>
                <w:sz w:val="18"/>
                <w:szCs w:val="18"/>
              </w:rPr>
            </w:pPr>
            <w:r w:rsidRPr="00FB3C26">
              <w:rPr>
                <w:b/>
                <w:bCs/>
                <w:sz w:val="18"/>
                <w:szCs w:val="18"/>
              </w:rPr>
              <w:t>D+D</w:t>
            </w:r>
            <w:r w:rsidRPr="00FB3C26">
              <w:t>′</w:t>
            </w:r>
          </w:p>
        </w:tc>
        <w:tc>
          <w:tcPr>
            <w:tcW w:w="1350" w:type="dxa"/>
            <w:tcBorders>
              <w:bottom w:val="single" w:sz="12" w:space="0" w:color="auto"/>
            </w:tcBorders>
            <w:vAlign w:val="bottom"/>
          </w:tcPr>
          <w:p w14:paraId="544FF491" w14:textId="77777777" w:rsidR="00EB3497" w:rsidRPr="009F03E1" w:rsidRDefault="00EB3497" w:rsidP="00750B70">
            <w:pPr>
              <w:jc w:val="center"/>
              <w:rPr>
                <w:b/>
                <w:sz w:val="18"/>
                <w:szCs w:val="18"/>
              </w:rPr>
            </w:pPr>
            <w:r w:rsidRPr="009F03E1">
              <w:rPr>
                <w:b/>
                <w:sz w:val="18"/>
                <w:szCs w:val="18"/>
              </w:rPr>
              <w:t>Factor G</w:t>
            </w:r>
          </w:p>
        </w:tc>
        <w:tc>
          <w:tcPr>
            <w:tcW w:w="1170" w:type="dxa"/>
            <w:tcBorders>
              <w:bottom w:val="single" w:sz="12" w:space="0" w:color="auto"/>
            </w:tcBorders>
            <w:vAlign w:val="bottom"/>
          </w:tcPr>
          <w:p w14:paraId="1A66500B" w14:textId="77777777" w:rsidR="00EB3497" w:rsidRPr="009F03E1" w:rsidRDefault="00EB3497" w:rsidP="00750B70">
            <w:pPr>
              <w:jc w:val="center"/>
              <w:rPr>
                <w:b/>
                <w:sz w:val="18"/>
                <w:szCs w:val="18"/>
              </w:rPr>
            </w:pPr>
            <w:r w:rsidRPr="009F03E1">
              <w:rPr>
                <w:b/>
                <w:sz w:val="18"/>
                <w:szCs w:val="18"/>
              </w:rPr>
              <w:t>Factor G</w:t>
            </w:r>
            <w:r w:rsidRPr="000B545A">
              <w:t>′</w:t>
            </w:r>
          </w:p>
        </w:tc>
        <w:tc>
          <w:tcPr>
            <w:tcW w:w="1440" w:type="dxa"/>
            <w:tcBorders>
              <w:bottom w:val="single" w:sz="12" w:space="0" w:color="auto"/>
            </w:tcBorders>
            <w:vAlign w:val="bottom"/>
          </w:tcPr>
          <w:p w14:paraId="62198904" w14:textId="77777777" w:rsidR="00EB3497" w:rsidRPr="009F03E1" w:rsidRDefault="00EB3497" w:rsidP="00750B70">
            <w:pPr>
              <w:jc w:val="center"/>
              <w:rPr>
                <w:b/>
                <w:bCs/>
                <w:sz w:val="18"/>
                <w:szCs w:val="18"/>
              </w:rPr>
            </w:pPr>
            <w:r w:rsidRPr="009F03E1">
              <w:rPr>
                <w:b/>
                <w:bCs/>
                <w:sz w:val="18"/>
                <w:szCs w:val="18"/>
              </w:rPr>
              <w:t>Total:</w:t>
            </w:r>
          </w:p>
          <w:p w14:paraId="08AA4230" w14:textId="77777777" w:rsidR="00EB3497" w:rsidRPr="009F03E1" w:rsidRDefault="00EB3497" w:rsidP="00750B70">
            <w:pPr>
              <w:jc w:val="center"/>
              <w:rPr>
                <w:b/>
                <w:bCs/>
                <w:sz w:val="18"/>
                <w:szCs w:val="18"/>
              </w:rPr>
            </w:pPr>
            <w:r w:rsidRPr="009F03E1">
              <w:rPr>
                <w:b/>
                <w:bCs/>
                <w:sz w:val="18"/>
                <w:szCs w:val="18"/>
              </w:rPr>
              <w:t>G+G</w:t>
            </w:r>
            <w:r w:rsidRPr="000B545A">
              <w:t>′</w:t>
            </w:r>
          </w:p>
        </w:tc>
        <w:tc>
          <w:tcPr>
            <w:tcW w:w="1440" w:type="dxa"/>
            <w:tcBorders>
              <w:bottom w:val="single" w:sz="12" w:space="0" w:color="auto"/>
            </w:tcBorders>
            <w:vAlign w:val="bottom"/>
          </w:tcPr>
          <w:p w14:paraId="06B9D5DA" w14:textId="77777777" w:rsidR="00EB3497" w:rsidRPr="00FB3C26" w:rsidRDefault="00EB3497" w:rsidP="00750B70">
            <w:pPr>
              <w:jc w:val="center"/>
              <w:rPr>
                <w:b/>
                <w:sz w:val="18"/>
                <w:szCs w:val="18"/>
              </w:rPr>
            </w:pPr>
            <w:r w:rsidRPr="00FB3C26">
              <w:rPr>
                <w:b/>
                <w:sz w:val="18"/>
                <w:szCs w:val="18"/>
              </w:rPr>
              <w:t>Difference</w:t>
            </w:r>
          </w:p>
          <w:p w14:paraId="224DB855" w14:textId="77777777" w:rsidR="00EB3497" w:rsidRPr="00FB3C26" w:rsidRDefault="00EB3497" w:rsidP="00750B70">
            <w:pPr>
              <w:jc w:val="center"/>
              <w:rPr>
                <w:b/>
                <w:sz w:val="18"/>
                <w:szCs w:val="18"/>
              </w:rPr>
            </w:pPr>
            <w:r w:rsidRPr="00FB3C26">
              <w:rPr>
                <w:b/>
                <w:sz w:val="18"/>
                <w:szCs w:val="18"/>
              </w:rPr>
              <w:t>(Column 7 less Column 4)</w:t>
            </w:r>
          </w:p>
        </w:tc>
      </w:tr>
      <w:tr w:rsidR="00EB3497" w14:paraId="7F3B69FB" w14:textId="77777777" w:rsidTr="00EB3497">
        <w:trPr>
          <w:trHeight w:val="317"/>
        </w:trPr>
        <w:tc>
          <w:tcPr>
            <w:tcW w:w="634" w:type="dxa"/>
            <w:shd w:val="clear" w:color="auto" w:fill="auto"/>
            <w:vAlign w:val="center"/>
          </w:tcPr>
          <w:p w14:paraId="51C17DA3" w14:textId="77777777" w:rsidR="00EB3497" w:rsidRPr="009F03E1" w:rsidRDefault="00EB349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0"/>
              </w:rPr>
            </w:pPr>
            <w:r w:rsidRPr="009F03E1">
              <w:rPr>
                <w:sz w:val="20"/>
              </w:rPr>
              <w:t>1</w:t>
            </w:r>
          </w:p>
        </w:tc>
        <w:tc>
          <w:tcPr>
            <w:tcW w:w="1274" w:type="dxa"/>
            <w:shd w:val="pct10" w:color="auto" w:fill="auto"/>
            <w:vAlign w:val="bottom"/>
          </w:tcPr>
          <w:p w14:paraId="06FDA618" w14:textId="77777777" w:rsidR="00EB3497" w:rsidRPr="00467E47" w:rsidRDefault="00EB3497" w:rsidP="00750B70">
            <w:pPr>
              <w:jc w:val="center"/>
              <w:rPr>
                <w:sz w:val="20"/>
                <w:szCs w:val="20"/>
              </w:rPr>
            </w:pPr>
            <w:r w:rsidRPr="00467E47">
              <w:rPr>
                <w:sz w:val="20"/>
                <w:szCs w:val="20"/>
              </w:rPr>
              <w:t>$125,438.17</w:t>
            </w:r>
          </w:p>
        </w:tc>
        <w:tc>
          <w:tcPr>
            <w:tcW w:w="1488" w:type="dxa"/>
            <w:shd w:val="pct10" w:color="auto" w:fill="auto"/>
            <w:vAlign w:val="bottom"/>
          </w:tcPr>
          <w:p w14:paraId="4BD98BF5" w14:textId="77777777" w:rsidR="00EB3497" w:rsidRPr="00467E47" w:rsidRDefault="00EB3497" w:rsidP="00750B70">
            <w:pPr>
              <w:jc w:val="center"/>
              <w:rPr>
                <w:sz w:val="20"/>
                <w:szCs w:val="20"/>
              </w:rPr>
            </w:pPr>
            <w:r w:rsidRPr="00467E47">
              <w:rPr>
                <w:sz w:val="20"/>
                <w:szCs w:val="20"/>
              </w:rPr>
              <w:t>$ 28,223.49</w:t>
            </w:r>
          </w:p>
        </w:tc>
        <w:tc>
          <w:tcPr>
            <w:tcW w:w="1350" w:type="dxa"/>
            <w:shd w:val="pct10" w:color="auto" w:fill="auto"/>
            <w:vAlign w:val="bottom"/>
          </w:tcPr>
          <w:p w14:paraId="73DB1A68" w14:textId="77777777" w:rsidR="00EB3497" w:rsidRPr="00467E47" w:rsidRDefault="00EB3497" w:rsidP="00750B70">
            <w:pPr>
              <w:jc w:val="center"/>
              <w:rPr>
                <w:sz w:val="20"/>
                <w:szCs w:val="20"/>
              </w:rPr>
            </w:pPr>
            <w:r w:rsidRPr="00467E47">
              <w:rPr>
                <w:sz w:val="20"/>
                <w:szCs w:val="20"/>
              </w:rPr>
              <w:t>$153,661.66</w:t>
            </w:r>
          </w:p>
        </w:tc>
        <w:tc>
          <w:tcPr>
            <w:tcW w:w="1350" w:type="dxa"/>
            <w:shd w:val="pct10" w:color="auto" w:fill="auto"/>
            <w:vAlign w:val="bottom"/>
          </w:tcPr>
          <w:p w14:paraId="3790F0E8" w14:textId="77777777" w:rsidR="00EB3497" w:rsidRPr="00467E47" w:rsidRDefault="00EB3497" w:rsidP="00750B70">
            <w:pPr>
              <w:jc w:val="center"/>
              <w:rPr>
                <w:sz w:val="20"/>
                <w:szCs w:val="20"/>
              </w:rPr>
            </w:pPr>
            <w:r w:rsidRPr="00467E47">
              <w:rPr>
                <w:sz w:val="20"/>
                <w:szCs w:val="20"/>
              </w:rPr>
              <w:t>$ 288,383.45</w:t>
            </w:r>
          </w:p>
        </w:tc>
        <w:tc>
          <w:tcPr>
            <w:tcW w:w="1170" w:type="dxa"/>
            <w:shd w:val="pct10" w:color="auto" w:fill="auto"/>
            <w:vAlign w:val="bottom"/>
          </w:tcPr>
          <w:p w14:paraId="4E76C820" w14:textId="77777777" w:rsidR="00EB3497" w:rsidRPr="00467E47" w:rsidRDefault="00EB3497" w:rsidP="00750B70">
            <w:pPr>
              <w:jc w:val="center"/>
              <w:rPr>
                <w:sz w:val="20"/>
                <w:szCs w:val="20"/>
              </w:rPr>
            </w:pPr>
            <w:r w:rsidRPr="00467E47">
              <w:rPr>
                <w:sz w:val="20"/>
                <w:szCs w:val="20"/>
              </w:rPr>
              <w:t>$2,283.36</w:t>
            </w:r>
          </w:p>
        </w:tc>
        <w:tc>
          <w:tcPr>
            <w:tcW w:w="1440" w:type="dxa"/>
            <w:shd w:val="pct10" w:color="auto" w:fill="auto"/>
            <w:vAlign w:val="bottom"/>
          </w:tcPr>
          <w:p w14:paraId="3DE85748" w14:textId="77777777" w:rsidR="00EB3497" w:rsidRPr="00467E47" w:rsidRDefault="00EB3497" w:rsidP="00750B70">
            <w:pPr>
              <w:jc w:val="center"/>
              <w:rPr>
                <w:sz w:val="20"/>
                <w:szCs w:val="20"/>
              </w:rPr>
            </w:pPr>
            <w:r w:rsidRPr="00467E47">
              <w:rPr>
                <w:sz w:val="20"/>
                <w:szCs w:val="20"/>
              </w:rPr>
              <w:t>$ 290,666.81</w:t>
            </w:r>
          </w:p>
        </w:tc>
        <w:tc>
          <w:tcPr>
            <w:tcW w:w="1440" w:type="dxa"/>
            <w:shd w:val="pct10" w:color="auto" w:fill="auto"/>
            <w:vAlign w:val="bottom"/>
          </w:tcPr>
          <w:p w14:paraId="15692EF7" w14:textId="77777777" w:rsidR="00EB3497" w:rsidRPr="00467E47" w:rsidRDefault="00EB3497" w:rsidP="00750B70">
            <w:pPr>
              <w:jc w:val="center"/>
              <w:rPr>
                <w:sz w:val="20"/>
                <w:szCs w:val="20"/>
              </w:rPr>
            </w:pPr>
            <w:r w:rsidRPr="00467E47">
              <w:rPr>
                <w:sz w:val="20"/>
                <w:szCs w:val="20"/>
              </w:rPr>
              <w:t>$137,005.15</w:t>
            </w:r>
          </w:p>
        </w:tc>
      </w:tr>
      <w:tr w:rsidR="00EB3497" w14:paraId="42257409" w14:textId="77777777" w:rsidTr="00EB3497">
        <w:trPr>
          <w:trHeight w:val="317"/>
        </w:trPr>
        <w:tc>
          <w:tcPr>
            <w:tcW w:w="634" w:type="dxa"/>
            <w:shd w:val="clear" w:color="auto" w:fill="auto"/>
            <w:vAlign w:val="center"/>
          </w:tcPr>
          <w:p w14:paraId="255DC17D" w14:textId="77777777" w:rsidR="00EB3497" w:rsidRPr="009F03E1" w:rsidRDefault="00EB349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0"/>
              </w:rPr>
            </w:pPr>
            <w:r w:rsidRPr="009F03E1">
              <w:rPr>
                <w:sz w:val="20"/>
              </w:rPr>
              <w:t>2</w:t>
            </w:r>
          </w:p>
        </w:tc>
        <w:tc>
          <w:tcPr>
            <w:tcW w:w="1274" w:type="dxa"/>
            <w:shd w:val="pct10" w:color="auto" w:fill="auto"/>
            <w:vAlign w:val="bottom"/>
          </w:tcPr>
          <w:p w14:paraId="18D4A344" w14:textId="77777777" w:rsidR="00EB3497" w:rsidRPr="00467E47" w:rsidRDefault="00EB3497" w:rsidP="00750B70">
            <w:pPr>
              <w:jc w:val="center"/>
              <w:rPr>
                <w:sz w:val="20"/>
                <w:szCs w:val="20"/>
              </w:rPr>
            </w:pPr>
            <w:r w:rsidRPr="00467E47">
              <w:rPr>
                <w:sz w:val="20"/>
                <w:szCs w:val="20"/>
              </w:rPr>
              <w:t>$126,998.31</w:t>
            </w:r>
          </w:p>
        </w:tc>
        <w:tc>
          <w:tcPr>
            <w:tcW w:w="1488" w:type="dxa"/>
            <w:shd w:val="pct10" w:color="auto" w:fill="auto"/>
            <w:vAlign w:val="bottom"/>
          </w:tcPr>
          <w:p w14:paraId="30882CCA" w14:textId="77777777" w:rsidR="00EB3497" w:rsidRPr="00467E47" w:rsidRDefault="00EB3497" w:rsidP="00750B70">
            <w:pPr>
              <w:jc w:val="center"/>
              <w:rPr>
                <w:sz w:val="20"/>
                <w:szCs w:val="20"/>
              </w:rPr>
            </w:pPr>
            <w:r w:rsidRPr="00467E47">
              <w:rPr>
                <w:sz w:val="20"/>
                <w:szCs w:val="20"/>
              </w:rPr>
              <w:t>$ 28,759.74</w:t>
            </w:r>
          </w:p>
        </w:tc>
        <w:tc>
          <w:tcPr>
            <w:tcW w:w="1350" w:type="dxa"/>
            <w:shd w:val="pct10" w:color="auto" w:fill="auto"/>
            <w:vAlign w:val="bottom"/>
          </w:tcPr>
          <w:p w14:paraId="732B06FD" w14:textId="77777777" w:rsidR="00EB3497" w:rsidRPr="00467E47" w:rsidRDefault="00EB3497" w:rsidP="00750B70">
            <w:pPr>
              <w:jc w:val="center"/>
              <w:rPr>
                <w:sz w:val="20"/>
                <w:szCs w:val="20"/>
              </w:rPr>
            </w:pPr>
            <w:r w:rsidRPr="00467E47">
              <w:rPr>
                <w:sz w:val="20"/>
                <w:szCs w:val="20"/>
              </w:rPr>
              <w:t>$155,758.05</w:t>
            </w:r>
          </w:p>
        </w:tc>
        <w:tc>
          <w:tcPr>
            <w:tcW w:w="1350" w:type="dxa"/>
            <w:shd w:val="pct10" w:color="auto" w:fill="auto"/>
            <w:vAlign w:val="bottom"/>
          </w:tcPr>
          <w:p w14:paraId="54B80E4C" w14:textId="77777777" w:rsidR="00EB3497" w:rsidRPr="00467E47" w:rsidRDefault="00EB3497" w:rsidP="00750B70">
            <w:pPr>
              <w:jc w:val="center"/>
              <w:rPr>
                <w:sz w:val="20"/>
                <w:szCs w:val="20"/>
              </w:rPr>
            </w:pPr>
            <w:r w:rsidRPr="00467E47">
              <w:rPr>
                <w:sz w:val="20"/>
                <w:szCs w:val="20"/>
              </w:rPr>
              <w:t>$ 293,862.73</w:t>
            </w:r>
          </w:p>
        </w:tc>
        <w:tc>
          <w:tcPr>
            <w:tcW w:w="1170" w:type="dxa"/>
            <w:shd w:val="pct10" w:color="auto" w:fill="auto"/>
            <w:vAlign w:val="bottom"/>
          </w:tcPr>
          <w:p w14:paraId="34095326" w14:textId="77777777" w:rsidR="00EB3497" w:rsidRPr="00467E47" w:rsidRDefault="00EB3497" w:rsidP="00750B70">
            <w:pPr>
              <w:jc w:val="center"/>
              <w:rPr>
                <w:sz w:val="20"/>
                <w:szCs w:val="20"/>
              </w:rPr>
            </w:pPr>
            <w:r w:rsidRPr="00467E47">
              <w:rPr>
                <w:sz w:val="20"/>
                <w:szCs w:val="20"/>
              </w:rPr>
              <w:t>$2,326.74</w:t>
            </w:r>
          </w:p>
        </w:tc>
        <w:tc>
          <w:tcPr>
            <w:tcW w:w="1440" w:type="dxa"/>
            <w:shd w:val="pct10" w:color="auto" w:fill="auto"/>
            <w:vAlign w:val="bottom"/>
          </w:tcPr>
          <w:p w14:paraId="64C7B4F7" w14:textId="77777777" w:rsidR="00EB3497" w:rsidRPr="00467E47" w:rsidRDefault="00EB3497" w:rsidP="00750B70">
            <w:pPr>
              <w:jc w:val="center"/>
              <w:rPr>
                <w:sz w:val="20"/>
                <w:szCs w:val="20"/>
              </w:rPr>
            </w:pPr>
            <w:r w:rsidRPr="00467E47">
              <w:rPr>
                <w:sz w:val="20"/>
                <w:szCs w:val="20"/>
              </w:rPr>
              <w:t>$ 296,189.47</w:t>
            </w:r>
          </w:p>
        </w:tc>
        <w:tc>
          <w:tcPr>
            <w:tcW w:w="1440" w:type="dxa"/>
            <w:shd w:val="pct10" w:color="auto" w:fill="auto"/>
            <w:vAlign w:val="bottom"/>
          </w:tcPr>
          <w:p w14:paraId="5C76519A" w14:textId="77777777" w:rsidR="00EB3497" w:rsidRPr="00467E47" w:rsidRDefault="00EB3497" w:rsidP="00750B70">
            <w:pPr>
              <w:jc w:val="center"/>
              <w:rPr>
                <w:sz w:val="20"/>
                <w:szCs w:val="20"/>
              </w:rPr>
            </w:pPr>
            <w:r w:rsidRPr="00467E47">
              <w:rPr>
                <w:sz w:val="20"/>
                <w:szCs w:val="20"/>
              </w:rPr>
              <w:t>$140,431.42</w:t>
            </w:r>
          </w:p>
        </w:tc>
      </w:tr>
      <w:tr w:rsidR="00EB3497" w14:paraId="1E4A7D3D" w14:textId="77777777" w:rsidTr="00EB3497">
        <w:trPr>
          <w:trHeight w:val="317"/>
        </w:trPr>
        <w:tc>
          <w:tcPr>
            <w:tcW w:w="634" w:type="dxa"/>
            <w:shd w:val="clear" w:color="auto" w:fill="auto"/>
            <w:vAlign w:val="center"/>
          </w:tcPr>
          <w:p w14:paraId="31E1571C" w14:textId="77777777" w:rsidR="00EB3497" w:rsidRPr="009F03E1" w:rsidRDefault="00EB3497" w:rsidP="00750B70">
            <w:pPr>
              <w:spacing w:after="58"/>
              <w:jc w:val="center"/>
              <w:rPr>
                <w:sz w:val="20"/>
              </w:rPr>
            </w:pPr>
            <w:r w:rsidRPr="009F03E1">
              <w:rPr>
                <w:sz w:val="20"/>
              </w:rPr>
              <w:t>3</w:t>
            </w:r>
          </w:p>
        </w:tc>
        <w:tc>
          <w:tcPr>
            <w:tcW w:w="1274" w:type="dxa"/>
            <w:shd w:val="pct10" w:color="auto" w:fill="auto"/>
            <w:vAlign w:val="bottom"/>
          </w:tcPr>
          <w:p w14:paraId="2CD79ED8" w14:textId="77777777" w:rsidR="00EB3497" w:rsidRPr="00467E47" w:rsidRDefault="00EB3497" w:rsidP="00750B70">
            <w:pPr>
              <w:rPr>
                <w:sz w:val="20"/>
                <w:szCs w:val="20"/>
              </w:rPr>
            </w:pPr>
            <w:r w:rsidRPr="00467E47">
              <w:rPr>
                <w:sz w:val="20"/>
                <w:szCs w:val="20"/>
              </w:rPr>
              <w:t xml:space="preserve"> $128,563.68</w:t>
            </w:r>
          </w:p>
        </w:tc>
        <w:tc>
          <w:tcPr>
            <w:tcW w:w="1488" w:type="dxa"/>
            <w:shd w:val="pct10" w:color="auto" w:fill="auto"/>
            <w:vAlign w:val="bottom"/>
          </w:tcPr>
          <w:p w14:paraId="66F59DDB" w14:textId="77777777" w:rsidR="00EB3497" w:rsidRPr="00467E47" w:rsidRDefault="00EB3497" w:rsidP="00750B70">
            <w:pPr>
              <w:jc w:val="center"/>
              <w:rPr>
                <w:sz w:val="20"/>
                <w:szCs w:val="20"/>
              </w:rPr>
            </w:pPr>
            <w:r w:rsidRPr="00467E47">
              <w:rPr>
                <w:sz w:val="20"/>
                <w:szCs w:val="20"/>
              </w:rPr>
              <w:t>$ 29,306.17</w:t>
            </w:r>
          </w:p>
        </w:tc>
        <w:tc>
          <w:tcPr>
            <w:tcW w:w="1350" w:type="dxa"/>
            <w:shd w:val="pct10" w:color="auto" w:fill="auto"/>
            <w:vAlign w:val="bottom"/>
          </w:tcPr>
          <w:p w14:paraId="77B5CF25" w14:textId="77777777" w:rsidR="00EB3497" w:rsidRPr="00467E47" w:rsidRDefault="00EB3497" w:rsidP="00750B70">
            <w:pPr>
              <w:rPr>
                <w:sz w:val="20"/>
                <w:szCs w:val="20"/>
              </w:rPr>
            </w:pPr>
            <w:r>
              <w:rPr>
                <w:sz w:val="20"/>
                <w:szCs w:val="20"/>
              </w:rPr>
              <w:t xml:space="preserve"> </w:t>
            </w:r>
            <w:r w:rsidRPr="00467E47">
              <w:rPr>
                <w:sz w:val="20"/>
                <w:szCs w:val="20"/>
              </w:rPr>
              <w:t>$</w:t>
            </w:r>
            <w:r w:rsidRPr="006B20E6">
              <w:rPr>
                <w:sz w:val="20"/>
                <w:szCs w:val="20"/>
              </w:rPr>
              <w:t>157</w:t>
            </w:r>
            <w:r>
              <w:rPr>
                <w:sz w:val="20"/>
                <w:szCs w:val="20"/>
              </w:rPr>
              <w:t>,</w:t>
            </w:r>
            <w:r w:rsidRPr="006B20E6">
              <w:rPr>
                <w:sz w:val="20"/>
                <w:szCs w:val="20"/>
              </w:rPr>
              <w:t>869.85</w:t>
            </w:r>
          </w:p>
        </w:tc>
        <w:tc>
          <w:tcPr>
            <w:tcW w:w="1350" w:type="dxa"/>
            <w:shd w:val="pct10" w:color="auto" w:fill="auto"/>
            <w:vAlign w:val="bottom"/>
          </w:tcPr>
          <w:p w14:paraId="14D8B08F" w14:textId="77777777" w:rsidR="00EB3497" w:rsidRPr="00467E47" w:rsidRDefault="00EB3497" w:rsidP="00750B70">
            <w:pPr>
              <w:jc w:val="center"/>
              <w:rPr>
                <w:sz w:val="20"/>
                <w:szCs w:val="20"/>
              </w:rPr>
            </w:pPr>
            <w:r w:rsidRPr="00467E47">
              <w:rPr>
                <w:sz w:val="20"/>
                <w:szCs w:val="20"/>
              </w:rPr>
              <w:t>$ 299,446.13</w:t>
            </w:r>
          </w:p>
        </w:tc>
        <w:tc>
          <w:tcPr>
            <w:tcW w:w="1170" w:type="dxa"/>
            <w:shd w:val="pct10" w:color="auto" w:fill="auto"/>
            <w:vAlign w:val="bottom"/>
          </w:tcPr>
          <w:p w14:paraId="57FA2A00" w14:textId="77777777" w:rsidR="00EB3497" w:rsidRPr="00467E47" w:rsidRDefault="00EB3497" w:rsidP="00750B70">
            <w:pPr>
              <w:jc w:val="center"/>
              <w:rPr>
                <w:sz w:val="20"/>
                <w:szCs w:val="20"/>
              </w:rPr>
            </w:pPr>
            <w:r w:rsidRPr="00467E47">
              <w:rPr>
                <w:sz w:val="20"/>
                <w:szCs w:val="20"/>
              </w:rPr>
              <w:t>$2,370.95</w:t>
            </w:r>
          </w:p>
        </w:tc>
        <w:tc>
          <w:tcPr>
            <w:tcW w:w="1440" w:type="dxa"/>
            <w:shd w:val="pct10" w:color="auto" w:fill="auto"/>
            <w:vAlign w:val="bottom"/>
          </w:tcPr>
          <w:p w14:paraId="332A29DA" w14:textId="77777777" w:rsidR="00EB3497" w:rsidRPr="00467E47" w:rsidRDefault="00EB3497" w:rsidP="00750B70">
            <w:pPr>
              <w:jc w:val="center"/>
              <w:rPr>
                <w:sz w:val="20"/>
                <w:szCs w:val="20"/>
              </w:rPr>
            </w:pPr>
            <w:r w:rsidRPr="00467E47">
              <w:rPr>
                <w:sz w:val="20"/>
                <w:szCs w:val="20"/>
              </w:rPr>
              <w:t>$ 301,817.08</w:t>
            </w:r>
          </w:p>
        </w:tc>
        <w:tc>
          <w:tcPr>
            <w:tcW w:w="1440" w:type="dxa"/>
            <w:shd w:val="pct10" w:color="auto" w:fill="auto"/>
            <w:vAlign w:val="bottom"/>
          </w:tcPr>
          <w:p w14:paraId="73946097" w14:textId="77777777" w:rsidR="00EB3497" w:rsidRPr="00467E47" w:rsidRDefault="00EB3497" w:rsidP="00750B70">
            <w:pPr>
              <w:jc w:val="center"/>
              <w:rPr>
                <w:sz w:val="20"/>
                <w:szCs w:val="20"/>
              </w:rPr>
            </w:pPr>
            <w:r w:rsidRPr="00467E47">
              <w:rPr>
                <w:sz w:val="20"/>
                <w:szCs w:val="20"/>
              </w:rPr>
              <w:t xml:space="preserve"> $</w:t>
            </w:r>
            <w:r w:rsidRPr="00CE5FA0">
              <w:rPr>
                <w:sz w:val="20"/>
                <w:szCs w:val="20"/>
              </w:rPr>
              <w:t>143</w:t>
            </w:r>
            <w:r>
              <w:rPr>
                <w:sz w:val="20"/>
                <w:szCs w:val="20"/>
              </w:rPr>
              <w:t>,</w:t>
            </w:r>
            <w:r w:rsidRPr="00CE5FA0">
              <w:rPr>
                <w:sz w:val="20"/>
                <w:szCs w:val="20"/>
              </w:rPr>
              <w:t>947.23</w:t>
            </w:r>
          </w:p>
        </w:tc>
      </w:tr>
      <w:tr w:rsidR="00EB3497" w14:paraId="3E3B84C1" w14:textId="77777777" w:rsidTr="00EB3497">
        <w:trPr>
          <w:trHeight w:val="317"/>
        </w:trPr>
        <w:tc>
          <w:tcPr>
            <w:tcW w:w="634" w:type="dxa"/>
            <w:shd w:val="clear" w:color="auto" w:fill="auto"/>
            <w:vAlign w:val="center"/>
          </w:tcPr>
          <w:p w14:paraId="2AB354B8" w14:textId="77777777" w:rsidR="00EB3497" w:rsidRPr="009F03E1" w:rsidRDefault="00EB3497" w:rsidP="00750B70">
            <w:pPr>
              <w:spacing w:after="58"/>
              <w:jc w:val="center"/>
              <w:rPr>
                <w:sz w:val="20"/>
              </w:rPr>
            </w:pPr>
            <w:r w:rsidRPr="009F03E1">
              <w:rPr>
                <w:sz w:val="20"/>
              </w:rPr>
              <w:t>4</w:t>
            </w:r>
          </w:p>
        </w:tc>
        <w:tc>
          <w:tcPr>
            <w:tcW w:w="1274" w:type="dxa"/>
            <w:shd w:val="pct10" w:color="auto" w:fill="auto"/>
            <w:vAlign w:val="bottom"/>
          </w:tcPr>
          <w:p w14:paraId="3CC5DC3A" w14:textId="77777777" w:rsidR="00EB3497" w:rsidRPr="00467E47" w:rsidRDefault="00EB3497" w:rsidP="00750B70">
            <w:pPr>
              <w:rPr>
                <w:sz w:val="20"/>
                <w:szCs w:val="20"/>
              </w:rPr>
            </w:pPr>
            <w:r w:rsidRPr="00467E47">
              <w:rPr>
                <w:sz w:val="20"/>
                <w:szCs w:val="20"/>
              </w:rPr>
              <w:t xml:space="preserve"> $130</w:t>
            </w:r>
            <w:r>
              <w:rPr>
                <w:sz w:val="20"/>
                <w:szCs w:val="20"/>
              </w:rPr>
              <w:t>,</w:t>
            </w:r>
            <w:r w:rsidRPr="00467E47">
              <w:rPr>
                <w:sz w:val="20"/>
                <w:szCs w:val="20"/>
              </w:rPr>
              <w:t>159.18</w:t>
            </w:r>
          </w:p>
        </w:tc>
        <w:tc>
          <w:tcPr>
            <w:tcW w:w="1488" w:type="dxa"/>
            <w:shd w:val="pct10" w:color="auto" w:fill="auto"/>
            <w:vAlign w:val="bottom"/>
          </w:tcPr>
          <w:p w14:paraId="0D9E7E8E" w14:textId="77777777" w:rsidR="00EB3497" w:rsidRPr="00467E47" w:rsidRDefault="00EB3497" w:rsidP="00750B70">
            <w:pPr>
              <w:jc w:val="center"/>
              <w:rPr>
                <w:sz w:val="20"/>
                <w:szCs w:val="20"/>
              </w:rPr>
            </w:pPr>
            <w:r w:rsidRPr="00467E47">
              <w:rPr>
                <w:sz w:val="20"/>
                <w:szCs w:val="20"/>
              </w:rPr>
              <w:t>$ 29,862.99</w:t>
            </w:r>
          </w:p>
        </w:tc>
        <w:tc>
          <w:tcPr>
            <w:tcW w:w="1350" w:type="dxa"/>
            <w:shd w:val="pct10" w:color="auto" w:fill="auto"/>
            <w:vAlign w:val="bottom"/>
          </w:tcPr>
          <w:p w14:paraId="1469CD21" w14:textId="77777777" w:rsidR="00EB3497" w:rsidRPr="00467E47" w:rsidRDefault="00EB3497" w:rsidP="00750B70">
            <w:pPr>
              <w:jc w:val="center"/>
              <w:rPr>
                <w:sz w:val="20"/>
                <w:szCs w:val="20"/>
              </w:rPr>
            </w:pPr>
            <w:r w:rsidRPr="00467E47">
              <w:rPr>
                <w:sz w:val="20"/>
                <w:szCs w:val="20"/>
              </w:rPr>
              <w:t xml:space="preserve"> $</w:t>
            </w:r>
            <w:r w:rsidRPr="00A319ED">
              <w:rPr>
                <w:sz w:val="20"/>
                <w:szCs w:val="20"/>
              </w:rPr>
              <w:t>160</w:t>
            </w:r>
            <w:r>
              <w:rPr>
                <w:sz w:val="20"/>
                <w:szCs w:val="20"/>
              </w:rPr>
              <w:t>,</w:t>
            </w:r>
            <w:r w:rsidRPr="00A319ED">
              <w:rPr>
                <w:sz w:val="20"/>
                <w:szCs w:val="20"/>
              </w:rPr>
              <w:t>022.17</w:t>
            </w:r>
          </w:p>
        </w:tc>
        <w:tc>
          <w:tcPr>
            <w:tcW w:w="1350" w:type="dxa"/>
            <w:shd w:val="pct10" w:color="auto" w:fill="auto"/>
            <w:vAlign w:val="bottom"/>
          </w:tcPr>
          <w:p w14:paraId="39EF1FAA" w14:textId="77777777" w:rsidR="00EB3497" w:rsidRPr="00467E47" w:rsidRDefault="00EB3497" w:rsidP="00750B70">
            <w:pPr>
              <w:jc w:val="center"/>
              <w:rPr>
                <w:sz w:val="20"/>
                <w:szCs w:val="20"/>
              </w:rPr>
            </w:pPr>
            <w:r w:rsidRPr="00467E47">
              <w:rPr>
                <w:sz w:val="20"/>
                <w:szCs w:val="20"/>
              </w:rPr>
              <w:t>$ 305,135.60</w:t>
            </w:r>
          </w:p>
        </w:tc>
        <w:tc>
          <w:tcPr>
            <w:tcW w:w="1170" w:type="dxa"/>
            <w:shd w:val="pct10" w:color="auto" w:fill="auto"/>
            <w:vAlign w:val="bottom"/>
          </w:tcPr>
          <w:p w14:paraId="259E8AD6" w14:textId="77777777" w:rsidR="00EB3497" w:rsidRPr="00467E47" w:rsidRDefault="00EB3497" w:rsidP="00750B70">
            <w:pPr>
              <w:jc w:val="center"/>
              <w:rPr>
                <w:sz w:val="20"/>
                <w:szCs w:val="20"/>
              </w:rPr>
            </w:pPr>
            <w:r w:rsidRPr="00467E47">
              <w:rPr>
                <w:sz w:val="20"/>
                <w:szCs w:val="20"/>
              </w:rPr>
              <w:t>$2,416.00</w:t>
            </w:r>
          </w:p>
        </w:tc>
        <w:tc>
          <w:tcPr>
            <w:tcW w:w="1440" w:type="dxa"/>
            <w:shd w:val="pct10" w:color="auto" w:fill="auto"/>
            <w:vAlign w:val="bottom"/>
          </w:tcPr>
          <w:p w14:paraId="4E40F18F" w14:textId="77777777" w:rsidR="00EB3497" w:rsidRPr="00467E47" w:rsidRDefault="00EB3497" w:rsidP="00750B70">
            <w:pPr>
              <w:jc w:val="center"/>
              <w:rPr>
                <w:sz w:val="20"/>
                <w:szCs w:val="20"/>
              </w:rPr>
            </w:pPr>
            <w:r w:rsidRPr="00467E47">
              <w:rPr>
                <w:sz w:val="20"/>
                <w:szCs w:val="20"/>
              </w:rPr>
              <w:t>$ 307,551.60</w:t>
            </w:r>
          </w:p>
        </w:tc>
        <w:tc>
          <w:tcPr>
            <w:tcW w:w="1440" w:type="dxa"/>
            <w:shd w:val="pct10" w:color="auto" w:fill="auto"/>
            <w:vAlign w:val="bottom"/>
          </w:tcPr>
          <w:p w14:paraId="2C7FCF2C" w14:textId="77777777" w:rsidR="00EB3497" w:rsidRPr="00467E47" w:rsidRDefault="00EB3497" w:rsidP="00750B70">
            <w:pPr>
              <w:jc w:val="center"/>
              <w:rPr>
                <w:sz w:val="20"/>
                <w:szCs w:val="20"/>
              </w:rPr>
            </w:pPr>
            <w:r w:rsidRPr="00467E47">
              <w:rPr>
                <w:sz w:val="20"/>
                <w:szCs w:val="20"/>
              </w:rPr>
              <w:t xml:space="preserve"> $ </w:t>
            </w:r>
            <w:r w:rsidRPr="00C12CBC">
              <w:rPr>
                <w:sz w:val="20"/>
                <w:szCs w:val="20"/>
              </w:rPr>
              <w:t>147</w:t>
            </w:r>
            <w:r>
              <w:rPr>
                <w:sz w:val="20"/>
                <w:szCs w:val="20"/>
              </w:rPr>
              <w:t>,</w:t>
            </w:r>
            <w:r w:rsidRPr="00C12CBC">
              <w:rPr>
                <w:sz w:val="20"/>
                <w:szCs w:val="20"/>
              </w:rPr>
              <w:t>529.43</w:t>
            </w:r>
          </w:p>
        </w:tc>
      </w:tr>
      <w:tr w:rsidR="00EB3497" w14:paraId="1B4F2B0F" w14:textId="77777777" w:rsidTr="00EB3497">
        <w:trPr>
          <w:trHeight w:val="317"/>
        </w:trPr>
        <w:tc>
          <w:tcPr>
            <w:tcW w:w="634" w:type="dxa"/>
            <w:shd w:val="clear" w:color="auto" w:fill="auto"/>
            <w:vAlign w:val="center"/>
          </w:tcPr>
          <w:p w14:paraId="0C60BBAE" w14:textId="77777777" w:rsidR="00EB3497" w:rsidRPr="009F03E1" w:rsidRDefault="00EB3497" w:rsidP="00750B70">
            <w:pPr>
              <w:spacing w:after="58"/>
              <w:jc w:val="center"/>
              <w:rPr>
                <w:sz w:val="20"/>
              </w:rPr>
            </w:pPr>
            <w:r w:rsidRPr="009F03E1">
              <w:rPr>
                <w:sz w:val="20"/>
              </w:rPr>
              <w:t>5</w:t>
            </w:r>
          </w:p>
        </w:tc>
        <w:tc>
          <w:tcPr>
            <w:tcW w:w="1274" w:type="dxa"/>
            <w:shd w:val="pct10" w:color="auto" w:fill="auto"/>
            <w:vAlign w:val="bottom"/>
          </w:tcPr>
          <w:p w14:paraId="760CB456" w14:textId="77777777" w:rsidR="00EB3497" w:rsidRPr="00467E47" w:rsidRDefault="00EB3497" w:rsidP="00750B70">
            <w:pPr>
              <w:jc w:val="center"/>
              <w:rPr>
                <w:sz w:val="20"/>
                <w:szCs w:val="20"/>
              </w:rPr>
            </w:pPr>
            <w:r w:rsidRPr="00467E47">
              <w:rPr>
                <w:sz w:val="20"/>
                <w:szCs w:val="20"/>
              </w:rPr>
              <w:t>$</w:t>
            </w:r>
            <w:del w:id="86" w:author="Author" w:date="2022-06-29T13:17:00Z">
              <w:r w:rsidRPr="00467E47" w:rsidDel="000E6577">
                <w:rPr>
                  <w:sz w:val="20"/>
                  <w:szCs w:val="20"/>
                </w:rPr>
                <w:delText>132</w:delText>
              </w:r>
              <w:r w:rsidDel="000E6577">
                <w:rPr>
                  <w:sz w:val="20"/>
                  <w:szCs w:val="20"/>
                </w:rPr>
                <w:delText>,</w:delText>
              </w:r>
              <w:r w:rsidRPr="00467E47" w:rsidDel="000E6577">
                <w:rPr>
                  <w:sz w:val="20"/>
                  <w:szCs w:val="20"/>
                </w:rPr>
                <w:delText>050.19</w:delText>
              </w:r>
            </w:del>
            <w:ins w:id="87" w:author="Author" w:date="2022-06-29T13:17:00Z">
              <w:r>
                <w:rPr>
                  <w:sz w:val="20"/>
                  <w:szCs w:val="20"/>
                </w:rPr>
                <w:t>130,646.18</w:t>
              </w:r>
            </w:ins>
            <w:del w:id="88" w:author="Author" w:date="2022-05-18T14:32:00Z">
              <w:r w:rsidRPr="00467E47" w:rsidDel="0021359F">
                <w:rPr>
                  <w:sz w:val="20"/>
                  <w:szCs w:val="20"/>
                </w:rPr>
                <w:delText xml:space="preserve"> </w:delText>
              </w:r>
            </w:del>
          </w:p>
        </w:tc>
        <w:tc>
          <w:tcPr>
            <w:tcW w:w="1488" w:type="dxa"/>
            <w:shd w:val="pct10" w:color="auto" w:fill="auto"/>
            <w:vAlign w:val="bottom"/>
          </w:tcPr>
          <w:p w14:paraId="606F34F0" w14:textId="77777777" w:rsidR="00EB3497" w:rsidRDefault="00EB3497" w:rsidP="00750B70">
            <w:pPr>
              <w:jc w:val="center"/>
              <w:rPr>
                <w:ins w:id="89" w:author="Author" w:date="2022-06-29T13:17:00Z"/>
                <w:sz w:val="20"/>
                <w:szCs w:val="20"/>
              </w:rPr>
            </w:pPr>
            <w:r>
              <w:rPr>
                <w:sz w:val="20"/>
                <w:szCs w:val="20"/>
              </w:rPr>
              <w:t>$</w:t>
            </w:r>
            <w:del w:id="90" w:author="Author" w:date="2022-06-29T13:17:00Z">
              <w:r w:rsidRPr="00467E47" w:rsidDel="00A31963">
                <w:rPr>
                  <w:sz w:val="20"/>
                  <w:szCs w:val="20"/>
                </w:rPr>
                <w:delText>30</w:delText>
              </w:r>
              <w:r w:rsidDel="00A31963">
                <w:rPr>
                  <w:sz w:val="20"/>
                  <w:szCs w:val="20"/>
                </w:rPr>
                <w:delText>,</w:delText>
              </w:r>
              <w:r w:rsidRPr="00467E47" w:rsidDel="00A31963">
                <w:rPr>
                  <w:sz w:val="20"/>
                  <w:szCs w:val="20"/>
                </w:rPr>
                <w:delText>430.38</w:delText>
              </w:r>
            </w:del>
          </w:p>
          <w:p w14:paraId="254EB208" w14:textId="77777777" w:rsidR="00EB3497" w:rsidRPr="00467E47" w:rsidRDefault="00EB3497" w:rsidP="00750B70">
            <w:pPr>
              <w:jc w:val="center"/>
              <w:rPr>
                <w:sz w:val="20"/>
                <w:szCs w:val="20"/>
              </w:rPr>
            </w:pPr>
            <w:ins w:id="91" w:author="Author" w:date="2022-06-29T13:17:00Z">
              <w:r>
                <w:rPr>
                  <w:sz w:val="20"/>
                  <w:szCs w:val="20"/>
                </w:rPr>
                <w:t>31,834.41</w:t>
              </w:r>
            </w:ins>
          </w:p>
        </w:tc>
        <w:tc>
          <w:tcPr>
            <w:tcW w:w="1350" w:type="dxa"/>
            <w:shd w:val="pct10" w:color="auto" w:fill="auto"/>
            <w:vAlign w:val="bottom"/>
          </w:tcPr>
          <w:p w14:paraId="5710A463" w14:textId="77777777" w:rsidR="00EB3497" w:rsidRPr="00467E47" w:rsidRDefault="00EB3497" w:rsidP="00750B70">
            <w:pPr>
              <w:jc w:val="center"/>
              <w:rPr>
                <w:sz w:val="20"/>
                <w:szCs w:val="20"/>
              </w:rPr>
            </w:pPr>
            <w:r>
              <w:rPr>
                <w:sz w:val="20"/>
                <w:szCs w:val="20"/>
              </w:rPr>
              <w:t>$</w:t>
            </w:r>
            <w:r w:rsidRPr="00467E47">
              <w:rPr>
                <w:sz w:val="20"/>
                <w:szCs w:val="20"/>
              </w:rPr>
              <w:t>162</w:t>
            </w:r>
            <w:r>
              <w:rPr>
                <w:sz w:val="20"/>
                <w:szCs w:val="20"/>
              </w:rPr>
              <w:t>,</w:t>
            </w:r>
            <w:r w:rsidRPr="00467E47">
              <w:rPr>
                <w:sz w:val="20"/>
                <w:szCs w:val="20"/>
              </w:rPr>
              <w:t>480.57</w:t>
            </w:r>
          </w:p>
        </w:tc>
        <w:tc>
          <w:tcPr>
            <w:tcW w:w="1350" w:type="dxa"/>
            <w:shd w:val="pct10" w:color="auto" w:fill="auto"/>
            <w:vAlign w:val="bottom"/>
          </w:tcPr>
          <w:p w14:paraId="347F4EBF" w14:textId="77777777" w:rsidR="00EB3497" w:rsidRPr="00467E47" w:rsidRDefault="00EB3497" w:rsidP="00750B70">
            <w:pPr>
              <w:rPr>
                <w:sz w:val="20"/>
                <w:szCs w:val="20"/>
              </w:rPr>
            </w:pPr>
            <w:r w:rsidRPr="00467E47">
              <w:rPr>
                <w:sz w:val="20"/>
                <w:szCs w:val="20"/>
              </w:rPr>
              <w:t>$310,933.1</w:t>
            </w:r>
            <w:r>
              <w:rPr>
                <w:sz w:val="20"/>
                <w:szCs w:val="20"/>
              </w:rPr>
              <w:t>8</w:t>
            </w:r>
          </w:p>
        </w:tc>
        <w:tc>
          <w:tcPr>
            <w:tcW w:w="1170" w:type="dxa"/>
            <w:shd w:val="pct10" w:color="auto" w:fill="auto"/>
            <w:vAlign w:val="bottom"/>
          </w:tcPr>
          <w:p w14:paraId="12FCB4A1" w14:textId="77777777" w:rsidR="00EB3497" w:rsidRPr="00467E47" w:rsidRDefault="00EB3497" w:rsidP="00750B70">
            <w:pPr>
              <w:jc w:val="center"/>
              <w:rPr>
                <w:sz w:val="20"/>
                <w:szCs w:val="20"/>
              </w:rPr>
            </w:pPr>
            <w:r w:rsidRPr="00467E47">
              <w:rPr>
                <w:sz w:val="20"/>
                <w:szCs w:val="20"/>
              </w:rPr>
              <w:t>$2,461.90</w:t>
            </w:r>
          </w:p>
        </w:tc>
        <w:tc>
          <w:tcPr>
            <w:tcW w:w="1440" w:type="dxa"/>
            <w:shd w:val="pct10" w:color="auto" w:fill="auto"/>
            <w:vAlign w:val="bottom"/>
          </w:tcPr>
          <w:p w14:paraId="03AA43A8" w14:textId="77777777" w:rsidR="00EB3497" w:rsidRPr="00467E47" w:rsidRDefault="00EB3497" w:rsidP="00750B70">
            <w:pPr>
              <w:jc w:val="center"/>
              <w:rPr>
                <w:sz w:val="20"/>
                <w:szCs w:val="20"/>
              </w:rPr>
            </w:pPr>
            <w:r w:rsidRPr="00467E47">
              <w:rPr>
                <w:sz w:val="20"/>
                <w:szCs w:val="20"/>
              </w:rPr>
              <w:t>$ 313,395.0</w:t>
            </w:r>
            <w:r>
              <w:rPr>
                <w:sz w:val="20"/>
                <w:szCs w:val="20"/>
              </w:rPr>
              <w:t>8</w:t>
            </w:r>
          </w:p>
        </w:tc>
        <w:tc>
          <w:tcPr>
            <w:tcW w:w="1440" w:type="dxa"/>
            <w:shd w:val="pct10" w:color="auto" w:fill="auto"/>
            <w:vAlign w:val="bottom"/>
          </w:tcPr>
          <w:p w14:paraId="35F23C3A" w14:textId="77777777" w:rsidR="00EB3497" w:rsidRPr="00467E47" w:rsidRDefault="00EB3497" w:rsidP="00750B70">
            <w:pPr>
              <w:jc w:val="center"/>
              <w:rPr>
                <w:ins w:id="92" w:author="Author" w:date="2022-05-18T14:33:00Z"/>
                <w:sz w:val="20"/>
                <w:szCs w:val="20"/>
              </w:rPr>
            </w:pPr>
          </w:p>
          <w:p w14:paraId="28FD5FC1" w14:textId="77777777" w:rsidR="00EB3497" w:rsidRPr="00467E47" w:rsidRDefault="00EB3497" w:rsidP="00750B70">
            <w:pPr>
              <w:jc w:val="center"/>
              <w:rPr>
                <w:sz w:val="20"/>
                <w:szCs w:val="20"/>
              </w:rPr>
            </w:pPr>
            <w:r>
              <w:rPr>
                <w:sz w:val="20"/>
                <w:szCs w:val="20"/>
              </w:rPr>
              <w:t>$</w:t>
            </w:r>
            <w:r w:rsidRPr="00467E47">
              <w:rPr>
                <w:sz w:val="20"/>
                <w:szCs w:val="20"/>
              </w:rPr>
              <w:t>150</w:t>
            </w:r>
            <w:r>
              <w:rPr>
                <w:sz w:val="20"/>
                <w:szCs w:val="20"/>
              </w:rPr>
              <w:t>,</w:t>
            </w:r>
            <w:r w:rsidRPr="00467E47">
              <w:rPr>
                <w:sz w:val="20"/>
                <w:szCs w:val="20"/>
              </w:rPr>
              <w:t>914.5</w:t>
            </w:r>
            <w:r>
              <w:rPr>
                <w:sz w:val="20"/>
                <w:szCs w:val="20"/>
              </w:rPr>
              <w:t>1</w:t>
            </w:r>
          </w:p>
        </w:tc>
      </w:tr>
    </w:tbl>
    <w:p w14:paraId="2D8E519C" w14:textId="77777777" w:rsidR="00720493" w:rsidRPr="00CB32C7" w:rsidRDefault="00720493" w:rsidP="008C5D98">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2"/>
          <w:szCs w:val="22"/>
        </w:rPr>
      </w:pPr>
    </w:p>
    <w:p w14:paraId="0E426604" w14:textId="77777777" w:rsidR="00235CF9" w:rsidRPr="00466551"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sz w:val="16"/>
          <w:szCs w:val="16"/>
          <w:highlight w:val="cyan"/>
        </w:rPr>
      </w:pPr>
    </w:p>
    <w:p w14:paraId="24506FC3" w14:textId="77777777" w:rsidR="005E421C" w:rsidRPr="005E421C" w:rsidRDefault="005E421C"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CDC4A2E" w14:textId="77777777" w:rsidR="00235CF9" w:rsidRDefault="00235CF9" w:rsidP="00235CF9">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sectPr w:rsidR="00235CF9" w:rsidSect="00961EDE">
          <w:headerReference w:type="even" r:id="rId152"/>
          <w:headerReference w:type="default" r:id="rId153"/>
          <w:footerReference w:type="even" r:id="rId154"/>
          <w:footerReference w:type="default" r:id="rId155"/>
          <w:headerReference w:type="first" r:id="rId156"/>
          <w:pgSz w:w="12240" w:h="15840" w:code="1"/>
          <w:pgMar w:top="1296" w:right="1296" w:bottom="1296" w:left="1296" w:header="720" w:footer="252" w:gutter="0"/>
          <w:pgNumType w:start="1"/>
          <w:cols w:space="720"/>
          <w:docGrid w:linePitch="360"/>
        </w:sectPr>
      </w:pPr>
    </w:p>
    <w:p w14:paraId="6A16A558" w14:textId="77777777" w:rsidR="00235CF9" w:rsidRPr="00466551" w:rsidRDefault="00235CF9" w:rsidP="00774D72">
      <w:pPr>
        <w:pBdr>
          <w:top w:val="single" w:sz="18" w:space="3" w:color="auto"/>
          <w:left w:val="single" w:sz="18" w:space="4" w:color="auto"/>
          <w:bottom w:val="single" w:sz="18" w:space="3" w:color="auto"/>
          <w:right w:val="single" w:sz="18" w:space="4" w:color="auto"/>
        </w:pBdr>
        <w:shd w:val="clear" w:color="auto" w:fill="000080"/>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Narrow" w:hAnsi="Arial Narrow"/>
          <w:color w:val="FFFFFF"/>
          <w:sz w:val="32"/>
          <w:szCs w:val="32"/>
        </w:rPr>
      </w:pPr>
      <w:r w:rsidRPr="00466551">
        <w:rPr>
          <w:rFonts w:ascii="Arial Narrow" w:hAnsi="Arial Narrow"/>
          <w:b/>
          <w:color w:val="FFFFFF"/>
          <w:sz w:val="32"/>
          <w:szCs w:val="32"/>
        </w:rPr>
        <w:lastRenderedPageBreak/>
        <w:t>Appendix J-2</w:t>
      </w:r>
      <w:r w:rsidR="00CA410F">
        <w:rPr>
          <w:rFonts w:ascii="Arial Narrow" w:hAnsi="Arial Narrow"/>
          <w:b/>
          <w:color w:val="FFFFFF"/>
          <w:sz w:val="32"/>
          <w:szCs w:val="32"/>
        </w:rPr>
        <w:t>:</w:t>
      </w:r>
      <w:r w:rsidRPr="00466551">
        <w:rPr>
          <w:rFonts w:ascii="Arial Narrow" w:hAnsi="Arial Narrow"/>
          <w:b/>
          <w:color w:val="FFFFFF"/>
          <w:sz w:val="32"/>
          <w:szCs w:val="32"/>
        </w:rPr>
        <w:t xml:space="preserve"> Derivation of Estimates</w:t>
      </w:r>
    </w:p>
    <w:p w14:paraId="01D20A9F" w14:textId="77777777" w:rsidR="00235CF9" w:rsidRPr="00466D50" w:rsidRDefault="00235CF9" w:rsidP="00235CF9">
      <w:pPr>
        <w:tabs>
          <w:tab w:val="left" w:pos="-108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 w:hanging="432"/>
        <w:jc w:val="both"/>
        <w:rPr>
          <w:sz w:val="22"/>
          <w:szCs w:val="22"/>
        </w:rPr>
      </w:pPr>
      <w:r w:rsidRPr="00466D50">
        <w:rPr>
          <w:b/>
          <w:sz w:val="22"/>
          <w:szCs w:val="22"/>
        </w:rPr>
        <w:t>a.</w:t>
      </w:r>
      <w:r w:rsidRPr="00466D50">
        <w:rPr>
          <w:sz w:val="22"/>
          <w:szCs w:val="22"/>
        </w:rPr>
        <w:tab/>
      </w:r>
      <w:r w:rsidRPr="00466D50">
        <w:rPr>
          <w:b/>
          <w:sz w:val="22"/>
          <w:szCs w:val="22"/>
        </w:rPr>
        <w:t>Number Of Unduplicated Participants Served</w:t>
      </w:r>
      <w:r w:rsidRPr="00466D50">
        <w:rPr>
          <w:sz w:val="22"/>
          <w:szCs w:val="22"/>
        </w:rPr>
        <w:t xml:space="preserve">.  </w:t>
      </w:r>
      <w:r w:rsidR="00594B27" w:rsidRPr="00DA5332">
        <w:rPr>
          <w:sz w:val="22"/>
          <w:szCs w:val="22"/>
        </w:rPr>
        <w:t>Enter the total number of unduplicated participants from Item B-3-a who will be served each year that the waiver is in operation.  When the waiver serves individuals under more than one level of care, specify the number of unduplicated participants for each level of care:</w:t>
      </w:r>
      <w:r w:rsidR="00594B27">
        <w:rPr>
          <w:sz w:val="22"/>
          <w:szCs w:val="22"/>
        </w:rPr>
        <w:t xml:space="preserve">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40"/>
        <w:gridCol w:w="2880"/>
        <w:gridCol w:w="4125"/>
        <w:gridCol w:w="33"/>
      </w:tblGrid>
      <w:tr w:rsidR="00594B27" w:rsidRPr="00466D50" w14:paraId="59579355" w14:textId="77777777">
        <w:trPr>
          <w:trHeight w:val="564"/>
          <w:jc w:val="center"/>
        </w:trPr>
        <w:tc>
          <w:tcPr>
            <w:tcW w:w="9378" w:type="dxa"/>
            <w:gridSpan w:val="4"/>
            <w:vAlign w:val="center"/>
          </w:tcPr>
          <w:p w14:paraId="71EE2D95" w14:textId="77777777" w:rsidR="00594B27" w:rsidRPr="00594B27" w:rsidRDefault="00594B27" w:rsidP="00235CF9">
            <w:pPr>
              <w:spacing w:before="60"/>
              <w:jc w:val="center"/>
              <w:rPr>
                <w:b/>
                <w:sz w:val="22"/>
                <w:szCs w:val="22"/>
              </w:rPr>
            </w:pPr>
            <w:r w:rsidRPr="00594B27">
              <w:rPr>
                <w:b/>
                <w:sz w:val="22"/>
                <w:szCs w:val="22"/>
              </w:rPr>
              <w:t>Table J-2-a: Unduplicated Participants</w:t>
            </w:r>
          </w:p>
        </w:tc>
      </w:tr>
      <w:tr w:rsidR="00594B27" w:rsidRPr="00466D50" w14:paraId="20929581" w14:textId="77777777">
        <w:trPr>
          <w:trHeight w:val="564"/>
          <w:jc w:val="center"/>
        </w:trPr>
        <w:tc>
          <w:tcPr>
            <w:tcW w:w="2340" w:type="dxa"/>
            <w:vMerge w:val="restart"/>
            <w:vAlign w:val="center"/>
          </w:tcPr>
          <w:p w14:paraId="0FBC0B82" w14:textId="77777777" w:rsidR="00594B27" w:rsidRPr="00466D50" w:rsidRDefault="00594B27" w:rsidP="00235CF9">
            <w:pPr>
              <w:spacing w:before="60" w:after="60"/>
              <w:jc w:val="center"/>
              <w:rPr>
                <w:sz w:val="22"/>
                <w:szCs w:val="22"/>
              </w:rPr>
            </w:pPr>
            <w:r w:rsidRPr="00466D50">
              <w:rPr>
                <w:sz w:val="22"/>
                <w:szCs w:val="22"/>
              </w:rPr>
              <w:t>Waiver Year</w:t>
            </w:r>
          </w:p>
        </w:tc>
        <w:tc>
          <w:tcPr>
            <w:tcW w:w="2880" w:type="dxa"/>
            <w:vMerge w:val="restart"/>
            <w:vAlign w:val="center"/>
          </w:tcPr>
          <w:p w14:paraId="3C1235B8" w14:textId="77777777" w:rsidR="00594B27" w:rsidRPr="00466D50" w:rsidRDefault="00594B27" w:rsidP="00F86704">
            <w:pPr>
              <w:spacing w:after="60"/>
              <w:jc w:val="center"/>
              <w:rPr>
                <w:sz w:val="22"/>
                <w:szCs w:val="22"/>
              </w:rPr>
            </w:pPr>
            <w:r>
              <w:rPr>
                <w:sz w:val="22"/>
                <w:szCs w:val="22"/>
              </w:rPr>
              <w:t xml:space="preserve">Total </w:t>
            </w:r>
            <w:r w:rsidRPr="00466D50">
              <w:rPr>
                <w:sz w:val="22"/>
                <w:szCs w:val="22"/>
              </w:rPr>
              <w:t>Unduplicated Number</w:t>
            </w:r>
            <w:r w:rsidR="00111FE7">
              <w:rPr>
                <w:sz w:val="22"/>
                <w:szCs w:val="22"/>
              </w:rPr>
              <w:t xml:space="preserve"> </w:t>
            </w:r>
            <w:r w:rsidRPr="00466D50">
              <w:rPr>
                <w:sz w:val="22"/>
                <w:szCs w:val="22"/>
              </w:rPr>
              <w:t>of Participants</w:t>
            </w:r>
            <w:r>
              <w:rPr>
                <w:sz w:val="22"/>
                <w:szCs w:val="22"/>
              </w:rPr>
              <w:br/>
              <w:t>(</w:t>
            </w:r>
            <w:r w:rsidR="00F86704">
              <w:rPr>
                <w:sz w:val="22"/>
                <w:szCs w:val="22"/>
              </w:rPr>
              <w:t xml:space="preserve">from </w:t>
            </w:r>
            <w:r>
              <w:rPr>
                <w:sz w:val="22"/>
                <w:szCs w:val="22"/>
              </w:rPr>
              <w:t>Item B-3-a)</w:t>
            </w:r>
          </w:p>
        </w:tc>
        <w:tc>
          <w:tcPr>
            <w:tcW w:w="4158" w:type="dxa"/>
            <w:gridSpan w:val="2"/>
          </w:tcPr>
          <w:p w14:paraId="21A3B63A" w14:textId="77777777" w:rsidR="00594B27" w:rsidRPr="00466D50" w:rsidRDefault="00594B27" w:rsidP="00235CF9">
            <w:pPr>
              <w:spacing w:before="60"/>
              <w:jc w:val="center"/>
              <w:rPr>
                <w:sz w:val="22"/>
                <w:szCs w:val="22"/>
              </w:rPr>
            </w:pPr>
            <w:r>
              <w:rPr>
                <w:sz w:val="22"/>
                <w:szCs w:val="22"/>
              </w:rPr>
              <w:t>Distribution of Unduplicated Participants by Level of Care (if applicable)</w:t>
            </w:r>
          </w:p>
        </w:tc>
      </w:tr>
      <w:tr w:rsidR="0096222B" w:rsidRPr="00466D50" w14:paraId="7115BFF1" w14:textId="77777777" w:rsidTr="001535D9">
        <w:trPr>
          <w:gridAfter w:val="1"/>
          <w:wAfter w:w="33" w:type="dxa"/>
          <w:trHeight w:val="282"/>
          <w:jc w:val="center"/>
        </w:trPr>
        <w:tc>
          <w:tcPr>
            <w:tcW w:w="2340" w:type="dxa"/>
            <w:vMerge/>
            <w:vAlign w:val="center"/>
          </w:tcPr>
          <w:p w14:paraId="327E45D0" w14:textId="77777777" w:rsidR="0096222B" w:rsidRPr="00466D50" w:rsidRDefault="0096222B" w:rsidP="00235CF9">
            <w:pPr>
              <w:spacing w:before="60" w:after="60"/>
              <w:jc w:val="center"/>
              <w:rPr>
                <w:sz w:val="22"/>
                <w:szCs w:val="22"/>
              </w:rPr>
            </w:pPr>
          </w:p>
        </w:tc>
        <w:tc>
          <w:tcPr>
            <w:tcW w:w="2880" w:type="dxa"/>
            <w:vMerge/>
          </w:tcPr>
          <w:p w14:paraId="31490F22" w14:textId="77777777" w:rsidR="0096222B" w:rsidRDefault="0096222B" w:rsidP="00235CF9">
            <w:pPr>
              <w:spacing w:before="60"/>
              <w:jc w:val="center"/>
              <w:rPr>
                <w:sz w:val="22"/>
                <w:szCs w:val="22"/>
              </w:rPr>
            </w:pPr>
          </w:p>
        </w:tc>
        <w:tc>
          <w:tcPr>
            <w:tcW w:w="4125" w:type="dxa"/>
            <w:tcBorders>
              <w:bottom w:val="single" w:sz="12" w:space="0" w:color="auto"/>
            </w:tcBorders>
          </w:tcPr>
          <w:p w14:paraId="5AD66BA2" w14:textId="12CA6B47" w:rsidR="0096222B" w:rsidRPr="00466D50" w:rsidRDefault="0096222B" w:rsidP="00235CF9">
            <w:pPr>
              <w:spacing w:before="60"/>
              <w:jc w:val="center"/>
              <w:rPr>
                <w:sz w:val="22"/>
                <w:szCs w:val="22"/>
              </w:rPr>
            </w:pPr>
            <w:r>
              <w:rPr>
                <w:sz w:val="22"/>
                <w:szCs w:val="22"/>
              </w:rPr>
              <w:t>Level of Care: ICF/IID</w:t>
            </w:r>
          </w:p>
        </w:tc>
      </w:tr>
      <w:tr w:rsidR="0096222B" w:rsidRPr="00466D50" w14:paraId="2971D863" w14:textId="77777777" w:rsidTr="001535D9">
        <w:trPr>
          <w:gridAfter w:val="1"/>
          <w:wAfter w:w="33" w:type="dxa"/>
          <w:trHeight w:val="282"/>
          <w:jc w:val="center"/>
        </w:trPr>
        <w:tc>
          <w:tcPr>
            <w:tcW w:w="2340" w:type="dxa"/>
            <w:vMerge/>
            <w:vAlign w:val="center"/>
          </w:tcPr>
          <w:p w14:paraId="6A716F11" w14:textId="77777777" w:rsidR="0096222B" w:rsidRPr="00466D50" w:rsidRDefault="0096222B" w:rsidP="00235CF9">
            <w:pPr>
              <w:spacing w:before="60" w:after="60"/>
              <w:jc w:val="center"/>
              <w:rPr>
                <w:sz w:val="22"/>
                <w:szCs w:val="22"/>
              </w:rPr>
            </w:pPr>
          </w:p>
        </w:tc>
        <w:tc>
          <w:tcPr>
            <w:tcW w:w="2880" w:type="dxa"/>
            <w:vMerge/>
            <w:tcBorders>
              <w:bottom w:val="single" w:sz="12" w:space="0" w:color="auto"/>
            </w:tcBorders>
          </w:tcPr>
          <w:p w14:paraId="1CBEDC62" w14:textId="77777777" w:rsidR="0096222B" w:rsidRDefault="0096222B" w:rsidP="00235CF9">
            <w:pPr>
              <w:spacing w:before="60"/>
              <w:jc w:val="center"/>
              <w:rPr>
                <w:sz w:val="22"/>
                <w:szCs w:val="22"/>
              </w:rPr>
            </w:pPr>
          </w:p>
        </w:tc>
        <w:tc>
          <w:tcPr>
            <w:tcW w:w="4125" w:type="dxa"/>
            <w:tcBorders>
              <w:bottom w:val="single" w:sz="12" w:space="0" w:color="auto"/>
            </w:tcBorders>
            <w:shd w:val="pct10" w:color="auto" w:fill="auto"/>
          </w:tcPr>
          <w:p w14:paraId="61196315" w14:textId="77777777" w:rsidR="0096222B" w:rsidRPr="00466D50" w:rsidRDefault="0096222B" w:rsidP="00235CF9">
            <w:pPr>
              <w:spacing w:before="60"/>
              <w:jc w:val="center"/>
              <w:rPr>
                <w:sz w:val="22"/>
                <w:szCs w:val="22"/>
              </w:rPr>
            </w:pPr>
          </w:p>
        </w:tc>
      </w:tr>
      <w:tr w:rsidR="0096222B" w:rsidRPr="00466D50" w14:paraId="27C43084" w14:textId="77777777" w:rsidTr="001535D9">
        <w:trPr>
          <w:gridAfter w:val="1"/>
          <w:wAfter w:w="33" w:type="dxa"/>
          <w:jc w:val="center"/>
        </w:trPr>
        <w:tc>
          <w:tcPr>
            <w:tcW w:w="2340" w:type="dxa"/>
          </w:tcPr>
          <w:p w14:paraId="0F870D22" w14:textId="77777777" w:rsidR="0096222B" w:rsidRPr="00466D50" w:rsidRDefault="0096222B" w:rsidP="00235CF9">
            <w:pPr>
              <w:spacing w:before="60" w:after="60"/>
              <w:rPr>
                <w:sz w:val="22"/>
                <w:szCs w:val="22"/>
              </w:rPr>
            </w:pPr>
            <w:r w:rsidRPr="00466D50">
              <w:rPr>
                <w:sz w:val="22"/>
                <w:szCs w:val="22"/>
              </w:rPr>
              <w:t>Year 1</w:t>
            </w:r>
          </w:p>
        </w:tc>
        <w:tc>
          <w:tcPr>
            <w:tcW w:w="2880" w:type="dxa"/>
            <w:shd w:val="pct10" w:color="auto" w:fill="auto"/>
          </w:tcPr>
          <w:p w14:paraId="4B0F898C" w14:textId="3F228D94" w:rsidR="0096222B" w:rsidRPr="00466D50" w:rsidRDefault="00CF61AF" w:rsidP="00235CF9">
            <w:pPr>
              <w:spacing w:before="60" w:after="60"/>
              <w:jc w:val="right"/>
              <w:rPr>
                <w:sz w:val="22"/>
                <w:szCs w:val="22"/>
              </w:rPr>
            </w:pPr>
            <w:r>
              <w:t>10118</w:t>
            </w:r>
          </w:p>
        </w:tc>
        <w:tc>
          <w:tcPr>
            <w:tcW w:w="4125" w:type="dxa"/>
            <w:shd w:val="pct10" w:color="auto" w:fill="auto"/>
          </w:tcPr>
          <w:p w14:paraId="2E1CA28B" w14:textId="318F5B1B" w:rsidR="0096222B" w:rsidRPr="00466D50" w:rsidRDefault="00CF61AF" w:rsidP="00235CF9">
            <w:pPr>
              <w:spacing w:before="60" w:after="60"/>
              <w:jc w:val="right"/>
              <w:rPr>
                <w:sz w:val="22"/>
                <w:szCs w:val="22"/>
              </w:rPr>
            </w:pPr>
            <w:r>
              <w:t>10118</w:t>
            </w:r>
          </w:p>
        </w:tc>
      </w:tr>
      <w:tr w:rsidR="0096222B" w:rsidRPr="00466D50" w14:paraId="1370BB05" w14:textId="77777777" w:rsidTr="001535D9">
        <w:trPr>
          <w:gridAfter w:val="1"/>
          <w:wAfter w:w="33" w:type="dxa"/>
          <w:jc w:val="center"/>
        </w:trPr>
        <w:tc>
          <w:tcPr>
            <w:tcW w:w="2340" w:type="dxa"/>
          </w:tcPr>
          <w:p w14:paraId="2C860C06" w14:textId="77777777" w:rsidR="0096222B" w:rsidRPr="00466D50" w:rsidRDefault="0096222B" w:rsidP="00235CF9">
            <w:pPr>
              <w:spacing w:before="60" w:after="60"/>
              <w:rPr>
                <w:sz w:val="22"/>
                <w:szCs w:val="22"/>
              </w:rPr>
            </w:pPr>
            <w:r w:rsidRPr="00466D50">
              <w:rPr>
                <w:sz w:val="22"/>
                <w:szCs w:val="22"/>
              </w:rPr>
              <w:t>Year 2</w:t>
            </w:r>
          </w:p>
        </w:tc>
        <w:tc>
          <w:tcPr>
            <w:tcW w:w="2880" w:type="dxa"/>
            <w:shd w:val="pct10" w:color="auto" w:fill="auto"/>
          </w:tcPr>
          <w:p w14:paraId="2D881461" w14:textId="121046BF" w:rsidR="0096222B" w:rsidRPr="00466D50" w:rsidRDefault="00CF61AF" w:rsidP="00235CF9">
            <w:pPr>
              <w:spacing w:before="60" w:after="60"/>
              <w:jc w:val="right"/>
              <w:rPr>
                <w:sz w:val="22"/>
                <w:szCs w:val="22"/>
              </w:rPr>
            </w:pPr>
            <w:r>
              <w:t>10468</w:t>
            </w:r>
          </w:p>
        </w:tc>
        <w:tc>
          <w:tcPr>
            <w:tcW w:w="4125" w:type="dxa"/>
            <w:shd w:val="pct10" w:color="auto" w:fill="auto"/>
          </w:tcPr>
          <w:p w14:paraId="58828AAE" w14:textId="1D2ADA88" w:rsidR="0096222B" w:rsidRPr="00466D50" w:rsidRDefault="00CF61AF" w:rsidP="00235CF9">
            <w:pPr>
              <w:spacing w:before="60" w:after="60"/>
              <w:jc w:val="right"/>
              <w:rPr>
                <w:sz w:val="22"/>
                <w:szCs w:val="22"/>
              </w:rPr>
            </w:pPr>
            <w:r>
              <w:t>10468</w:t>
            </w:r>
          </w:p>
        </w:tc>
      </w:tr>
      <w:tr w:rsidR="0096222B" w:rsidRPr="00466D50" w14:paraId="0C04EC11" w14:textId="77777777" w:rsidTr="001535D9">
        <w:trPr>
          <w:gridAfter w:val="1"/>
          <w:wAfter w:w="33" w:type="dxa"/>
          <w:jc w:val="center"/>
        </w:trPr>
        <w:tc>
          <w:tcPr>
            <w:tcW w:w="2340" w:type="dxa"/>
          </w:tcPr>
          <w:p w14:paraId="66C36224" w14:textId="77777777" w:rsidR="0096222B" w:rsidRPr="00466D50" w:rsidRDefault="0096222B" w:rsidP="00235CF9">
            <w:pPr>
              <w:spacing w:before="60" w:after="60"/>
              <w:rPr>
                <w:sz w:val="22"/>
                <w:szCs w:val="22"/>
              </w:rPr>
            </w:pPr>
            <w:r w:rsidRPr="00466D50">
              <w:rPr>
                <w:sz w:val="22"/>
                <w:szCs w:val="22"/>
              </w:rPr>
              <w:t>Year 3</w:t>
            </w:r>
          </w:p>
        </w:tc>
        <w:tc>
          <w:tcPr>
            <w:tcW w:w="2880" w:type="dxa"/>
            <w:shd w:val="pct10" w:color="auto" w:fill="auto"/>
          </w:tcPr>
          <w:p w14:paraId="7098E92D" w14:textId="7EE16B76" w:rsidR="0096222B" w:rsidRPr="00466D50" w:rsidRDefault="00CF61AF" w:rsidP="00235CF9">
            <w:pPr>
              <w:spacing w:before="60" w:after="60"/>
              <w:jc w:val="right"/>
              <w:rPr>
                <w:sz w:val="22"/>
                <w:szCs w:val="22"/>
              </w:rPr>
            </w:pPr>
            <w:r>
              <w:t>10818</w:t>
            </w:r>
          </w:p>
        </w:tc>
        <w:tc>
          <w:tcPr>
            <w:tcW w:w="4125" w:type="dxa"/>
            <w:shd w:val="pct10" w:color="auto" w:fill="auto"/>
          </w:tcPr>
          <w:p w14:paraId="353644FB" w14:textId="72EB1760" w:rsidR="0096222B" w:rsidRPr="00466D50" w:rsidRDefault="00CF61AF" w:rsidP="00235CF9">
            <w:pPr>
              <w:spacing w:before="60" w:after="60"/>
              <w:jc w:val="right"/>
              <w:rPr>
                <w:sz w:val="22"/>
                <w:szCs w:val="22"/>
              </w:rPr>
            </w:pPr>
            <w:r>
              <w:t>10818</w:t>
            </w:r>
          </w:p>
        </w:tc>
      </w:tr>
      <w:tr w:rsidR="0096222B" w:rsidRPr="00466D50" w14:paraId="42F9B13D" w14:textId="77777777" w:rsidTr="001535D9">
        <w:trPr>
          <w:gridAfter w:val="1"/>
          <w:wAfter w:w="33" w:type="dxa"/>
          <w:jc w:val="center"/>
        </w:trPr>
        <w:tc>
          <w:tcPr>
            <w:tcW w:w="2340" w:type="dxa"/>
          </w:tcPr>
          <w:p w14:paraId="33E0ECAB" w14:textId="6C679B21" w:rsidR="0096222B" w:rsidRPr="00466D50" w:rsidRDefault="0096222B" w:rsidP="00235CF9">
            <w:pPr>
              <w:spacing w:before="60" w:after="60"/>
              <w:rPr>
                <w:sz w:val="22"/>
                <w:szCs w:val="22"/>
              </w:rPr>
            </w:pPr>
            <w:r w:rsidRPr="00466D50">
              <w:rPr>
                <w:sz w:val="22"/>
                <w:szCs w:val="22"/>
              </w:rPr>
              <w:t xml:space="preserve">Year 4 </w:t>
            </w:r>
            <w:r w:rsidRPr="00D6070B">
              <w:rPr>
                <w:sz w:val="22"/>
                <w:szCs w:val="22"/>
              </w:rPr>
              <w:t xml:space="preserve"> </w:t>
            </w:r>
          </w:p>
        </w:tc>
        <w:tc>
          <w:tcPr>
            <w:tcW w:w="2880" w:type="dxa"/>
            <w:shd w:val="pct10" w:color="auto" w:fill="auto"/>
          </w:tcPr>
          <w:p w14:paraId="56E42134" w14:textId="1C1F23B4" w:rsidR="0096222B" w:rsidRPr="00466D50" w:rsidRDefault="00CF61AF" w:rsidP="00235CF9">
            <w:pPr>
              <w:spacing w:before="60" w:after="60"/>
              <w:jc w:val="right"/>
              <w:rPr>
                <w:sz w:val="22"/>
                <w:szCs w:val="22"/>
              </w:rPr>
            </w:pPr>
            <w:r>
              <w:t>11168</w:t>
            </w:r>
          </w:p>
        </w:tc>
        <w:tc>
          <w:tcPr>
            <w:tcW w:w="4125" w:type="dxa"/>
            <w:shd w:val="pct10" w:color="auto" w:fill="auto"/>
          </w:tcPr>
          <w:p w14:paraId="08DAB3DE" w14:textId="74BFF24C" w:rsidR="0096222B" w:rsidRPr="00466D50" w:rsidRDefault="00CF61AF" w:rsidP="00235CF9">
            <w:pPr>
              <w:spacing w:before="60" w:after="60"/>
              <w:jc w:val="right"/>
              <w:rPr>
                <w:sz w:val="22"/>
                <w:szCs w:val="22"/>
              </w:rPr>
            </w:pPr>
            <w:r>
              <w:t>11168</w:t>
            </w:r>
          </w:p>
        </w:tc>
      </w:tr>
      <w:tr w:rsidR="0096222B" w:rsidRPr="00466D50" w14:paraId="5324C6AC" w14:textId="77777777" w:rsidTr="001535D9">
        <w:trPr>
          <w:gridAfter w:val="1"/>
          <w:wAfter w:w="33" w:type="dxa"/>
          <w:jc w:val="center"/>
        </w:trPr>
        <w:tc>
          <w:tcPr>
            <w:tcW w:w="2340" w:type="dxa"/>
          </w:tcPr>
          <w:p w14:paraId="00114D54" w14:textId="5DB727F0" w:rsidR="0096222B" w:rsidRPr="00466D50" w:rsidRDefault="0096222B" w:rsidP="00235CF9">
            <w:pPr>
              <w:spacing w:before="60" w:after="60"/>
              <w:rPr>
                <w:sz w:val="22"/>
                <w:szCs w:val="22"/>
              </w:rPr>
            </w:pPr>
            <w:r w:rsidRPr="00466D50">
              <w:rPr>
                <w:sz w:val="22"/>
                <w:szCs w:val="22"/>
              </w:rPr>
              <w:t xml:space="preserve">Year 5 </w:t>
            </w:r>
          </w:p>
        </w:tc>
        <w:tc>
          <w:tcPr>
            <w:tcW w:w="2880" w:type="dxa"/>
            <w:shd w:val="pct10" w:color="auto" w:fill="auto"/>
          </w:tcPr>
          <w:p w14:paraId="32D02CAA" w14:textId="49D78BC2" w:rsidR="0096222B" w:rsidRPr="00466D50" w:rsidRDefault="00CF61AF" w:rsidP="00235CF9">
            <w:pPr>
              <w:spacing w:before="60" w:after="60"/>
              <w:jc w:val="right"/>
              <w:rPr>
                <w:sz w:val="22"/>
                <w:szCs w:val="22"/>
              </w:rPr>
            </w:pPr>
            <w:r>
              <w:t>11518</w:t>
            </w:r>
          </w:p>
        </w:tc>
        <w:tc>
          <w:tcPr>
            <w:tcW w:w="4125" w:type="dxa"/>
            <w:shd w:val="pct10" w:color="auto" w:fill="auto"/>
          </w:tcPr>
          <w:p w14:paraId="774E427C" w14:textId="36F6DE7D" w:rsidR="0096222B" w:rsidRPr="00466D50" w:rsidRDefault="00CF61AF" w:rsidP="00235CF9">
            <w:pPr>
              <w:spacing w:before="60" w:after="60"/>
              <w:jc w:val="right"/>
              <w:rPr>
                <w:sz w:val="22"/>
                <w:szCs w:val="22"/>
              </w:rPr>
            </w:pPr>
            <w:r>
              <w:t>11518</w:t>
            </w:r>
          </w:p>
        </w:tc>
      </w:tr>
    </w:tbl>
    <w:p w14:paraId="44E6A613" w14:textId="77777777" w:rsidR="00235CF9" w:rsidRPr="00466D50" w:rsidRDefault="00887BE7" w:rsidP="00235CF9">
      <w:pPr>
        <w:tabs>
          <w:tab w:val="left" w:pos="-108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 w:hanging="432"/>
        <w:jc w:val="both"/>
        <w:rPr>
          <w:sz w:val="22"/>
          <w:szCs w:val="22"/>
        </w:rPr>
      </w:pPr>
      <w:r>
        <w:rPr>
          <w:b/>
          <w:sz w:val="22"/>
          <w:szCs w:val="22"/>
        </w:rPr>
        <w:t>b</w:t>
      </w:r>
      <w:r w:rsidR="00235CF9" w:rsidRPr="00466D50">
        <w:rPr>
          <w:b/>
          <w:sz w:val="22"/>
          <w:szCs w:val="22"/>
        </w:rPr>
        <w:t>.</w:t>
      </w:r>
      <w:r w:rsidR="00235CF9" w:rsidRPr="00466D50">
        <w:rPr>
          <w:b/>
          <w:sz w:val="22"/>
          <w:szCs w:val="22"/>
        </w:rPr>
        <w:tab/>
        <w:t>Average Length of Stay</w:t>
      </w:r>
      <w:r w:rsidR="00235CF9" w:rsidRPr="00466D50">
        <w:rPr>
          <w:sz w:val="22"/>
          <w:szCs w:val="22"/>
        </w:rPr>
        <w:t xml:space="preserve">.  </w:t>
      </w:r>
      <w:r w:rsidR="00235CF9">
        <w:rPr>
          <w:sz w:val="22"/>
          <w:szCs w:val="22"/>
        </w:rPr>
        <w:t>Describe</w:t>
      </w:r>
      <w:r w:rsidR="00235CF9" w:rsidRPr="00466D50">
        <w:rPr>
          <w:sz w:val="22"/>
          <w:szCs w:val="22"/>
        </w:rPr>
        <w:t xml:space="preserve"> the basis of the estimate of the average length of stay on the waiver by participants</w:t>
      </w:r>
      <w:r w:rsidR="00235CF9">
        <w:rPr>
          <w:sz w:val="22"/>
          <w:szCs w:val="22"/>
        </w:rPr>
        <w:t xml:space="preserve"> in </w:t>
      </w:r>
      <w:r w:rsidR="00774D72">
        <w:rPr>
          <w:sz w:val="22"/>
          <w:szCs w:val="22"/>
        </w:rPr>
        <w:t>I</w:t>
      </w:r>
      <w:r w:rsidR="00235CF9">
        <w:rPr>
          <w:sz w:val="22"/>
          <w:szCs w:val="22"/>
        </w:rPr>
        <w:t>tem J-2-</w:t>
      </w:r>
      <w:r w:rsidR="00F86704">
        <w:rPr>
          <w:sz w:val="22"/>
          <w:szCs w:val="22"/>
        </w:rPr>
        <w:t>a</w:t>
      </w:r>
      <w:r w:rsidR="00235CF9" w:rsidRPr="00466D50">
        <w:rPr>
          <w:sz w:val="22"/>
          <w:szCs w:val="22"/>
        </w:rPr>
        <w:t xml:space="preserve">. </w:t>
      </w:r>
    </w:p>
    <w:tbl>
      <w:tblPr>
        <w:tblStyle w:val="TableGrid"/>
        <w:tblW w:w="0" w:type="auto"/>
        <w:tblInd w:w="576" w:type="dxa"/>
        <w:tblLook w:val="01E0" w:firstRow="1" w:lastRow="1" w:firstColumn="1" w:lastColumn="1" w:noHBand="0" w:noVBand="0"/>
      </w:tblPr>
      <w:tblGrid>
        <w:gridCol w:w="9042"/>
      </w:tblGrid>
      <w:tr w:rsidR="004E60B0" w14:paraId="3B3DC79D" w14:textId="77777777">
        <w:tc>
          <w:tcPr>
            <w:tcW w:w="9864" w:type="dxa"/>
            <w:tcBorders>
              <w:top w:val="single" w:sz="12" w:space="0" w:color="auto"/>
              <w:left w:val="single" w:sz="12" w:space="0" w:color="auto"/>
              <w:bottom w:val="single" w:sz="12" w:space="0" w:color="auto"/>
              <w:right w:val="single" w:sz="12" w:space="0" w:color="auto"/>
            </w:tcBorders>
            <w:shd w:val="pct10" w:color="auto" w:fill="auto"/>
          </w:tcPr>
          <w:p w14:paraId="6D5D9C30" w14:textId="33C47D0F" w:rsidR="004E60B0" w:rsidRPr="00E113D0" w:rsidRDefault="00654771" w:rsidP="00E113D0">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t>The Average Length of Stay (ALOS) of 343.9 for Waiver Years (WY) 1-5 is the ALOS in the Intensive Supports Waiver in WY 2016.</w:t>
            </w:r>
          </w:p>
        </w:tc>
      </w:tr>
    </w:tbl>
    <w:p w14:paraId="4C1F9459" w14:textId="77777777" w:rsidR="00235CF9" w:rsidRPr="00956F5A" w:rsidRDefault="00887BE7" w:rsidP="00111FE7">
      <w:pPr>
        <w:tabs>
          <w:tab w:val="left" w:pos="-108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 w:hanging="432"/>
        <w:jc w:val="both"/>
        <w:rPr>
          <w:rFonts w:ascii="Arial" w:hAnsi="Arial" w:cs="Arial"/>
          <w:sz w:val="22"/>
          <w:szCs w:val="22"/>
        </w:rPr>
      </w:pPr>
      <w:r>
        <w:rPr>
          <w:b/>
          <w:sz w:val="22"/>
          <w:szCs w:val="22"/>
        </w:rPr>
        <w:t>c</w:t>
      </w:r>
      <w:r w:rsidR="00235CF9" w:rsidRPr="00466D50">
        <w:rPr>
          <w:b/>
          <w:sz w:val="22"/>
          <w:szCs w:val="22"/>
        </w:rPr>
        <w:t>.</w:t>
      </w:r>
      <w:r w:rsidR="00235CF9" w:rsidRPr="00466D50">
        <w:rPr>
          <w:b/>
          <w:sz w:val="22"/>
          <w:szCs w:val="22"/>
        </w:rPr>
        <w:tab/>
      </w:r>
      <w:r w:rsidR="00235CF9" w:rsidRPr="00956F5A">
        <w:rPr>
          <w:b/>
          <w:sz w:val="22"/>
          <w:szCs w:val="22"/>
        </w:rPr>
        <w:t>Derivation of Estimates for Each Factor</w:t>
      </w:r>
      <w:r w:rsidR="00235CF9" w:rsidRPr="00956F5A">
        <w:rPr>
          <w:sz w:val="22"/>
          <w:szCs w:val="22"/>
        </w:rPr>
        <w:t>.  Provide a narrative description for the derivation of the estimates of the following factors.</w:t>
      </w:r>
    </w:p>
    <w:p w14:paraId="728AEAA7" w14:textId="5C00F198" w:rsidR="00235CF9" w:rsidRPr="00466D50" w:rsidRDefault="00235CF9" w:rsidP="00111FE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00" w:hanging="468"/>
        <w:jc w:val="both"/>
        <w:rPr>
          <w:sz w:val="22"/>
          <w:szCs w:val="22"/>
        </w:rPr>
      </w:pPr>
      <w:r w:rsidRPr="00956F5A">
        <w:rPr>
          <w:b/>
          <w:sz w:val="22"/>
          <w:szCs w:val="22"/>
        </w:rPr>
        <w:t>i.</w:t>
      </w:r>
      <w:r w:rsidRPr="00956F5A">
        <w:rPr>
          <w:b/>
          <w:sz w:val="22"/>
          <w:szCs w:val="22"/>
        </w:rPr>
        <w:tab/>
        <w:t>Factor D Derivation</w:t>
      </w:r>
      <w:r w:rsidRPr="00956F5A">
        <w:rPr>
          <w:sz w:val="22"/>
          <w:szCs w:val="22"/>
        </w:rPr>
        <w:t>.  The estimates of Factor D for each waiver year are located in Item J-2-</w:t>
      </w:r>
      <w:r w:rsidR="00111FE7" w:rsidRPr="00956F5A">
        <w:rPr>
          <w:sz w:val="22"/>
          <w:szCs w:val="22"/>
        </w:rPr>
        <w:t>d</w:t>
      </w:r>
      <w:r w:rsidRPr="00956F5A">
        <w:rPr>
          <w:sz w:val="22"/>
          <w:szCs w:val="22"/>
        </w:rPr>
        <w:t xml:space="preserve">.  The basis </w:t>
      </w:r>
      <w:r w:rsidR="003F297F">
        <w:rPr>
          <w:sz w:val="22"/>
          <w:szCs w:val="22"/>
        </w:rPr>
        <w:t xml:space="preserve">and methodology </w:t>
      </w:r>
      <w:r w:rsidRPr="00956F5A">
        <w:rPr>
          <w:sz w:val="22"/>
          <w:szCs w:val="22"/>
        </w:rPr>
        <w:t>for these estimates is as follows:</w:t>
      </w:r>
    </w:p>
    <w:tbl>
      <w:tblPr>
        <w:tblStyle w:val="TableGrid"/>
        <w:tblW w:w="0" w:type="auto"/>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610"/>
      </w:tblGrid>
      <w:tr w:rsidR="004E60B0" w:rsidRPr="004E60B0" w14:paraId="2DC970D3" w14:textId="77777777">
        <w:tc>
          <w:tcPr>
            <w:tcW w:w="8928" w:type="dxa"/>
            <w:shd w:val="pct10" w:color="auto" w:fill="auto"/>
          </w:tcPr>
          <w:p w14:paraId="4C4A9D1D"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Number of Users:</w:t>
            </w:r>
          </w:p>
          <w:p w14:paraId="657A3381"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The projected number of unduplicated participants each year was based on Department of Developmental Services (DDS) experience with this waiver to date and expected growth. While utilization estimates are based on data reflected in the WY 2016 CMS 372 report, the estimated unduplicated participant count of 10,118 for WY1 represents the planned waiver growth for the Intensive Supports Waiver. The WY 2018 slot capacity for this waiver is 9,568. The state plans to grow the waiver by 550 slots to WY1, and by 350 slots per year thereafter, as outlined in Appendix B-3.</w:t>
            </w:r>
          </w:p>
          <w:p w14:paraId="1C16D121" w14:textId="77777777" w:rsidR="006950DC" w:rsidRPr="007A2E13" w:rsidRDefault="006950DC" w:rsidP="006950DC">
            <w:pPr>
              <w:autoSpaceDE w:val="0"/>
              <w:autoSpaceDN w:val="0"/>
              <w:adjustRightInd w:val="0"/>
              <w:rPr>
                <w:color w:val="000000"/>
                <w:sz w:val="20"/>
                <w:szCs w:val="20"/>
              </w:rPr>
            </w:pPr>
          </w:p>
          <w:p w14:paraId="32619CBB"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Estimates for the number of users were based on data reported on the WY 2016 CMS-372 for each service in the Intensive Supports Waiver except as noted below.</w:t>
            </w:r>
          </w:p>
          <w:p w14:paraId="65C67F2F"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For the following services with no utilization in WY 2016, DDS estimated the number of users at 0.01% of the total estimated unduplicated participants: Live-In Caregiver, Chore, Transportation (transit pass), Transitional Assistance Services, and Vehicle Modification.</w:t>
            </w:r>
          </w:p>
          <w:p w14:paraId="1C6DFBB5" w14:textId="26ECD323"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As 24-Hour Self Directed Home Sharing Support had no utilization in WY 2016, the estimated number of users reflects expectations for initial nominal utilization with steady growth over the course of the 5-year waiver period based on the state’s on-going policy goal of promoting self-direction of services in the Intensive Supports Waiver.</w:t>
            </w:r>
          </w:p>
          <w:p w14:paraId="425E0467"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 xml:space="preserve">Growth in the number of users of Individual Goods and Services was projected based on DDS’s experience with the waiver population to date, accounting for utilization of similar state-funded </w:t>
            </w:r>
            <w:r w:rsidRPr="007A2E13">
              <w:rPr>
                <w:color w:val="000000"/>
                <w:sz w:val="20"/>
                <w:szCs w:val="20"/>
              </w:rPr>
              <w:lastRenderedPageBreak/>
              <w:t>services and the increased limit (from $1,500 to $3,000) for this waiver service effectuated with this renewal.</w:t>
            </w:r>
          </w:p>
          <w:p w14:paraId="2BDBBF5B" w14:textId="280B8878"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Estimates for the number of users of Assistive Technology devices were based on historic utilization of the Assistive Technology service, scaled up to reflect expansion of the availability of this service as a non-self-directed service. The estimate is for 4% and 6% utilization of the enrolled waiver population in WY4 and WY5, respectively.</w:t>
            </w:r>
          </w:p>
          <w:p w14:paraId="2848DB07" w14:textId="4032FA9D"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Estimates for the number of users of Assistive Technology evaluation and training were based on consultation with state agency program staff, programmatic goals, and anticipated need of all waiver participants. The estimate is for</w:t>
            </w:r>
            <w:r w:rsidR="003F36C8">
              <w:rPr>
                <w:color w:val="000000"/>
                <w:sz w:val="20"/>
                <w:szCs w:val="20"/>
              </w:rPr>
              <w:t xml:space="preserve"> </w:t>
            </w:r>
            <w:r w:rsidRPr="007A2E13">
              <w:rPr>
                <w:color w:val="000000"/>
                <w:sz w:val="20"/>
                <w:szCs w:val="20"/>
              </w:rPr>
              <w:t>4%, and 6% of the enrolled waiver population in WY4 and WY5, respectively.</w:t>
            </w:r>
          </w:p>
          <w:p w14:paraId="0E0774A3" w14:textId="74732E6D"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Estimates for the number of users for the new service, Remote Supports and Monitoring were based on enrollment in a pilot operated during the current waiver year, feedback from advocates, and experience in other states offering similar services. The estimate is for</w:t>
            </w:r>
            <w:r w:rsidR="00785AE0">
              <w:rPr>
                <w:color w:val="000000"/>
                <w:sz w:val="20"/>
                <w:szCs w:val="20"/>
              </w:rPr>
              <w:t xml:space="preserve"> </w:t>
            </w:r>
            <w:r w:rsidRPr="007A2E13">
              <w:rPr>
                <w:color w:val="000000"/>
                <w:sz w:val="20"/>
                <w:szCs w:val="20"/>
              </w:rPr>
              <w:t>2%, and 3% utilization of the enrolled population not in Residential Habilitation 24/7 placements for WY4,  and WY5 respectively.</w:t>
            </w:r>
          </w:p>
          <w:p w14:paraId="4F124391" w14:textId="77777777" w:rsidR="006950DC" w:rsidRPr="007A2E13" w:rsidRDefault="006950DC" w:rsidP="006950DC">
            <w:pPr>
              <w:autoSpaceDE w:val="0"/>
              <w:autoSpaceDN w:val="0"/>
              <w:adjustRightInd w:val="0"/>
              <w:rPr>
                <w:color w:val="000000"/>
                <w:sz w:val="20"/>
                <w:szCs w:val="20"/>
              </w:rPr>
            </w:pPr>
          </w:p>
          <w:p w14:paraId="0AB6EDEB"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Average Units per User:</w:t>
            </w:r>
          </w:p>
          <w:p w14:paraId="26D1F47D"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The average units per user were based on data reported on the WY 2016 CMS 372 for each service in the Intensive Supports Waiver, except as noted below.</w:t>
            </w:r>
          </w:p>
          <w:p w14:paraId="5F9D2804"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Estimates for units per user were based on claims data for the Community Living Waiver (MA.0826) for WY 2016 for the following services: Live-In Caregiver, Transportation (transit pass), and Vehicle Modification.</w:t>
            </w:r>
          </w:p>
          <w:p w14:paraId="2B14FBAB"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For Chore and Transitional Assistance Services, estimates for units per user were based on state experience with comparable services in other Massachusetts HCBS waivers.</w:t>
            </w:r>
          </w:p>
          <w:p w14:paraId="5F079D45"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DDS projected growth in the average units per user for Individual Goods and Services to account for the increased limit (from $1,500 to $3,000) for this waiver service effectuated with this renewal.</w:t>
            </w:r>
          </w:p>
          <w:p w14:paraId="42294B37"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For Live-In Caregiver and 24-Hour Self Directed Home Sharing Support, estimates for units per user are set equal to the ALOS.</w:t>
            </w:r>
          </w:p>
          <w:p w14:paraId="45374D14"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 xml:space="preserve">For Assistive Technology, devices component – units per user is that estimated for the Assistive Technology service in the existing approved waiver application. </w:t>
            </w:r>
          </w:p>
          <w:p w14:paraId="7594D8C5"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For Assistive Technology, evaluation and training component– based on consultation with state agency program staff, programmatic goals, and anticipated need, the estimate is for 25 hours (100 units) per year.</w:t>
            </w:r>
          </w:p>
          <w:p w14:paraId="6A4CFBF8"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For Remote Supports and Monitoring – units per user were based on average length of stay.</w:t>
            </w:r>
          </w:p>
          <w:p w14:paraId="1895DC19" w14:textId="77777777" w:rsidR="00B75248" w:rsidRPr="007A2E13" w:rsidRDefault="00B75248" w:rsidP="00B75248">
            <w:pPr>
              <w:autoSpaceDE w:val="0"/>
              <w:autoSpaceDN w:val="0"/>
              <w:adjustRightInd w:val="0"/>
              <w:rPr>
                <w:ins w:id="93" w:author="Author" w:date="2022-06-24T14:34:00Z"/>
                <w:color w:val="000000"/>
                <w:sz w:val="20"/>
                <w:szCs w:val="20"/>
              </w:rPr>
            </w:pPr>
            <w:ins w:id="94" w:author="Author" w:date="2022-06-24T14:34:00Z">
              <w:r w:rsidRPr="007A2E13">
                <w:rPr>
                  <w:color w:val="000000"/>
                  <w:sz w:val="20"/>
                  <w:szCs w:val="20"/>
                </w:rPr>
                <w:t xml:space="preserve">- For Day Habilitation Supplement, in WY5: estimates for the units per user are set at ¼ of the units per user for WY 1 – 4 to reflect removal of this service part-way through the waiver year </w:t>
              </w:r>
            </w:ins>
          </w:p>
          <w:p w14:paraId="7C06300B" w14:textId="77777777" w:rsidR="006950DC" w:rsidRDefault="006950DC" w:rsidP="006950DC">
            <w:pPr>
              <w:autoSpaceDE w:val="0"/>
              <w:autoSpaceDN w:val="0"/>
              <w:adjustRightInd w:val="0"/>
              <w:rPr>
                <w:color w:val="000000"/>
                <w:sz w:val="20"/>
                <w:szCs w:val="20"/>
              </w:rPr>
            </w:pPr>
          </w:p>
          <w:p w14:paraId="146DFD7A"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Average Cost per Unit:</w:t>
            </w:r>
          </w:p>
          <w:p w14:paraId="5AA1DEF3"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Average costs per unit were based on data reported on the WY 2016 CMS 372 for each service in the Intensive Supports Waiver, except as noted below.</w:t>
            </w:r>
          </w:p>
          <w:p w14:paraId="0EF301DF"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Estimates for average costs per unit were based on claims data for the Community Living Waiver (MA.0826) for WY 2016 for the following services: Live-In Caregiver, Home Modifications and Adaptations, Transportation (transit pass), and Vehicle Modification.</w:t>
            </w:r>
          </w:p>
          <w:p w14:paraId="1B9B8994"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For Chore and Transitional Assistance Services, estimates for cost per unit are based on state experience with comparable services in other Massachusetts HCBS waivers.</w:t>
            </w:r>
          </w:p>
          <w:p w14:paraId="38F9A3C5"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For 24-Hour Self Directed Home Sharing Support, cost per unit is based on rates as described in Appendix I-2- a.</w:t>
            </w:r>
          </w:p>
          <w:p w14:paraId="5C0C8E76"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For Assistive Technology devices, the cost per unit for the devices component is that estimated for the Assistive Technology service in the existing approved waiver application.</w:t>
            </w:r>
          </w:p>
          <w:p w14:paraId="68C23329"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w:t>
            </w:r>
            <w:r w:rsidRPr="007A2E13">
              <w:rPr>
                <w:color w:val="000000"/>
                <w:sz w:val="20"/>
                <w:szCs w:val="20"/>
              </w:rPr>
              <w:tab/>
              <w:t xml:space="preserve">For Assistive Technology evaluation and training, the cost per unit is based on the current rate established for this service as described in Appendix I-2-a. </w:t>
            </w:r>
          </w:p>
          <w:p w14:paraId="7D31941E" w14:textId="77777777" w:rsidR="006950DC" w:rsidRPr="007A2E13" w:rsidRDefault="006950DC" w:rsidP="006950DC">
            <w:pPr>
              <w:autoSpaceDE w:val="0"/>
              <w:autoSpaceDN w:val="0"/>
              <w:adjustRightInd w:val="0"/>
              <w:rPr>
                <w:color w:val="000000"/>
                <w:sz w:val="20"/>
                <w:szCs w:val="20"/>
              </w:rPr>
            </w:pPr>
          </w:p>
          <w:p w14:paraId="720C3623"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Trend:</w:t>
            </w:r>
          </w:p>
          <w:p w14:paraId="5985C4A4"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The rates described above were used for Waiver Year 1 and trended annually using an annual inflation factor for subsequent years as follows:</w:t>
            </w:r>
          </w:p>
          <w:p w14:paraId="7BD59F04"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lastRenderedPageBreak/>
              <w:t>-</w:t>
            </w:r>
            <w:r w:rsidRPr="007A2E13">
              <w:rPr>
                <w:color w:val="000000"/>
                <w:sz w:val="20"/>
                <w:szCs w:val="20"/>
              </w:rPr>
              <w:tab/>
              <w:t>For Residential Habilitation, a 1.19 percent growth rate was derived from the most recent cost adjustment factor (CAF) applied by the Commonwealth to Adult Long- Term Residential (ALTR) services (see 101 CMR</w:t>
            </w:r>
          </w:p>
          <w:p w14:paraId="4D425BAE"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420.00 Rates for Adult Long Term Residential Services). The ALTR CAF was 2.39%. As the state updates rates (and applies a cost adjustment factor as appropriate) every two years, the annual growth rate of 1.19 percent is derived by taking the square root of the biennial 2017 ALTR CAF.</w:t>
            </w:r>
          </w:p>
          <w:p w14:paraId="05C40C8A"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 For other services to which an inflation factor was applied, rates described above were used for Waiver Year 1 and trended annually using an annual inflation factor of 1.35% for subsequent years. This projected growth rate is based on the 2017 cost adjustment factor (CAF) for services in which there is a comparable EOHHS Purchase of Service (POS) rate (these services are identified in Appendix I-2-a). For such services, the 2017 CAF was 1.87%, 2.62% or 2.72%. The state- based growth estimates on the highest of the three CAFs for a more conservative estimate of cost inflation at future rate adjustments. The calculations to develop the projected growth rate based on the 2017 CAF is as follows:</w:t>
            </w:r>
          </w:p>
          <w:p w14:paraId="4D21B3F1" w14:textId="77777777" w:rsidR="006950DC" w:rsidRPr="007A2E13" w:rsidRDefault="006950DC" w:rsidP="006950DC">
            <w:pPr>
              <w:autoSpaceDE w:val="0"/>
              <w:autoSpaceDN w:val="0"/>
              <w:adjustRightInd w:val="0"/>
              <w:rPr>
                <w:color w:val="000000"/>
                <w:sz w:val="20"/>
                <w:szCs w:val="20"/>
              </w:rPr>
            </w:pPr>
          </w:p>
          <w:p w14:paraId="21010C07"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√1.0239 – 1 = 1.1879%, 1.1879% was rounded to 1.19%</w:t>
            </w:r>
          </w:p>
          <w:p w14:paraId="40373C77" w14:textId="77777777" w:rsidR="006950DC" w:rsidRPr="007A2E13" w:rsidRDefault="006950DC" w:rsidP="006950DC">
            <w:pPr>
              <w:autoSpaceDE w:val="0"/>
              <w:autoSpaceDN w:val="0"/>
              <w:adjustRightInd w:val="0"/>
              <w:rPr>
                <w:color w:val="000000"/>
                <w:sz w:val="20"/>
                <w:szCs w:val="20"/>
              </w:rPr>
            </w:pPr>
            <w:r w:rsidRPr="007A2E13">
              <w:rPr>
                <w:color w:val="000000"/>
                <w:sz w:val="20"/>
                <w:szCs w:val="20"/>
              </w:rPr>
              <w:t>√1.0272 – 1 = 1.3509%, 1.3509% was rounded to 1.35%</w:t>
            </w:r>
          </w:p>
          <w:p w14:paraId="2217657E" w14:textId="77777777" w:rsidR="006950DC" w:rsidRPr="007A2E13" w:rsidRDefault="006950DC" w:rsidP="006950DC">
            <w:pPr>
              <w:autoSpaceDE w:val="0"/>
              <w:autoSpaceDN w:val="0"/>
              <w:adjustRightInd w:val="0"/>
              <w:rPr>
                <w:color w:val="000000"/>
                <w:sz w:val="20"/>
                <w:szCs w:val="20"/>
              </w:rPr>
            </w:pPr>
          </w:p>
          <w:p w14:paraId="6BFEECA5" w14:textId="769D5874" w:rsidR="00520F33" w:rsidRPr="00CA5A91" w:rsidRDefault="006950DC" w:rsidP="006950DC">
            <w:pPr>
              <w:autoSpaceDE w:val="0"/>
              <w:autoSpaceDN w:val="0"/>
              <w:adjustRightInd w:val="0"/>
              <w:rPr>
                <w:color w:val="000000"/>
                <w:sz w:val="20"/>
                <w:szCs w:val="20"/>
              </w:rPr>
            </w:pPr>
            <w:r w:rsidRPr="007A2E13">
              <w:rPr>
                <w:color w:val="000000"/>
                <w:sz w:val="20"/>
                <w:szCs w:val="20"/>
              </w:rPr>
              <w:t>Services such as Assistive Technology devices, Home Modifications and Adaptations, Individual Goods and Services, Specialized Medical Equipment and Supplies, and Vehicle Modification were not trended annually as these services are not rate based and prices are not expected to increase annually, based on DDS’s experience.</w:t>
            </w:r>
          </w:p>
        </w:tc>
      </w:tr>
    </w:tbl>
    <w:p w14:paraId="23FA244C" w14:textId="77777777" w:rsidR="00235CF9" w:rsidRPr="00466D50" w:rsidRDefault="00235CF9" w:rsidP="00235CF9">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00" w:hanging="468"/>
        <w:rPr>
          <w:sz w:val="22"/>
          <w:szCs w:val="22"/>
        </w:rPr>
      </w:pPr>
      <w:r w:rsidRPr="00466D50">
        <w:rPr>
          <w:b/>
          <w:sz w:val="22"/>
          <w:szCs w:val="22"/>
        </w:rPr>
        <w:lastRenderedPageBreak/>
        <w:t>ii.</w:t>
      </w:r>
      <w:r w:rsidRPr="00466D50">
        <w:rPr>
          <w:b/>
          <w:sz w:val="22"/>
          <w:szCs w:val="22"/>
        </w:rPr>
        <w:tab/>
        <w:t>Factor D</w:t>
      </w:r>
      <w:r w:rsidRPr="000B545A">
        <w:t>′</w:t>
      </w:r>
      <w:r w:rsidRPr="00466D50">
        <w:rPr>
          <w:b/>
          <w:sz w:val="22"/>
          <w:szCs w:val="22"/>
        </w:rPr>
        <w:t xml:space="preserve"> Derivation</w:t>
      </w:r>
      <w:r w:rsidRPr="00466D50">
        <w:rPr>
          <w:sz w:val="22"/>
          <w:szCs w:val="22"/>
        </w:rPr>
        <w:t xml:space="preserve">.  The estimates of Factor D’ for each waiver year are included in </w:t>
      </w:r>
      <w:r>
        <w:rPr>
          <w:sz w:val="22"/>
          <w:szCs w:val="22"/>
        </w:rPr>
        <w:br/>
      </w:r>
      <w:r w:rsidRPr="00466D50">
        <w:rPr>
          <w:sz w:val="22"/>
          <w:szCs w:val="22"/>
        </w:rPr>
        <w:t xml:space="preserve">Item </w:t>
      </w:r>
      <w:r>
        <w:rPr>
          <w:sz w:val="22"/>
          <w:szCs w:val="22"/>
        </w:rPr>
        <w:t>J</w:t>
      </w:r>
      <w:r w:rsidRPr="00466D50">
        <w:rPr>
          <w:sz w:val="22"/>
          <w:szCs w:val="22"/>
        </w:rPr>
        <w:t>-1.  The basis of these estimates is as follows:</w:t>
      </w:r>
    </w:p>
    <w:tbl>
      <w:tblPr>
        <w:tblStyle w:val="TableGrid"/>
        <w:tblW w:w="0" w:type="auto"/>
        <w:tblInd w:w="10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shd w:val="pct5" w:color="auto" w:fill="auto"/>
        <w:tblLook w:val="01E0" w:firstRow="1" w:lastRow="1" w:firstColumn="1" w:lastColumn="1" w:noHBand="0" w:noVBand="0"/>
      </w:tblPr>
      <w:tblGrid>
        <w:gridCol w:w="8610"/>
      </w:tblGrid>
      <w:tr w:rsidR="004E60B0" w:rsidRPr="004E60B0" w14:paraId="0EF556E5" w14:textId="77777777">
        <w:tc>
          <w:tcPr>
            <w:tcW w:w="8928" w:type="dxa"/>
            <w:tcBorders>
              <w:top w:val="single" w:sz="12" w:space="0" w:color="auto"/>
              <w:left w:val="single" w:sz="12" w:space="0" w:color="auto"/>
              <w:bottom w:val="single" w:sz="12" w:space="0" w:color="auto"/>
              <w:right w:val="single" w:sz="12" w:space="0" w:color="auto"/>
            </w:tcBorders>
            <w:shd w:val="pct10" w:color="auto" w:fill="auto"/>
          </w:tcPr>
          <w:p w14:paraId="121B97D9" w14:textId="77777777" w:rsidR="005A62D0" w:rsidRPr="005A62D0" w:rsidRDefault="005A62D0" w:rsidP="005A62D0">
            <w:pPr>
              <w:autoSpaceDE w:val="0"/>
              <w:autoSpaceDN w:val="0"/>
              <w:adjustRightInd w:val="0"/>
              <w:rPr>
                <w:color w:val="000000"/>
                <w:sz w:val="20"/>
                <w:szCs w:val="20"/>
              </w:rPr>
            </w:pPr>
            <w:r w:rsidRPr="005A62D0">
              <w:rPr>
                <w:color w:val="000000"/>
                <w:sz w:val="20"/>
                <w:szCs w:val="20"/>
              </w:rPr>
              <w:t>Factor D’ costs are based on WY 2016 claims data for all other Medicaid services (D’) by participants in the Community Living Waiver, as reported on the WY 2016 CMS-372. The annualized value of Factor D’ is adjusted by the average length of stay used for Factor D to make the period of comparison comparable as follows: the annualized value of Factor D' was multiplied by the average length of stay and divided by 365. In addition, WY 2016 costs were trended forward annually by the Consumer Price Index – Medical (1.9%) to estimate Factor D’ for WY 2019 (WY 1), as well as for subsequent waiver years. The State’s source of the 1.9% CPI is: BLS CPI-All Urban Consumers, US City Average, Medical care services, Un-adjusted 12 mos. ended October 2017.</w:t>
            </w:r>
          </w:p>
          <w:p w14:paraId="479D2105" w14:textId="77777777" w:rsidR="005A62D0" w:rsidRPr="005A62D0" w:rsidRDefault="005A62D0" w:rsidP="005A62D0">
            <w:pPr>
              <w:autoSpaceDE w:val="0"/>
              <w:autoSpaceDN w:val="0"/>
              <w:adjustRightInd w:val="0"/>
              <w:rPr>
                <w:color w:val="000000"/>
                <w:sz w:val="20"/>
                <w:szCs w:val="20"/>
              </w:rPr>
            </w:pPr>
          </w:p>
          <w:p w14:paraId="720897B4" w14:textId="77777777" w:rsidR="005A62D0" w:rsidRPr="005A62D0" w:rsidRDefault="005A62D0" w:rsidP="005A62D0">
            <w:pPr>
              <w:autoSpaceDE w:val="0"/>
              <w:autoSpaceDN w:val="0"/>
              <w:adjustRightInd w:val="0"/>
              <w:rPr>
                <w:color w:val="000000"/>
                <w:sz w:val="20"/>
                <w:szCs w:val="20"/>
              </w:rPr>
            </w:pPr>
            <w:r w:rsidRPr="005A62D0">
              <w:rPr>
                <w:color w:val="000000"/>
                <w:sz w:val="20"/>
                <w:szCs w:val="20"/>
              </w:rPr>
              <w:t>The calculation for Factor D’ in WY1, therefore, is as follows:</w:t>
            </w:r>
          </w:p>
          <w:p w14:paraId="4EB0BAE4" w14:textId="77777777" w:rsidR="005A62D0" w:rsidRPr="005A62D0" w:rsidRDefault="005A62D0" w:rsidP="005A62D0">
            <w:pPr>
              <w:autoSpaceDE w:val="0"/>
              <w:autoSpaceDN w:val="0"/>
              <w:adjustRightInd w:val="0"/>
              <w:rPr>
                <w:color w:val="000000"/>
                <w:sz w:val="20"/>
                <w:szCs w:val="20"/>
              </w:rPr>
            </w:pPr>
            <w:r w:rsidRPr="005A62D0">
              <w:rPr>
                <w:color w:val="000000"/>
                <w:sz w:val="20"/>
                <w:szCs w:val="20"/>
              </w:rPr>
              <w:t>WY1 D' = [WY 2016 Average Annualized D' x (ALOS ÷ 365)] x 1.019^3</w:t>
            </w:r>
          </w:p>
          <w:p w14:paraId="6CFEA93F" w14:textId="77777777" w:rsidR="005A62D0" w:rsidRPr="005A62D0" w:rsidRDefault="005A62D0" w:rsidP="005A62D0">
            <w:pPr>
              <w:autoSpaceDE w:val="0"/>
              <w:autoSpaceDN w:val="0"/>
              <w:adjustRightInd w:val="0"/>
              <w:rPr>
                <w:color w:val="000000"/>
                <w:sz w:val="20"/>
                <w:szCs w:val="20"/>
              </w:rPr>
            </w:pPr>
          </w:p>
          <w:p w14:paraId="5B582B03" w14:textId="77777777" w:rsidR="00A12D98" w:rsidRDefault="005A62D0" w:rsidP="005A62D0">
            <w:pPr>
              <w:autoSpaceDE w:val="0"/>
              <w:autoSpaceDN w:val="0"/>
              <w:adjustRightInd w:val="0"/>
              <w:rPr>
                <w:ins w:id="95" w:author="Author" w:date="2022-06-24T14:34:00Z"/>
                <w:color w:val="000000"/>
                <w:sz w:val="20"/>
                <w:szCs w:val="20"/>
              </w:rPr>
            </w:pPr>
            <w:r w:rsidRPr="005A62D0">
              <w:rPr>
                <w:color w:val="000000"/>
                <w:sz w:val="20"/>
                <w:szCs w:val="20"/>
              </w:rPr>
              <w:t>As Factor D’ costs are based on WY 2016 data, the cost and utilization of prescription drugs in the base data reflects the full implementation of Medicare Part D. Therefore, no Medicare Part D drug costs or utilization are included in the Factor D’ estimate.</w:t>
            </w:r>
          </w:p>
          <w:p w14:paraId="4F3FC45F" w14:textId="77777777" w:rsidR="003573C3" w:rsidRDefault="003573C3" w:rsidP="005A62D0">
            <w:pPr>
              <w:autoSpaceDE w:val="0"/>
              <w:autoSpaceDN w:val="0"/>
              <w:adjustRightInd w:val="0"/>
              <w:rPr>
                <w:ins w:id="96" w:author="Author" w:date="2022-06-24T14:34:00Z"/>
                <w:color w:val="000000"/>
                <w:sz w:val="20"/>
                <w:szCs w:val="20"/>
              </w:rPr>
            </w:pPr>
          </w:p>
          <w:p w14:paraId="516AF2E7" w14:textId="5C5D4D7F" w:rsidR="003573C3" w:rsidRPr="005B7CA6" w:rsidRDefault="003573C3" w:rsidP="005A62D0">
            <w:pPr>
              <w:autoSpaceDE w:val="0"/>
              <w:autoSpaceDN w:val="0"/>
              <w:adjustRightInd w:val="0"/>
              <w:rPr>
                <w:color w:val="000000"/>
                <w:sz w:val="20"/>
                <w:szCs w:val="20"/>
              </w:rPr>
            </w:pPr>
            <w:ins w:id="97" w:author="Author" w:date="2022-06-24T14:34:00Z">
              <w:r w:rsidRPr="003E5380">
                <w:rPr>
                  <w:color w:val="000000"/>
                  <w:sz w:val="20"/>
                  <w:szCs w:val="20"/>
                </w:rPr>
                <w:t xml:space="preserve">For WY5: estimates for D’ were increased to reflect the addition of Individualized Staffing Supports as a state plan service part-way through the waiver year.  </w:t>
              </w:r>
            </w:ins>
          </w:p>
        </w:tc>
      </w:tr>
    </w:tbl>
    <w:p w14:paraId="751353E6" w14:textId="77777777" w:rsidR="00235CF9" w:rsidRPr="00466D50" w:rsidRDefault="00235CF9" w:rsidP="00235CF9">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00" w:hanging="468"/>
        <w:rPr>
          <w:sz w:val="22"/>
          <w:szCs w:val="22"/>
        </w:rPr>
      </w:pPr>
      <w:r w:rsidRPr="00466D50">
        <w:rPr>
          <w:b/>
          <w:sz w:val="22"/>
          <w:szCs w:val="22"/>
        </w:rPr>
        <w:t>iii.</w:t>
      </w:r>
      <w:r w:rsidRPr="00466D50">
        <w:rPr>
          <w:b/>
          <w:sz w:val="22"/>
          <w:szCs w:val="22"/>
        </w:rPr>
        <w:tab/>
        <w:t>Factor G Derivation</w:t>
      </w:r>
      <w:r w:rsidRPr="00466D50">
        <w:rPr>
          <w:sz w:val="22"/>
          <w:szCs w:val="22"/>
        </w:rPr>
        <w:t xml:space="preserve">.  The estimates of Factor </w:t>
      </w:r>
      <w:r>
        <w:rPr>
          <w:sz w:val="22"/>
          <w:szCs w:val="22"/>
        </w:rPr>
        <w:t>G</w:t>
      </w:r>
      <w:r w:rsidRPr="00466D50">
        <w:rPr>
          <w:sz w:val="22"/>
          <w:szCs w:val="22"/>
        </w:rPr>
        <w:t xml:space="preserve"> for each waiver year are included in Item </w:t>
      </w:r>
      <w:r>
        <w:rPr>
          <w:sz w:val="22"/>
          <w:szCs w:val="22"/>
        </w:rPr>
        <w:t>J</w:t>
      </w:r>
      <w:r w:rsidRPr="00466D50">
        <w:rPr>
          <w:sz w:val="22"/>
          <w:szCs w:val="22"/>
        </w:rPr>
        <w:t>-1.  The basis of these estimates is as follows:</w:t>
      </w:r>
    </w:p>
    <w:tbl>
      <w:tblPr>
        <w:tblStyle w:val="TableGrid"/>
        <w:tblW w:w="0" w:type="auto"/>
        <w:tblInd w:w="1008" w:type="dxa"/>
        <w:tblLook w:val="01E0" w:firstRow="1" w:lastRow="1" w:firstColumn="1" w:lastColumn="1" w:noHBand="0" w:noVBand="0"/>
      </w:tblPr>
      <w:tblGrid>
        <w:gridCol w:w="8610"/>
      </w:tblGrid>
      <w:tr w:rsidR="004E60B0" w:rsidRPr="004E60B0" w14:paraId="5B939CAF" w14:textId="77777777">
        <w:tc>
          <w:tcPr>
            <w:tcW w:w="8928" w:type="dxa"/>
            <w:tcBorders>
              <w:top w:val="single" w:sz="12" w:space="0" w:color="auto"/>
              <w:left w:val="single" w:sz="12" w:space="0" w:color="auto"/>
              <w:bottom w:val="single" w:sz="12" w:space="0" w:color="auto"/>
              <w:right w:val="single" w:sz="12" w:space="0" w:color="auto"/>
            </w:tcBorders>
            <w:shd w:val="pct10" w:color="auto" w:fill="auto"/>
          </w:tcPr>
          <w:p w14:paraId="39DED787" w14:textId="77777777" w:rsidR="000A38F4" w:rsidRPr="000A38F4" w:rsidRDefault="000A38F4" w:rsidP="000A38F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A38F4">
              <w:rPr>
                <w:sz w:val="22"/>
                <w:szCs w:val="22"/>
              </w:rPr>
              <w:t>Factor G costs are derived from the cost per member for MassHealth members who resided in an ICF-ID in WY 2016 as reported on the CMS-372 report for the Community Living Waiver. The annualized value of Factor G is adjusted by the average length of stay used for Factor D to make the period of comparison comparable as follows: the annualized value of Factor G was multiplied by the average length of stay and divided by 365. In addition, WY 2016 costs were trended forward annually by the Consumer Price Index – Medical (1.9%) to estimate Factor G for WY 2019 (WY 1), as well as for subsequent waiver years. The State’s source of the 1.9% CPI is: BLS CPI-All Urban Consumers, US City Average, Medical care services, Un-adjusted 12 mos. ended October 2017.</w:t>
            </w:r>
          </w:p>
          <w:p w14:paraId="34FF253E" w14:textId="77777777" w:rsidR="000A38F4" w:rsidRPr="000A38F4" w:rsidRDefault="000A38F4" w:rsidP="000A38F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p>
          <w:p w14:paraId="3B449523" w14:textId="77777777" w:rsidR="000A38F4" w:rsidRPr="000A38F4" w:rsidRDefault="000A38F4" w:rsidP="000A38F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A38F4">
              <w:rPr>
                <w:sz w:val="22"/>
                <w:szCs w:val="22"/>
              </w:rPr>
              <w:lastRenderedPageBreak/>
              <w:t>The calculation for Factor G in WY1, therefore, is as follows:</w:t>
            </w:r>
          </w:p>
          <w:p w14:paraId="2DF999F2" w14:textId="511A42D8" w:rsidR="002A1150" w:rsidRPr="004E60B0" w:rsidRDefault="000A38F4" w:rsidP="000A38F4">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sz w:val="22"/>
                <w:szCs w:val="22"/>
              </w:rPr>
            </w:pPr>
            <w:r w:rsidRPr="000A38F4">
              <w:rPr>
                <w:sz w:val="22"/>
                <w:szCs w:val="22"/>
              </w:rPr>
              <w:t>WY1 G = [WY 2016 Average Annualized G x (ALOS ÷ 365)] x 1.019^3</w:t>
            </w:r>
          </w:p>
        </w:tc>
      </w:tr>
    </w:tbl>
    <w:p w14:paraId="48EEDDDF" w14:textId="77777777" w:rsidR="00235CF9" w:rsidRPr="00466D50" w:rsidRDefault="00235CF9" w:rsidP="00235CF9">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900" w:hanging="468"/>
        <w:rPr>
          <w:sz w:val="22"/>
          <w:szCs w:val="22"/>
        </w:rPr>
      </w:pPr>
      <w:r w:rsidRPr="00466D50">
        <w:rPr>
          <w:b/>
          <w:sz w:val="22"/>
          <w:szCs w:val="22"/>
        </w:rPr>
        <w:lastRenderedPageBreak/>
        <w:t>iv.</w:t>
      </w:r>
      <w:r w:rsidRPr="00466D50">
        <w:rPr>
          <w:b/>
          <w:sz w:val="22"/>
          <w:szCs w:val="22"/>
        </w:rPr>
        <w:tab/>
        <w:t>Factor G</w:t>
      </w:r>
      <w:r w:rsidRPr="000B545A">
        <w:t>′</w:t>
      </w:r>
      <w:r w:rsidRPr="00466D50">
        <w:rPr>
          <w:b/>
          <w:sz w:val="22"/>
          <w:szCs w:val="22"/>
        </w:rPr>
        <w:t xml:space="preserve"> Derivation</w:t>
      </w:r>
      <w:r w:rsidRPr="00466D50">
        <w:rPr>
          <w:sz w:val="22"/>
          <w:szCs w:val="22"/>
        </w:rPr>
        <w:t xml:space="preserve">.  The estimates of Factor </w:t>
      </w:r>
      <w:r>
        <w:rPr>
          <w:sz w:val="22"/>
          <w:szCs w:val="22"/>
        </w:rPr>
        <w:t xml:space="preserve">G’ </w:t>
      </w:r>
      <w:r w:rsidRPr="00466D50">
        <w:rPr>
          <w:sz w:val="22"/>
          <w:szCs w:val="22"/>
        </w:rPr>
        <w:t xml:space="preserve">for each waiver year are included in Item </w:t>
      </w:r>
      <w:r>
        <w:rPr>
          <w:sz w:val="22"/>
          <w:szCs w:val="22"/>
        </w:rPr>
        <w:t>J</w:t>
      </w:r>
      <w:r w:rsidRPr="00466D50">
        <w:rPr>
          <w:sz w:val="22"/>
          <w:szCs w:val="22"/>
        </w:rPr>
        <w:t>-1.  The basis of these estimates is as follows:</w:t>
      </w:r>
    </w:p>
    <w:tbl>
      <w:tblPr>
        <w:tblStyle w:val="TableGrid"/>
        <w:tblW w:w="0" w:type="auto"/>
        <w:tblInd w:w="1008" w:type="dxa"/>
        <w:tblLook w:val="01E0" w:firstRow="1" w:lastRow="1" w:firstColumn="1" w:lastColumn="1" w:noHBand="0" w:noVBand="0"/>
      </w:tblPr>
      <w:tblGrid>
        <w:gridCol w:w="8610"/>
      </w:tblGrid>
      <w:tr w:rsidR="004E60B0" w:rsidRPr="004E60B0" w14:paraId="7CFBD6ED" w14:textId="77777777" w:rsidTr="006E2DC0">
        <w:tc>
          <w:tcPr>
            <w:tcW w:w="8856" w:type="dxa"/>
            <w:tcBorders>
              <w:top w:val="single" w:sz="12" w:space="0" w:color="auto"/>
              <w:left w:val="single" w:sz="12" w:space="0" w:color="auto"/>
              <w:bottom w:val="single" w:sz="12" w:space="0" w:color="auto"/>
              <w:right w:val="single" w:sz="12" w:space="0" w:color="auto"/>
            </w:tcBorders>
            <w:shd w:val="pct10" w:color="auto" w:fill="auto"/>
          </w:tcPr>
          <w:p w14:paraId="0DAA6D57" w14:textId="77777777" w:rsidR="007C4CEF" w:rsidRPr="007C4CEF" w:rsidRDefault="007C4CEF" w:rsidP="007C4CE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7C4CEF">
              <w:rPr>
                <w:sz w:val="22"/>
                <w:szCs w:val="22"/>
              </w:rPr>
              <w:t>Factor G’ costs are based on the utilization of all Medicaid services (G’) other than ICF-ID services in WY 2016 for MassHealth members residing in an ICF-ID for a long stay as reported on the CMS-372 report for the Community Living Waiver.</w:t>
            </w:r>
          </w:p>
          <w:p w14:paraId="5E315089" w14:textId="77777777" w:rsidR="007C4CEF" w:rsidRPr="007C4CEF" w:rsidRDefault="007C4CEF" w:rsidP="007C4CE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24EB7EDF" w14:textId="77777777" w:rsidR="007C4CEF" w:rsidRPr="007C4CEF" w:rsidRDefault="007C4CEF" w:rsidP="007C4CE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7C4CEF">
              <w:rPr>
                <w:sz w:val="22"/>
                <w:szCs w:val="22"/>
              </w:rPr>
              <w:t>The annualized value of Factor G’ is adjusted by the average length of stay used for Factor D to make the period of comparison comparable as follows: the annualized value of Factor G’ was multiplied by the average length of stay and divided by 365. In addition, WY 2016 costs were trended forward annually by Consumer Price Index – Medical (1.9%) to estimate Factor G’ for WY 2019 (WY 1), as well as for subsequent waiver years. The State’s source of the 1.9% CPI is: BLS CPI-All Urban Consumers, US City Average, Medical care services, Un-adjusted 12 mos. ended October 2017.</w:t>
            </w:r>
          </w:p>
          <w:p w14:paraId="796F0873" w14:textId="77777777" w:rsidR="007C4CEF" w:rsidRPr="007C4CEF" w:rsidRDefault="007C4CEF" w:rsidP="007C4CE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p>
          <w:p w14:paraId="33A42302" w14:textId="77777777" w:rsidR="007C4CEF" w:rsidRPr="007C4CEF" w:rsidRDefault="007C4CEF" w:rsidP="007C4CE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22"/>
                <w:szCs w:val="22"/>
              </w:rPr>
            </w:pPr>
            <w:r w:rsidRPr="007C4CEF">
              <w:rPr>
                <w:sz w:val="22"/>
                <w:szCs w:val="22"/>
              </w:rPr>
              <w:t>The calculation for Factor G’ in WY1, therefore, is as follows:</w:t>
            </w:r>
          </w:p>
          <w:p w14:paraId="2E11D3EC" w14:textId="3ADFC7B0" w:rsidR="00430615" w:rsidRPr="004E60B0" w:rsidRDefault="007C4CEF" w:rsidP="007C4CEF">
            <w:pPr>
              <w:tabs>
                <w:tab w:val="left" w:pos="-1872"/>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60"/>
              <w:rPr>
                <w:sz w:val="18"/>
                <w:szCs w:val="18"/>
              </w:rPr>
            </w:pPr>
            <w:r w:rsidRPr="007C4CEF">
              <w:rPr>
                <w:sz w:val="22"/>
                <w:szCs w:val="22"/>
              </w:rPr>
              <w:t>WY1 G’ = [WY 2016 Average Annualized G’ x (ALOS ÷ 365)] x 1.019^3</w:t>
            </w:r>
          </w:p>
        </w:tc>
      </w:tr>
    </w:tbl>
    <w:p w14:paraId="64714C43" w14:textId="77777777" w:rsidR="006E2DC0" w:rsidRDefault="00795887" w:rsidP="006E2DC0">
      <w:pPr>
        <w:spacing w:before="100" w:beforeAutospacing="1" w:after="100" w:afterAutospacing="1"/>
        <w:rPr>
          <w:sz w:val="22"/>
          <w:szCs w:val="22"/>
        </w:rPr>
      </w:pPr>
      <w:r w:rsidRPr="00E7396A">
        <w:rPr>
          <w:b/>
          <w:sz w:val="22"/>
          <w:szCs w:val="22"/>
        </w:rPr>
        <w:t xml:space="preserve">Component management for waiver services. </w:t>
      </w:r>
      <w:r w:rsidR="006E2DC0" w:rsidRPr="00E7396A">
        <w:rPr>
          <w:sz w:val="22"/>
          <w:szCs w:val="22"/>
        </w:rPr>
        <w:t>If the service(s) below includes two or more discrete services that are reimbursed separately, or is a bundled service, each component of the service must be listed. Select “</w:t>
      </w:r>
      <w:r w:rsidR="006E2DC0" w:rsidRPr="00E7396A">
        <w:rPr>
          <w:i/>
          <w:iCs/>
          <w:sz w:val="22"/>
          <w:szCs w:val="22"/>
        </w:rPr>
        <w:t>manage components</w:t>
      </w:r>
      <w:r w:rsidR="006E2DC0" w:rsidRPr="00E7396A">
        <w:rPr>
          <w:sz w:val="22"/>
          <w:szCs w:val="22"/>
        </w:rPr>
        <w:t xml:space="preserve">” to add these components. </w:t>
      </w:r>
    </w:p>
    <w:tbl>
      <w:tblPr>
        <w:tblStyle w:val="TableGrid"/>
        <w:tblW w:w="0" w:type="auto"/>
        <w:tblLook w:val="04A0" w:firstRow="1" w:lastRow="0" w:firstColumn="1" w:lastColumn="0" w:noHBand="0" w:noVBand="1"/>
      </w:tblPr>
      <w:tblGrid>
        <w:gridCol w:w="4688"/>
        <w:gridCol w:w="4662"/>
      </w:tblGrid>
      <w:tr w:rsidR="008913B0" w14:paraId="759C037B" w14:textId="77777777" w:rsidTr="00750B70">
        <w:tc>
          <w:tcPr>
            <w:tcW w:w="4688" w:type="dxa"/>
            <w:tcBorders>
              <w:bottom w:val="single" w:sz="4" w:space="0" w:color="auto"/>
            </w:tcBorders>
          </w:tcPr>
          <w:p w14:paraId="3168433D" w14:textId="77777777" w:rsidR="008913B0" w:rsidRPr="00E7396A" w:rsidRDefault="008913B0" w:rsidP="00750B70">
            <w:pPr>
              <w:spacing w:before="60" w:after="60"/>
              <w:jc w:val="center"/>
              <w:rPr>
                <w:b/>
                <w:sz w:val="22"/>
                <w:szCs w:val="22"/>
              </w:rPr>
            </w:pPr>
            <w:r>
              <w:rPr>
                <w:b/>
                <w:sz w:val="22"/>
                <w:szCs w:val="22"/>
              </w:rPr>
              <w:t>Waiver Services</w:t>
            </w:r>
          </w:p>
        </w:tc>
        <w:tc>
          <w:tcPr>
            <w:tcW w:w="4662" w:type="dxa"/>
          </w:tcPr>
          <w:p w14:paraId="07E84B43" w14:textId="77777777" w:rsidR="008913B0" w:rsidRDefault="008913B0" w:rsidP="00750B70">
            <w:pPr>
              <w:spacing w:before="60" w:after="60"/>
              <w:rPr>
                <w:sz w:val="22"/>
                <w:szCs w:val="22"/>
              </w:rPr>
            </w:pPr>
          </w:p>
        </w:tc>
      </w:tr>
      <w:tr w:rsidR="008913B0" w14:paraId="518A35AC" w14:textId="77777777" w:rsidTr="00750B70">
        <w:tc>
          <w:tcPr>
            <w:tcW w:w="4688" w:type="dxa"/>
            <w:shd w:val="clear" w:color="auto" w:fill="D9D9D9" w:themeFill="background1" w:themeFillShade="D9"/>
          </w:tcPr>
          <w:p w14:paraId="7D3E8416" w14:textId="77777777" w:rsidR="008913B0" w:rsidRDefault="008913B0" w:rsidP="00750B70">
            <w:pPr>
              <w:spacing w:before="60" w:after="60"/>
              <w:rPr>
                <w:sz w:val="22"/>
                <w:szCs w:val="22"/>
              </w:rPr>
            </w:pPr>
            <w:r w:rsidRPr="007E0C17">
              <w:t>Group Supported Employment</w:t>
            </w:r>
          </w:p>
        </w:tc>
        <w:tc>
          <w:tcPr>
            <w:tcW w:w="4662" w:type="dxa"/>
          </w:tcPr>
          <w:p w14:paraId="625E2A50" w14:textId="77777777" w:rsidR="008913B0" w:rsidRDefault="008913B0" w:rsidP="00750B70">
            <w:pPr>
              <w:spacing w:before="60" w:after="60"/>
              <w:rPr>
                <w:sz w:val="22"/>
                <w:szCs w:val="22"/>
              </w:rPr>
            </w:pPr>
            <w:r>
              <w:rPr>
                <w:sz w:val="22"/>
                <w:szCs w:val="22"/>
                <w:u w:val="single"/>
              </w:rPr>
              <w:t>manage components</w:t>
            </w:r>
          </w:p>
        </w:tc>
      </w:tr>
      <w:tr w:rsidR="008913B0" w14:paraId="1E317DFA" w14:textId="77777777" w:rsidTr="00750B70">
        <w:tc>
          <w:tcPr>
            <w:tcW w:w="4688" w:type="dxa"/>
            <w:shd w:val="clear" w:color="auto" w:fill="D9D9D9" w:themeFill="background1" w:themeFillShade="D9"/>
          </w:tcPr>
          <w:p w14:paraId="3E39F5EE" w14:textId="77777777" w:rsidR="008913B0" w:rsidRDefault="008913B0" w:rsidP="00750B70">
            <w:pPr>
              <w:spacing w:before="60" w:after="60"/>
              <w:rPr>
                <w:sz w:val="22"/>
                <w:szCs w:val="22"/>
              </w:rPr>
            </w:pPr>
            <w:r w:rsidRPr="007E0C17">
              <w:t>Individualized Home Supports</w:t>
            </w:r>
          </w:p>
        </w:tc>
        <w:tc>
          <w:tcPr>
            <w:tcW w:w="4662" w:type="dxa"/>
          </w:tcPr>
          <w:p w14:paraId="509C7B42" w14:textId="77777777" w:rsidR="008913B0" w:rsidRDefault="008913B0" w:rsidP="00750B70">
            <w:pPr>
              <w:spacing w:before="60" w:after="60"/>
              <w:rPr>
                <w:sz w:val="22"/>
                <w:szCs w:val="22"/>
              </w:rPr>
            </w:pPr>
            <w:r>
              <w:rPr>
                <w:sz w:val="22"/>
                <w:szCs w:val="22"/>
                <w:u w:val="single"/>
              </w:rPr>
              <w:t>manage components</w:t>
            </w:r>
          </w:p>
        </w:tc>
      </w:tr>
      <w:tr w:rsidR="008913B0" w14:paraId="79AE6243" w14:textId="77777777" w:rsidTr="00750B70">
        <w:tc>
          <w:tcPr>
            <w:tcW w:w="4688" w:type="dxa"/>
            <w:shd w:val="clear" w:color="auto" w:fill="D9D9D9" w:themeFill="background1" w:themeFillShade="D9"/>
          </w:tcPr>
          <w:p w14:paraId="6BBAA1FB" w14:textId="77777777" w:rsidR="008913B0" w:rsidRDefault="008913B0" w:rsidP="00750B70">
            <w:pPr>
              <w:spacing w:before="60" w:after="60"/>
              <w:rPr>
                <w:sz w:val="22"/>
                <w:szCs w:val="22"/>
              </w:rPr>
            </w:pPr>
            <w:r w:rsidRPr="007E0C17">
              <w:t>Live-in Caregiver (42 CFR §441.303(f)(8))</w:t>
            </w:r>
          </w:p>
        </w:tc>
        <w:tc>
          <w:tcPr>
            <w:tcW w:w="4662" w:type="dxa"/>
          </w:tcPr>
          <w:p w14:paraId="71E502EE" w14:textId="77777777" w:rsidR="008913B0" w:rsidRDefault="008913B0" w:rsidP="00750B70">
            <w:pPr>
              <w:spacing w:before="60" w:after="60"/>
              <w:rPr>
                <w:sz w:val="22"/>
                <w:szCs w:val="22"/>
              </w:rPr>
            </w:pPr>
            <w:r>
              <w:rPr>
                <w:sz w:val="22"/>
                <w:szCs w:val="22"/>
                <w:u w:val="single"/>
              </w:rPr>
              <w:t>manage components</w:t>
            </w:r>
          </w:p>
        </w:tc>
      </w:tr>
      <w:tr w:rsidR="008913B0" w14:paraId="6A174631" w14:textId="77777777" w:rsidTr="00750B70">
        <w:tc>
          <w:tcPr>
            <w:tcW w:w="4688" w:type="dxa"/>
            <w:shd w:val="clear" w:color="auto" w:fill="D9D9D9" w:themeFill="background1" w:themeFillShade="D9"/>
          </w:tcPr>
          <w:p w14:paraId="31FCA3A5" w14:textId="77777777" w:rsidR="008913B0" w:rsidRPr="007E0C17" w:rsidRDefault="008913B0" w:rsidP="00750B70">
            <w:pPr>
              <w:spacing w:before="60" w:after="60"/>
            </w:pPr>
            <w:r>
              <w:t>Residential Habilitation</w:t>
            </w:r>
          </w:p>
        </w:tc>
        <w:tc>
          <w:tcPr>
            <w:tcW w:w="4662" w:type="dxa"/>
          </w:tcPr>
          <w:p w14:paraId="441EBBCB" w14:textId="77777777" w:rsidR="008913B0" w:rsidRDefault="008913B0" w:rsidP="00750B70">
            <w:pPr>
              <w:spacing w:before="60" w:after="60"/>
              <w:rPr>
                <w:sz w:val="22"/>
                <w:szCs w:val="22"/>
                <w:u w:val="single"/>
              </w:rPr>
            </w:pPr>
            <w:r>
              <w:rPr>
                <w:sz w:val="22"/>
                <w:szCs w:val="22"/>
                <w:u w:val="single"/>
              </w:rPr>
              <w:t>manage components</w:t>
            </w:r>
          </w:p>
        </w:tc>
      </w:tr>
      <w:tr w:rsidR="008913B0" w14:paraId="7066122D" w14:textId="77777777" w:rsidTr="00750B70">
        <w:tc>
          <w:tcPr>
            <w:tcW w:w="4688" w:type="dxa"/>
            <w:shd w:val="clear" w:color="auto" w:fill="D9D9D9" w:themeFill="background1" w:themeFillShade="D9"/>
          </w:tcPr>
          <w:p w14:paraId="19ECB1C6" w14:textId="77777777" w:rsidR="008913B0" w:rsidRDefault="008913B0" w:rsidP="00750B70">
            <w:pPr>
              <w:spacing w:before="60" w:after="60"/>
              <w:rPr>
                <w:sz w:val="22"/>
                <w:szCs w:val="22"/>
              </w:rPr>
            </w:pPr>
            <w:r w:rsidRPr="007E0C17">
              <w:t>Respite</w:t>
            </w:r>
          </w:p>
        </w:tc>
        <w:tc>
          <w:tcPr>
            <w:tcW w:w="4662" w:type="dxa"/>
          </w:tcPr>
          <w:p w14:paraId="286CC8F4" w14:textId="77777777" w:rsidR="008913B0" w:rsidRDefault="008913B0" w:rsidP="00750B70">
            <w:pPr>
              <w:spacing w:before="60" w:after="60"/>
              <w:rPr>
                <w:sz w:val="22"/>
                <w:szCs w:val="22"/>
              </w:rPr>
            </w:pPr>
            <w:r>
              <w:rPr>
                <w:sz w:val="22"/>
                <w:szCs w:val="22"/>
                <w:u w:val="single"/>
              </w:rPr>
              <w:t>manage components</w:t>
            </w:r>
          </w:p>
        </w:tc>
      </w:tr>
      <w:tr w:rsidR="008913B0" w14:paraId="38D12EEF" w14:textId="77777777" w:rsidTr="00750B70">
        <w:tc>
          <w:tcPr>
            <w:tcW w:w="4688" w:type="dxa"/>
            <w:shd w:val="clear" w:color="auto" w:fill="D9D9D9" w:themeFill="background1" w:themeFillShade="D9"/>
          </w:tcPr>
          <w:p w14:paraId="16D44AE0" w14:textId="77777777" w:rsidR="008913B0" w:rsidRDefault="008913B0" w:rsidP="00750B70">
            <w:pPr>
              <w:tabs>
                <w:tab w:val="left" w:pos="3769"/>
              </w:tabs>
              <w:spacing w:before="60" w:after="60"/>
              <w:rPr>
                <w:sz w:val="22"/>
                <w:szCs w:val="22"/>
              </w:rPr>
            </w:pPr>
            <w:r w:rsidRPr="007E0C17">
              <w:t>Day Habilitation Supplement</w:t>
            </w:r>
          </w:p>
        </w:tc>
        <w:tc>
          <w:tcPr>
            <w:tcW w:w="4662" w:type="dxa"/>
          </w:tcPr>
          <w:p w14:paraId="69493708" w14:textId="77777777" w:rsidR="008913B0" w:rsidRDefault="008913B0" w:rsidP="00750B70">
            <w:pPr>
              <w:spacing w:before="60" w:after="60"/>
              <w:rPr>
                <w:sz w:val="22"/>
                <w:szCs w:val="22"/>
                <w:u w:val="single"/>
              </w:rPr>
            </w:pPr>
            <w:r>
              <w:rPr>
                <w:sz w:val="22"/>
                <w:szCs w:val="22"/>
                <w:u w:val="single"/>
              </w:rPr>
              <w:t>manage components</w:t>
            </w:r>
          </w:p>
        </w:tc>
      </w:tr>
      <w:tr w:rsidR="008913B0" w14:paraId="53A47460" w14:textId="77777777" w:rsidTr="00750B70">
        <w:tc>
          <w:tcPr>
            <w:tcW w:w="4688" w:type="dxa"/>
            <w:shd w:val="clear" w:color="auto" w:fill="D9D9D9" w:themeFill="background1" w:themeFillShade="D9"/>
          </w:tcPr>
          <w:p w14:paraId="4C02586C" w14:textId="77777777" w:rsidR="008913B0" w:rsidRPr="007E0C17" w:rsidRDefault="008913B0" w:rsidP="00750B70">
            <w:pPr>
              <w:tabs>
                <w:tab w:val="left" w:pos="3769"/>
              </w:tabs>
              <w:spacing w:before="60" w:after="60"/>
            </w:pPr>
            <w:r>
              <w:t>24-Hour Self Directed Home Sharing Support</w:t>
            </w:r>
          </w:p>
        </w:tc>
        <w:tc>
          <w:tcPr>
            <w:tcW w:w="4662" w:type="dxa"/>
          </w:tcPr>
          <w:p w14:paraId="1106F9A9" w14:textId="77777777" w:rsidR="008913B0" w:rsidRDefault="008913B0" w:rsidP="00750B70">
            <w:pPr>
              <w:spacing w:before="60" w:after="60"/>
              <w:rPr>
                <w:sz w:val="22"/>
                <w:szCs w:val="22"/>
                <w:u w:val="single"/>
              </w:rPr>
            </w:pPr>
            <w:r>
              <w:rPr>
                <w:sz w:val="22"/>
                <w:szCs w:val="22"/>
                <w:u w:val="single"/>
              </w:rPr>
              <w:t>manage components</w:t>
            </w:r>
          </w:p>
        </w:tc>
      </w:tr>
      <w:tr w:rsidR="008913B0" w14:paraId="3C278AAE" w14:textId="77777777" w:rsidTr="00750B70">
        <w:tc>
          <w:tcPr>
            <w:tcW w:w="4688" w:type="dxa"/>
            <w:shd w:val="clear" w:color="auto" w:fill="D9D9D9" w:themeFill="background1" w:themeFillShade="D9"/>
          </w:tcPr>
          <w:p w14:paraId="6711789D" w14:textId="77777777" w:rsidR="008913B0" w:rsidRDefault="008913B0" w:rsidP="00750B70">
            <w:pPr>
              <w:tabs>
                <w:tab w:val="left" w:pos="3769"/>
              </w:tabs>
              <w:spacing w:before="60" w:after="60"/>
              <w:rPr>
                <w:sz w:val="22"/>
                <w:szCs w:val="22"/>
              </w:rPr>
            </w:pPr>
            <w:r w:rsidRPr="007E0C17">
              <w:t>Adult Companion</w:t>
            </w:r>
          </w:p>
        </w:tc>
        <w:tc>
          <w:tcPr>
            <w:tcW w:w="4662" w:type="dxa"/>
          </w:tcPr>
          <w:p w14:paraId="244D14E6" w14:textId="77777777" w:rsidR="008913B0" w:rsidRDefault="008913B0" w:rsidP="00750B70">
            <w:pPr>
              <w:spacing w:before="60" w:after="60"/>
              <w:rPr>
                <w:sz w:val="22"/>
                <w:szCs w:val="22"/>
                <w:u w:val="single"/>
              </w:rPr>
            </w:pPr>
            <w:r>
              <w:rPr>
                <w:sz w:val="22"/>
                <w:szCs w:val="22"/>
                <w:u w:val="single"/>
              </w:rPr>
              <w:t>manage components</w:t>
            </w:r>
          </w:p>
        </w:tc>
      </w:tr>
      <w:tr w:rsidR="008913B0" w14:paraId="76484193" w14:textId="77777777" w:rsidTr="00750B70">
        <w:tc>
          <w:tcPr>
            <w:tcW w:w="4688" w:type="dxa"/>
            <w:shd w:val="clear" w:color="auto" w:fill="D9D9D9" w:themeFill="background1" w:themeFillShade="D9"/>
          </w:tcPr>
          <w:p w14:paraId="540007DB" w14:textId="77777777" w:rsidR="008913B0" w:rsidRDefault="008913B0" w:rsidP="00750B70">
            <w:pPr>
              <w:tabs>
                <w:tab w:val="left" w:pos="3769"/>
              </w:tabs>
              <w:spacing w:before="60" w:after="60"/>
              <w:rPr>
                <w:sz w:val="22"/>
                <w:szCs w:val="22"/>
              </w:rPr>
            </w:pPr>
            <w:r w:rsidRPr="007E0C17">
              <w:t>Assistive Technology - devices</w:t>
            </w:r>
          </w:p>
        </w:tc>
        <w:tc>
          <w:tcPr>
            <w:tcW w:w="4662" w:type="dxa"/>
          </w:tcPr>
          <w:p w14:paraId="203A43D0" w14:textId="77777777" w:rsidR="008913B0" w:rsidRDefault="008913B0" w:rsidP="00750B70">
            <w:pPr>
              <w:spacing w:before="60" w:after="60"/>
              <w:rPr>
                <w:sz w:val="22"/>
                <w:szCs w:val="22"/>
                <w:u w:val="single"/>
              </w:rPr>
            </w:pPr>
            <w:r>
              <w:rPr>
                <w:sz w:val="22"/>
                <w:szCs w:val="22"/>
                <w:u w:val="single"/>
              </w:rPr>
              <w:t>manage components</w:t>
            </w:r>
          </w:p>
        </w:tc>
      </w:tr>
      <w:tr w:rsidR="008913B0" w14:paraId="0DF45906" w14:textId="77777777" w:rsidTr="00750B70">
        <w:tc>
          <w:tcPr>
            <w:tcW w:w="4688" w:type="dxa"/>
            <w:shd w:val="clear" w:color="auto" w:fill="D9D9D9" w:themeFill="background1" w:themeFillShade="D9"/>
          </w:tcPr>
          <w:p w14:paraId="4D089B63" w14:textId="77777777" w:rsidR="008913B0" w:rsidRDefault="008913B0" w:rsidP="00750B70">
            <w:pPr>
              <w:tabs>
                <w:tab w:val="left" w:pos="3769"/>
              </w:tabs>
              <w:spacing w:before="60" w:after="60"/>
              <w:rPr>
                <w:sz w:val="22"/>
                <w:szCs w:val="22"/>
              </w:rPr>
            </w:pPr>
            <w:r w:rsidRPr="007E0C17">
              <w:t>Assistive Technology – evaluation and training</w:t>
            </w:r>
          </w:p>
        </w:tc>
        <w:tc>
          <w:tcPr>
            <w:tcW w:w="4662" w:type="dxa"/>
          </w:tcPr>
          <w:p w14:paraId="5E3E0FE3" w14:textId="77777777" w:rsidR="008913B0" w:rsidRDefault="008913B0" w:rsidP="00750B70">
            <w:pPr>
              <w:spacing w:before="60" w:after="60"/>
              <w:rPr>
                <w:sz w:val="22"/>
                <w:szCs w:val="22"/>
                <w:u w:val="single"/>
              </w:rPr>
            </w:pPr>
            <w:r>
              <w:rPr>
                <w:sz w:val="22"/>
                <w:szCs w:val="22"/>
                <w:u w:val="single"/>
              </w:rPr>
              <w:t>manage components</w:t>
            </w:r>
          </w:p>
        </w:tc>
      </w:tr>
      <w:tr w:rsidR="008913B0" w14:paraId="7A760701" w14:textId="77777777" w:rsidTr="00750B70">
        <w:tc>
          <w:tcPr>
            <w:tcW w:w="4688" w:type="dxa"/>
            <w:shd w:val="clear" w:color="auto" w:fill="D9D9D9" w:themeFill="background1" w:themeFillShade="D9"/>
          </w:tcPr>
          <w:p w14:paraId="720801AF" w14:textId="77777777" w:rsidR="008913B0" w:rsidRDefault="008913B0" w:rsidP="00750B70">
            <w:pPr>
              <w:tabs>
                <w:tab w:val="left" w:pos="3769"/>
              </w:tabs>
              <w:spacing w:before="60" w:after="60"/>
              <w:rPr>
                <w:sz w:val="22"/>
                <w:szCs w:val="22"/>
              </w:rPr>
            </w:pPr>
            <w:r w:rsidRPr="007E0C17">
              <w:t>Behavioral Supports and Consultation</w:t>
            </w:r>
          </w:p>
        </w:tc>
        <w:tc>
          <w:tcPr>
            <w:tcW w:w="4662" w:type="dxa"/>
          </w:tcPr>
          <w:p w14:paraId="383593DB" w14:textId="77777777" w:rsidR="008913B0" w:rsidRDefault="008913B0" w:rsidP="00750B70">
            <w:pPr>
              <w:spacing w:before="60" w:after="60"/>
              <w:rPr>
                <w:sz w:val="22"/>
                <w:szCs w:val="22"/>
                <w:u w:val="single"/>
              </w:rPr>
            </w:pPr>
            <w:r>
              <w:rPr>
                <w:sz w:val="22"/>
                <w:szCs w:val="22"/>
                <w:u w:val="single"/>
              </w:rPr>
              <w:t>manage components</w:t>
            </w:r>
          </w:p>
        </w:tc>
      </w:tr>
      <w:tr w:rsidR="008913B0" w14:paraId="75A36883" w14:textId="77777777" w:rsidTr="00750B70">
        <w:tc>
          <w:tcPr>
            <w:tcW w:w="4688" w:type="dxa"/>
            <w:shd w:val="clear" w:color="auto" w:fill="D9D9D9" w:themeFill="background1" w:themeFillShade="D9"/>
          </w:tcPr>
          <w:p w14:paraId="1CF7B863" w14:textId="77777777" w:rsidR="008913B0" w:rsidRDefault="008913B0" w:rsidP="00750B70">
            <w:pPr>
              <w:tabs>
                <w:tab w:val="left" w:pos="3769"/>
              </w:tabs>
              <w:spacing w:before="60" w:after="60"/>
              <w:rPr>
                <w:sz w:val="22"/>
                <w:szCs w:val="22"/>
              </w:rPr>
            </w:pPr>
            <w:r w:rsidRPr="007E0C17">
              <w:t>Chore</w:t>
            </w:r>
          </w:p>
        </w:tc>
        <w:tc>
          <w:tcPr>
            <w:tcW w:w="4662" w:type="dxa"/>
          </w:tcPr>
          <w:p w14:paraId="66696DBA" w14:textId="77777777" w:rsidR="008913B0" w:rsidRDefault="008913B0" w:rsidP="00750B70">
            <w:pPr>
              <w:spacing w:before="60" w:after="60"/>
              <w:rPr>
                <w:sz w:val="22"/>
                <w:szCs w:val="22"/>
                <w:u w:val="single"/>
              </w:rPr>
            </w:pPr>
            <w:r>
              <w:rPr>
                <w:sz w:val="22"/>
                <w:szCs w:val="22"/>
                <w:u w:val="single"/>
              </w:rPr>
              <w:t>manage components</w:t>
            </w:r>
          </w:p>
        </w:tc>
      </w:tr>
      <w:tr w:rsidR="008913B0" w14:paraId="603E2B56" w14:textId="77777777" w:rsidTr="00750B70">
        <w:tc>
          <w:tcPr>
            <w:tcW w:w="4688" w:type="dxa"/>
            <w:shd w:val="clear" w:color="auto" w:fill="D9D9D9" w:themeFill="background1" w:themeFillShade="D9"/>
          </w:tcPr>
          <w:p w14:paraId="18ED51AB" w14:textId="77777777" w:rsidR="008913B0" w:rsidRDefault="008913B0" w:rsidP="00750B70">
            <w:pPr>
              <w:tabs>
                <w:tab w:val="left" w:pos="3769"/>
              </w:tabs>
              <w:spacing w:before="60" w:after="60"/>
              <w:rPr>
                <w:sz w:val="22"/>
                <w:szCs w:val="22"/>
              </w:rPr>
            </w:pPr>
            <w:r w:rsidRPr="007E0C17">
              <w:t>Community Based Day Supports</w:t>
            </w:r>
          </w:p>
        </w:tc>
        <w:tc>
          <w:tcPr>
            <w:tcW w:w="4662" w:type="dxa"/>
          </w:tcPr>
          <w:p w14:paraId="6362CC22" w14:textId="77777777" w:rsidR="008913B0" w:rsidRDefault="008913B0" w:rsidP="00750B70">
            <w:pPr>
              <w:spacing w:before="60" w:after="60"/>
              <w:rPr>
                <w:sz w:val="22"/>
                <w:szCs w:val="22"/>
                <w:u w:val="single"/>
              </w:rPr>
            </w:pPr>
            <w:r>
              <w:rPr>
                <w:sz w:val="22"/>
                <w:szCs w:val="22"/>
                <w:u w:val="single"/>
              </w:rPr>
              <w:t>manage components</w:t>
            </w:r>
          </w:p>
        </w:tc>
      </w:tr>
      <w:tr w:rsidR="008913B0" w14:paraId="33D2A96F" w14:textId="77777777" w:rsidTr="00750B70">
        <w:tc>
          <w:tcPr>
            <w:tcW w:w="4688" w:type="dxa"/>
            <w:shd w:val="clear" w:color="auto" w:fill="D9D9D9" w:themeFill="background1" w:themeFillShade="D9"/>
          </w:tcPr>
          <w:p w14:paraId="4C116D2A" w14:textId="77777777" w:rsidR="008913B0" w:rsidRDefault="008913B0" w:rsidP="00750B70">
            <w:pPr>
              <w:tabs>
                <w:tab w:val="left" w:pos="3769"/>
              </w:tabs>
              <w:spacing w:before="60" w:after="60"/>
              <w:rPr>
                <w:sz w:val="22"/>
                <w:szCs w:val="22"/>
              </w:rPr>
            </w:pPr>
            <w:r w:rsidRPr="007E0C17">
              <w:t>Family Training</w:t>
            </w:r>
          </w:p>
        </w:tc>
        <w:tc>
          <w:tcPr>
            <w:tcW w:w="4662" w:type="dxa"/>
          </w:tcPr>
          <w:p w14:paraId="5395C5D0" w14:textId="77777777" w:rsidR="008913B0" w:rsidRDefault="008913B0" w:rsidP="00750B70">
            <w:pPr>
              <w:spacing w:before="60" w:after="60"/>
              <w:rPr>
                <w:sz w:val="22"/>
                <w:szCs w:val="22"/>
                <w:u w:val="single"/>
              </w:rPr>
            </w:pPr>
            <w:r>
              <w:rPr>
                <w:sz w:val="22"/>
                <w:szCs w:val="22"/>
                <w:u w:val="single"/>
              </w:rPr>
              <w:t>manage components</w:t>
            </w:r>
          </w:p>
        </w:tc>
      </w:tr>
      <w:tr w:rsidR="008913B0" w14:paraId="6F67371D" w14:textId="77777777" w:rsidTr="00750B70">
        <w:tc>
          <w:tcPr>
            <w:tcW w:w="4688" w:type="dxa"/>
            <w:shd w:val="clear" w:color="auto" w:fill="D9D9D9" w:themeFill="background1" w:themeFillShade="D9"/>
          </w:tcPr>
          <w:p w14:paraId="33BADE3E" w14:textId="77777777" w:rsidR="008913B0" w:rsidRDefault="008913B0" w:rsidP="00750B70">
            <w:pPr>
              <w:tabs>
                <w:tab w:val="left" w:pos="3769"/>
              </w:tabs>
              <w:spacing w:before="60" w:after="60"/>
              <w:rPr>
                <w:sz w:val="22"/>
                <w:szCs w:val="22"/>
              </w:rPr>
            </w:pPr>
            <w:r w:rsidRPr="007E0C17">
              <w:lastRenderedPageBreak/>
              <w:t>Home Modifications and Adaptations</w:t>
            </w:r>
          </w:p>
        </w:tc>
        <w:tc>
          <w:tcPr>
            <w:tcW w:w="4662" w:type="dxa"/>
          </w:tcPr>
          <w:p w14:paraId="22ECBEFA" w14:textId="77777777" w:rsidR="008913B0" w:rsidRDefault="008913B0" w:rsidP="00750B70">
            <w:pPr>
              <w:spacing w:before="60" w:after="60"/>
              <w:rPr>
                <w:sz w:val="22"/>
                <w:szCs w:val="22"/>
                <w:u w:val="single"/>
              </w:rPr>
            </w:pPr>
            <w:r>
              <w:rPr>
                <w:sz w:val="22"/>
                <w:szCs w:val="22"/>
                <w:u w:val="single"/>
              </w:rPr>
              <w:t>manage components</w:t>
            </w:r>
          </w:p>
        </w:tc>
      </w:tr>
      <w:tr w:rsidR="008913B0" w14:paraId="2BB3EF69" w14:textId="77777777" w:rsidTr="00750B70">
        <w:tc>
          <w:tcPr>
            <w:tcW w:w="4688" w:type="dxa"/>
            <w:shd w:val="clear" w:color="auto" w:fill="D9D9D9" w:themeFill="background1" w:themeFillShade="D9"/>
          </w:tcPr>
          <w:p w14:paraId="65BA3983" w14:textId="77777777" w:rsidR="008913B0" w:rsidRDefault="008913B0" w:rsidP="00750B70">
            <w:pPr>
              <w:tabs>
                <w:tab w:val="left" w:pos="3769"/>
              </w:tabs>
              <w:spacing w:before="60" w:after="60"/>
              <w:rPr>
                <w:sz w:val="22"/>
                <w:szCs w:val="22"/>
              </w:rPr>
            </w:pPr>
            <w:r w:rsidRPr="007E0C17">
              <w:t>Individual Goods and Services</w:t>
            </w:r>
          </w:p>
        </w:tc>
        <w:tc>
          <w:tcPr>
            <w:tcW w:w="4662" w:type="dxa"/>
          </w:tcPr>
          <w:p w14:paraId="343D38AC" w14:textId="77777777" w:rsidR="008913B0" w:rsidRDefault="008913B0" w:rsidP="00750B70">
            <w:pPr>
              <w:spacing w:before="60" w:after="60"/>
              <w:rPr>
                <w:sz w:val="22"/>
                <w:szCs w:val="22"/>
                <w:u w:val="single"/>
              </w:rPr>
            </w:pPr>
            <w:r>
              <w:rPr>
                <w:sz w:val="22"/>
                <w:szCs w:val="22"/>
                <w:u w:val="single"/>
              </w:rPr>
              <w:t>manage components</w:t>
            </w:r>
          </w:p>
        </w:tc>
      </w:tr>
      <w:tr w:rsidR="008913B0" w14:paraId="52A1A517" w14:textId="77777777" w:rsidTr="00750B70">
        <w:tc>
          <w:tcPr>
            <w:tcW w:w="4688" w:type="dxa"/>
            <w:shd w:val="clear" w:color="auto" w:fill="D9D9D9" w:themeFill="background1" w:themeFillShade="D9"/>
          </w:tcPr>
          <w:p w14:paraId="30F44937" w14:textId="77777777" w:rsidR="008913B0" w:rsidRDefault="008913B0" w:rsidP="00750B70">
            <w:pPr>
              <w:tabs>
                <w:tab w:val="left" w:pos="3769"/>
              </w:tabs>
              <w:spacing w:before="60" w:after="60"/>
              <w:rPr>
                <w:sz w:val="22"/>
                <w:szCs w:val="22"/>
              </w:rPr>
            </w:pPr>
            <w:r w:rsidRPr="007E0C17">
              <w:t>Individual Supported Employment</w:t>
            </w:r>
          </w:p>
        </w:tc>
        <w:tc>
          <w:tcPr>
            <w:tcW w:w="4662" w:type="dxa"/>
          </w:tcPr>
          <w:p w14:paraId="26A9940E" w14:textId="77777777" w:rsidR="008913B0" w:rsidRDefault="008913B0" w:rsidP="00750B70">
            <w:pPr>
              <w:spacing w:before="60" w:after="60"/>
              <w:rPr>
                <w:sz w:val="22"/>
                <w:szCs w:val="22"/>
                <w:u w:val="single"/>
              </w:rPr>
            </w:pPr>
            <w:r>
              <w:rPr>
                <w:sz w:val="22"/>
                <w:szCs w:val="22"/>
                <w:u w:val="single"/>
              </w:rPr>
              <w:t>manage components</w:t>
            </w:r>
          </w:p>
        </w:tc>
      </w:tr>
      <w:tr w:rsidR="008913B0" w14:paraId="1AA365F9" w14:textId="77777777" w:rsidTr="00750B70">
        <w:tc>
          <w:tcPr>
            <w:tcW w:w="4688" w:type="dxa"/>
            <w:shd w:val="clear" w:color="auto" w:fill="D9D9D9" w:themeFill="background1" w:themeFillShade="D9"/>
          </w:tcPr>
          <w:p w14:paraId="1E47528D" w14:textId="77777777" w:rsidR="008913B0" w:rsidRDefault="008913B0" w:rsidP="00750B70">
            <w:pPr>
              <w:tabs>
                <w:tab w:val="left" w:pos="3769"/>
              </w:tabs>
              <w:spacing w:before="60" w:after="60"/>
              <w:rPr>
                <w:sz w:val="22"/>
                <w:szCs w:val="22"/>
              </w:rPr>
            </w:pPr>
            <w:r w:rsidRPr="007E0C17">
              <w:t>Individualized Day Supports</w:t>
            </w:r>
          </w:p>
        </w:tc>
        <w:tc>
          <w:tcPr>
            <w:tcW w:w="4662" w:type="dxa"/>
          </w:tcPr>
          <w:p w14:paraId="3136B3FB" w14:textId="77777777" w:rsidR="008913B0" w:rsidRDefault="008913B0" w:rsidP="00750B70">
            <w:pPr>
              <w:spacing w:before="60" w:after="60"/>
              <w:rPr>
                <w:sz w:val="22"/>
                <w:szCs w:val="22"/>
                <w:u w:val="single"/>
              </w:rPr>
            </w:pPr>
            <w:r>
              <w:rPr>
                <w:sz w:val="22"/>
                <w:szCs w:val="22"/>
                <w:u w:val="single"/>
              </w:rPr>
              <w:t>manage components</w:t>
            </w:r>
          </w:p>
        </w:tc>
      </w:tr>
      <w:tr w:rsidR="008913B0" w14:paraId="1A14D0A2" w14:textId="77777777" w:rsidTr="00750B70">
        <w:tc>
          <w:tcPr>
            <w:tcW w:w="4688" w:type="dxa"/>
            <w:shd w:val="clear" w:color="auto" w:fill="D9D9D9" w:themeFill="background1" w:themeFillShade="D9"/>
          </w:tcPr>
          <w:p w14:paraId="098BC75E" w14:textId="77777777" w:rsidR="008913B0" w:rsidRPr="007E0C17" w:rsidRDefault="008913B0" w:rsidP="00750B70">
            <w:pPr>
              <w:tabs>
                <w:tab w:val="left" w:pos="3769"/>
              </w:tabs>
              <w:spacing w:before="60" w:after="60"/>
            </w:pPr>
            <w:r>
              <w:t>Peer Supports</w:t>
            </w:r>
          </w:p>
        </w:tc>
        <w:tc>
          <w:tcPr>
            <w:tcW w:w="4662" w:type="dxa"/>
          </w:tcPr>
          <w:p w14:paraId="526C26AE" w14:textId="77777777" w:rsidR="008913B0" w:rsidRDefault="008913B0" w:rsidP="00750B70">
            <w:pPr>
              <w:spacing w:before="60" w:after="60"/>
              <w:rPr>
                <w:sz w:val="22"/>
                <w:szCs w:val="22"/>
                <w:u w:val="single"/>
              </w:rPr>
            </w:pPr>
            <w:r>
              <w:rPr>
                <w:sz w:val="22"/>
                <w:szCs w:val="22"/>
                <w:u w:val="single"/>
              </w:rPr>
              <w:t>manage components</w:t>
            </w:r>
          </w:p>
        </w:tc>
      </w:tr>
      <w:tr w:rsidR="008913B0" w14:paraId="08484541" w14:textId="77777777" w:rsidTr="00750B70">
        <w:tc>
          <w:tcPr>
            <w:tcW w:w="4688" w:type="dxa"/>
            <w:shd w:val="clear" w:color="auto" w:fill="D9D9D9" w:themeFill="background1" w:themeFillShade="D9"/>
          </w:tcPr>
          <w:p w14:paraId="2B948E26" w14:textId="77777777" w:rsidR="008913B0" w:rsidRPr="007E0C17" w:rsidRDefault="008913B0" w:rsidP="00750B70">
            <w:pPr>
              <w:tabs>
                <w:tab w:val="left" w:pos="3769"/>
              </w:tabs>
              <w:spacing w:before="60" w:after="60"/>
            </w:pPr>
            <w:r>
              <w:t>Remote Supports and Monitoring</w:t>
            </w:r>
          </w:p>
        </w:tc>
        <w:tc>
          <w:tcPr>
            <w:tcW w:w="4662" w:type="dxa"/>
          </w:tcPr>
          <w:p w14:paraId="7D1E2397" w14:textId="77777777" w:rsidR="008913B0" w:rsidRDefault="008913B0" w:rsidP="00750B70">
            <w:pPr>
              <w:spacing w:before="60" w:after="60"/>
              <w:rPr>
                <w:sz w:val="22"/>
                <w:szCs w:val="22"/>
                <w:u w:val="single"/>
              </w:rPr>
            </w:pPr>
            <w:r>
              <w:rPr>
                <w:sz w:val="22"/>
                <w:szCs w:val="22"/>
                <w:u w:val="single"/>
              </w:rPr>
              <w:t>manage components</w:t>
            </w:r>
          </w:p>
        </w:tc>
      </w:tr>
      <w:tr w:rsidR="008913B0" w14:paraId="10ED0900" w14:textId="77777777" w:rsidTr="00750B70">
        <w:tc>
          <w:tcPr>
            <w:tcW w:w="4688" w:type="dxa"/>
            <w:shd w:val="clear" w:color="auto" w:fill="D9D9D9" w:themeFill="background1" w:themeFillShade="D9"/>
          </w:tcPr>
          <w:p w14:paraId="57958995" w14:textId="77777777" w:rsidR="008913B0" w:rsidRPr="007E0C17" w:rsidRDefault="008913B0" w:rsidP="00750B70">
            <w:pPr>
              <w:tabs>
                <w:tab w:val="left" w:pos="3769"/>
              </w:tabs>
              <w:spacing w:before="60" w:after="60"/>
            </w:pPr>
            <w:r>
              <w:t>Specialized Medical Equipment and Supplies</w:t>
            </w:r>
          </w:p>
        </w:tc>
        <w:tc>
          <w:tcPr>
            <w:tcW w:w="4662" w:type="dxa"/>
          </w:tcPr>
          <w:p w14:paraId="1ECBF119" w14:textId="77777777" w:rsidR="008913B0" w:rsidRDefault="008913B0" w:rsidP="00750B70">
            <w:pPr>
              <w:spacing w:before="60" w:after="60"/>
              <w:rPr>
                <w:sz w:val="22"/>
                <w:szCs w:val="22"/>
                <w:u w:val="single"/>
              </w:rPr>
            </w:pPr>
            <w:r>
              <w:rPr>
                <w:sz w:val="22"/>
                <w:szCs w:val="22"/>
                <w:u w:val="single"/>
              </w:rPr>
              <w:t>manage components</w:t>
            </w:r>
          </w:p>
        </w:tc>
      </w:tr>
      <w:tr w:rsidR="008913B0" w14:paraId="48E26B04" w14:textId="77777777" w:rsidTr="00750B70">
        <w:tc>
          <w:tcPr>
            <w:tcW w:w="4688" w:type="dxa"/>
            <w:shd w:val="clear" w:color="auto" w:fill="D9D9D9" w:themeFill="background1" w:themeFillShade="D9"/>
          </w:tcPr>
          <w:p w14:paraId="707F1253" w14:textId="77777777" w:rsidR="008913B0" w:rsidRPr="007E0C17" w:rsidRDefault="008913B0" w:rsidP="00750B70">
            <w:pPr>
              <w:tabs>
                <w:tab w:val="left" w:pos="3769"/>
              </w:tabs>
              <w:spacing w:before="60" w:after="60"/>
            </w:pPr>
            <w:r>
              <w:t>Stabilization</w:t>
            </w:r>
          </w:p>
        </w:tc>
        <w:tc>
          <w:tcPr>
            <w:tcW w:w="4662" w:type="dxa"/>
          </w:tcPr>
          <w:p w14:paraId="55EEE560" w14:textId="77777777" w:rsidR="008913B0" w:rsidRDefault="008913B0" w:rsidP="00750B70">
            <w:pPr>
              <w:spacing w:before="60" w:after="60"/>
              <w:rPr>
                <w:sz w:val="22"/>
                <w:szCs w:val="22"/>
                <w:u w:val="single"/>
              </w:rPr>
            </w:pPr>
            <w:r>
              <w:rPr>
                <w:sz w:val="22"/>
                <w:szCs w:val="22"/>
                <w:u w:val="single"/>
              </w:rPr>
              <w:t>manage components</w:t>
            </w:r>
          </w:p>
        </w:tc>
      </w:tr>
      <w:tr w:rsidR="008913B0" w14:paraId="336A10E0" w14:textId="77777777" w:rsidTr="00750B70">
        <w:tc>
          <w:tcPr>
            <w:tcW w:w="4688" w:type="dxa"/>
            <w:shd w:val="clear" w:color="auto" w:fill="D9D9D9" w:themeFill="background1" w:themeFillShade="D9"/>
          </w:tcPr>
          <w:p w14:paraId="31305BCF" w14:textId="77777777" w:rsidR="008913B0" w:rsidRPr="007E0C17" w:rsidRDefault="008913B0" w:rsidP="00750B70">
            <w:pPr>
              <w:tabs>
                <w:tab w:val="left" w:pos="3769"/>
              </w:tabs>
              <w:spacing w:before="60" w:after="60"/>
            </w:pPr>
            <w:r>
              <w:t>Transitional Assistance</w:t>
            </w:r>
          </w:p>
        </w:tc>
        <w:tc>
          <w:tcPr>
            <w:tcW w:w="4662" w:type="dxa"/>
          </w:tcPr>
          <w:p w14:paraId="273EE87F" w14:textId="77777777" w:rsidR="008913B0" w:rsidRDefault="008913B0" w:rsidP="00750B70">
            <w:pPr>
              <w:spacing w:before="60" w:after="60"/>
              <w:rPr>
                <w:sz w:val="22"/>
                <w:szCs w:val="22"/>
                <w:u w:val="single"/>
              </w:rPr>
            </w:pPr>
            <w:r>
              <w:rPr>
                <w:sz w:val="22"/>
                <w:szCs w:val="22"/>
                <w:u w:val="single"/>
              </w:rPr>
              <w:t>manage components</w:t>
            </w:r>
          </w:p>
        </w:tc>
      </w:tr>
      <w:tr w:rsidR="008913B0" w14:paraId="483C698E" w14:textId="77777777" w:rsidTr="00750B70">
        <w:tc>
          <w:tcPr>
            <w:tcW w:w="4688" w:type="dxa"/>
            <w:shd w:val="clear" w:color="auto" w:fill="D9D9D9" w:themeFill="background1" w:themeFillShade="D9"/>
          </w:tcPr>
          <w:p w14:paraId="071638D2" w14:textId="77777777" w:rsidR="008913B0" w:rsidRDefault="008913B0" w:rsidP="00750B70">
            <w:pPr>
              <w:tabs>
                <w:tab w:val="left" w:pos="3769"/>
              </w:tabs>
              <w:spacing w:before="60" w:after="60"/>
            </w:pPr>
            <w:r>
              <w:t>Transportation</w:t>
            </w:r>
          </w:p>
        </w:tc>
        <w:tc>
          <w:tcPr>
            <w:tcW w:w="4662" w:type="dxa"/>
          </w:tcPr>
          <w:p w14:paraId="7A8E82CA" w14:textId="77777777" w:rsidR="008913B0" w:rsidRDefault="008913B0" w:rsidP="00750B70">
            <w:pPr>
              <w:spacing w:before="60" w:after="60"/>
              <w:rPr>
                <w:sz w:val="22"/>
                <w:szCs w:val="22"/>
                <w:u w:val="single"/>
              </w:rPr>
            </w:pPr>
            <w:r>
              <w:rPr>
                <w:sz w:val="22"/>
                <w:szCs w:val="22"/>
                <w:u w:val="single"/>
              </w:rPr>
              <w:t>manage components</w:t>
            </w:r>
          </w:p>
        </w:tc>
      </w:tr>
      <w:tr w:rsidR="008913B0" w14:paraId="584D37CE" w14:textId="77777777" w:rsidTr="00750B70">
        <w:tc>
          <w:tcPr>
            <w:tcW w:w="4688" w:type="dxa"/>
            <w:shd w:val="clear" w:color="auto" w:fill="D9D9D9" w:themeFill="background1" w:themeFillShade="D9"/>
          </w:tcPr>
          <w:p w14:paraId="50AA5543" w14:textId="77777777" w:rsidR="008913B0" w:rsidRDefault="008913B0" w:rsidP="00750B70">
            <w:pPr>
              <w:tabs>
                <w:tab w:val="left" w:pos="3769"/>
              </w:tabs>
              <w:spacing w:before="60" w:after="60"/>
            </w:pPr>
            <w:r>
              <w:t>Vehicle Modification</w:t>
            </w:r>
          </w:p>
        </w:tc>
        <w:tc>
          <w:tcPr>
            <w:tcW w:w="4662" w:type="dxa"/>
          </w:tcPr>
          <w:p w14:paraId="3195BBAA" w14:textId="77777777" w:rsidR="008913B0" w:rsidRDefault="008913B0" w:rsidP="00750B70">
            <w:pPr>
              <w:spacing w:before="60" w:after="60"/>
              <w:rPr>
                <w:sz w:val="22"/>
                <w:szCs w:val="22"/>
                <w:u w:val="single"/>
              </w:rPr>
            </w:pPr>
            <w:r>
              <w:rPr>
                <w:sz w:val="22"/>
                <w:szCs w:val="22"/>
                <w:u w:val="single"/>
              </w:rPr>
              <w:t>manage components</w:t>
            </w:r>
          </w:p>
        </w:tc>
      </w:tr>
    </w:tbl>
    <w:p w14:paraId="6697C788" w14:textId="77777777" w:rsidR="003573C3" w:rsidRDefault="003573C3" w:rsidP="006E2DC0">
      <w:pPr>
        <w:spacing w:before="100" w:beforeAutospacing="1" w:after="100" w:afterAutospacing="1"/>
        <w:rPr>
          <w:sz w:val="22"/>
          <w:szCs w:val="22"/>
        </w:rPr>
      </w:pPr>
    </w:p>
    <w:p w14:paraId="3B53386D" w14:textId="695F9189" w:rsidR="00896AD7" w:rsidRDefault="00235CF9" w:rsidP="008913B0">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2"/>
          <w:szCs w:val="22"/>
        </w:rPr>
      </w:pPr>
      <w:r>
        <w:rPr>
          <w:sz w:val="22"/>
          <w:szCs w:val="22"/>
        </w:rPr>
        <w:br w:type="page"/>
      </w:r>
      <w:r w:rsidR="006E2DC0" w:rsidRPr="00D010E5" w:rsidDel="006E2DC0">
        <w:rPr>
          <w:b/>
          <w:sz w:val="22"/>
          <w:szCs w:val="22"/>
        </w:rPr>
        <w:lastRenderedPageBreak/>
        <w:t xml:space="preserve"> </w:t>
      </w:r>
      <w:r w:rsidR="00887BE7" w:rsidRPr="00D010E5">
        <w:rPr>
          <w:b/>
          <w:sz w:val="22"/>
          <w:szCs w:val="22"/>
        </w:rPr>
        <w:t>d</w:t>
      </w:r>
      <w:r w:rsidRPr="00D010E5">
        <w:rPr>
          <w:b/>
          <w:sz w:val="22"/>
          <w:szCs w:val="22"/>
        </w:rPr>
        <w:t>.</w:t>
      </w:r>
      <w:r w:rsidRPr="00D010E5">
        <w:rPr>
          <w:b/>
          <w:sz w:val="22"/>
          <w:szCs w:val="22"/>
        </w:rPr>
        <w:tab/>
        <w:t>Estimate of Factor D</w:t>
      </w:r>
      <w:r w:rsidR="00D010E5" w:rsidRPr="00D010E5">
        <w:rPr>
          <w:b/>
          <w:sz w:val="22"/>
          <w:szCs w:val="22"/>
        </w:rPr>
        <w:t xml:space="preserve">.  </w:t>
      </w:r>
    </w:p>
    <w:p w14:paraId="2C83F6AA" w14:textId="77777777" w:rsidR="00316CDC" w:rsidRDefault="00316CDC" w:rsidP="00896AD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75" w:hanging="475"/>
        <w:rPr>
          <w:sz w:val="22"/>
          <w:szCs w:val="22"/>
        </w:rPr>
      </w:pPr>
    </w:p>
    <w:p w14:paraId="4F1E3D27" w14:textId="7B9BAD2E" w:rsidR="00235CF9" w:rsidRPr="00DB037F" w:rsidRDefault="00DB037F" w:rsidP="006E2DC0">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75" w:hanging="475"/>
        <w:rPr>
          <w:sz w:val="22"/>
          <w:szCs w:val="22"/>
        </w:rPr>
      </w:pPr>
      <w:r w:rsidRPr="00DB037F">
        <w:rPr>
          <w:b/>
          <w:sz w:val="22"/>
          <w:szCs w:val="22"/>
        </w:rPr>
        <w:t>i.</w:t>
      </w:r>
      <w:r w:rsidRPr="00DB037F">
        <w:rPr>
          <w:sz w:val="22"/>
          <w:szCs w:val="22"/>
        </w:rPr>
        <w:tab/>
      </w:r>
      <w:r w:rsidRPr="00DB037F">
        <w:rPr>
          <w:b/>
          <w:sz w:val="22"/>
          <w:szCs w:val="22"/>
        </w:rPr>
        <w:t>Estimate of Factor D – Non-Concurrent Waiver</w:t>
      </w:r>
      <w:r w:rsidRPr="00DB037F">
        <w:rPr>
          <w:sz w:val="22"/>
          <w:szCs w:val="22"/>
        </w:rPr>
        <w:t xml:space="preserve">.  </w:t>
      </w:r>
      <w:r w:rsidR="00235CF9" w:rsidRPr="00DB037F">
        <w:rPr>
          <w:sz w:val="22"/>
          <w:szCs w:val="22"/>
        </w:rPr>
        <w:t>Complete the following table for each waiver year</w:t>
      </w:r>
      <w:r w:rsidR="00D3015A">
        <w:rPr>
          <w:sz w:val="22"/>
          <w:szCs w:val="22"/>
        </w:rPr>
        <w:t xml:space="preserve">. </w:t>
      </w:r>
      <w:r w:rsidR="00D3015A" w:rsidRPr="00D3015A">
        <w:rPr>
          <w:sz w:val="22"/>
          <w:szCs w:val="22"/>
        </w:rPr>
        <w:t>Enter data into the Unit, # Users, Avg. Units Per User, and Avg. Cost/Unit fields for all the Waiver Service/Component items. Select Save and Calculate to automatically calculate and populate the Component Costs and Total Costs fields. All fields in this table must be completed in order to populate the Factor D fields in the J-1 Composite Overview table.</w:t>
      </w:r>
    </w:p>
    <w:p w14:paraId="270F9AC4" w14:textId="08B6A8CA" w:rsidR="001D16E7" w:rsidRPr="00DB037F" w:rsidRDefault="001D16E7" w:rsidP="001D16E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75" w:hanging="475"/>
        <w:rPr>
          <w:sz w:val="22"/>
          <w:szCs w:val="22"/>
        </w:rPr>
      </w:pP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1D16E7" w14:paraId="4E3E36AF" w14:textId="77777777" w:rsidTr="00750B70">
        <w:trPr>
          <w:tblHeader/>
          <w:jc w:val="center"/>
        </w:trPr>
        <w:tc>
          <w:tcPr>
            <w:tcW w:w="9900" w:type="dxa"/>
            <w:gridSpan w:val="6"/>
            <w:vAlign w:val="center"/>
          </w:tcPr>
          <w:p w14:paraId="1CB105F5"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sidRPr="00691E94">
              <w:rPr>
                <w:rFonts w:ascii="Arial" w:hAnsi="Arial" w:cs="Arial"/>
                <w:b/>
                <w:sz w:val="22"/>
                <w:szCs w:val="22"/>
              </w:rPr>
              <w:t>Waiver Year</w:t>
            </w:r>
            <w:r>
              <w:rPr>
                <w:rFonts w:ascii="Arial" w:hAnsi="Arial" w:cs="Arial"/>
                <w:b/>
                <w:sz w:val="22"/>
                <w:szCs w:val="22"/>
              </w:rPr>
              <w:t xml:space="preserve">: </w:t>
            </w:r>
            <w:r w:rsidRPr="00691E94">
              <w:rPr>
                <w:rFonts w:ascii="Arial" w:hAnsi="Arial" w:cs="Arial"/>
                <w:sz w:val="22"/>
                <w:szCs w:val="22"/>
              </w:rPr>
              <w:t>Year 1</w:t>
            </w:r>
          </w:p>
        </w:tc>
      </w:tr>
      <w:tr w:rsidR="001D16E7" w14:paraId="14413250" w14:textId="77777777" w:rsidTr="00750B70">
        <w:trPr>
          <w:tblHeader/>
          <w:jc w:val="center"/>
        </w:trPr>
        <w:tc>
          <w:tcPr>
            <w:tcW w:w="2970" w:type="dxa"/>
            <w:vMerge w:val="restart"/>
            <w:vAlign w:val="center"/>
          </w:tcPr>
          <w:p w14:paraId="43C4B7A2"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Waiver Service / Component</w:t>
            </w:r>
          </w:p>
        </w:tc>
        <w:tc>
          <w:tcPr>
            <w:tcW w:w="1260" w:type="dxa"/>
            <w:vAlign w:val="center"/>
          </w:tcPr>
          <w:p w14:paraId="6CC59671"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1</w:t>
            </w:r>
          </w:p>
        </w:tc>
        <w:tc>
          <w:tcPr>
            <w:tcW w:w="1260" w:type="dxa"/>
            <w:vAlign w:val="center"/>
          </w:tcPr>
          <w:p w14:paraId="73297006"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2</w:t>
            </w:r>
          </w:p>
        </w:tc>
        <w:tc>
          <w:tcPr>
            <w:tcW w:w="1350" w:type="dxa"/>
            <w:vAlign w:val="center"/>
          </w:tcPr>
          <w:p w14:paraId="17BB8381"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3</w:t>
            </w:r>
          </w:p>
        </w:tc>
        <w:tc>
          <w:tcPr>
            <w:tcW w:w="1350" w:type="dxa"/>
            <w:vAlign w:val="center"/>
          </w:tcPr>
          <w:p w14:paraId="0FB09FF1"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4</w:t>
            </w:r>
          </w:p>
        </w:tc>
        <w:tc>
          <w:tcPr>
            <w:tcW w:w="1710" w:type="dxa"/>
            <w:vAlign w:val="center"/>
          </w:tcPr>
          <w:p w14:paraId="05F49D3F"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sz w:val="16"/>
                <w:szCs w:val="16"/>
              </w:rPr>
            </w:pPr>
            <w:r w:rsidRPr="004C3BD0">
              <w:rPr>
                <w:rFonts w:ascii="Arial" w:hAnsi="Arial" w:cs="Arial"/>
                <w:sz w:val="16"/>
                <w:szCs w:val="16"/>
              </w:rPr>
              <w:t xml:space="preserve">Col. </w:t>
            </w:r>
            <w:r>
              <w:rPr>
                <w:rFonts w:ascii="Arial" w:hAnsi="Arial" w:cs="Arial"/>
                <w:sz w:val="16"/>
                <w:szCs w:val="16"/>
              </w:rPr>
              <w:t>5</w:t>
            </w:r>
          </w:p>
        </w:tc>
      </w:tr>
      <w:tr w:rsidR="001D16E7" w14:paraId="4216F047" w14:textId="77777777" w:rsidTr="00750B70">
        <w:trPr>
          <w:tblHeader/>
          <w:jc w:val="center"/>
        </w:trPr>
        <w:tc>
          <w:tcPr>
            <w:tcW w:w="2970" w:type="dxa"/>
            <w:vMerge/>
            <w:tcBorders>
              <w:bottom w:val="single" w:sz="12" w:space="0" w:color="auto"/>
            </w:tcBorders>
            <w:vAlign w:val="center"/>
          </w:tcPr>
          <w:p w14:paraId="2433D1EC"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p>
        </w:tc>
        <w:tc>
          <w:tcPr>
            <w:tcW w:w="1260" w:type="dxa"/>
            <w:tcBorders>
              <w:bottom w:val="single" w:sz="12" w:space="0" w:color="auto"/>
            </w:tcBorders>
            <w:vAlign w:val="center"/>
          </w:tcPr>
          <w:p w14:paraId="730920AD"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Unit</w:t>
            </w:r>
          </w:p>
        </w:tc>
        <w:tc>
          <w:tcPr>
            <w:tcW w:w="1260" w:type="dxa"/>
            <w:tcBorders>
              <w:bottom w:val="single" w:sz="12" w:space="0" w:color="auto"/>
            </w:tcBorders>
            <w:vAlign w:val="center"/>
          </w:tcPr>
          <w:p w14:paraId="403773CD"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 Users</w:t>
            </w:r>
          </w:p>
        </w:tc>
        <w:tc>
          <w:tcPr>
            <w:tcW w:w="1350" w:type="dxa"/>
            <w:tcBorders>
              <w:bottom w:val="single" w:sz="12" w:space="0" w:color="auto"/>
            </w:tcBorders>
            <w:vAlign w:val="center"/>
          </w:tcPr>
          <w:p w14:paraId="2A624921"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Units</w:t>
            </w:r>
          </w:p>
          <w:p w14:paraId="179C3FAC"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Per User</w:t>
            </w:r>
          </w:p>
        </w:tc>
        <w:tc>
          <w:tcPr>
            <w:tcW w:w="1350" w:type="dxa"/>
            <w:tcBorders>
              <w:bottom w:val="single" w:sz="12" w:space="0" w:color="auto"/>
            </w:tcBorders>
            <w:vAlign w:val="center"/>
          </w:tcPr>
          <w:p w14:paraId="6043644D"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rFonts w:ascii="Arial" w:hAnsi="Arial" w:cs="Arial"/>
                <w:b/>
                <w:sz w:val="19"/>
                <w:szCs w:val="19"/>
              </w:rPr>
            </w:pPr>
            <w:r>
              <w:rPr>
                <w:rFonts w:ascii="Arial" w:hAnsi="Arial" w:cs="Arial"/>
                <w:b/>
                <w:sz w:val="19"/>
                <w:szCs w:val="19"/>
              </w:rPr>
              <w:t>Avg. Cost/</w:t>
            </w:r>
          </w:p>
          <w:p w14:paraId="146BCE5E"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rFonts w:ascii="Arial" w:hAnsi="Arial" w:cs="Arial"/>
                <w:b/>
                <w:sz w:val="19"/>
                <w:szCs w:val="19"/>
              </w:rPr>
            </w:pPr>
            <w:r>
              <w:rPr>
                <w:rFonts w:ascii="Arial" w:hAnsi="Arial" w:cs="Arial"/>
                <w:b/>
                <w:sz w:val="19"/>
                <w:szCs w:val="19"/>
              </w:rPr>
              <w:t>Unit</w:t>
            </w:r>
          </w:p>
        </w:tc>
        <w:tc>
          <w:tcPr>
            <w:tcW w:w="1710" w:type="dxa"/>
            <w:tcBorders>
              <w:bottom w:val="single" w:sz="12" w:space="0" w:color="auto"/>
            </w:tcBorders>
            <w:vAlign w:val="center"/>
          </w:tcPr>
          <w:p w14:paraId="06D8B150"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sz w:val="19"/>
                <w:szCs w:val="19"/>
              </w:rPr>
            </w:pPr>
            <w:r>
              <w:rPr>
                <w:rFonts w:ascii="Arial" w:hAnsi="Arial" w:cs="Arial"/>
                <w:b/>
                <w:sz w:val="19"/>
                <w:szCs w:val="19"/>
              </w:rPr>
              <w:t>Total Cost</w:t>
            </w:r>
          </w:p>
        </w:tc>
      </w:tr>
      <w:tr w:rsidR="001D16E7" w14:paraId="573A0056" w14:textId="77777777" w:rsidTr="00750B70">
        <w:trPr>
          <w:trHeight w:val="288"/>
          <w:jc w:val="center"/>
        </w:trPr>
        <w:tc>
          <w:tcPr>
            <w:tcW w:w="2970" w:type="dxa"/>
            <w:shd w:val="pct10" w:color="auto" w:fill="auto"/>
          </w:tcPr>
          <w:p w14:paraId="050C9FB3" w14:textId="77777777" w:rsidR="001D16E7" w:rsidRPr="00EC0877"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Group Supported Employment Total:</w:t>
            </w:r>
          </w:p>
        </w:tc>
        <w:tc>
          <w:tcPr>
            <w:tcW w:w="1260" w:type="dxa"/>
            <w:shd w:val="pct10" w:color="auto" w:fill="auto"/>
          </w:tcPr>
          <w:p w14:paraId="50574994" w14:textId="77777777" w:rsidR="001D16E7" w:rsidRDefault="001D16E7" w:rsidP="00750B70">
            <w:pPr>
              <w:jc w:val="right"/>
              <w:rPr>
                <w:sz w:val="22"/>
                <w:szCs w:val="22"/>
              </w:rPr>
            </w:pPr>
          </w:p>
        </w:tc>
        <w:tc>
          <w:tcPr>
            <w:tcW w:w="1260" w:type="dxa"/>
            <w:shd w:val="pct10" w:color="auto" w:fill="auto"/>
          </w:tcPr>
          <w:p w14:paraId="3FAE8B68" w14:textId="77777777" w:rsidR="001D16E7" w:rsidRDefault="001D16E7" w:rsidP="00750B70">
            <w:pPr>
              <w:jc w:val="right"/>
              <w:rPr>
                <w:sz w:val="22"/>
                <w:szCs w:val="22"/>
              </w:rPr>
            </w:pPr>
          </w:p>
        </w:tc>
        <w:tc>
          <w:tcPr>
            <w:tcW w:w="1350" w:type="dxa"/>
            <w:shd w:val="pct10" w:color="auto" w:fill="auto"/>
          </w:tcPr>
          <w:p w14:paraId="2626EA0D" w14:textId="77777777" w:rsidR="001D16E7" w:rsidRDefault="001D16E7" w:rsidP="00750B70">
            <w:pPr>
              <w:jc w:val="right"/>
              <w:rPr>
                <w:sz w:val="22"/>
                <w:szCs w:val="22"/>
              </w:rPr>
            </w:pPr>
          </w:p>
        </w:tc>
        <w:tc>
          <w:tcPr>
            <w:tcW w:w="1350" w:type="dxa"/>
            <w:shd w:val="pct10" w:color="auto" w:fill="auto"/>
          </w:tcPr>
          <w:p w14:paraId="3DEDC353" w14:textId="77777777" w:rsidR="001D16E7" w:rsidRDefault="001D16E7" w:rsidP="00750B70">
            <w:pPr>
              <w:jc w:val="right"/>
              <w:rPr>
                <w:sz w:val="22"/>
                <w:szCs w:val="22"/>
              </w:rPr>
            </w:pPr>
          </w:p>
        </w:tc>
        <w:tc>
          <w:tcPr>
            <w:tcW w:w="1710" w:type="dxa"/>
            <w:shd w:val="pct10" w:color="auto" w:fill="auto"/>
          </w:tcPr>
          <w:p w14:paraId="656B0F62"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10297677</w:t>
            </w:r>
          </w:p>
        </w:tc>
      </w:tr>
      <w:tr w:rsidR="001D16E7" w14:paraId="7747E1AC" w14:textId="77777777" w:rsidTr="00750B70">
        <w:trPr>
          <w:trHeight w:val="288"/>
          <w:jc w:val="center"/>
        </w:trPr>
        <w:tc>
          <w:tcPr>
            <w:tcW w:w="2970" w:type="dxa"/>
            <w:shd w:val="pct10" w:color="auto" w:fill="auto"/>
          </w:tcPr>
          <w:p w14:paraId="672BC5FF" w14:textId="77777777" w:rsidR="001D16E7" w:rsidRDefault="001D16E7" w:rsidP="00750B70">
            <w:pPr>
              <w:tabs>
                <w:tab w:val="left" w:pos="-1080"/>
                <w:tab w:val="left" w:pos="-360"/>
                <w:tab w:val="left" w:pos="0"/>
                <w:tab w:val="left" w:pos="376"/>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Group Supported Employment</w:t>
            </w:r>
          </w:p>
        </w:tc>
        <w:tc>
          <w:tcPr>
            <w:tcW w:w="1260" w:type="dxa"/>
            <w:shd w:val="pct10" w:color="auto" w:fill="auto"/>
          </w:tcPr>
          <w:p w14:paraId="1557B0EA" w14:textId="77777777" w:rsidR="001D16E7" w:rsidRDefault="001D16E7" w:rsidP="00750B70">
            <w:pPr>
              <w:jc w:val="right"/>
              <w:rPr>
                <w:sz w:val="22"/>
                <w:szCs w:val="22"/>
              </w:rPr>
            </w:pPr>
            <w:r>
              <w:rPr>
                <w:sz w:val="22"/>
                <w:szCs w:val="22"/>
              </w:rPr>
              <w:t>15 min.</w:t>
            </w:r>
          </w:p>
        </w:tc>
        <w:tc>
          <w:tcPr>
            <w:tcW w:w="1260" w:type="dxa"/>
            <w:shd w:val="pct10" w:color="auto" w:fill="auto"/>
          </w:tcPr>
          <w:p w14:paraId="602ABC59" w14:textId="77777777" w:rsidR="001D16E7" w:rsidRDefault="001D16E7" w:rsidP="00750B70">
            <w:pPr>
              <w:jc w:val="right"/>
              <w:rPr>
                <w:sz w:val="22"/>
                <w:szCs w:val="22"/>
              </w:rPr>
            </w:pPr>
            <w:r>
              <w:rPr>
                <w:sz w:val="22"/>
                <w:szCs w:val="22"/>
              </w:rPr>
              <w:t>1235</w:t>
            </w:r>
          </w:p>
        </w:tc>
        <w:tc>
          <w:tcPr>
            <w:tcW w:w="1350" w:type="dxa"/>
            <w:shd w:val="pct10" w:color="auto" w:fill="auto"/>
          </w:tcPr>
          <w:p w14:paraId="62889D23" w14:textId="77777777" w:rsidR="001D16E7" w:rsidRDefault="001D16E7" w:rsidP="00750B70">
            <w:pPr>
              <w:jc w:val="right"/>
              <w:rPr>
                <w:sz w:val="22"/>
                <w:szCs w:val="22"/>
              </w:rPr>
            </w:pPr>
            <w:r>
              <w:rPr>
                <w:sz w:val="22"/>
                <w:szCs w:val="22"/>
              </w:rPr>
              <w:t>2138</w:t>
            </w:r>
          </w:p>
        </w:tc>
        <w:tc>
          <w:tcPr>
            <w:tcW w:w="1350" w:type="dxa"/>
            <w:shd w:val="pct10" w:color="auto" w:fill="auto"/>
          </w:tcPr>
          <w:p w14:paraId="2E013CC1" w14:textId="77777777" w:rsidR="001D16E7" w:rsidRDefault="001D16E7" w:rsidP="00750B70">
            <w:pPr>
              <w:jc w:val="right"/>
              <w:rPr>
                <w:sz w:val="22"/>
                <w:szCs w:val="22"/>
              </w:rPr>
            </w:pPr>
            <w:r>
              <w:rPr>
                <w:sz w:val="22"/>
                <w:szCs w:val="22"/>
              </w:rPr>
              <w:t>3.90</w:t>
            </w:r>
          </w:p>
        </w:tc>
        <w:tc>
          <w:tcPr>
            <w:tcW w:w="1710" w:type="dxa"/>
            <w:shd w:val="pct10" w:color="auto" w:fill="auto"/>
          </w:tcPr>
          <w:p w14:paraId="00848751"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tc>
      </w:tr>
      <w:tr w:rsidR="001D16E7" w14:paraId="38CD39E7" w14:textId="77777777" w:rsidTr="00750B70">
        <w:trPr>
          <w:trHeight w:val="288"/>
          <w:jc w:val="center"/>
        </w:trPr>
        <w:tc>
          <w:tcPr>
            <w:tcW w:w="2970" w:type="dxa"/>
            <w:shd w:val="pct10" w:color="auto" w:fill="auto"/>
          </w:tcPr>
          <w:p w14:paraId="1BA98CFB" w14:textId="77777777" w:rsidR="001D16E7"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bCs/>
                <w:sz w:val="22"/>
                <w:szCs w:val="22"/>
              </w:rPr>
              <w:t>Individualized Home Supports Total:</w:t>
            </w:r>
          </w:p>
        </w:tc>
        <w:tc>
          <w:tcPr>
            <w:tcW w:w="1260" w:type="dxa"/>
            <w:shd w:val="pct10" w:color="auto" w:fill="auto"/>
          </w:tcPr>
          <w:p w14:paraId="52924430" w14:textId="77777777" w:rsidR="001D16E7" w:rsidRDefault="001D16E7" w:rsidP="00750B70">
            <w:pPr>
              <w:jc w:val="right"/>
              <w:rPr>
                <w:sz w:val="22"/>
                <w:szCs w:val="22"/>
              </w:rPr>
            </w:pPr>
          </w:p>
        </w:tc>
        <w:tc>
          <w:tcPr>
            <w:tcW w:w="1260" w:type="dxa"/>
            <w:shd w:val="pct10" w:color="auto" w:fill="auto"/>
          </w:tcPr>
          <w:p w14:paraId="504EB875" w14:textId="77777777" w:rsidR="001D16E7" w:rsidRDefault="001D16E7" w:rsidP="00750B70">
            <w:pPr>
              <w:jc w:val="right"/>
              <w:rPr>
                <w:sz w:val="22"/>
                <w:szCs w:val="22"/>
              </w:rPr>
            </w:pPr>
          </w:p>
        </w:tc>
        <w:tc>
          <w:tcPr>
            <w:tcW w:w="1350" w:type="dxa"/>
            <w:shd w:val="pct10" w:color="auto" w:fill="auto"/>
          </w:tcPr>
          <w:p w14:paraId="7707443B" w14:textId="77777777" w:rsidR="001D16E7" w:rsidRDefault="001D16E7" w:rsidP="00750B70">
            <w:pPr>
              <w:jc w:val="right"/>
              <w:rPr>
                <w:sz w:val="22"/>
                <w:szCs w:val="22"/>
              </w:rPr>
            </w:pPr>
          </w:p>
        </w:tc>
        <w:tc>
          <w:tcPr>
            <w:tcW w:w="1350" w:type="dxa"/>
            <w:shd w:val="pct10" w:color="auto" w:fill="auto"/>
          </w:tcPr>
          <w:p w14:paraId="6CD18291" w14:textId="77777777" w:rsidR="001D16E7" w:rsidRDefault="001D16E7" w:rsidP="00750B70">
            <w:pPr>
              <w:jc w:val="right"/>
              <w:rPr>
                <w:sz w:val="22"/>
                <w:szCs w:val="22"/>
              </w:rPr>
            </w:pPr>
          </w:p>
        </w:tc>
        <w:tc>
          <w:tcPr>
            <w:tcW w:w="1710" w:type="dxa"/>
            <w:shd w:val="pct10" w:color="auto" w:fill="auto"/>
          </w:tcPr>
          <w:p w14:paraId="3C8AEDAF"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10086544.40</w:t>
            </w:r>
          </w:p>
        </w:tc>
      </w:tr>
      <w:tr w:rsidR="001D16E7" w14:paraId="497F1E42" w14:textId="77777777" w:rsidTr="00750B70">
        <w:trPr>
          <w:trHeight w:val="288"/>
          <w:jc w:val="center"/>
        </w:trPr>
        <w:tc>
          <w:tcPr>
            <w:tcW w:w="2970" w:type="dxa"/>
            <w:shd w:val="pct10" w:color="auto" w:fill="auto"/>
          </w:tcPr>
          <w:p w14:paraId="343318E7" w14:textId="77777777" w:rsidR="001D16E7"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Individualized home Supports</w:t>
            </w:r>
          </w:p>
        </w:tc>
        <w:tc>
          <w:tcPr>
            <w:tcW w:w="1260" w:type="dxa"/>
            <w:shd w:val="pct10" w:color="auto" w:fill="auto"/>
          </w:tcPr>
          <w:p w14:paraId="274F226C" w14:textId="77777777" w:rsidR="001D16E7" w:rsidRDefault="001D16E7" w:rsidP="00750B70">
            <w:pPr>
              <w:jc w:val="right"/>
              <w:rPr>
                <w:sz w:val="22"/>
                <w:szCs w:val="22"/>
              </w:rPr>
            </w:pPr>
            <w:r>
              <w:rPr>
                <w:sz w:val="22"/>
                <w:szCs w:val="22"/>
              </w:rPr>
              <w:t>15 min.</w:t>
            </w:r>
          </w:p>
        </w:tc>
        <w:tc>
          <w:tcPr>
            <w:tcW w:w="1260" w:type="dxa"/>
            <w:shd w:val="pct10" w:color="auto" w:fill="auto"/>
          </w:tcPr>
          <w:p w14:paraId="21E84E2C" w14:textId="77777777" w:rsidR="001D16E7" w:rsidRDefault="001D16E7" w:rsidP="00750B70">
            <w:pPr>
              <w:jc w:val="right"/>
              <w:rPr>
                <w:sz w:val="22"/>
                <w:szCs w:val="22"/>
              </w:rPr>
            </w:pPr>
            <w:r>
              <w:rPr>
                <w:sz w:val="22"/>
                <w:szCs w:val="22"/>
              </w:rPr>
              <w:t>208</w:t>
            </w:r>
          </w:p>
        </w:tc>
        <w:tc>
          <w:tcPr>
            <w:tcW w:w="1350" w:type="dxa"/>
            <w:shd w:val="pct10" w:color="auto" w:fill="auto"/>
          </w:tcPr>
          <w:p w14:paraId="680BA5A7" w14:textId="77777777" w:rsidR="001D16E7" w:rsidRDefault="001D16E7" w:rsidP="00750B70">
            <w:pPr>
              <w:jc w:val="right"/>
              <w:rPr>
                <w:sz w:val="22"/>
                <w:szCs w:val="22"/>
              </w:rPr>
            </w:pPr>
            <w:r>
              <w:rPr>
                <w:sz w:val="22"/>
                <w:szCs w:val="22"/>
              </w:rPr>
              <w:t>5685</w:t>
            </w:r>
          </w:p>
        </w:tc>
        <w:tc>
          <w:tcPr>
            <w:tcW w:w="1350" w:type="dxa"/>
            <w:shd w:val="pct10" w:color="auto" w:fill="auto"/>
          </w:tcPr>
          <w:p w14:paraId="21DEF64D" w14:textId="77777777" w:rsidR="001D16E7" w:rsidRDefault="001D16E7" w:rsidP="00750B70">
            <w:pPr>
              <w:jc w:val="right"/>
              <w:rPr>
                <w:sz w:val="22"/>
                <w:szCs w:val="22"/>
              </w:rPr>
            </w:pPr>
            <w:r>
              <w:rPr>
                <w:sz w:val="22"/>
                <w:szCs w:val="22"/>
              </w:rPr>
              <w:t>8.53</w:t>
            </w:r>
          </w:p>
        </w:tc>
        <w:tc>
          <w:tcPr>
            <w:tcW w:w="1710" w:type="dxa"/>
            <w:shd w:val="pct10" w:color="auto" w:fill="auto"/>
          </w:tcPr>
          <w:p w14:paraId="019B9A67"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53F82CCE" w14:textId="77777777" w:rsidTr="00750B70">
        <w:trPr>
          <w:trHeight w:val="288"/>
          <w:jc w:val="center"/>
        </w:trPr>
        <w:tc>
          <w:tcPr>
            <w:tcW w:w="2970" w:type="dxa"/>
            <w:shd w:val="pct10" w:color="auto" w:fill="auto"/>
          </w:tcPr>
          <w:p w14:paraId="2CB8B6B3" w14:textId="77777777" w:rsidR="001D16E7" w:rsidRPr="00926ACF"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926ACF">
              <w:rPr>
                <w:b/>
                <w:bCs/>
                <w:sz w:val="22"/>
                <w:szCs w:val="22"/>
              </w:rPr>
              <w:t>Live-in Caregiver (42 CFR §441.303(f)(8))</w:t>
            </w:r>
          </w:p>
          <w:p w14:paraId="4545C579" w14:textId="77777777" w:rsidR="001D16E7"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26ACF">
              <w:rPr>
                <w:b/>
                <w:bCs/>
                <w:sz w:val="22"/>
                <w:szCs w:val="22"/>
              </w:rPr>
              <w:t>Total:</w:t>
            </w:r>
          </w:p>
        </w:tc>
        <w:tc>
          <w:tcPr>
            <w:tcW w:w="1260" w:type="dxa"/>
            <w:shd w:val="pct10" w:color="auto" w:fill="auto"/>
          </w:tcPr>
          <w:p w14:paraId="20B581A2" w14:textId="77777777" w:rsidR="001D16E7" w:rsidRDefault="001D16E7" w:rsidP="00750B70">
            <w:pPr>
              <w:jc w:val="right"/>
              <w:rPr>
                <w:sz w:val="22"/>
                <w:szCs w:val="22"/>
              </w:rPr>
            </w:pPr>
          </w:p>
        </w:tc>
        <w:tc>
          <w:tcPr>
            <w:tcW w:w="1260" w:type="dxa"/>
            <w:shd w:val="pct10" w:color="auto" w:fill="auto"/>
          </w:tcPr>
          <w:p w14:paraId="6E3AF30C" w14:textId="77777777" w:rsidR="001D16E7" w:rsidRDefault="001D16E7" w:rsidP="00750B70">
            <w:pPr>
              <w:jc w:val="right"/>
              <w:rPr>
                <w:sz w:val="22"/>
                <w:szCs w:val="22"/>
              </w:rPr>
            </w:pPr>
          </w:p>
        </w:tc>
        <w:tc>
          <w:tcPr>
            <w:tcW w:w="1350" w:type="dxa"/>
            <w:shd w:val="pct10" w:color="auto" w:fill="auto"/>
          </w:tcPr>
          <w:p w14:paraId="668B1356" w14:textId="77777777" w:rsidR="001D16E7" w:rsidRDefault="001D16E7" w:rsidP="00750B70">
            <w:pPr>
              <w:jc w:val="right"/>
              <w:rPr>
                <w:sz w:val="22"/>
                <w:szCs w:val="22"/>
              </w:rPr>
            </w:pPr>
          </w:p>
        </w:tc>
        <w:tc>
          <w:tcPr>
            <w:tcW w:w="1350" w:type="dxa"/>
            <w:shd w:val="pct10" w:color="auto" w:fill="auto"/>
          </w:tcPr>
          <w:p w14:paraId="0071AD60" w14:textId="77777777" w:rsidR="001D16E7" w:rsidRDefault="001D16E7" w:rsidP="00750B70">
            <w:pPr>
              <w:jc w:val="right"/>
              <w:rPr>
                <w:sz w:val="22"/>
                <w:szCs w:val="22"/>
              </w:rPr>
            </w:pPr>
          </w:p>
        </w:tc>
        <w:tc>
          <w:tcPr>
            <w:tcW w:w="1710" w:type="dxa"/>
            <w:shd w:val="pct10" w:color="auto" w:fill="auto"/>
          </w:tcPr>
          <w:p w14:paraId="2414FB44"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22693.68</w:t>
            </w:r>
          </w:p>
        </w:tc>
      </w:tr>
      <w:tr w:rsidR="001D16E7" w14:paraId="721FD002" w14:textId="77777777" w:rsidTr="00750B70">
        <w:trPr>
          <w:trHeight w:val="288"/>
          <w:jc w:val="center"/>
        </w:trPr>
        <w:tc>
          <w:tcPr>
            <w:tcW w:w="2970" w:type="dxa"/>
            <w:shd w:val="pct10" w:color="auto" w:fill="auto"/>
          </w:tcPr>
          <w:p w14:paraId="72DBBCA7" w14:textId="77777777" w:rsidR="001D16E7" w:rsidRPr="0084301C"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4301C">
              <w:rPr>
                <w:sz w:val="22"/>
                <w:szCs w:val="22"/>
              </w:rPr>
              <w:t>Live--In Caregiver</w:t>
            </w:r>
          </w:p>
          <w:p w14:paraId="72E144B5" w14:textId="77777777" w:rsidR="001D16E7"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4301C">
              <w:rPr>
                <w:sz w:val="22"/>
                <w:szCs w:val="22"/>
              </w:rPr>
              <w:t>- Per Diem</w:t>
            </w:r>
          </w:p>
        </w:tc>
        <w:tc>
          <w:tcPr>
            <w:tcW w:w="1260" w:type="dxa"/>
            <w:shd w:val="pct10" w:color="auto" w:fill="auto"/>
          </w:tcPr>
          <w:p w14:paraId="4715BF47" w14:textId="77777777" w:rsidR="001D16E7" w:rsidRDefault="001D16E7" w:rsidP="00750B70">
            <w:pPr>
              <w:jc w:val="right"/>
              <w:rPr>
                <w:sz w:val="22"/>
                <w:szCs w:val="22"/>
              </w:rPr>
            </w:pPr>
            <w:r>
              <w:rPr>
                <w:sz w:val="22"/>
                <w:szCs w:val="22"/>
              </w:rPr>
              <w:t>Per Diem</w:t>
            </w:r>
          </w:p>
        </w:tc>
        <w:tc>
          <w:tcPr>
            <w:tcW w:w="1260" w:type="dxa"/>
            <w:shd w:val="pct10" w:color="auto" w:fill="auto"/>
          </w:tcPr>
          <w:p w14:paraId="2857D372" w14:textId="77777777" w:rsidR="001D16E7" w:rsidRDefault="001D16E7" w:rsidP="00750B70">
            <w:pPr>
              <w:jc w:val="right"/>
              <w:rPr>
                <w:sz w:val="22"/>
                <w:szCs w:val="22"/>
              </w:rPr>
            </w:pPr>
            <w:r>
              <w:rPr>
                <w:sz w:val="22"/>
                <w:szCs w:val="22"/>
              </w:rPr>
              <w:t>1</w:t>
            </w:r>
          </w:p>
        </w:tc>
        <w:tc>
          <w:tcPr>
            <w:tcW w:w="1350" w:type="dxa"/>
            <w:shd w:val="pct10" w:color="auto" w:fill="auto"/>
          </w:tcPr>
          <w:p w14:paraId="4C578F49" w14:textId="77777777" w:rsidR="001D16E7" w:rsidRDefault="001D16E7" w:rsidP="00750B70">
            <w:pPr>
              <w:jc w:val="right"/>
              <w:rPr>
                <w:sz w:val="22"/>
                <w:szCs w:val="22"/>
              </w:rPr>
            </w:pPr>
            <w:r>
              <w:rPr>
                <w:sz w:val="22"/>
                <w:szCs w:val="22"/>
              </w:rPr>
              <w:t>344</w:t>
            </w:r>
          </w:p>
        </w:tc>
        <w:tc>
          <w:tcPr>
            <w:tcW w:w="1350" w:type="dxa"/>
            <w:shd w:val="pct10" w:color="auto" w:fill="auto"/>
          </w:tcPr>
          <w:p w14:paraId="5620B950" w14:textId="77777777" w:rsidR="001D16E7" w:rsidRDefault="001D16E7" w:rsidP="00750B70">
            <w:pPr>
              <w:jc w:val="right"/>
              <w:rPr>
                <w:sz w:val="22"/>
                <w:szCs w:val="22"/>
              </w:rPr>
            </w:pPr>
            <w:r>
              <w:rPr>
                <w:sz w:val="22"/>
                <w:szCs w:val="22"/>
              </w:rPr>
              <w:t>65.97</w:t>
            </w:r>
          </w:p>
        </w:tc>
        <w:tc>
          <w:tcPr>
            <w:tcW w:w="1710" w:type="dxa"/>
            <w:shd w:val="pct10" w:color="auto" w:fill="auto"/>
          </w:tcPr>
          <w:p w14:paraId="40720B14"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3F3338A1" w14:textId="77777777" w:rsidTr="00750B70">
        <w:trPr>
          <w:trHeight w:val="288"/>
          <w:jc w:val="center"/>
        </w:trPr>
        <w:tc>
          <w:tcPr>
            <w:tcW w:w="2970" w:type="dxa"/>
            <w:shd w:val="pct10" w:color="auto" w:fill="auto"/>
          </w:tcPr>
          <w:p w14:paraId="497BE373" w14:textId="77777777" w:rsidR="001D16E7" w:rsidRPr="001C4BEB"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 xml:space="preserve">Residential Habilitation Total </w:t>
            </w:r>
          </w:p>
        </w:tc>
        <w:tc>
          <w:tcPr>
            <w:tcW w:w="1260" w:type="dxa"/>
            <w:shd w:val="pct10" w:color="auto" w:fill="auto"/>
          </w:tcPr>
          <w:p w14:paraId="30D17D08" w14:textId="77777777" w:rsidR="001D16E7" w:rsidRDefault="001D16E7" w:rsidP="00750B70">
            <w:pPr>
              <w:jc w:val="right"/>
              <w:rPr>
                <w:sz w:val="22"/>
                <w:szCs w:val="22"/>
              </w:rPr>
            </w:pPr>
          </w:p>
        </w:tc>
        <w:tc>
          <w:tcPr>
            <w:tcW w:w="1260" w:type="dxa"/>
            <w:shd w:val="pct10" w:color="auto" w:fill="auto"/>
          </w:tcPr>
          <w:p w14:paraId="6FB675F8" w14:textId="77777777" w:rsidR="001D16E7" w:rsidRDefault="001D16E7" w:rsidP="00750B70">
            <w:pPr>
              <w:jc w:val="right"/>
              <w:rPr>
                <w:sz w:val="22"/>
                <w:szCs w:val="22"/>
              </w:rPr>
            </w:pPr>
          </w:p>
        </w:tc>
        <w:tc>
          <w:tcPr>
            <w:tcW w:w="1350" w:type="dxa"/>
            <w:shd w:val="pct10" w:color="auto" w:fill="auto"/>
          </w:tcPr>
          <w:p w14:paraId="45D891AC" w14:textId="77777777" w:rsidR="001D16E7" w:rsidRDefault="001D16E7" w:rsidP="00750B70">
            <w:pPr>
              <w:jc w:val="right"/>
              <w:rPr>
                <w:sz w:val="22"/>
                <w:szCs w:val="22"/>
              </w:rPr>
            </w:pPr>
          </w:p>
        </w:tc>
        <w:tc>
          <w:tcPr>
            <w:tcW w:w="1350" w:type="dxa"/>
            <w:shd w:val="pct10" w:color="auto" w:fill="auto"/>
          </w:tcPr>
          <w:p w14:paraId="20594096" w14:textId="77777777" w:rsidR="001D16E7" w:rsidRDefault="001D16E7" w:rsidP="00750B70">
            <w:pPr>
              <w:jc w:val="right"/>
              <w:rPr>
                <w:sz w:val="22"/>
                <w:szCs w:val="22"/>
              </w:rPr>
            </w:pPr>
          </w:p>
        </w:tc>
        <w:tc>
          <w:tcPr>
            <w:tcW w:w="1710" w:type="dxa"/>
            <w:shd w:val="pct10" w:color="auto" w:fill="auto"/>
          </w:tcPr>
          <w:p w14:paraId="1B0F90D0"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1168962248.88</w:t>
            </w:r>
          </w:p>
        </w:tc>
      </w:tr>
      <w:tr w:rsidR="001D16E7" w14:paraId="69C6DF24" w14:textId="77777777" w:rsidTr="00750B70">
        <w:trPr>
          <w:trHeight w:val="288"/>
          <w:jc w:val="center"/>
        </w:trPr>
        <w:tc>
          <w:tcPr>
            <w:tcW w:w="2970" w:type="dxa"/>
            <w:shd w:val="pct10" w:color="auto" w:fill="auto"/>
          </w:tcPr>
          <w:p w14:paraId="2B1053C1" w14:textId="77777777" w:rsidR="001D16E7" w:rsidRPr="0084301C"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Residential Habilitation</w:t>
            </w:r>
          </w:p>
        </w:tc>
        <w:tc>
          <w:tcPr>
            <w:tcW w:w="1260" w:type="dxa"/>
            <w:shd w:val="pct10" w:color="auto" w:fill="auto"/>
          </w:tcPr>
          <w:p w14:paraId="2C69CFBB" w14:textId="77777777" w:rsidR="001D16E7" w:rsidRDefault="001D16E7" w:rsidP="00750B70">
            <w:pPr>
              <w:jc w:val="right"/>
              <w:rPr>
                <w:sz w:val="22"/>
                <w:szCs w:val="22"/>
              </w:rPr>
            </w:pPr>
            <w:r>
              <w:rPr>
                <w:sz w:val="22"/>
                <w:szCs w:val="22"/>
              </w:rPr>
              <w:t>Per Diem</w:t>
            </w:r>
          </w:p>
        </w:tc>
        <w:tc>
          <w:tcPr>
            <w:tcW w:w="1260" w:type="dxa"/>
            <w:shd w:val="pct10" w:color="auto" w:fill="auto"/>
          </w:tcPr>
          <w:p w14:paraId="725310BF" w14:textId="77777777" w:rsidR="001D16E7" w:rsidRDefault="001D16E7" w:rsidP="00750B70">
            <w:pPr>
              <w:jc w:val="right"/>
              <w:rPr>
                <w:sz w:val="22"/>
                <w:szCs w:val="22"/>
              </w:rPr>
            </w:pPr>
            <w:r>
              <w:rPr>
                <w:sz w:val="22"/>
                <w:szCs w:val="22"/>
              </w:rPr>
              <w:t>9906</w:t>
            </w:r>
          </w:p>
        </w:tc>
        <w:tc>
          <w:tcPr>
            <w:tcW w:w="1350" w:type="dxa"/>
            <w:shd w:val="pct10" w:color="auto" w:fill="auto"/>
          </w:tcPr>
          <w:p w14:paraId="77B66B17" w14:textId="77777777" w:rsidR="001D16E7" w:rsidRDefault="001D16E7" w:rsidP="00750B70">
            <w:pPr>
              <w:jc w:val="right"/>
              <w:rPr>
                <w:sz w:val="22"/>
                <w:szCs w:val="22"/>
              </w:rPr>
            </w:pPr>
            <w:r>
              <w:rPr>
                <w:sz w:val="22"/>
                <w:szCs w:val="22"/>
              </w:rPr>
              <w:t>326</w:t>
            </w:r>
          </w:p>
        </w:tc>
        <w:tc>
          <w:tcPr>
            <w:tcW w:w="1350" w:type="dxa"/>
            <w:shd w:val="pct10" w:color="auto" w:fill="auto"/>
          </w:tcPr>
          <w:p w14:paraId="2C374D5D" w14:textId="77777777" w:rsidR="001D16E7" w:rsidRDefault="001D16E7" w:rsidP="00750B70">
            <w:pPr>
              <w:jc w:val="right"/>
              <w:rPr>
                <w:sz w:val="22"/>
                <w:szCs w:val="22"/>
              </w:rPr>
            </w:pPr>
            <w:r>
              <w:rPr>
                <w:sz w:val="22"/>
                <w:szCs w:val="22"/>
              </w:rPr>
              <w:t>361.98</w:t>
            </w:r>
          </w:p>
        </w:tc>
        <w:tc>
          <w:tcPr>
            <w:tcW w:w="1710" w:type="dxa"/>
            <w:shd w:val="pct10" w:color="auto" w:fill="auto"/>
          </w:tcPr>
          <w:p w14:paraId="609FB3F0"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64878AE0" w14:textId="77777777" w:rsidTr="00750B70">
        <w:trPr>
          <w:trHeight w:val="288"/>
          <w:jc w:val="center"/>
        </w:trPr>
        <w:tc>
          <w:tcPr>
            <w:tcW w:w="2970" w:type="dxa"/>
            <w:shd w:val="pct10" w:color="auto" w:fill="auto"/>
          </w:tcPr>
          <w:p w14:paraId="0D6B69EF" w14:textId="77777777" w:rsidR="001D16E7" w:rsidRPr="00EC0877"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Respite Total:</w:t>
            </w:r>
          </w:p>
        </w:tc>
        <w:tc>
          <w:tcPr>
            <w:tcW w:w="1260" w:type="dxa"/>
            <w:shd w:val="pct10" w:color="auto" w:fill="auto"/>
          </w:tcPr>
          <w:p w14:paraId="6CCBA0FB" w14:textId="77777777" w:rsidR="001D16E7" w:rsidRDefault="001D16E7" w:rsidP="00750B70">
            <w:pPr>
              <w:jc w:val="right"/>
              <w:rPr>
                <w:sz w:val="22"/>
                <w:szCs w:val="22"/>
              </w:rPr>
            </w:pPr>
          </w:p>
        </w:tc>
        <w:tc>
          <w:tcPr>
            <w:tcW w:w="1260" w:type="dxa"/>
            <w:shd w:val="pct10" w:color="auto" w:fill="auto"/>
          </w:tcPr>
          <w:p w14:paraId="5AEBAF00" w14:textId="77777777" w:rsidR="001D16E7" w:rsidRDefault="001D16E7" w:rsidP="00750B70">
            <w:pPr>
              <w:jc w:val="right"/>
              <w:rPr>
                <w:sz w:val="22"/>
                <w:szCs w:val="22"/>
              </w:rPr>
            </w:pPr>
          </w:p>
        </w:tc>
        <w:tc>
          <w:tcPr>
            <w:tcW w:w="1350" w:type="dxa"/>
            <w:shd w:val="pct10" w:color="auto" w:fill="auto"/>
          </w:tcPr>
          <w:p w14:paraId="1EA5698B" w14:textId="77777777" w:rsidR="001D16E7" w:rsidRDefault="001D16E7" w:rsidP="00750B70">
            <w:pPr>
              <w:jc w:val="right"/>
              <w:rPr>
                <w:sz w:val="22"/>
                <w:szCs w:val="22"/>
              </w:rPr>
            </w:pPr>
          </w:p>
        </w:tc>
        <w:tc>
          <w:tcPr>
            <w:tcW w:w="1350" w:type="dxa"/>
            <w:shd w:val="pct10" w:color="auto" w:fill="auto"/>
          </w:tcPr>
          <w:p w14:paraId="4ACECB78" w14:textId="77777777" w:rsidR="001D16E7" w:rsidRDefault="001D16E7" w:rsidP="00750B70">
            <w:pPr>
              <w:jc w:val="right"/>
              <w:rPr>
                <w:sz w:val="22"/>
                <w:szCs w:val="22"/>
              </w:rPr>
            </w:pPr>
          </w:p>
        </w:tc>
        <w:tc>
          <w:tcPr>
            <w:tcW w:w="1710" w:type="dxa"/>
            <w:shd w:val="pct10" w:color="auto" w:fill="auto"/>
          </w:tcPr>
          <w:p w14:paraId="7A60897D"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08A1B7E7" w14:textId="77777777" w:rsidTr="00750B70">
        <w:trPr>
          <w:trHeight w:val="288"/>
          <w:jc w:val="center"/>
        </w:trPr>
        <w:tc>
          <w:tcPr>
            <w:tcW w:w="2970" w:type="dxa"/>
            <w:shd w:val="pct10" w:color="auto" w:fill="auto"/>
          </w:tcPr>
          <w:p w14:paraId="3EE7A6FD" w14:textId="77777777" w:rsidR="001D16E7"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Respite</w:t>
            </w:r>
          </w:p>
        </w:tc>
        <w:tc>
          <w:tcPr>
            <w:tcW w:w="1260" w:type="dxa"/>
            <w:shd w:val="pct10" w:color="auto" w:fill="auto"/>
          </w:tcPr>
          <w:p w14:paraId="57FE1C2A" w14:textId="77777777" w:rsidR="001D16E7"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 xml:space="preserve">Per diem </w:t>
            </w:r>
          </w:p>
        </w:tc>
        <w:tc>
          <w:tcPr>
            <w:tcW w:w="1260" w:type="dxa"/>
            <w:shd w:val="pct10" w:color="auto" w:fill="auto"/>
          </w:tcPr>
          <w:p w14:paraId="4A8B5272" w14:textId="77777777" w:rsidR="001D16E7"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7</w:t>
            </w:r>
          </w:p>
        </w:tc>
        <w:tc>
          <w:tcPr>
            <w:tcW w:w="1350" w:type="dxa"/>
            <w:shd w:val="pct10" w:color="auto" w:fill="auto"/>
          </w:tcPr>
          <w:p w14:paraId="5DE6BB6D" w14:textId="77777777" w:rsidR="001D16E7"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55</w:t>
            </w:r>
          </w:p>
        </w:tc>
        <w:tc>
          <w:tcPr>
            <w:tcW w:w="1350" w:type="dxa"/>
            <w:shd w:val="pct10" w:color="auto" w:fill="auto"/>
          </w:tcPr>
          <w:p w14:paraId="77B12088" w14:textId="77777777" w:rsidR="001D16E7"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130.17</w:t>
            </w:r>
          </w:p>
        </w:tc>
        <w:tc>
          <w:tcPr>
            <w:tcW w:w="1710" w:type="dxa"/>
            <w:shd w:val="pct10" w:color="auto" w:fill="auto"/>
          </w:tcPr>
          <w:p w14:paraId="6139FCBD"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50115.45</w:t>
            </w:r>
          </w:p>
        </w:tc>
      </w:tr>
      <w:tr w:rsidR="001D16E7" w14:paraId="5EA66885" w14:textId="77777777" w:rsidTr="00750B70">
        <w:trPr>
          <w:trHeight w:val="288"/>
          <w:jc w:val="center"/>
        </w:trPr>
        <w:tc>
          <w:tcPr>
            <w:tcW w:w="2970" w:type="dxa"/>
            <w:shd w:val="pct10" w:color="auto" w:fill="auto"/>
          </w:tcPr>
          <w:p w14:paraId="3F18D935" w14:textId="77777777" w:rsidR="001D16E7"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Respite</w:t>
            </w:r>
          </w:p>
        </w:tc>
        <w:tc>
          <w:tcPr>
            <w:tcW w:w="1260" w:type="dxa"/>
            <w:shd w:val="pct10" w:color="auto" w:fill="auto"/>
          </w:tcPr>
          <w:p w14:paraId="37519A40" w14:textId="77777777" w:rsidR="001D16E7"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15 min</w:t>
            </w:r>
          </w:p>
        </w:tc>
        <w:tc>
          <w:tcPr>
            <w:tcW w:w="1260" w:type="dxa"/>
            <w:shd w:val="pct10" w:color="auto" w:fill="auto"/>
          </w:tcPr>
          <w:p w14:paraId="5097547A" w14:textId="77777777" w:rsidR="001D16E7"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w:t>
            </w:r>
          </w:p>
        </w:tc>
        <w:tc>
          <w:tcPr>
            <w:tcW w:w="1350" w:type="dxa"/>
            <w:shd w:val="pct10" w:color="auto" w:fill="auto"/>
          </w:tcPr>
          <w:p w14:paraId="5890B43F" w14:textId="77777777" w:rsidR="001D16E7"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347</w:t>
            </w:r>
          </w:p>
        </w:tc>
        <w:tc>
          <w:tcPr>
            <w:tcW w:w="1350" w:type="dxa"/>
            <w:shd w:val="pct10" w:color="auto" w:fill="auto"/>
          </w:tcPr>
          <w:p w14:paraId="425FAC41" w14:textId="77777777" w:rsidR="001D16E7"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4.30</w:t>
            </w:r>
          </w:p>
        </w:tc>
        <w:tc>
          <w:tcPr>
            <w:tcW w:w="1710" w:type="dxa"/>
            <w:shd w:val="pct10" w:color="auto" w:fill="auto"/>
          </w:tcPr>
          <w:p w14:paraId="6B600B82"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7460.50</w:t>
            </w:r>
          </w:p>
        </w:tc>
      </w:tr>
      <w:tr w:rsidR="001D16E7" w14:paraId="3EBDB9CF" w14:textId="77777777" w:rsidTr="00750B70">
        <w:trPr>
          <w:trHeight w:val="288"/>
          <w:jc w:val="center"/>
        </w:trPr>
        <w:tc>
          <w:tcPr>
            <w:tcW w:w="2970" w:type="dxa"/>
            <w:shd w:val="pct10" w:color="auto" w:fill="auto"/>
          </w:tcPr>
          <w:p w14:paraId="31049E8B" w14:textId="77777777" w:rsidR="001D16E7" w:rsidRPr="00EC0877"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Day Habilitation Supplement Total:</w:t>
            </w:r>
          </w:p>
        </w:tc>
        <w:tc>
          <w:tcPr>
            <w:tcW w:w="1260" w:type="dxa"/>
            <w:shd w:val="pct10" w:color="auto" w:fill="auto"/>
          </w:tcPr>
          <w:p w14:paraId="19430760" w14:textId="77777777" w:rsidR="001D16E7" w:rsidRDefault="001D16E7" w:rsidP="00750B70">
            <w:pPr>
              <w:jc w:val="right"/>
              <w:rPr>
                <w:sz w:val="22"/>
                <w:szCs w:val="22"/>
              </w:rPr>
            </w:pPr>
          </w:p>
        </w:tc>
        <w:tc>
          <w:tcPr>
            <w:tcW w:w="1260" w:type="dxa"/>
            <w:shd w:val="pct10" w:color="auto" w:fill="auto"/>
          </w:tcPr>
          <w:p w14:paraId="3B7EAF4A" w14:textId="77777777" w:rsidR="001D16E7" w:rsidRDefault="001D16E7" w:rsidP="00750B70">
            <w:pPr>
              <w:jc w:val="right"/>
              <w:rPr>
                <w:sz w:val="22"/>
                <w:szCs w:val="22"/>
              </w:rPr>
            </w:pPr>
          </w:p>
        </w:tc>
        <w:tc>
          <w:tcPr>
            <w:tcW w:w="1350" w:type="dxa"/>
            <w:shd w:val="pct10" w:color="auto" w:fill="auto"/>
          </w:tcPr>
          <w:p w14:paraId="06177351" w14:textId="77777777" w:rsidR="001D16E7" w:rsidRDefault="001D16E7" w:rsidP="00750B70">
            <w:pPr>
              <w:jc w:val="right"/>
              <w:rPr>
                <w:sz w:val="22"/>
                <w:szCs w:val="22"/>
              </w:rPr>
            </w:pPr>
          </w:p>
        </w:tc>
        <w:tc>
          <w:tcPr>
            <w:tcW w:w="1350" w:type="dxa"/>
            <w:shd w:val="pct10" w:color="auto" w:fill="auto"/>
          </w:tcPr>
          <w:p w14:paraId="4CAF9E33" w14:textId="77777777" w:rsidR="001D16E7" w:rsidRDefault="001D16E7" w:rsidP="00750B70">
            <w:pPr>
              <w:jc w:val="right"/>
              <w:rPr>
                <w:sz w:val="22"/>
                <w:szCs w:val="22"/>
              </w:rPr>
            </w:pPr>
          </w:p>
        </w:tc>
        <w:tc>
          <w:tcPr>
            <w:tcW w:w="1710" w:type="dxa"/>
            <w:shd w:val="pct10" w:color="auto" w:fill="auto"/>
          </w:tcPr>
          <w:p w14:paraId="0854F814"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17941422.33</w:t>
            </w:r>
          </w:p>
        </w:tc>
      </w:tr>
      <w:tr w:rsidR="001D16E7" w14:paraId="08823244" w14:textId="77777777" w:rsidTr="00750B70">
        <w:trPr>
          <w:trHeight w:val="288"/>
          <w:jc w:val="center"/>
        </w:trPr>
        <w:tc>
          <w:tcPr>
            <w:tcW w:w="2970" w:type="dxa"/>
            <w:shd w:val="pct10" w:color="auto" w:fill="auto"/>
          </w:tcPr>
          <w:p w14:paraId="0F8E09ED" w14:textId="77777777" w:rsidR="001D16E7"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Day Habilitation </w:t>
            </w:r>
          </w:p>
        </w:tc>
        <w:tc>
          <w:tcPr>
            <w:tcW w:w="1260" w:type="dxa"/>
            <w:shd w:val="pct10" w:color="auto" w:fill="auto"/>
          </w:tcPr>
          <w:p w14:paraId="571F86C3" w14:textId="77777777" w:rsidR="001D16E7" w:rsidRDefault="001D16E7" w:rsidP="00750B70">
            <w:pPr>
              <w:jc w:val="right"/>
              <w:rPr>
                <w:sz w:val="22"/>
                <w:szCs w:val="22"/>
              </w:rPr>
            </w:pPr>
            <w:r>
              <w:rPr>
                <w:sz w:val="22"/>
                <w:szCs w:val="22"/>
              </w:rPr>
              <w:t>15 min.</w:t>
            </w:r>
          </w:p>
        </w:tc>
        <w:tc>
          <w:tcPr>
            <w:tcW w:w="1260" w:type="dxa"/>
            <w:shd w:val="pct10" w:color="auto" w:fill="auto"/>
          </w:tcPr>
          <w:p w14:paraId="6F81D37C" w14:textId="77777777" w:rsidR="001D16E7" w:rsidRDefault="001D16E7" w:rsidP="00750B70">
            <w:pPr>
              <w:jc w:val="right"/>
              <w:rPr>
                <w:sz w:val="22"/>
                <w:szCs w:val="22"/>
              </w:rPr>
            </w:pPr>
            <w:r>
              <w:rPr>
                <w:sz w:val="22"/>
                <w:szCs w:val="22"/>
              </w:rPr>
              <w:t>1833</w:t>
            </w:r>
          </w:p>
        </w:tc>
        <w:tc>
          <w:tcPr>
            <w:tcW w:w="1350" w:type="dxa"/>
            <w:shd w:val="pct10" w:color="auto" w:fill="auto"/>
          </w:tcPr>
          <w:p w14:paraId="629B246C" w14:textId="77777777" w:rsidR="001D16E7" w:rsidRDefault="001D16E7" w:rsidP="00750B70">
            <w:pPr>
              <w:jc w:val="right"/>
              <w:rPr>
                <w:sz w:val="22"/>
                <w:szCs w:val="22"/>
              </w:rPr>
            </w:pPr>
            <w:r>
              <w:rPr>
                <w:sz w:val="22"/>
                <w:szCs w:val="22"/>
              </w:rPr>
              <w:t>2271</w:t>
            </w:r>
          </w:p>
        </w:tc>
        <w:tc>
          <w:tcPr>
            <w:tcW w:w="1350" w:type="dxa"/>
            <w:shd w:val="pct10" w:color="auto" w:fill="auto"/>
          </w:tcPr>
          <w:p w14:paraId="74D11E1F" w14:textId="77777777" w:rsidR="001D16E7" w:rsidRDefault="001D16E7" w:rsidP="00750B70">
            <w:pPr>
              <w:jc w:val="right"/>
              <w:rPr>
                <w:sz w:val="22"/>
                <w:szCs w:val="22"/>
              </w:rPr>
            </w:pPr>
            <w:r>
              <w:rPr>
                <w:sz w:val="22"/>
                <w:szCs w:val="22"/>
              </w:rPr>
              <w:t>4.31</w:t>
            </w:r>
          </w:p>
        </w:tc>
        <w:tc>
          <w:tcPr>
            <w:tcW w:w="1710" w:type="dxa"/>
            <w:shd w:val="pct10" w:color="auto" w:fill="auto"/>
          </w:tcPr>
          <w:p w14:paraId="157D71C4"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2098BD5A" w14:textId="77777777" w:rsidTr="00750B70">
        <w:trPr>
          <w:trHeight w:val="288"/>
          <w:jc w:val="center"/>
        </w:trPr>
        <w:tc>
          <w:tcPr>
            <w:tcW w:w="2970" w:type="dxa"/>
            <w:shd w:val="pct10" w:color="auto" w:fill="auto"/>
          </w:tcPr>
          <w:p w14:paraId="05CF07D0" w14:textId="77777777" w:rsidR="001D16E7" w:rsidRPr="00807807"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807807">
              <w:rPr>
                <w:b/>
                <w:bCs/>
                <w:sz w:val="22"/>
                <w:szCs w:val="22"/>
              </w:rPr>
              <w:t>24-Hour Self Directed Home Sharing Support Total:</w:t>
            </w:r>
          </w:p>
        </w:tc>
        <w:tc>
          <w:tcPr>
            <w:tcW w:w="1260" w:type="dxa"/>
            <w:shd w:val="pct10" w:color="auto" w:fill="auto"/>
          </w:tcPr>
          <w:p w14:paraId="726B775F" w14:textId="77777777" w:rsidR="001D16E7" w:rsidRDefault="001D16E7" w:rsidP="00750B70">
            <w:pPr>
              <w:jc w:val="right"/>
              <w:rPr>
                <w:sz w:val="22"/>
                <w:szCs w:val="22"/>
              </w:rPr>
            </w:pPr>
          </w:p>
        </w:tc>
        <w:tc>
          <w:tcPr>
            <w:tcW w:w="1260" w:type="dxa"/>
            <w:shd w:val="pct10" w:color="auto" w:fill="auto"/>
          </w:tcPr>
          <w:p w14:paraId="1FCF7C49" w14:textId="77777777" w:rsidR="001D16E7" w:rsidRDefault="001D16E7" w:rsidP="00750B70">
            <w:pPr>
              <w:jc w:val="right"/>
              <w:rPr>
                <w:sz w:val="22"/>
                <w:szCs w:val="22"/>
              </w:rPr>
            </w:pPr>
          </w:p>
        </w:tc>
        <w:tc>
          <w:tcPr>
            <w:tcW w:w="1350" w:type="dxa"/>
            <w:shd w:val="pct10" w:color="auto" w:fill="auto"/>
          </w:tcPr>
          <w:p w14:paraId="75DFD143" w14:textId="77777777" w:rsidR="001D16E7" w:rsidRDefault="001D16E7" w:rsidP="00750B70">
            <w:pPr>
              <w:jc w:val="right"/>
              <w:rPr>
                <w:sz w:val="22"/>
                <w:szCs w:val="22"/>
              </w:rPr>
            </w:pPr>
          </w:p>
        </w:tc>
        <w:tc>
          <w:tcPr>
            <w:tcW w:w="1350" w:type="dxa"/>
            <w:shd w:val="pct10" w:color="auto" w:fill="auto"/>
          </w:tcPr>
          <w:p w14:paraId="266BE1E4" w14:textId="77777777" w:rsidR="001D16E7" w:rsidRDefault="001D16E7" w:rsidP="00750B70">
            <w:pPr>
              <w:jc w:val="right"/>
              <w:rPr>
                <w:sz w:val="22"/>
                <w:szCs w:val="22"/>
              </w:rPr>
            </w:pPr>
          </w:p>
        </w:tc>
        <w:tc>
          <w:tcPr>
            <w:tcW w:w="1710" w:type="dxa"/>
            <w:shd w:val="pct10" w:color="auto" w:fill="auto"/>
          </w:tcPr>
          <w:p w14:paraId="13C5A6B2"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7FA1B1BF" w14:textId="77777777" w:rsidTr="00750B70">
        <w:trPr>
          <w:trHeight w:val="288"/>
          <w:jc w:val="center"/>
        </w:trPr>
        <w:tc>
          <w:tcPr>
            <w:tcW w:w="2970" w:type="dxa"/>
            <w:shd w:val="pct10" w:color="auto" w:fill="auto"/>
          </w:tcPr>
          <w:p w14:paraId="1EA4F280" w14:textId="77777777" w:rsidR="001D16E7"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24-Hour Self Directed Home Sharing Support – Level A</w:t>
            </w:r>
          </w:p>
        </w:tc>
        <w:tc>
          <w:tcPr>
            <w:tcW w:w="1260" w:type="dxa"/>
            <w:shd w:val="pct10" w:color="auto" w:fill="auto"/>
          </w:tcPr>
          <w:p w14:paraId="38F7D2F2" w14:textId="77777777" w:rsidR="001D16E7" w:rsidRDefault="001D16E7" w:rsidP="00750B70">
            <w:pPr>
              <w:jc w:val="right"/>
              <w:rPr>
                <w:sz w:val="22"/>
                <w:szCs w:val="22"/>
              </w:rPr>
            </w:pPr>
            <w:r>
              <w:rPr>
                <w:sz w:val="22"/>
                <w:szCs w:val="22"/>
              </w:rPr>
              <w:t>Per Diem</w:t>
            </w:r>
          </w:p>
        </w:tc>
        <w:tc>
          <w:tcPr>
            <w:tcW w:w="1260" w:type="dxa"/>
            <w:shd w:val="pct10" w:color="auto" w:fill="auto"/>
          </w:tcPr>
          <w:p w14:paraId="16645B78" w14:textId="77777777" w:rsidR="001D16E7" w:rsidRDefault="001D16E7" w:rsidP="00750B70">
            <w:pPr>
              <w:jc w:val="right"/>
              <w:rPr>
                <w:sz w:val="22"/>
                <w:szCs w:val="22"/>
              </w:rPr>
            </w:pPr>
            <w:r>
              <w:rPr>
                <w:sz w:val="22"/>
                <w:szCs w:val="22"/>
              </w:rPr>
              <w:t>3</w:t>
            </w:r>
          </w:p>
        </w:tc>
        <w:tc>
          <w:tcPr>
            <w:tcW w:w="1350" w:type="dxa"/>
            <w:shd w:val="pct10" w:color="auto" w:fill="auto"/>
          </w:tcPr>
          <w:p w14:paraId="2315BDFF" w14:textId="77777777" w:rsidR="001D16E7" w:rsidRDefault="001D16E7" w:rsidP="00750B70">
            <w:pPr>
              <w:jc w:val="right"/>
              <w:rPr>
                <w:sz w:val="22"/>
                <w:szCs w:val="22"/>
              </w:rPr>
            </w:pPr>
            <w:r>
              <w:rPr>
                <w:sz w:val="22"/>
                <w:szCs w:val="22"/>
              </w:rPr>
              <w:t>344</w:t>
            </w:r>
          </w:p>
        </w:tc>
        <w:tc>
          <w:tcPr>
            <w:tcW w:w="1350" w:type="dxa"/>
            <w:shd w:val="pct10" w:color="auto" w:fill="auto"/>
          </w:tcPr>
          <w:p w14:paraId="1426AA58" w14:textId="77777777" w:rsidR="001D16E7" w:rsidRDefault="001D16E7" w:rsidP="00750B70">
            <w:pPr>
              <w:jc w:val="right"/>
              <w:rPr>
                <w:sz w:val="22"/>
                <w:szCs w:val="22"/>
              </w:rPr>
            </w:pPr>
            <w:r>
              <w:rPr>
                <w:sz w:val="22"/>
                <w:szCs w:val="22"/>
              </w:rPr>
              <w:t>115.27</w:t>
            </w:r>
          </w:p>
        </w:tc>
        <w:tc>
          <w:tcPr>
            <w:tcW w:w="1710" w:type="dxa"/>
            <w:shd w:val="pct10" w:color="auto" w:fill="auto"/>
          </w:tcPr>
          <w:p w14:paraId="2A61A91E"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118958.64</w:t>
            </w:r>
          </w:p>
        </w:tc>
      </w:tr>
      <w:tr w:rsidR="001D16E7" w14:paraId="0CE63A58" w14:textId="77777777" w:rsidTr="00750B70">
        <w:trPr>
          <w:trHeight w:val="288"/>
          <w:jc w:val="center"/>
        </w:trPr>
        <w:tc>
          <w:tcPr>
            <w:tcW w:w="2970" w:type="dxa"/>
            <w:shd w:val="pct10" w:color="auto" w:fill="auto"/>
          </w:tcPr>
          <w:p w14:paraId="792CE205" w14:textId="77777777" w:rsidR="001D16E7"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24-Hour Self Directed Home Sharing Support – Level B</w:t>
            </w:r>
          </w:p>
        </w:tc>
        <w:tc>
          <w:tcPr>
            <w:tcW w:w="1260" w:type="dxa"/>
            <w:shd w:val="pct10" w:color="auto" w:fill="auto"/>
          </w:tcPr>
          <w:p w14:paraId="49E7E0E9" w14:textId="77777777" w:rsidR="001D16E7" w:rsidRDefault="001D16E7" w:rsidP="00750B70">
            <w:pPr>
              <w:jc w:val="right"/>
              <w:rPr>
                <w:sz w:val="22"/>
                <w:szCs w:val="22"/>
              </w:rPr>
            </w:pPr>
            <w:r>
              <w:rPr>
                <w:sz w:val="22"/>
                <w:szCs w:val="22"/>
              </w:rPr>
              <w:t>Per Diem</w:t>
            </w:r>
          </w:p>
        </w:tc>
        <w:tc>
          <w:tcPr>
            <w:tcW w:w="1260" w:type="dxa"/>
            <w:shd w:val="pct10" w:color="auto" w:fill="auto"/>
          </w:tcPr>
          <w:p w14:paraId="5FAC37AA" w14:textId="77777777" w:rsidR="001D16E7" w:rsidRDefault="001D16E7" w:rsidP="00750B70">
            <w:pPr>
              <w:jc w:val="right"/>
              <w:rPr>
                <w:sz w:val="22"/>
                <w:szCs w:val="22"/>
              </w:rPr>
            </w:pPr>
            <w:r>
              <w:rPr>
                <w:sz w:val="22"/>
                <w:szCs w:val="22"/>
              </w:rPr>
              <w:t>3</w:t>
            </w:r>
          </w:p>
        </w:tc>
        <w:tc>
          <w:tcPr>
            <w:tcW w:w="1350" w:type="dxa"/>
            <w:shd w:val="pct10" w:color="auto" w:fill="auto"/>
          </w:tcPr>
          <w:p w14:paraId="6CE0599C" w14:textId="77777777" w:rsidR="001D16E7" w:rsidRDefault="001D16E7" w:rsidP="00750B70">
            <w:pPr>
              <w:jc w:val="right"/>
              <w:rPr>
                <w:sz w:val="22"/>
                <w:szCs w:val="22"/>
              </w:rPr>
            </w:pPr>
            <w:r>
              <w:rPr>
                <w:sz w:val="22"/>
                <w:szCs w:val="22"/>
              </w:rPr>
              <w:t>344</w:t>
            </w:r>
          </w:p>
        </w:tc>
        <w:tc>
          <w:tcPr>
            <w:tcW w:w="1350" w:type="dxa"/>
            <w:shd w:val="pct10" w:color="auto" w:fill="auto"/>
          </w:tcPr>
          <w:p w14:paraId="75DAA23D" w14:textId="77777777" w:rsidR="001D16E7" w:rsidRDefault="001D16E7" w:rsidP="00750B70">
            <w:pPr>
              <w:jc w:val="right"/>
              <w:rPr>
                <w:sz w:val="22"/>
                <w:szCs w:val="22"/>
              </w:rPr>
            </w:pPr>
            <w:r>
              <w:rPr>
                <w:sz w:val="22"/>
                <w:szCs w:val="22"/>
              </w:rPr>
              <w:t>151.91</w:t>
            </w:r>
          </w:p>
        </w:tc>
        <w:tc>
          <w:tcPr>
            <w:tcW w:w="1710" w:type="dxa"/>
            <w:shd w:val="pct10" w:color="auto" w:fill="auto"/>
          </w:tcPr>
          <w:p w14:paraId="5F8F0601"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156771.12</w:t>
            </w:r>
          </w:p>
        </w:tc>
      </w:tr>
      <w:tr w:rsidR="001D16E7" w14:paraId="65A04895" w14:textId="77777777" w:rsidTr="00750B70">
        <w:trPr>
          <w:trHeight w:val="288"/>
          <w:jc w:val="center"/>
        </w:trPr>
        <w:tc>
          <w:tcPr>
            <w:tcW w:w="2970" w:type="dxa"/>
            <w:shd w:val="pct10" w:color="auto" w:fill="auto"/>
          </w:tcPr>
          <w:p w14:paraId="7758FD9C" w14:textId="77777777" w:rsidR="001D16E7"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24-Hour Self Directed Home Sharing Support – Level C</w:t>
            </w:r>
          </w:p>
        </w:tc>
        <w:tc>
          <w:tcPr>
            <w:tcW w:w="1260" w:type="dxa"/>
            <w:shd w:val="pct10" w:color="auto" w:fill="auto"/>
          </w:tcPr>
          <w:p w14:paraId="2C0639FE" w14:textId="77777777" w:rsidR="001D16E7" w:rsidRDefault="001D16E7" w:rsidP="00750B70">
            <w:pPr>
              <w:jc w:val="right"/>
              <w:rPr>
                <w:sz w:val="22"/>
                <w:szCs w:val="22"/>
              </w:rPr>
            </w:pPr>
            <w:r>
              <w:rPr>
                <w:sz w:val="22"/>
                <w:szCs w:val="22"/>
              </w:rPr>
              <w:t>Per Diem</w:t>
            </w:r>
          </w:p>
        </w:tc>
        <w:tc>
          <w:tcPr>
            <w:tcW w:w="1260" w:type="dxa"/>
            <w:shd w:val="pct10" w:color="auto" w:fill="auto"/>
          </w:tcPr>
          <w:p w14:paraId="05EB838B" w14:textId="77777777" w:rsidR="001D16E7" w:rsidRDefault="001D16E7" w:rsidP="00750B70">
            <w:pPr>
              <w:jc w:val="right"/>
              <w:rPr>
                <w:sz w:val="22"/>
                <w:szCs w:val="22"/>
              </w:rPr>
            </w:pPr>
            <w:r>
              <w:rPr>
                <w:sz w:val="22"/>
                <w:szCs w:val="22"/>
              </w:rPr>
              <w:t>5</w:t>
            </w:r>
          </w:p>
        </w:tc>
        <w:tc>
          <w:tcPr>
            <w:tcW w:w="1350" w:type="dxa"/>
            <w:shd w:val="pct10" w:color="auto" w:fill="auto"/>
          </w:tcPr>
          <w:p w14:paraId="37221CCD" w14:textId="77777777" w:rsidR="001D16E7" w:rsidRDefault="001D16E7" w:rsidP="00750B70">
            <w:pPr>
              <w:jc w:val="right"/>
              <w:rPr>
                <w:sz w:val="22"/>
                <w:szCs w:val="22"/>
              </w:rPr>
            </w:pPr>
            <w:r>
              <w:rPr>
                <w:sz w:val="22"/>
                <w:szCs w:val="22"/>
              </w:rPr>
              <w:t>344</w:t>
            </w:r>
          </w:p>
        </w:tc>
        <w:tc>
          <w:tcPr>
            <w:tcW w:w="1350" w:type="dxa"/>
            <w:shd w:val="pct10" w:color="auto" w:fill="auto"/>
          </w:tcPr>
          <w:p w14:paraId="32B7ABE1" w14:textId="77777777" w:rsidR="001D16E7" w:rsidRDefault="001D16E7" w:rsidP="00750B70">
            <w:pPr>
              <w:jc w:val="right"/>
              <w:rPr>
                <w:sz w:val="22"/>
                <w:szCs w:val="22"/>
              </w:rPr>
            </w:pPr>
            <w:r>
              <w:rPr>
                <w:sz w:val="22"/>
                <w:szCs w:val="22"/>
              </w:rPr>
              <w:t>217.03</w:t>
            </w:r>
          </w:p>
        </w:tc>
        <w:tc>
          <w:tcPr>
            <w:tcW w:w="1710" w:type="dxa"/>
            <w:shd w:val="pct10" w:color="auto" w:fill="auto"/>
          </w:tcPr>
          <w:p w14:paraId="4B49B48C"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223974.96</w:t>
            </w:r>
          </w:p>
        </w:tc>
      </w:tr>
      <w:tr w:rsidR="001D16E7" w14:paraId="4F0F44C9" w14:textId="77777777" w:rsidTr="00750B70">
        <w:trPr>
          <w:trHeight w:val="288"/>
          <w:jc w:val="center"/>
        </w:trPr>
        <w:tc>
          <w:tcPr>
            <w:tcW w:w="2970" w:type="dxa"/>
            <w:shd w:val="pct10" w:color="auto" w:fill="auto"/>
          </w:tcPr>
          <w:p w14:paraId="510D6148" w14:textId="77777777" w:rsidR="001D16E7" w:rsidRPr="00EC087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Adult Companion Total:</w:t>
            </w:r>
          </w:p>
        </w:tc>
        <w:tc>
          <w:tcPr>
            <w:tcW w:w="1260" w:type="dxa"/>
            <w:shd w:val="pct10" w:color="auto" w:fill="auto"/>
          </w:tcPr>
          <w:p w14:paraId="0959E93E" w14:textId="77777777" w:rsidR="001D16E7" w:rsidRDefault="001D16E7" w:rsidP="00750B70">
            <w:pPr>
              <w:jc w:val="right"/>
              <w:rPr>
                <w:sz w:val="22"/>
                <w:szCs w:val="22"/>
              </w:rPr>
            </w:pPr>
          </w:p>
        </w:tc>
        <w:tc>
          <w:tcPr>
            <w:tcW w:w="1260" w:type="dxa"/>
            <w:shd w:val="pct10" w:color="auto" w:fill="auto"/>
          </w:tcPr>
          <w:p w14:paraId="59559A15" w14:textId="77777777" w:rsidR="001D16E7" w:rsidRDefault="001D16E7" w:rsidP="00750B70">
            <w:pPr>
              <w:jc w:val="right"/>
              <w:rPr>
                <w:sz w:val="22"/>
                <w:szCs w:val="22"/>
              </w:rPr>
            </w:pPr>
          </w:p>
        </w:tc>
        <w:tc>
          <w:tcPr>
            <w:tcW w:w="1350" w:type="dxa"/>
            <w:shd w:val="pct10" w:color="auto" w:fill="auto"/>
          </w:tcPr>
          <w:p w14:paraId="4404F810" w14:textId="77777777" w:rsidR="001D16E7" w:rsidRDefault="001D16E7" w:rsidP="00750B70">
            <w:pPr>
              <w:jc w:val="right"/>
              <w:rPr>
                <w:sz w:val="22"/>
                <w:szCs w:val="22"/>
              </w:rPr>
            </w:pPr>
          </w:p>
        </w:tc>
        <w:tc>
          <w:tcPr>
            <w:tcW w:w="1350" w:type="dxa"/>
            <w:shd w:val="pct10" w:color="auto" w:fill="auto"/>
          </w:tcPr>
          <w:p w14:paraId="0DAD4EE3" w14:textId="77777777" w:rsidR="001D16E7" w:rsidRDefault="001D16E7" w:rsidP="00750B70">
            <w:pPr>
              <w:jc w:val="right"/>
              <w:rPr>
                <w:sz w:val="22"/>
                <w:szCs w:val="22"/>
              </w:rPr>
            </w:pPr>
          </w:p>
        </w:tc>
        <w:tc>
          <w:tcPr>
            <w:tcW w:w="1710" w:type="dxa"/>
            <w:tcBorders>
              <w:bottom w:val="single" w:sz="12" w:space="0" w:color="auto"/>
            </w:tcBorders>
            <w:shd w:val="pct10" w:color="auto" w:fill="auto"/>
          </w:tcPr>
          <w:p w14:paraId="4CB82278"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51865.00</w:t>
            </w:r>
          </w:p>
        </w:tc>
      </w:tr>
      <w:tr w:rsidR="001D16E7" w14:paraId="181225CD" w14:textId="77777777" w:rsidTr="00750B70">
        <w:trPr>
          <w:trHeight w:val="288"/>
          <w:jc w:val="center"/>
        </w:trPr>
        <w:tc>
          <w:tcPr>
            <w:tcW w:w="2970" w:type="dxa"/>
            <w:shd w:val="pct10" w:color="auto" w:fill="auto"/>
          </w:tcPr>
          <w:p w14:paraId="17CEC224" w14:textId="77777777" w:rsidR="001D16E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Adult Companion </w:t>
            </w:r>
          </w:p>
        </w:tc>
        <w:tc>
          <w:tcPr>
            <w:tcW w:w="1260" w:type="dxa"/>
            <w:shd w:val="pct10" w:color="auto" w:fill="auto"/>
          </w:tcPr>
          <w:p w14:paraId="71FAA0DD" w14:textId="77777777" w:rsidR="001D16E7" w:rsidRDefault="001D16E7" w:rsidP="00750B70">
            <w:pPr>
              <w:jc w:val="right"/>
              <w:rPr>
                <w:sz w:val="22"/>
                <w:szCs w:val="22"/>
              </w:rPr>
            </w:pPr>
            <w:r>
              <w:rPr>
                <w:sz w:val="22"/>
                <w:szCs w:val="22"/>
              </w:rPr>
              <w:t>15 min.</w:t>
            </w:r>
          </w:p>
        </w:tc>
        <w:tc>
          <w:tcPr>
            <w:tcW w:w="1260" w:type="dxa"/>
            <w:shd w:val="pct10" w:color="auto" w:fill="auto"/>
          </w:tcPr>
          <w:p w14:paraId="36FA2A8F" w14:textId="77777777" w:rsidR="001D16E7" w:rsidRDefault="001D16E7" w:rsidP="00750B70">
            <w:pPr>
              <w:jc w:val="right"/>
              <w:rPr>
                <w:sz w:val="22"/>
                <w:szCs w:val="22"/>
              </w:rPr>
            </w:pPr>
            <w:r>
              <w:rPr>
                <w:sz w:val="22"/>
                <w:szCs w:val="22"/>
              </w:rPr>
              <w:t>5</w:t>
            </w:r>
          </w:p>
        </w:tc>
        <w:tc>
          <w:tcPr>
            <w:tcW w:w="1350" w:type="dxa"/>
            <w:shd w:val="pct10" w:color="auto" w:fill="auto"/>
          </w:tcPr>
          <w:p w14:paraId="363F758F" w14:textId="77777777" w:rsidR="001D16E7" w:rsidRDefault="001D16E7" w:rsidP="00750B70">
            <w:pPr>
              <w:jc w:val="right"/>
              <w:rPr>
                <w:sz w:val="22"/>
                <w:szCs w:val="22"/>
              </w:rPr>
            </w:pPr>
            <w:r>
              <w:rPr>
                <w:sz w:val="22"/>
                <w:szCs w:val="22"/>
              </w:rPr>
              <w:t>2300</w:t>
            </w:r>
          </w:p>
        </w:tc>
        <w:tc>
          <w:tcPr>
            <w:tcW w:w="1350" w:type="dxa"/>
            <w:shd w:val="pct10" w:color="auto" w:fill="auto"/>
          </w:tcPr>
          <w:p w14:paraId="3B8DBEF9" w14:textId="77777777" w:rsidR="001D16E7" w:rsidRDefault="001D16E7" w:rsidP="00750B70">
            <w:pPr>
              <w:jc w:val="right"/>
              <w:rPr>
                <w:sz w:val="22"/>
                <w:szCs w:val="22"/>
              </w:rPr>
            </w:pPr>
            <w:r>
              <w:rPr>
                <w:sz w:val="22"/>
                <w:szCs w:val="22"/>
              </w:rPr>
              <w:t>4.51</w:t>
            </w:r>
          </w:p>
        </w:tc>
        <w:tc>
          <w:tcPr>
            <w:tcW w:w="1710" w:type="dxa"/>
            <w:tcBorders>
              <w:bottom w:val="single" w:sz="12" w:space="0" w:color="auto"/>
            </w:tcBorders>
            <w:shd w:val="pct10" w:color="auto" w:fill="auto"/>
          </w:tcPr>
          <w:p w14:paraId="47E42FFF"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4A488CE6" w14:textId="77777777" w:rsidTr="00750B70">
        <w:trPr>
          <w:trHeight w:val="288"/>
          <w:jc w:val="center"/>
        </w:trPr>
        <w:tc>
          <w:tcPr>
            <w:tcW w:w="2970" w:type="dxa"/>
            <w:shd w:val="pct10" w:color="auto" w:fill="auto"/>
          </w:tcPr>
          <w:p w14:paraId="0B40ECFD" w14:textId="77777777" w:rsidR="001D16E7" w:rsidRPr="00EC087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Assistive Technology Total:</w:t>
            </w:r>
          </w:p>
        </w:tc>
        <w:tc>
          <w:tcPr>
            <w:tcW w:w="1260" w:type="dxa"/>
            <w:shd w:val="pct10" w:color="auto" w:fill="auto"/>
          </w:tcPr>
          <w:p w14:paraId="54D04C46" w14:textId="77777777" w:rsidR="001D16E7" w:rsidRDefault="001D16E7" w:rsidP="00750B70">
            <w:pPr>
              <w:jc w:val="right"/>
              <w:rPr>
                <w:sz w:val="22"/>
                <w:szCs w:val="22"/>
              </w:rPr>
            </w:pPr>
          </w:p>
        </w:tc>
        <w:tc>
          <w:tcPr>
            <w:tcW w:w="1260" w:type="dxa"/>
            <w:shd w:val="pct10" w:color="auto" w:fill="auto"/>
          </w:tcPr>
          <w:p w14:paraId="560AF345" w14:textId="77777777" w:rsidR="001D16E7" w:rsidRDefault="001D16E7" w:rsidP="00750B70">
            <w:pPr>
              <w:jc w:val="right"/>
              <w:rPr>
                <w:sz w:val="22"/>
                <w:szCs w:val="22"/>
              </w:rPr>
            </w:pPr>
          </w:p>
        </w:tc>
        <w:tc>
          <w:tcPr>
            <w:tcW w:w="1350" w:type="dxa"/>
            <w:shd w:val="pct10" w:color="auto" w:fill="auto"/>
          </w:tcPr>
          <w:p w14:paraId="7D236FBC" w14:textId="77777777" w:rsidR="001D16E7" w:rsidRDefault="001D16E7" w:rsidP="00750B70">
            <w:pPr>
              <w:jc w:val="right"/>
              <w:rPr>
                <w:sz w:val="22"/>
                <w:szCs w:val="22"/>
              </w:rPr>
            </w:pPr>
          </w:p>
        </w:tc>
        <w:tc>
          <w:tcPr>
            <w:tcW w:w="1350" w:type="dxa"/>
            <w:shd w:val="pct10" w:color="auto" w:fill="auto"/>
          </w:tcPr>
          <w:p w14:paraId="53827F0C" w14:textId="77777777" w:rsidR="001D16E7" w:rsidRDefault="001D16E7" w:rsidP="00750B70">
            <w:pPr>
              <w:jc w:val="right"/>
              <w:rPr>
                <w:sz w:val="22"/>
                <w:szCs w:val="22"/>
              </w:rPr>
            </w:pPr>
          </w:p>
        </w:tc>
        <w:tc>
          <w:tcPr>
            <w:tcW w:w="1710" w:type="dxa"/>
            <w:tcBorders>
              <w:bottom w:val="single" w:sz="12" w:space="0" w:color="auto"/>
            </w:tcBorders>
            <w:shd w:val="pct10" w:color="auto" w:fill="auto"/>
          </w:tcPr>
          <w:p w14:paraId="5050E406"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4E4EB987" w14:textId="77777777" w:rsidTr="00750B70">
        <w:trPr>
          <w:trHeight w:val="288"/>
          <w:jc w:val="center"/>
        </w:trPr>
        <w:tc>
          <w:tcPr>
            <w:tcW w:w="2970" w:type="dxa"/>
            <w:shd w:val="pct10" w:color="auto" w:fill="auto"/>
          </w:tcPr>
          <w:p w14:paraId="5C5241C6" w14:textId="77777777" w:rsidR="001D16E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Assistive Technology</w:t>
            </w:r>
          </w:p>
        </w:tc>
        <w:tc>
          <w:tcPr>
            <w:tcW w:w="1260" w:type="dxa"/>
            <w:shd w:val="pct10" w:color="auto" w:fill="auto"/>
          </w:tcPr>
          <w:p w14:paraId="5AB22A2F" w14:textId="77777777" w:rsidR="001D16E7" w:rsidRDefault="001D16E7" w:rsidP="00750B70">
            <w:pPr>
              <w:jc w:val="right"/>
              <w:rPr>
                <w:sz w:val="22"/>
                <w:szCs w:val="22"/>
              </w:rPr>
            </w:pPr>
            <w:r>
              <w:rPr>
                <w:sz w:val="22"/>
                <w:szCs w:val="22"/>
              </w:rPr>
              <w:t>Item</w:t>
            </w:r>
          </w:p>
        </w:tc>
        <w:tc>
          <w:tcPr>
            <w:tcW w:w="1260" w:type="dxa"/>
            <w:shd w:val="pct10" w:color="auto" w:fill="auto"/>
          </w:tcPr>
          <w:p w14:paraId="00094470" w14:textId="77777777" w:rsidR="001D16E7" w:rsidRDefault="001D16E7" w:rsidP="00750B70">
            <w:pPr>
              <w:jc w:val="right"/>
              <w:rPr>
                <w:sz w:val="22"/>
                <w:szCs w:val="22"/>
              </w:rPr>
            </w:pPr>
            <w:r>
              <w:rPr>
                <w:sz w:val="22"/>
                <w:szCs w:val="22"/>
              </w:rPr>
              <w:t>5</w:t>
            </w:r>
          </w:p>
        </w:tc>
        <w:tc>
          <w:tcPr>
            <w:tcW w:w="1350" w:type="dxa"/>
            <w:shd w:val="pct10" w:color="auto" w:fill="auto"/>
          </w:tcPr>
          <w:p w14:paraId="7E933DB9" w14:textId="77777777" w:rsidR="001D16E7" w:rsidRDefault="001D16E7" w:rsidP="00750B70">
            <w:pPr>
              <w:jc w:val="right"/>
              <w:rPr>
                <w:sz w:val="22"/>
                <w:szCs w:val="22"/>
              </w:rPr>
            </w:pPr>
            <w:r>
              <w:rPr>
                <w:sz w:val="22"/>
                <w:szCs w:val="22"/>
              </w:rPr>
              <w:t>10</w:t>
            </w:r>
          </w:p>
        </w:tc>
        <w:tc>
          <w:tcPr>
            <w:tcW w:w="1350" w:type="dxa"/>
            <w:shd w:val="pct10" w:color="auto" w:fill="auto"/>
          </w:tcPr>
          <w:p w14:paraId="71B3D585" w14:textId="77777777" w:rsidR="001D16E7" w:rsidRDefault="001D16E7" w:rsidP="00750B70">
            <w:pPr>
              <w:jc w:val="right"/>
              <w:rPr>
                <w:sz w:val="22"/>
                <w:szCs w:val="22"/>
              </w:rPr>
            </w:pPr>
            <w:r>
              <w:rPr>
                <w:sz w:val="22"/>
                <w:szCs w:val="22"/>
              </w:rPr>
              <w:t>272.18</w:t>
            </w:r>
          </w:p>
        </w:tc>
        <w:tc>
          <w:tcPr>
            <w:tcW w:w="1710" w:type="dxa"/>
            <w:tcBorders>
              <w:bottom w:val="single" w:sz="12" w:space="0" w:color="auto"/>
            </w:tcBorders>
            <w:shd w:val="pct10" w:color="auto" w:fill="auto"/>
          </w:tcPr>
          <w:p w14:paraId="1B134BC6"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13609.00</w:t>
            </w:r>
          </w:p>
        </w:tc>
      </w:tr>
      <w:tr w:rsidR="001D16E7" w14:paraId="096FCA1B" w14:textId="77777777" w:rsidTr="00750B70">
        <w:trPr>
          <w:trHeight w:val="288"/>
          <w:jc w:val="center"/>
        </w:trPr>
        <w:tc>
          <w:tcPr>
            <w:tcW w:w="2970" w:type="dxa"/>
            <w:shd w:val="pct10" w:color="auto" w:fill="auto"/>
          </w:tcPr>
          <w:p w14:paraId="3D305EA3" w14:textId="77777777" w:rsidR="001D16E7" w:rsidRPr="00EC087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lastRenderedPageBreak/>
              <w:t>Behavioral Supports and Consultation Total:</w:t>
            </w:r>
          </w:p>
        </w:tc>
        <w:tc>
          <w:tcPr>
            <w:tcW w:w="1260" w:type="dxa"/>
            <w:shd w:val="pct10" w:color="auto" w:fill="auto"/>
          </w:tcPr>
          <w:p w14:paraId="03AB70F4" w14:textId="77777777" w:rsidR="001D16E7" w:rsidRDefault="001D16E7" w:rsidP="00750B70">
            <w:pPr>
              <w:jc w:val="right"/>
              <w:rPr>
                <w:sz w:val="22"/>
                <w:szCs w:val="22"/>
              </w:rPr>
            </w:pPr>
          </w:p>
        </w:tc>
        <w:tc>
          <w:tcPr>
            <w:tcW w:w="1260" w:type="dxa"/>
            <w:shd w:val="pct10" w:color="auto" w:fill="auto"/>
          </w:tcPr>
          <w:p w14:paraId="6318FD08" w14:textId="77777777" w:rsidR="001D16E7" w:rsidRDefault="001D16E7" w:rsidP="00750B70">
            <w:pPr>
              <w:jc w:val="right"/>
              <w:rPr>
                <w:sz w:val="22"/>
                <w:szCs w:val="22"/>
              </w:rPr>
            </w:pPr>
          </w:p>
        </w:tc>
        <w:tc>
          <w:tcPr>
            <w:tcW w:w="1350" w:type="dxa"/>
            <w:shd w:val="pct10" w:color="auto" w:fill="auto"/>
          </w:tcPr>
          <w:p w14:paraId="50B0052E" w14:textId="77777777" w:rsidR="001D16E7" w:rsidRDefault="001D16E7" w:rsidP="00750B70">
            <w:pPr>
              <w:jc w:val="right"/>
              <w:rPr>
                <w:sz w:val="22"/>
                <w:szCs w:val="22"/>
              </w:rPr>
            </w:pPr>
          </w:p>
        </w:tc>
        <w:tc>
          <w:tcPr>
            <w:tcW w:w="1350" w:type="dxa"/>
            <w:shd w:val="pct10" w:color="auto" w:fill="auto"/>
          </w:tcPr>
          <w:p w14:paraId="0BC3976C" w14:textId="77777777" w:rsidR="001D16E7" w:rsidRDefault="001D16E7" w:rsidP="00750B70">
            <w:pPr>
              <w:jc w:val="right"/>
              <w:rPr>
                <w:sz w:val="22"/>
                <w:szCs w:val="22"/>
              </w:rPr>
            </w:pPr>
          </w:p>
        </w:tc>
        <w:tc>
          <w:tcPr>
            <w:tcW w:w="1710" w:type="dxa"/>
            <w:tcBorders>
              <w:bottom w:val="single" w:sz="12" w:space="0" w:color="auto"/>
            </w:tcBorders>
            <w:shd w:val="pct10" w:color="auto" w:fill="auto"/>
          </w:tcPr>
          <w:p w14:paraId="6994B850"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48145.44</w:t>
            </w:r>
          </w:p>
        </w:tc>
      </w:tr>
      <w:tr w:rsidR="001D16E7" w14:paraId="5559D639" w14:textId="77777777" w:rsidTr="00750B70">
        <w:trPr>
          <w:trHeight w:val="288"/>
          <w:jc w:val="center"/>
        </w:trPr>
        <w:tc>
          <w:tcPr>
            <w:tcW w:w="2970" w:type="dxa"/>
            <w:shd w:val="pct10" w:color="auto" w:fill="auto"/>
          </w:tcPr>
          <w:p w14:paraId="20A916A6" w14:textId="77777777" w:rsidR="001D16E7" w:rsidRPr="00B102AA"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Behavioral Supports and Consultation </w:t>
            </w:r>
          </w:p>
        </w:tc>
        <w:tc>
          <w:tcPr>
            <w:tcW w:w="1260" w:type="dxa"/>
            <w:shd w:val="pct10" w:color="auto" w:fill="auto"/>
          </w:tcPr>
          <w:p w14:paraId="11D6918F" w14:textId="77777777" w:rsidR="001D16E7" w:rsidRDefault="001D16E7" w:rsidP="00750B70">
            <w:pPr>
              <w:jc w:val="right"/>
              <w:rPr>
                <w:sz w:val="22"/>
                <w:szCs w:val="22"/>
              </w:rPr>
            </w:pPr>
            <w:r>
              <w:rPr>
                <w:sz w:val="22"/>
                <w:szCs w:val="22"/>
              </w:rPr>
              <w:t>15 min</w:t>
            </w:r>
          </w:p>
        </w:tc>
        <w:tc>
          <w:tcPr>
            <w:tcW w:w="1260" w:type="dxa"/>
            <w:shd w:val="pct10" w:color="auto" w:fill="auto"/>
          </w:tcPr>
          <w:p w14:paraId="6F9AD7B7" w14:textId="77777777" w:rsidR="001D16E7" w:rsidRDefault="001D16E7" w:rsidP="00750B70">
            <w:pPr>
              <w:jc w:val="right"/>
              <w:rPr>
                <w:sz w:val="22"/>
                <w:szCs w:val="22"/>
              </w:rPr>
            </w:pPr>
            <w:r>
              <w:rPr>
                <w:sz w:val="22"/>
                <w:szCs w:val="22"/>
              </w:rPr>
              <w:t>14</w:t>
            </w:r>
          </w:p>
        </w:tc>
        <w:tc>
          <w:tcPr>
            <w:tcW w:w="1350" w:type="dxa"/>
            <w:shd w:val="pct10" w:color="auto" w:fill="auto"/>
          </w:tcPr>
          <w:p w14:paraId="22526D3C" w14:textId="77777777" w:rsidR="001D16E7" w:rsidRDefault="001D16E7" w:rsidP="00750B70">
            <w:pPr>
              <w:jc w:val="right"/>
              <w:rPr>
                <w:sz w:val="22"/>
                <w:szCs w:val="22"/>
              </w:rPr>
            </w:pPr>
            <w:r>
              <w:rPr>
                <w:sz w:val="22"/>
                <w:szCs w:val="22"/>
              </w:rPr>
              <w:t>178</w:t>
            </w:r>
          </w:p>
        </w:tc>
        <w:tc>
          <w:tcPr>
            <w:tcW w:w="1350" w:type="dxa"/>
            <w:shd w:val="pct10" w:color="auto" w:fill="auto"/>
          </w:tcPr>
          <w:p w14:paraId="4F35640C" w14:textId="77777777" w:rsidR="001D16E7" w:rsidRDefault="001D16E7" w:rsidP="00750B70">
            <w:pPr>
              <w:jc w:val="right"/>
              <w:rPr>
                <w:sz w:val="22"/>
                <w:szCs w:val="22"/>
              </w:rPr>
            </w:pPr>
            <w:r>
              <w:rPr>
                <w:sz w:val="22"/>
                <w:szCs w:val="22"/>
              </w:rPr>
              <w:t>19.32</w:t>
            </w:r>
          </w:p>
        </w:tc>
        <w:tc>
          <w:tcPr>
            <w:tcW w:w="1710" w:type="dxa"/>
            <w:tcBorders>
              <w:bottom w:val="single" w:sz="12" w:space="0" w:color="auto"/>
            </w:tcBorders>
            <w:shd w:val="pct10" w:color="auto" w:fill="auto"/>
          </w:tcPr>
          <w:p w14:paraId="4E4C049D"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30BDA3B6" w14:textId="77777777" w:rsidTr="00750B70">
        <w:trPr>
          <w:trHeight w:val="288"/>
          <w:jc w:val="center"/>
        </w:trPr>
        <w:tc>
          <w:tcPr>
            <w:tcW w:w="2970" w:type="dxa"/>
            <w:shd w:val="pct10" w:color="auto" w:fill="auto"/>
          </w:tcPr>
          <w:p w14:paraId="727C24B7" w14:textId="77777777" w:rsidR="001D16E7" w:rsidRPr="00EC087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Chore Total:</w:t>
            </w:r>
          </w:p>
        </w:tc>
        <w:tc>
          <w:tcPr>
            <w:tcW w:w="1260" w:type="dxa"/>
            <w:shd w:val="pct10" w:color="auto" w:fill="auto"/>
          </w:tcPr>
          <w:p w14:paraId="1F9982C8" w14:textId="77777777" w:rsidR="001D16E7" w:rsidRDefault="001D16E7" w:rsidP="00750B70">
            <w:pPr>
              <w:jc w:val="right"/>
              <w:rPr>
                <w:sz w:val="22"/>
                <w:szCs w:val="22"/>
              </w:rPr>
            </w:pPr>
          </w:p>
        </w:tc>
        <w:tc>
          <w:tcPr>
            <w:tcW w:w="1260" w:type="dxa"/>
            <w:shd w:val="pct10" w:color="auto" w:fill="auto"/>
          </w:tcPr>
          <w:p w14:paraId="5F3B07B3" w14:textId="77777777" w:rsidR="001D16E7" w:rsidRDefault="001D16E7" w:rsidP="00750B70">
            <w:pPr>
              <w:jc w:val="right"/>
              <w:rPr>
                <w:sz w:val="22"/>
                <w:szCs w:val="22"/>
              </w:rPr>
            </w:pPr>
          </w:p>
        </w:tc>
        <w:tc>
          <w:tcPr>
            <w:tcW w:w="1350" w:type="dxa"/>
            <w:shd w:val="pct10" w:color="auto" w:fill="auto"/>
          </w:tcPr>
          <w:p w14:paraId="76A33E15" w14:textId="77777777" w:rsidR="001D16E7" w:rsidRDefault="001D16E7" w:rsidP="00750B70">
            <w:pPr>
              <w:jc w:val="right"/>
              <w:rPr>
                <w:sz w:val="22"/>
                <w:szCs w:val="22"/>
              </w:rPr>
            </w:pPr>
          </w:p>
        </w:tc>
        <w:tc>
          <w:tcPr>
            <w:tcW w:w="1350" w:type="dxa"/>
            <w:shd w:val="pct10" w:color="auto" w:fill="auto"/>
          </w:tcPr>
          <w:p w14:paraId="6F91A695" w14:textId="77777777" w:rsidR="001D16E7" w:rsidRDefault="001D16E7" w:rsidP="00750B70">
            <w:pPr>
              <w:jc w:val="right"/>
              <w:rPr>
                <w:sz w:val="22"/>
                <w:szCs w:val="22"/>
              </w:rPr>
            </w:pPr>
          </w:p>
        </w:tc>
        <w:tc>
          <w:tcPr>
            <w:tcW w:w="1710" w:type="dxa"/>
            <w:tcBorders>
              <w:bottom w:val="single" w:sz="12" w:space="0" w:color="auto"/>
            </w:tcBorders>
            <w:shd w:val="pct10" w:color="auto" w:fill="auto"/>
          </w:tcPr>
          <w:p w14:paraId="41B0A52E"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1303.80</w:t>
            </w:r>
          </w:p>
        </w:tc>
      </w:tr>
      <w:tr w:rsidR="001D16E7" w14:paraId="7120347D" w14:textId="77777777" w:rsidTr="00750B70">
        <w:trPr>
          <w:trHeight w:val="288"/>
          <w:jc w:val="center"/>
        </w:trPr>
        <w:tc>
          <w:tcPr>
            <w:tcW w:w="2970" w:type="dxa"/>
            <w:shd w:val="pct10" w:color="auto" w:fill="auto"/>
          </w:tcPr>
          <w:p w14:paraId="763E5A53" w14:textId="77777777" w:rsidR="001D16E7" w:rsidRPr="00B102AA"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Chore</w:t>
            </w:r>
          </w:p>
        </w:tc>
        <w:tc>
          <w:tcPr>
            <w:tcW w:w="1260" w:type="dxa"/>
            <w:shd w:val="pct10" w:color="auto" w:fill="auto"/>
          </w:tcPr>
          <w:p w14:paraId="511C20DB" w14:textId="77777777" w:rsidR="001D16E7" w:rsidRDefault="001D16E7" w:rsidP="00750B70">
            <w:pPr>
              <w:jc w:val="right"/>
              <w:rPr>
                <w:sz w:val="22"/>
                <w:szCs w:val="22"/>
              </w:rPr>
            </w:pPr>
            <w:r>
              <w:rPr>
                <w:sz w:val="22"/>
                <w:szCs w:val="22"/>
              </w:rPr>
              <w:t>15 min</w:t>
            </w:r>
          </w:p>
        </w:tc>
        <w:tc>
          <w:tcPr>
            <w:tcW w:w="1260" w:type="dxa"/>
            <w:shd w:val="pct10" w:color="auto" w:fill="auto"/>
          </w:tcPr>
          <w:p w14:paraId="3F255164" w14:textId="77777777" w:rsidR="001D16E7" w:rsidRDefault="001D16E7" w:rsidP="00750B70">
            <w:pPr>
              <w:jc w:val="right"/>
              <w:rPr>
                <w:sz w:val="22"/>
                <w:szCs w:val="22"/>
              </w:rPr>
            </w:pPr>
            <w:r>
              <w:rPr>
                <w:sz w:val="22"/>
                <w:szCs w:val="22"/>
              </w:rPr>
              <w:t>1</w:t>
            </w:r>
          </w:p>
        </w:tc>
        <w:tc>
          <w:tcPr>
            <w:tcW w:w="1350" w:type="dxa"/>
            <w:shd w:val="pct10" w:color="auto" w:fill="auto"/>
          </w:tcPr>
          <w:p w14:paraId="15B04F62" w14:textId="77777777" w:rsidR="001D16E7" w:rsidRDefault="001D16E7" w:rsidP="00750B70">
            <w:pPr>
              <w:jc w:val="right"/>
              <w:rPr>
                <w:sz w:val="22"/>
                <w:szCs w:val="22"/>
              </w:rPr>
            </w:pPr>
            <w:r>
              <w:rPr>
                <w:sz w:val="22"/>
                <w:szCs w:val="22"/>
              </w:rPr>
              <w:t>164</w:t>
            </w:r>
          </w:p>
        </w:tc>
        <w:tc>
          <w:tcPr>
            <w:tcW w:w="1350" w:type="dxa"/>
            <w:shd w:val="pct10" w:color="auto" w:fill="auto"/>
          </w:tcPr>
          <w:p w14:paraId="27E22537" w14:textId="77777777" w:rsidR="001D16E7" w:rsidRDefault="001D16E7" w:rsidP="00750B70">
            <w:pPr>
              <w:jc w:val="right"/>
              <w:rPr>
                <w:sz w:val="22"/>
                <w:szCs w:val="22"/>
              </w:rPr>
            </w:pPr>
            <w:r>
              <w:rPr>
                <w:sz w:val="22"/>
                <w:szCs w:val="22"/>
              </w:rPr>
              <w:t>7.95</w:t>
            </w:r>
          </w:p>
        </w:tc>
        <w:tc>
          <w:tcPr>
            <w:tcW w:w="1710" w:type="dxa"/>
            <w:tcBorders>
              <w:bottom w:val="single" w:sz="12" w:space="0" w:color="auto"/>
            </w:tcBorders>
            <w:shd w:val="pct10" w:color="auto" w:fill="auto"/>
          </w:tcPr>
          <w:p w14:paraId="29BA74D1"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6847537E" w14:textId="77777777" w:rsidTr="00750B70">
        <w:trPr>
          <w:trHeight w:val="288"/>
          <w:jc w:val="center"/>
        </w:trPr>
        <w:tc>
          <w:tcPr>
            <w:tcW w:w="2970" w:type="dxa"/>
            <w:shd w:val="pct10" w:color="auto" w:fill="auto"/>
          </w:tcPr>
          <w:p w14:paraId="7B8A92F2" w14:textId="77777777" w:rsidR="001D16E7" w:rsidRPr="00EC087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Community Based Day Supports Total:</w:t>
            </w:r>
          </w:p>
        </w:tc>
        <w:tc>
          <w:tcPr>
            <w:tcW w:w="1260" w:type="dxa"/>
            <w:shd w:val="pct10" w:color="auto" w:fill="auto"/>
          </w:tcPr>
          <w:p w14:paraId="0E3451B7" w14:textId="77777777" w:rsidR="001D16E7" w:rsidRDefault="001D16E7" w:rsidP="00750B70">
            <w:pPr>
              <w:jc w:val="right"/>
              <w:rPr>
                <w:sz w:val="22"/>
                <w:szCs w:val="22"/>
              </w:rPr>
            </w:pPr>
          </w:p>
        </w:tc>
        <w:tc>
          <w:tcPr>
            <w:tcW w:w="1260" w:type="dxa"/>
            <w:shd w:val="pct10" w:color="auto" w:fill="auto"/>
          </w:tcPr>
          <w:p w14:paraId="082FA071" w14:textId="77777777" w:rsidR="001D16E7" w:rsidRDefault="001D16E7" w:rsidP="00750B70">
            <w:pPr>
              <w:jc w:val="right"/>
              <w:rPr>
                <w:sz w:val="22"/>
                <w:szCs w:val="22"/>
              </w:rPr>
            </w:pPr>
          </w:p>
        </w:tc>
        <w:tc>
          <w:tcPr>
            <w:tcW w:w="1350" w:type="dxa"/>
            <w:shd w:val="pct10" w:color="auto" w:fill="auto"/>
          </w:tcPr>
          <w:p w14:paraId="262AC30E" w14:textId="77777777" w:rsidR="001D16E7" w:rsidRDefault="001D16E7" w:rsidP="00750B70">
            <w:pPr>
              <w:jc w:val="right"/>
              <w:rPr>
                <w:sz w:val="22"/>
                <w:szCs w:val="22"/>
              </w:rPr>
            </w:pPr>
          </w:p>
        </w:tc>
        <w:tc>
          <w:tcPr>
            <w:tcW w:w="1350" w:type="dxa"/>
            <w:shd w:val="pct10" w:color="auto" w:fill="auto"/>
          </w:tcPr>
          <w:p w14:paraId="5189A5CF" w14:textId="77777777" w:rsidR="001D16E7" w:rsidRDefault="001D16E7" w:rsidP="00750B70">
            <w:pPr>
              <w:jc w:val="right"/>
              <w:rPr>
                <w:sz w:val="22"/>
                <w:szCs w:val="22"/>
              </w:rPr>
            </w:pPr>
          </w:p>
        </w:tc>
        <w:tc>
          <w:tcPr>
            <w:tcW w:w="1710" w:type="dxa"/>
            <w:tcBorders>
              <w:bottom w:val="single" w:sz="12" w:space="0" w:color="auto"/>
            </w:tcBorders>
            <w:shd w:val="pct10" w:color="auto" w:fill="auto"/>
          </w:tcPr>
          <w:p w14:paraId="28AAD91B"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40976031.98</w:t>
            </w:r>
          </w:p>
          <w:p w14:paraId="3D57B1A8"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19DD7F16" w14:textId="77777777" w:rsidTr="00750B70">
        <w:trPr>
          <w:trHeight w:val="288"/>
          <w:jc w:val="center"/>
        </w:trPr>
        <w:tc>
          <w:tcPr>
            <w:tcW w:w="2970" w:type="dxa"/>
            <w:shd w:val="pct10" w:color="auto" w:fill="auto"/>
          </w:tcPr>
          <w:p w14:paraId="135B0455" w14:textId="77777777" w:rsidR="001D16E7" w:rsidRPr="00B102AA"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Community Based Day Supports</w:t>
            </w:r>
          </w:p>
        </w:tc>
        <w:tc>
          <w:tcPr>
            <w:tcW w:w="1260" w:type="dxa"/>
            <w:shd w:val="pct10" w:color="auto" w:fill="auto"/>
          </w:tcPr>
          <w:p w14:paraId="25C1F883" w14:textId="77777777" w:rsidR="001D16E7" w:rsidRDefault="001D16E7" w:rsidP="00750B70">
            <w:pPr>
              <w:jc w:val="right"/>
              <w:rPr>
                <w:sz w:val="22"/>
                <w:szCs w:val="22"/>
              </w:rPr>
            </w:pPr>
            <w:r>
              <w:rPr>
                <w:sz w:val="22"/>
                <w:szCs w:val="22"/>
              </w:rPr>
              <w:t>15 min.</w:t>
            </w:r>
          </w:p>
        </w:tc>
        <w:tc>
          <w:tcPr>
            <w:tcW w:w="1260" w:type="dxa"/>
            <w:shd w:val="pct10" w:color="auto" w:fill="auto"/>
          </w:tcPr>
          <w:p w14:paraId="1D6785F2" w14:textId="77777777" w:rsidR="001D16E7" w:rsidRDefault="001D16E7" w:rsidP="00750B70">
            <w:pPr>
              <w:jc w:val="right"/>
              <w:rPr>
                <w:sz w:val="22"/>
                <w:szCs w:val="22"/>
              </w:rPr>
            </w:pPr>
            <w:r>
              <w:rPr>
                <w:sz w:val="22"/>
                <w:szCs w:val="22"/>
              </w:rPr>
              <w:t>2858</w:t>
            </w:r>
          </w:p>
        </w:tc>
        <w:tc>
          <w:tcPr>
            <w:tcW w:w="1350" w:type="dxa"/>
            <w:shd w:val="pct10" w:color="auto" w:fill="auto"/>
          </w:tcPr>
          <w:p w14:paraId="278A4BEA" w14:textId="77777777" w:rsidR="001D16E7" w:rsidRDefault="001D16E7" w:rsidP="00750B70">
            <w:pPr>
              <w:jc w:val="right"/>
              <w:rPr>
                <w:sz w:val="22"/>
                <w:szCs w:val="22"/>
              </w:rPr>
            </w:pPr>
            <w:r>
              <w:rPr>
                <w:sz w:val="22"/>
                <w:szCs w:val="22"/>
              </w:rPr>
              <w:t>3803</w:t>
            </w:r>
          </w:p>
        </w:tc>
        <w:tc>
          <w:tcPr>
            <w:tcW w:w="1350" w:type="dxa"/>
            <w:shd w:val="pct10" w:color="auto" w:fill="auto"/>
          </w:tcPr>
          <w:p w14:paraId="7F8F0FEB" w14:textId="77777777" w:rsidR="001D16E7" w:rsidRDefault="001D16E7" w:rsidP="00750B70">
            <w:pPr>
              <w:jc w:val="right"/>
              <w:rPr>
                <w:sz w:val="22"/>
                <w:szCs w:val="22"/>
              </w:rPr>
            </w:pPr>
            <w:r>
              <w:rPr>
                <w:sz w:val="22"/>
                <w:szCs w:val="22"/>
              </w:rPr>
              <w:t>3.77</w:t>
            </w:r>
          </w:p>
        </w:tc>
        <w:tc>
          <w:tcPr>
            <w:tcW w:w="1710" w:type="dxa"/>
            <w:tcBorders>
              <w:bottom w:val="single" w:sz="12" w:space="0" w:color="auto"/>
            </w:tcBorders>
            <w:shd w:val="pct10" w:color="auto" w:fill="auto"/>
          </w:tcPr>
          <w:p w14:paraId="2E62A841"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00DF3F25" w14:textId="77777777" w:rsidTr="00750B70">
        <w:trPr>
          <w:trHeight w:val="288"/>
          <w:jc w:val="center"/>
        </w:trPr>
        <w:tc>
          <w:tcPr>
            <w:tcW w:w="2970" w:type="dxa"/>
            <w:shd w:val="pct10" w:color="auto" w:fill="auto"/>
          </w:tcPr>
          <w:p w14:paraId="61612EAE" w14:textId="77777777" w:rsidR="001D16E7" w:rsidRPr="00EC087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Family Training Total:</w:t>
            </w:r>
          </w:p>
        </w:tc>
        <w:tc>
          <w:tcPr>
            <w:tcW w:w="1260" w:type="dxa"/>
            <w:shd w:val="pct10" w:color="auto" w:fill="auto"/>
          </w:tcPr>
          <w:p w14:paraId="6848B22F" w14:textId="77777777" w:rsidR="001D16E7" w:rsidRDefault="001D16E7" w:rsidP="00750B70">
            <w:pPr>
              <w:jc w:val="right"/>
              <w:rPr>
                <w:sz w:val="22"/>
                <w:szCs w:val="22"/>
              </w:rPr>
            </w:pPr>
          </w:p>
        </w:tc>
        <w:tc>
          <w:tcPr>
            <w:tcW w:w="1260" w:type="dxa"/>
            <w:shd w:val="pct10" w:color="auto" w:fill="auto"/>
          </w:tcPr>
          <w:p w14:paraId="47E8A145" w14:textId="77777777" w:rsidR="001D16E7" w:rsidRDefault="001D16E7" w:rsidP="00750B70">
            <w:pPr>
              <w:jc w:val="right"/>
              <w:rPr>
                <w:sz w:val="22"/>
                <w:szCs w:val="22"/>
              </w:rPr>
            </w:pPr>
          </w:p>
        </w:tc>
        <w:tc>
          <w:tcPr>
            <w:tcW w:w="1350" w:type="dxa"/>
            <w:shd w:val="pct10" w:color="auto" w:fill="auto"/>
          </w:tcPr>
          <w:p w14:paraId="427FB8FF" w14:textId="77777777" w:rsidR="001D16E7" w:rsidRDefault="001D16E7" w:rsidP="00750B70">
            <w:pPr>
              <w:jc w:val="right"/>
              <w:rPr>
                <w:sz w:val="22"/>
                <w:szCs w:val="22"/>
              </w:rPr>
            </w:pPr>
          </w:p>
        </w:tc>
        <w:tc>
          <w:tcPr>
            <w:tcW w:w="1350" w:type="dxa"/>
            <w:shd w:val="pct10" w:color="auto" w:fill="auto"/>
          </w:tcPr>
          <w:p w14:paraId="38E8DBD0" w14:textId="77777777" w:rsidR="001D16E7" w:rsidRDefault="001D16E7" w:rsidP="00750B70">
            <w:pPr>
              <w:jc w:val="right"/>
              <w:rPr>
                <w:sz w:val="22"/>
                <w:szCs w:val="22"/>
              </w:rPr>
            </w:pPr>
          </w:p>
        </w:tc>
        <w:tc>
          <w:tcPr>
            <w:tcW w:w="1710" w:type="dxa"/>
            <w:tcBorders>
              <w:bottom w:val="single" w:sz="12" w:space="0" w:color="auto"/>
            </w:tcBorders>
            <w:shd w:val="pct10" w:color="auto" w:fill="auto"/>
          </w:tcPr>
          <w:p w14:paraId="584597D9"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848.88</w:t>
            </w:r>
          </w:p>
        </w:tc>
      </w:tr>
      <w:tr w:rsidR="001D16E7" w14:paraId="5AD23A19" w14:textId="77777777" w:rsidTr="00750B70">
        <w:trPr>
          <w:trHeight w:val="288"/>
          <w:jc w:val="center"/>
        </w:trPr>
        <w:tc>
          <w:tcPr>
            <w:tcW w:w="2970" w:type="dxa"/>
            <w:shd w:val="pct10" w:color="auto" w:fill="auto"/>
          </w:tcPr>
          <w:p w14:paraId="0F8623B8" w14:textId="77777777" w:rsidR="001D16E7" w:rsidRPr="00030793"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Family Training </w:t>
            </w:r>
          </w:p>
        </w:tc>
        <w:tc>
          <w:tcPr>
            <w:tcW w:w="1260" w:type="dxa"/>
            <w:shd w:val="pct10" w:color="auto" w:fill="auto"/>
          </w:tcPr>
          <w:p w14:paraId="281502F1" w14:textId="77777777" w:rsidR="001D16E7" w:rsidRDefault="001D16E7" w:rsidP="00750B70">
            <w:pPr>
              <w:jc w:val="right"/>
              <w:rPr>
                <w:sz w:val="22"/>
                <w:szCs w:val="22"/>
              </w:rPr>
            </w:pPr>
            <w:r>
              <w:rPr>
                <w:sz w:val="22"/>
                <w:szCs w:val="22"/>
              </w:rPr>
              <w:t>15 min</w:t>
            </w:r>
          </w:p>
        </w:tc>
        <w:tc>
          <w:tcPr>
            <w:tcW w:w="1260" w:type="dxa"/>
            <w:shd w:val="pct10" w:color="auto" w:fill="auto"/>
          </w:tcPr>
          <w:p w14:paraId="491EA643" w14:textId="77777777" w:rsidR="001D16E7" w:rsidRDefault="001D16E7" w:rsidP="00750B70">
            <w:pPr>
              <w:jc w:val="right"/>
              <w:rPr>
                <w:sz w:val="22"/>
                <w:szCs w:val="22"/>
              </w:rPr>
            </w:pPr>
            <w:r>
              <w:rPr>
                <w:sz w:val="22"/>
                <w:szCs w:val="22"/>
              </w:rPr>
              <w:t>2</w:t>
            </w:r>
          </w:p>
        </w:tc>
        <w:tc>
          <w:tcPr>
            <w:tcW w:w="1350" w:type="dxa"/>
            <w:shd w:val="pct10" w:color="auto" w:fill="auto"/>
          </w:tcPr>
          <w:p w14:paraId="37DD3E35" w14:textId="77777777" w:rsidR="001D16E7" w:rsidRDefault="001D16E7" w:rsidP="00750B70">
            <w:pPr>
              <w:jc w:val="right"/>
              <w:rPr>
                <w:sz w:val="22"/>
                <w:szCs w:val="22"/>
              </w:rPr>
            </w:pPr>
            <w:r>
              <w:rPr>
                <w:sz w:val="22"/>
                <w:szCs w:val="22"/>
              </w:rPr>
              <w:t>324</w:t>
            </w:r>
          </w:p>
        </w:tc>
        <w:tc>
          <w:tcPr>
            <w:tcW w:w="1350" w:type="dxa"/>
            <w:shd w:val="pct10" w:color="auto" w:fill="auto"/>
          </w:tcPr>
          <w:p w14:paraId="3DA83B97" w14:textId="77777777" w:rsidR="001D16E7" w:rsidRDefault="001D16E7" w:rsidP="00750B70">
            <w:pPr>
              <w:jc w:val="right"/>
              <w:rPr>
                <w:sz w:val="22"/>
                <w:szCs w:val="22"/>
              </w:rPr>
            </w:pPr>
            <w:r>
              <w:rPr>
                <w:sz w:val="22"/>
                <w:szCs w:val="22"/>
              </w:rPr>
              <w:t>1.31</w:t>
            </w:r>
          </w:p>
        </w:tc>
        <w:tc>
          <w:tcPr>
            <w:tcW w:w="1710" w:type="dxa"/>
            <w:tcBorders>
              <w:bottom w:val="single" w:sz="12" w:space="0" w:color="auto"/>
            </w:tcBorders>
            <w:shd w:val="pct10" w:color="auto" w:fill="auto"/>
          </w:tcPr>
          <w:p w14:paraId="7A02DC81"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223B7143" w14:textId="77777777" w:rsidTr="00750B70">
        <w:trPr>
          <w:trHeight w:val="288"/>
          <w:jc w:val="center"/>
        </w:trPr>
        <w:tc>
          <w:tcPr>
            <w:tcW w:w="2970" w:type="dxa"/>
            <w:shd w:val="pct10" w:color="auto" w:fill="auto"/>
          </w:tcPr>
          <w:p w14:paraId="4E0BA706" w14:textId="77777777" w:rsidR="001D16E7" w:rsidRPr="002F6604"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Home Modifications and Adaptations Total:</w:t>
            </w:r>
          </w:p>
        </w:tc>
        <w:tc>
          <w:tcPr>
            <w:tcW w:w="1260" w:type="dxa"/>
            <w:shd w:val="pct10" w:color="auto" w:fill="auto"/>
          </w:tcPr>
          <w:p w14:paraId="30137822" w14:textId="77777777" w:rsidR="001D16E7" w:rsidRDefault="001D16E7" w:rsidP="00750B70">
            <w:pPr>
              <w:jc w:val="right"/>
              <w:rPr>
                <w:sz w:val="22"/>
                <w:szCs w:val="22"/>
              </w:rPr>
            </w:pPr>
          </w:p>
        </w:tc>
        <w:tc>
          <w:tcPr>
            <w:tcW w:w="1260" w:type="dxa"/>
            <w:shd w:val="pct10" w:color="auto" w:fill="auto"/>
          </w:tcPr>
          <w:p w14:paraId="75F479DA" w14:textId="77777777" w:rsidR="001D16E7" w:rsidRDefault="001D16E7" w:rsidP="00750B70">
            <w:pPr>
              <w:jc w:val="right"/>
              <w:rPr>
                <w:sz w:val="22"/>
                <w:szCs w:val="22"/>
              </w:rPr>
            </w:pPr>
          </w:p>
        </w:tc>
        <w:tc>
          <w:tcPr>
            <w:tcW w:w="1350" w:type="dxa"/>
            <w:shd w:val="pct10" w:color="auto" w:fill="auto"/>
          </w:tcPr>
          <w:p w14:paraId="3EF3A7AB" w14:textId="77777777" w:rsidR="001D16E7" w:rsidRDefault="001D16E7" w:rsidP="00750B70">
            <w:pPr>
              <w:jc w:val="right"/>
              <w:rPr>
                <w:sz w:val="22"/>
                <w:szCs w:val="22"/>
              </w:rPr>
            </w:pPr>
          </w:p>
        </w:tc>
        <w:tc>
          <w:tcPr>
            <w:tcW w:w="1350" w:type="dxa"/>
            <w:shd w:val="pct10" w:color="auto" w:fill="auto"/>
          </w:tcPr>
          <w:p w14:paraId="24740E2F" w14:textId="77777777" w:rsidR="001D16E7" w:rsidRDefault="001D16E7" w:rsidP="00750B70">
            <w:pPr>
              <w:jc w:val="right"/>
              <w:rPr>
                <w:sz w:val="22"/>
                <w:szCs w:val="22"/>
              </w:rPr>
            </w:pPr>
          </w:p>
        </w:tc>
        <w:tc>
          <w:tcPr>
            <w:tcW w:w="1710" w:type="dxa"/>
            <w:tcBorders>
              <w:bottom w:val="single" w:sz="12" w:space="0" w:color="auto"/>
            </w:tcBorders>
            <w:shd w:val="pct10" w:color="auto" w:fill="auto"/>
          </w:tcPr>
          <w:p w14:paraId="1350EA5B"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7593.46</w:t>
            </w:r>
          </w:p>
        </w:tc>
      </w:tr>
      <w:tr w:rsidR="001D16E7" w14:paraId="70D5A057" w14:textId="77777777" w:rsidTr="00750B70">
        <w:trPr>
          <w:trHeight w:val="288"/>
          <w:jc w:val="center"/>
        </w:trPr>
        <w:tc>
          <w:tcPr>
            <w:tcW w:w="2970" w:type="dxa"/>
            <w:shd w:val="pct10" w:color="auto" w:fill="auto"/>
          </w:tcPr>
          <w:p w14:paraId="5D74E6C3" w14:textId="77777777" w:rsidR="001D16E7" w:rsidRPr="00EC087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Home Modification and Adaptions</w:t>
            </w:r>
          </w:p>
        </w:tc>
        <w:tc>
          <w:tcPr>
            <w:tcW w:w="1260" w:type="dxa"/>
            <w:shd w:val="pct10" w:color="auto" w:fill="auto"/>
          </w:tcPr>
          <w:p w14:paraId="68C5B55B" w14:textId="77777777" w:rsidR="001D16E7" w:rsidRDefault="001D16E7" w:rsidP="00750B70">
            <w:pPr>
              <w:rPr>
                <w:sz w:val="22"/>
                <w:szCs w:val="22"/>
              </w:rPr>
            </w:pPr>
            <w:r>
              <w:rPr>
                <w:sz w:val="22"/>
                <w:szCs w:val="22"/>
              </w:rPr>
              <w:t>Item</w:t>
            </w:r>
          </w:p>
        </w:tc>
        <w:tc>
          <w:tcPr>
            <w:tcW w:w="1260" w:type="dxa"/>
            <w:shd w:val="pct10" w:color="auto" w:fill="auto"/>
          </w:tcPr>
          <w:p w14:paraId="03CB6131" w14:textId="77777777" w:rsidR="001D16E7" w:rsidRDefault="001D16E7" w:rsidP="00750B70">
            <w:pPr>
              <w:jc w:val="right"/>
              <w:rPr>
                <w:sz w:val="22"/>
                <w:szCs w:val="22"/>
              </w:rPr>
            </w:pPr>
            <w:r>
              <w:rPr>
                <w:sz w:val="22"/>
                <w:szCs w:val="22"/>
              </w:rPr>
              <w:t>1</w:t>
            </w:r>
          </w:p>
        </w:tc>
        <w:tc>
          <w:tcPr>
            <w:tcW w:w="1350" w:type="dxa"/>
            <w:shd w:val="pct10" w:color="auto" w:fill="auto"/>
          </w:tcPr>
          <w:p w14:paraId="2C5C5551" w14:textId="77777777" w:rsidR="001D16E7" w:rsidRDefault="001D16E7" w:rsidP="00750B70">
            <w:pPr>
              <w:jc w:val="right"/>
              <w:rPr>
                <w:sz w:val="22"/>
                <w:szCs w:val="22"/>
              </w:rPr>
            </w:pPr>
            <w:r>
              <w:rPr>
                <w:sz w:val="22"/>
                <w:szCs w:val="22"/>
              </w:rPr>
              <w:t>2</w:t>
            </w:r>
          </w:p>
        </w:tc>
        <w:tc>
          <w:tcPr>
            <w:tcW w:w="1350" w:type="dxa"/>
            <w:shd w:val="pct10" w:color="auto" w:fill="auto"/>
          </w:tcPr>
          <w:p w14:paraId="6D41C6F6" w14:textId="77777777" w:rsidR="001D16E7" w:rsidRDefault="001D16E7" w:rsidP="00750B70">
            <w:pPr>
              <w:jc w:val="right"/>
              <w:rPr>
                <w:sz w:val="22"/>
                <w:szCs w:val="22"/>
              </w:rPr>
            </w:pPr>
            <w:r>
              <w:rPr>
                <w:sz w:val="22"/>
                <w:szCs w:val="22"/>
              </w:rPr>
              <w:t>3796.73</w:t>
            </w:r>
          </w:p>
        </w:tc>
        <w:tc>
          <w:tcPr>
            <w:tcW w:w="1710" w:type="dxa"/>
            <w:tcBorders>
              <w:bottom w:val="single" w:sz="12" w:space="0" w:color="auto"/>
            </w:tcBorders>
            <w:shd w:val="pct10" w:color="auto" w:fill="auto"/>
          </w:tcPr>
          <w:p w14:paraId="0F7AB099"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599BA72B" w14:textId="77777777" w:rsidTr="00750B70">
        <w:trPr>
          <w:trHeight w:val="288"/>
          <w:jc w:val="center"/>
        </w:trPr>
        <w:tc>
          <w:tcPr>
            <w:tcW w:w="2970" w:type="dxa"/>
            <w:shd w:val="pct10" w:color="auto" w:fill="auto"/>
          </w:tcPr>
          <w:p w14:paraId="4E7523BD" w14:textId="77777777" w:rsidR="001D16E7" w:rsidRPr="003C625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Individual Goods and Services Total:</w:t>
            </w:r>
          </w:p>
        </w:tc>
        <w:tc>
          <w:tcPr>
            <w:tcW w:w="1260" w:type="dxa"/>
            <w:shd w:val="pct10" w:color="auto" w:fill="auto"/>
          </w:tcPr>
          <w:p w14:paraId="7EE8E67E" w14:textId="77777777" w:rsidR="001D16E7" w:rsidRDefault="001D16E7" w:rsidP="00750B70">
            <w:pPr>
              <w:rPr>
                <w:sz w:val="22"/>
                <w:szCs w:val="22"/>
              </w:rPr>
            </w:pPr>
          </w:p>
        </w:tc>
        <w:tc>
          <w:tcPr>
            <w:tcW w:w="1260" w:type="dxa"/>
            <w:shd w:val="pct10" w:color="auto" w:fill="auto"/>
          </w:tcPr>
          <w:p w14:paraId="47DF7200" w14:textId="77777777" w:rsidR="001D16E7" w:rsidRDefault="001D16E7" w:rsidP="00750B70">
            <w:pPr>
              <w:jc w:val="right"/>
              <w:rPr>
                <w:sz w:val="22"/>
                <w:szCs w:val="22"/>
              </w:rPr>
            </w:pPr>
          </w:p>
        </w:tc>
        <w:tc>
          <w:tcPr>
            <w:tcW w:w="1350" w:type="dxa"/>
            <w:shd w:val="pct10" w:color="auto" w:fill="auto"/>
          </w:tcPr>
          <w:p w14:paraId="62253826" w14:textId="77777777" w:rsidR="001D16E7" w:rsidRDefault="001D16E7" w:rsidP="00750B70">
            <w:pPr>
              <w:jc w:val="right"/>
              <w:rPr>
                <w:sz w:val="22"/>
                <w:szCs w:val="22"/>
              </w:rPr>
            </w:pPr>
          </w:p>
        </w:tc>
        <w:tc>
          <w:tcPr>
            <w:tcW w:w="1350" w:type="dxa"/>
            <w:shd w:val="pct10" w:color="auto" w:fill="auto"/>
          </w:tcPr>
          <w:p w14:paraId="48E7F4F4" w14:textId="77777777" w:rsidR="001D16E7" w:rsidRDefault="001D16E7" w:rsidP="00750B70">
            <w:pPr>
              <w:jc w:val="right"/>
              <w:rPr>
                <w:sz w:val="22"/>
                <w:szCs w:val="22"/>
              </w:rPr>
            </w:pPr>
          </w:p>
        </w:tc>
        <w:tc>
          <w:tcPr>
            <w:tcW w:w="1710" w:type="dxa"/>
            <w:tcBorders>
              <w:bottom w:val="single" w:sz="12" w:space="0" w:color="auto"/>
            </w:tcBorders>
            <w:shd w:val="pct10" w:color="auto" w:fill="auto"/>
          </w:tcPr>
          <w:p w14:paraId="05AD04BE"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21063.60</w:t>
            </w:r>
          </w:p>
        </w:tc>
      </w:tr>
      <w:tr w:rsidR="001D16E7" w14:paraId="12AEF611" w14:textId="77777777" w:rsidTr="00750B70">
        <w:trPr>
          <w:trHeight w:val="288"/>
          <w:jc w:val="center"/>
        </w:trPr>
        <w:tc>
          <w:tcPr>
            <w:tcW w:w="2970" w:type="dxa"/>
            <w:shd w:val="pct10" w:color="auto" w:fill="auto"/>
          </w:tcPr>
          <w:p w14:paraId="4368F4A9" w14:textId="77777777" w:rsidR="001D16E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Individual Goods and Services</w:t>
            </w:r>
          </w:p>
        </w:tc>
        <w:tc>
          <w:tcPr>
            <w:tcW w:w="1260" w:type="dxa"/>
            <w:shd w:val="pct10" w:color="auto" w:fill="auto"/>
          </w:tcPr>
          <w:p w14:paraId="2C7EE1A5" w14:textId="77777777" w:rsidR="001D16E7" w:rsidRDefault="001D16E7" w:rsidP="00750B70">
            <w:pPr>
              <w:rPr>
                <w:sz w:val="22"/>
                <w:szCs w:val="22"/>
              </w:rPr>
            </w:pPr>
            <w:r>
              <w:rPr>
                <w:sz w:val="22"/>
                <w:szCs w:val="22"/>
              </w:rPr>
              <w:t>Item</w:t>
            </w:r>
          </w:p>
        </w:tc>
        <w:tc>
          <w:tcPr>
            <w:tcW w:w="1260" w:type="dxa"/>
            <w:shd w:val="pct10" w:color="auto" w:fill="auto"/>
          </w:tcPr>
          <w:p w14:paraId="1AA34026" w14:textId="77777777" w:rsidR="001D16E7" w:rsidRDefault="001D16E7" w:rsidP="00750B70">
            <w:pPr>
              <w:jc w:val="right"/>
              <w:rPr>
                <w:sz w:val="22"/>
                <w:szCs w:val="22"/>
              </w:rPr>
            </w:pPr>
            <w:r>
              <w:rPr>
                <w:sz w:val="22"/>
                <w:szCs w:val="22"/>
              </w:rPr>
              <w:t>15</w:t>
            </w:r>
          </w:p>
        </w:tc>
        <w:tc>
          <w:tcPr>
            <w:tcW w:w="1350" w:type="dxa"/>
            <w:shd w:val="pct10" w:color="auto" w:fill="auto"/>
          </w:tcPr>
          <w:p w14:paraId="03E0B70B" w14:textId="77777777" w:rsidR="001D16E7" w:rsidRDefault="001D16E7" w:rsidP="00750B70">
            <w:pPr>
              <w:jc w:val="right"/>
              <w:rPr>
                <w:sz w:val="22"/>
                <w:szCs w:val="22"/>
              </w:rPr>
            </w:pPr>
            <w:r>
              <w:rPr>
                <w:sz w:val="22"/>
                <w:szCs w:val="22"/>
              </w:rPr>
              <w:t>4</w:t>
            </w:r>
          </w:p>
        </w:tc>
        <w:tc>
          <w:tcPr>
            <w:tcW w:w="1350" w:type="dxa"/>
            <w:shd w:val="pct10" w:color="auto" w:fill="auto"/>
          </w:tcPr>
          <w:p w14:paraId="5EDACE2D" w14:textId="77777777" w:rsidR="001D16E7" w:rsidRDefault="001D16E7" w:rsidP="00750B70">
            <w:pPr>
              <w:jc w:val="right"/>
              <w:rPr>
                <w:sz w:val="22"/>
                <w:szCs w:val="22"/>
              </w:rPr>
            </w:pPr>
            <w:r>
              <w:rPr>
                <w:sz w:val="22"/>
                <w:szCs w:val="22"/>
              </w:rPr>
              <w:t>351.06</w:t>
            </w:r>
          </w:p>
        </w:tc>
        <w:tc>
          <w:tcPr>
            <w:tcW w:w="1710" w:type="dxa"/>
            <w:tcBorders>
              <w:bottom w:val="single" w:sz="12" w:space="0" w:color="auto"/>
            </w:tcBorders>
            <w:shd w:val="pct10" w:color="auto" w:fill="auto"/>
          </w:tcPr>
          <w:p w14:paraId="0B24827F"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15F3D3D4" w14:textId="77777777" w:rsidTr="00750B70">
        <w:trPr>
          <w:trHeight w:val="288"/>
          <w:jc w:val="center"/>
        </w:trPr>
        <w:tc>
          <w:tcPr>
            <w:tcW w:w="2970" w:type="dxa"/>
            <w:shd w:val="pct10" w:color="auto" w:fill="auto"/>
          </w:tcPr>
          <w:p w14:paraId="5D2298EE" w14:textId="77777777" w:rsidR="001D16E7" w:rsidRPr="003C625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Individual Supported Employment Total:</w:t>
            </w:r>
          </w:p>
        </w:tc>
        <w:tc>
          <w:tcPr>
            <w:tcW w:w="1260" w:type="dxa"/>
            <w:shd w:val="pct10" w:color="auto" w:fill="auto"/>
          </w:tcPr>
          <w:p w14:paraId="1351C97E" w14:textId="77777777" w:rsidR="001D16E7" w:rsidRDefault="001D16E7" w:rsidP="00750B70">
            <w:pPr>
              <w:rPr>
                <w:sz w:val="22"/>
                <w:szCs w:val="22"/>
              </w:rPr>
            </w:pPr>
          </w:p>
        </w:tc>
        <w:tc>
          <w:tcPr>
            <w:tcW w:w="1260" w:type="dxa"/>
            <w:shd w:val="pct10" w:color="auto" w:fill="auto"/>
          </w:tcPr>
          <w:p w14:paraId="43AB90E2" w14:textId="77777777" w:rsidR="001D16E7" w:rsidRDefault="001D16E7" w:rsidP="00750B70">
            <w:pPr>
              <w:jc w:val="right"/>
              <w:rPr>
                <w:sz w:val="22"/>
                <w:szCs w:val="22"/>
              </w:rPr>
            </w:pPr>
          </w:p>
        </w:tc>
        <w:tc>
          <w:tcPr>
            <w:tcW w:w="1350" w:type="dxa"/>
            <w:shd w:val="pct10" w:color="auto" w:fill="auto"/>
          </w:tcPr>
          <w:p w14:paraId="27E20B17" w14:textId="77777777" w:rsidR="001D16E7" w:rsidRDefault="001D16E7" w:rsidP="00750B70">
            <w:pPr>
              <w:jc w:val="right"/>
              <w:rPr>
                <w:sz w:val="22"/>
                <w:szCs w:val="22"/>
              </w:rPr>
            </w:pPr>
          </w:p>
        </w:tc>
        <w:tc>
          <w:tcPr>
            <w:tcW w:w="1350" w:type="dxa"/>
            <w:shd w:val="pct10" w:color="auto" w:fill="auto"/>
          </w:tcPr>
          <w:p w14:paraId="25D034CB" w14:textId="77777777" w:rsidR="001D16E7" w:rsidRDefault="001D16E7" w:rsidP="00750B70">
            <w:pPr>
              <w:jc w:val="right"/>
              <w:rPr>
                <w:sz w:val="22"/>
                <w:szCs w:val="22"/>
              </w:rPr>
            </w:pPr>
          </w:p>
        </w:tc>
        <w:tc>
          <w:tcPr>
            <w:tcW w:w="1710" w:type="dxa"/>
            <w:tcBorders>
              <w:bottom w:val="single" w:sz="12" w:space="0" w:color="auto"/>
            </w:tcBorders>
            <w:shd w:val="pct10" w:color="auto" w:fill="auto"/>
          </w:tcPr>
          <w:p w14:paraId="3F861581"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4227573.60</w:t>
            </w:r>
          </w:p>
        </w:tc>
      </w:tr>
      <w:tr w:rsidR="001D16E7" w14:paraId="3266E9F1" w14:textId="77777777" w:rsidTr="00750B70">
        <w:trPr>
          <w:trHeight w:val="288"/>
          <w:jc w:val="center"/>
        </w:trPr>
        <w:tc>
          <w:tcPr>
            <w:tcW w:w="2970" w:type="dxa"/>
            <w:shd w:val="pct10" w:color="auto" w:fill="auto"/>
          </w:tcPr>
          <w:p w14:paraId="461216F3" w14:textId="77777777" w:rsidR="001D16E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Individual Supported Employment </w:t>
            </w:r>
          </w:p>
        </w:tc>
        <w:tc>
          <w:tcPr>
            <w:tcW w:w="1260" w:type="dxa"/>
            <w:shd w:val="pct10" w:color="auto" w:fill="auto"/>
          </w:tcPr>
          <w:p w14:paraId="3F074530" w14:textId="77777777" w:rsidR="001D16E7" w:rsidRDefault="001D16E7" w:rsidP="00750B70">
            <w:pPr>
              <w:rPr>
                <w:sz w:val="22"/>
                <w:szCs w:val="22"/>
              </w:rPr>
            </w:pPr>
            <w:r>
              <w:rPr>
                <w:sz w:val="22"/>
                <w:szCs w:val="22"/>
              </w:rPr>
              <w:t>15 min</w:t>
            </w:r>
          </w:p>
        </w:tc>
        <w:tc>
          <w:tcPr>
            <w:tcW w:w="1260" w:type="dxa"/>
            <w:shd w:val="pct10" w:color="auto" w:fill="auto"/>
          </w:tcPr>
          <w:p w14:paraId="14F62545" w14:textId="77777777" w:rsidR="001D16E7" w:rsidRDefault="001D16E7" w:rsidP="00750B70">
            <w:pPr>
              <w:jc w:val="right"/>
              <w:rPr>
                <w:sz w:val="22"/>
                <w:szCs w:val="22"/>
              </w:rPr>
            </w:pPr>
            <w:r>
              <w:rPr>
                <w:sz w:val="22"/>
                <w:szCs w:val="22"/>
              </w:rPr>
              <w:t>680</w:t>
            </w:r>
          </w:p>
        </w:tc>
        <w:tc>
          <w:tcPr>
            <w:tcW w:w="1350" w:type="dxa"/>
            <w:shd w:val="pct10" w:color="auto" w:fill="auto"/>
          </w:tcPr>
          <w:p w14:paraId="420091F2" w14:textId="77777777" w:rsidR="001D16E7" w:rsidRDefault="001D16E7" w:rsidP="00750B70">
            <w:pPr>
              <w:jc w:val="right"/>
              <w:rPr>
                <w:sz w:val="22"/>
                <w:szCs w:val="22"/>
              </w:rPr>
            </w:pPr>
            <w:r>
              <w:rPr>
                <w:sz w:val="22"/>
                <w:szCs w:val="22"/>
              </w:rPr>
              <w:t>522</w:t>
            </w:r>
          </w:p>
        </w:tc>
        <w:tc>
          <w:tcPr>
            <w:tcW w:w="1350" w:type="dxa"/>
            <w:shd w:val="pct10" w:color="auto" w:fill="auto"/>
          </w:tcPr>
          <w:p w14:paraId="2AEBCE80" w14:textId="77777777" w:rsidR="001D16E7" w:rsidRDefault="001D16E7" w:rsidP="00750B70">
            <w:pPr>
              <w:jc w:val="right"/>
              <w:rPr>
                <w:sz w:val="22"/>
                <w:szCs w:val="22"/>
              </w:rPr>
            </w:pPr>
            <w:r>
              <w:rPr>
                <w:sz w:val="22"/>
                <w:szCs w:val="22"/>
              </w:rPr>
              <w:t>11.91</w:t>
            </w:r>
          </w:p>
        </w:tc>
        <w:tc>
          <w:tcPr>
            <w:tcW w:w="1710" w:type="dxa"/>
            <w:tcBorders>
              <w:bottom w:val="single" w:sz="12" w:space="0" w:color="auto"/>
            </w:tcBorders>
            <w:shd w:val="pct10" w:color="auto" w:fill="auto"/>
          </w:tcPr>
          <w:p w14:paraId="335DD952"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649BDCAF" w14:textId="77777777" w:rsidTr="00750B70">
        <w:trPr>
          <w:trHeight w:val="288"/>
          <w:jc w:val="center"/>
        </w:trPr>
        <w:tc>
          <w:tcPr>
            <w:tcW w:w="2970" w:type="dxa"/>
            <w:shd w:val="pct10" w:color="auto" w:fill="auto"/>
          </w:tcPr>
          <w:p w14:paraId="3129A382" w14:textId="77777777" w:rsidR="001D16E7" w:rsidRPr="003C625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Individualized Day Supports Total:</w:t>
            </w:r>
          </w:p>
        </w:tc>
        <w:tc>
          <w:tcPr>
            <w:tcW w:w="1260" w:type="dxa"/>
            <w:shd w:val="pct10" w:color="auto" w:fill="auto"/>
          </w:tcPr>
          <w:p w14:paraId="25728DB7" w14:textId="77777777" w:rsidR="001D16E7" w:rsidRDefault="001D16E7" w:rsidP="00750B70">
            <w:pPr>
              <w:rPr>
                <w:sz w:val="22"/>
                <w:szCs w:val="22"/>
              </w:rPr>
            </w:pPr>
          </w:p>
        </w:tc>
        <w:tc>
          <w:tcPr>
            <w:tcW w:w="1260" w:type="dxa"/>
            <w:shd w:val="pct10" w:color="auto" w:fill="auto"/>
          </w:tcPr>
          <w:p w14:paraId="36B37701" w14:textId="77777777" w:rsidR="001D16E7" w:rsidRDefault="001D16E7" w:rsidP="00750B70">
            <w:pPr>
              <w:jc w:val="right"/>
              <w:rPr>
                <w:sz w:val="22"/>
                <w:szCs w:val="22"/>
              </w:rPr>
            </w:pPr>
          </w:p>
        </w:tc>
        <w:tc>
          <w:tcPr>
            <w:tcW w:w="1350" w:type="dxa"/>
            <w:shd w:val="pct10" w:color="auto" w:fill="auto"/>
          </w:tcPr>
          <w:p w14:paraId="1DE92CD2" w14:textId="77777777" w:rsidR="001D16E7" w:rsidRDefault="001D16E7" w:rsidP="00750B70">
            <w:pPr>
              <w:jc w:val="right"/>
              <w:rPr>
                <w:sz w:val="22"/>
                <w:szCs w:val="22"/>
              </w:rPr>
            </w:pPr>
          </w:p>
        </w:tc>
        <w:tc>
          <w:tcPr>
            <w:tcW w:w="1350" w:type="dxa"/>
            <w:shd w:val="pct10" w:color="auto" w:fill="auto"/>
          </w:tcPr>
          <w:p w14:paraId="15692465" w14:textId="77777777" w:rsidR="001D16E7" w:rsidRDefault="001D16E7" w:rsidP="00750B70">
            <w:pPr>
              <w:jc w:val="right"/>
              <w:rPr>
                <w:sz w:val="22"/>
                <w:szCs w:val="22"/>
              </w:rPr>
            </w:pPr>
          </w:p>
        </w:tc>
        <w:tc>
          <w:tcPr>
            <w:tcW w:w="1710" w:type="dxa"/>
            <w:tcBorders>
              <w:bottom w:val="single" w:sz="12" w:space="0" w:color="auto"/>
            </w:tcBorders>
            <w:shd w:val="pct10" w:color="auto" w:fill="auto"/>
          </w:tcPr>
          <w:p w14:paraId="7DA601B1"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1678809.60</w:t>
            </w:r>
          </w:p>
        </w:tc>
      </w:tr>
      <w:tr w:rsidR="001D16E7" w14:paraId="626EE814" w14:textId="77777777" w:rsidTr="00750B70">
        <w:trPr>
          <w:trHeight w:val="288"/>
          <w:jc w:val="center"/>
        </w:trPr>
        <w:tc>
          <w:tcPr>
            <w:tcW w:w="2970" w:type="dxa"/>
            <w:shd w:val="pct10" w:color="auto" w:fill="auto"/>
          </w:tcPr>
          <w:p w14:paraId="4A6E094E" w14:textId="77777777" w:rsidR="001D16E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Individualized Day Supports </w:t>
            </w:r>
          </w:p>
        </w:tc>
        <w:tc>
          <w:tcPr>
            <w:tcW w:w="1260" w:type="dxa"/>
            <w:shd w:val="pct10" w:color="auto" w:fill="auto"/>
          </w:tcPr>
          <w:p w14:paraId="7A67C61B" w14:textId="77777777" w:rsidR="001D16E7" w:rsidRDefault="001D16E7" w:rsidP="00750B70">
            <w:pPr>
              <w:rPr>
                <w:sz w:val="22"/>
                <w:szCs w:val="22"/>
              </w:rPr>
            </w:pPr>
            <w:r>
              <w:rPr>
                <w:sz w:val="22"/>
                <w:szCs w:val="22"/>
              </w:rPr>
              <w:t xml:space="preserve">15 min </w:t>
            </w:r>
          </w:p>
        </w:tc>
        <w:tc>
          <w:tcPr>
            <w:tcW w:w="1260" w:type="dxa"/>
            <w:shd w:val="pct10" w:color="auto" w:fill="auto"/>
          </w:tcPr>
          <w:p w14:paraId="7A27F2AA" w14:textId="77777777" w:rsidR="001D16E7" w:rsidRDefault="001D16E7" w:rsidP="00750B70">
            <w:pPr>
              <w:jc w:val="right"/>
              <w:rPr>
                <w:sz w:val="22"/>
                <w:szCs w:val="22"/>
              </w:rPr>
            </w:pPr>
            <w:r>
              <w:rPr>
                <w:sz w:val="22"/>
                <w:szCs w:val="22"/>
              </w:rPr>
              <w:t>76</w:t>
            </w:r>
          </w:p>
        </w:tc>
        <w:tc>
          <w:tcPr>
            <w:tcW w:w="1350" w:type="dxa"/>
            <w:shd w:val="pct10" w:color="auto" w:fill="auto"/>
          </w:tcPr>
          <w:p w14:paraId="69956382" w14:textId="77777777" w:rsidR="001D16E7" w:rsidRDefault="001D16E7" w:rsidP="00750B70">
            <w:pPr>
              <w:jc w:val="right"/>
              <w:rPr>
                <w:sz w:val="22"/>
                <w:szCs w:val="22"/>
              </w:rPr>
            </w:pPr>
            <w:r>
              <w:rPr>
                <w:sz w:val="22"/>
                <w:szCs w:val="22"/>
              </w:rPr>
              <w:t>4160</w:t>
            </w:r>
          </w:p>
        </w:tc>
        <w:tc>
          <w:tcPr>
            <w:tcW w:w="1350" w:type="dxa"/>
            <w:shd w:val="pct10" w:color="auto" w:fill="auto"/>
          </w:tcPr>
          <w:p w14:paraId="231766E4" w14:textId="77777777" w:rsidR="001D16E7" w:rsidRDefault="001D16E7" w:rsidP="00750B70">
            <w:pPr>
              <w:jc w:val="right"/>
              <w:rPr>
                <w:sz w:val="22"/>
                <w:szCs w:val="22"/>
              </w:rPr>
            </w:pPr>
            <w:r>
              <w:rPr>
                <w:sz w:val="22"/>
                <w:szCs w:val="22"/>
              </w:rPr>
              <w:t>5.31</w:t>
            </w:r>
          </w:p>
        </w:tc>
        <w:tc>
          <w:tcPr>
            <w:tcW w:w="1710" w:type="dxa"/>
            <w:tcBorders>
              <w:bottom w:val="single" w:sz="12" w:space="0" w:color="auto"/>
            </w:tcBorders>
            <w:shd w:val="pct10" w:color="auto" w:fill="auto"/>
          </w:tcPr>
          <w:p w14:paraId="53D30B8C"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6583832C" w14:textId="77777777" w:rsidTr="00750B70">
        <w:trPr>
          <w:trHeight w:val="288"/>
          <w:jc w:val="center"/>
        </w:trPr>
        <w:tc>
          <w:tcPr>
            <w:tcW w:w="2970" w:type="dxa"/>
            <w:shd w:val="pct10" w:color="auto" w:fill="auto"/>
          </w:tcPr>
          <w:p w14:paraId="53CA2886" w14:textId="77777777" w:rsidR="001D16E7" w:rsidRPr="003C625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Peer Support Total:</w:t>
            </w:r>
          </w:p>
        </w:tc>
        <w:tc>
          <w:tcPr>
            <w:tcW w:w="1260" w:type="dxa"/>
            <w:shd w:val="pct10" w:color="auto" w:fill="auto"/>
          </w:tcPr>
          <w:p w14:paraId="0D816DAE" w14:textId="77777777" w:rsidR="001D16E7" w:rsidRDefault="001D16E7" w:rsidP="00750B70">
            <w:pPr>
              <w:rPr>
                <w:sz w:val="22"/>
                <w:szCs w:val="22"/>
              </w:rPr>
            </w:pPr>
          </w:p>
        </w:tc>
        <w:tc>
          <w:tcPr>
            <w:tcW w:w="1260" w:type="dxa"/>
            <w:shd w:val="pct10" w:color="auto" w:fill="auto"/>
          </w:tcPr>
          <w:p w14:paraId="39596D40" w14:textId="77777777" w:rsidR="001D16E7" w:rsidRDefault="001D16E7" w:rsidP="00750B70">
            <w:pPr>
              <w:jc w:val="right"/>
              <w:rPr>
                <w:sz w:val="22"/>
                <w:szCs w:val="22"/>
              </w:rPr>
            </w:pPr>
          </w:p>
        </w:tc>
        <w:tc>
          <w:tcPr>
            <w:tcW w:w="1350" w:type="dxa"/>
            <w:shd w:val="pct10" w:color="auto" w:fill="auto"/>
          </w:tcPr>
          <w:p w14:paraId="36C0FD34" w14:textId="77777777" w:rsidR="001D16E7" w:rsidRDefault="001D16E7" w:rsidP="00750B70">
            <w:pPr>
              <w:jc w:val="right"/>
              <w:rPr>
                <w:sz w:val="22"/>
                <w:szCs w:val="22"/>
              </w:rPr>
            </w:pPr>
          </w:p>
        </w:tc>
        <w:tc>
          <w:tcPr>
            <w:tcW w:w="1350" w:type="dxa"/>
            <w:shd w:val="pct10" w:color="auto" w:fill="auto"/>
          </w:tcPr>
          <w:p w14:paraId="24BE7C46" w14:textId="77777777" w:rsidR="001D16E7" w:rsidRDefault="001D16E7" w:rsidP="00750B70">
            <w:pPr>
              <w:jc w:val="right"/>
              <w:rPr>
                <w:sz w:val="22"/>
                <w:szCs w:val="22"/>
              </w:rPr>
            </w:pPr>
          </w:p>
        </w:tc>
        <w:tc>
          <w:tcPr>
            <w:tcW w:w="1710" w:type="dxa"/>
            <w:tcBorders>
              <w:bottom w:val="single" w:sz="12" w:space="0" w:color="auto"/>
            </w:tcBorders>
            <w:shd w:val="pct10" w:color="auto" w:fill="auto"/>
          </w:tcPr>
          <w:p w14:paraId="3AB24EBD"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68916.96</w:t>
            </w:r>
          </w:p>
        </w:tc>
      </w:tr>
      <w:tr w:rsidR="001D16E7" w14:paraId="1F28653D" w14:textId="77777777" w:rsidTr="00750B70">
        <w:trPr>
          <w:trHeight w:val="288"/>
          <w:jc w:val="center"/>
        </w:trPr>
        <w:tc>
          <w:tcPr>
            <w:tcW w:w="2970" w:type="dxa"/>
            <w:shd w:val="pct10" w:color="auto" w:fill="auto"/>
          </w:tcPr>
          <w:p w14:paraId="014C1903" w14:textId="77777777" w:rsidR="001D16E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Peer Support </w:t>
            </w:r>
          </w:p>
        </w:tc>
        <w:tc>
          <w:tcPr>
            <w:tcW w:w="1260" w:type="dxa"/>
            <w:shd w:val="pct10" w:color="auto" w:fill="auto"/>
          </w:tcPr>
          <w:p w14:paraId="5F683C63" w14:textId="77777777" w:rsidR="001D16E7" w:rsidRDefault="001D16E7" w:rsidP="00750B70">
            <w:pPr>
              <w:rPr>
                <w:sz w:val="22"/>
                <w:szCs w:val="22"/>
              </w:rPr>
            </w:pPr>
            <w:r>
              <w:rPr>
                <w:sz w:val="22"/>
                <w:szCs w:val="22"/>
              </w:rPr>
              <w:t>15 min</w:t>
            </w:r>
          </w:p>
        </w:tc>
        <w:tc>
          <w:tcPr>
            <w:tcW w:w="1260" w:type="dxa"/>
            <w:shd w:val="pct10" w:color="auto" w:fill="auto"/>
          </w:tcPr>
          <w:p w14:paraId="3CE199ED" w14:textId="77777777" w:rsidR="001D16E7" w:rsidRDefault="001D16E7" w:rsidP="00750B70">
            <w:pPr>
              <w:jc w:val="right"/>
              <w:rPr>
                <w:sz w:val="22"/>
                <w:szCs w:val="22"/>
              </w:rPr>
            </w:pPr>
            <w:r>
              <w:rPr>
                <w:sz w:val="22"/>
                <w:szCs w:val="22"/>
              </w:rPr>
              <w:t>53</w:t>
            </w:r>
          </w:p>
        </w:tc>
        <w:tc>
          <w:tcPr>
            <w:tcW w:w="1350" w:type="dxa"/>
            <w:shd w:val="pct10" w:color="auto" w:fill="auto"/>
          </w:tcPr>
          <w:p w14:paraId="35DAF6FC" w14:textId="77777777" w:rsidR="001D16E7" w:rsidRDefault="001D16E7" w:rsidP="00750B70">
            <w:pPr>
              <w:jc w:val="right"/>
              <w:rPr>
                <w:sz w:val="22"/>
                <w:szCs w:val="22"/>
              </w:rPr>
            </w:pPr>
            <w:r>
              <w:rPr>
                <w:sz w:val="22"/>
                <w:szCs w:val="22"/>
              </w:rPr>
              <w:t>216</w:t>
            </w:r>
          </w:p>
        </w:tc>
        <w:tc>
          <w:tcPr>
            <w:tcW w:w="1350" w:type="dxa"/>
            <w:shd w:val="pct10" w:color="auto" w:fill="auto"/>
          </w:tcPr>
          <w:p w14:paraId="2C41EBE1" w14:textId="77777777" w:rsidR="001D16E7" w:rsidRDefault="001D16E7" w:rsidP="00750B70">
            <w:pPr>
              <w:jc w:val="right"/>
              <w:rPr>
                <w:sz w:val="22"/>
                <w:szCs w:val="22"/>
              </w:rPr>
            </w:pPr>
            <w:r>
              <w:rPr>
                <w:sz w:val="22"/>
                <w:szCs w:val="22"/>
              </w:rPr>
              <w:t>6.02</w:t>
            </w:r>
          </w:p>
        </w:tc>
        <w:tc>
          <w:tcPr>
            <w:tcW w:w="1710" w:type="dxa"/>
            <w:tcBorders>
              <w:bottom w:val="single" w:sz="12" w:space="0" w:color="auto"/>
            </w:tcBorders>
            <w:shd w:val="pct10" w:color="auto" w:fill="auto"/>
          </w:tcPr>
          <w:p w14:paraId="7802D167"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5ECAB4A7" w14:textId="77777777" w:rsidTr="00750B70">
        <w:trPr>
          <w:trHeight w:val="288"/>
          <w:jc w:val="center"/>
        </w:trPr>
        <w:tc>
          <w:tcPr>
            <w:tcW w:w="2970" w:type="dxa"/>
            <w:shd w:val="pct10" w:color="auto" w:fill="auto"/>
          </w:tcPr>
          <w:p w14:paraId="6BC0A2B5" w14:textId="77777777" w:rsidR="001D16E7" w:rsidRPr="003D159C"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Specialized Medical Equipment and Supplies Total:</w:t>
            </w:r>
          </w:p>
        </w:tc>
        <w:tc>
          <w:tcPr>
            <w:tcW w:w="1260" w:type="dxa"/>
            <w:shd w:val="pct10" w:color="auto" w:fill="auto"/>
          </w:tcPr>
          <w:p w14:paraId="582EF9E1" w14:textId="77777777" w:rsidR="001D16E7" w:rsidRDefault="001D16E7" w:rsidP="00750B70">
            <w:pPr>
              <w:rPr>
                <w:sz w:val="22"/>
                <w:szCs w:val="22"/>
              </w:rPr>
            </w:pPr>
          </w:p>
        </w:tc>
        <w:tc>
          <w:tcPr>
            <w:tcW w:w="1260" w:type="dxa"/>
            <w:shd w:val="pct10" w:color="auto" w:fill="auto"/>
          </w:tcPr>
          <w:p w14:paraId="1D351DF5" w14:textId="77777777" w:rsidR="001D16E7" w:rsidRDefault="001D16E7" w:rsidP="00750B70">
            <w:pPr>
              <w:jc w:val="right"/>
              <w:rPr>
                <w:sz w:val="22"/>
                <w:szCs w:val="22"/>
              </w:rPr>
            </w:pPr>
          </w:p>
        </w:tc>
        <w:tc>
          <w:tcPr>
            <w:tcW w:w="1350" w:type="dxa"/>
            <w:shd w:val="pct10" w:color="auto" w:fill="auto"/>
          </w:tcPr>
          <w:p w14:paraId="19CB0517" w14:textId="77777777" w:rsidR="001D16E7" w:rsidRDefault="001D16E7" w:rsidP="00750B70">
            <w:pPr>
              <w:jc w:val="right"/>
              <w:rPr>
                <w:sz w:val="22"/>
                <w:szCs w:val="22"/>
              </w:rPr>
            </w:pPr>
          </w:p>
        </w:tc>
        <w:tc>
          <w:tcPr>
            <w:tcW w:w="1350" w:type="dxa"/>
            <w:shd w:val="pct10" w:color="auto" w:fill="auto"/>
          </w:tcPr>
          <w:p w14:paraId="1C8F08F7" w14:textId="77777777" w:rsidR="001D16E7" w:rsidRDefault="001D16E7" w:rsidP="00750B70">
            <w:pPr>
              <w:jc w:val="right"/>
              <w:rPr>
                <w:sz w:val="22"/>
                <w:szCs w:val="22"/>
              </w:rPr>
            </w:pPr>
          </w:p>
        </w:tc>
        <w:tc>
          <w:tcPr>
            <w:tcW w:w="1710" w:type="dxa"/>
            <w:tcBorders>
              <w:bottom w:val="single" w:sz="12" w:space="0" w:color="auto"/>
            </w:tcBorders>
            <w:shd w:val="pct10" w:color="auto" w:fill="auto"/>
          </w:tcPr>
          <w:p w14:paraId="3657BBC1"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392.19</w:t>
            </w:r>
          </w:p>
        </w:tc>
      </w:tr>
      <w:tr w:rsidR="001D16E7" w14:paraId="102F5D79" w14:textId="77777777" w:rsidTr="00750B70">
        <w:trPr>
          <w:trHeight w:val="288"/>
          <w:jc w:val="center"/>
        </w:trPr>
        <w:tc>
          <w:tcPr>
            <w:tcW w:w="2970" w:type="dxa"/>
            <w:shd w:val="pct10" w:color="auto" w:fill="auto"/>
          </w:tcPr>
          <w:p w14:paraId="218146D5" w14:textId="77777777" w:rsidR="001D16E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Specialized Medical Equipment and Supplies </w:t>
            </w:r>
          </w:p>
        </w:tc>
        <w:tc>
          <w:tcPr>
            <w:tcW w:w="1260" w:type="dxa"/>
            <w:shd w:val="pct10" w:color="auto" w:fill="auto"/>
          </w:tcPr>
          <w:p w14:paraId="77871CE3" w14:textId="77777777" w:rsidR="001D16E7" w:rsidRDefault="001D16E7" w:rsidP="00750B70">
            <w:pPr>
              <w:rPr>
                <w:sz w:val="22"/>
                <w:szCs w:val="22"/>
              </w:rPr>
            </w:pPr>
            <w:r>
              <w:rPr>
                <w:sz w:val="22"/>
                <w:szCs w:val="22"/>
              </w:rPr>
              <w:t>Item</w:t>
            </w:r>
          </w:p>
        </w:tc>
        <w:tc>
          <w:tcPr>
            <w:tcW w:w="1260" w:type="dxa"/>
            <w:shd w:val="pct10" w:color="auto" w:fill="auto"/>
          </w:tcPr>
          <w:p w14:paraId="156C238F" w14:textId="77777777" w:rsidR="001D16E7" w:rsidRDefault="001D16E7" w:rsidP="00750B70">
            <w:pPr>
              <w:jc w:val="right"/>
              <w:rPr>
                <w:sz w:val="22"/>
                <w:szCs w:val="22"/>
              </w:rPr>
            </w:pPr>
            <w:r>
              <w:rPr>
                <w:sz w:val="22"/>
                <w:szCs w:val="22"/>
              </w:rPr>
              <w:t>1</w:t>
            </w:r>
          </w:p>
        </w:tc>
        <w:tc>
          <w:tcPr>
            <w:tcW w:w="1350" w:type="dxa"/>
            <w:shd w:val="pct10" w:color="auto" w:fill="auto"/>
          </w:tcPr>
          <w:p w14:paraId="709CD86C" w14:textId="77777777" w:rsidR="001D16E7" w:rsidRDefault="001D16E7" w:rsidP="00750B70">
            <w:pPr>
              <w:jc w:val="right"/>
              <w:rPr>
                <w:sz w:val="22"/>
                <w:szCs w:val="22"/>
              </w:rPr>
            </w:pPr>
            <w:r>
              <w:rPr>
                <w:sz w:val="22"/>
                <w:szCs w:val="22"/>
              </w:rPr>
              <w:t>1.00</w:t>
            </w:r>
          </w:p>
        </w:tc>
        <w:tc>
          <w:tcPr>
            <w:tcW w:w="1350" w:type="dxa"/>
            <w:shd w:val="pct10" w:color="auto" w:fill="auto"/>
          </w:tcPr>
          <w:p w14:paraId="4C279F45" w14:textId="77777777" w:rsidR="001D16E7" w:rsidRDefault="001D16E7" w:rsidP="00750B70">
            <w:pPr>
              <w:jc w:val="right"/>
              <w:rPr>
                <w:sz w:val="22"/>
                <w:szCs w:val="22"/>
              </w:rPr>
            </w:pPr>
            <w:r>
              <w:rPr>
                <w:sz w:val="22"/>
                <w:szCs w:val="22"/>
              </w:rPr>
              <w:t>392.19</w:t>
            </w:r>
          </w:p>
        </w:tc>
        <w:tc>
          <w:tcPr>
            <w:tcW w:w="1710" w:type="dxa"/>
            <w:tcBorders>
              <w:bottom w:val="single" w:sz="12" w:space="0" w:color="auto"/>
            </w:tcBorders>
            <w:shd w:val="pct10" w:color="auto" w:fill="auto"/>
          </w:tcPr>
          <w:p w14:paraId="2715F39C"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67662611" w14:textId="77777777" w:rsidTr="00750B70">
        <w:trPr>
          <w:trHeight w:val="288"/>
          <w:jc w:val="center"/>
        </w:trPr>
        <w:tc>
          <w:tcPr>
            <w:tcW w:w="2970" w:type="dxa"/>
            <w:shd w:val="pct10" w:color="auto" w:fill="auto"/>
          </w:tcPr>
          <w:p w14:paraId="0421AE79" w14:textId="77777777" w:rsidR="001D16E7" w:rsidRPr="003D159C"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Stabilization Total:</w:t>
            </w:r>
          </w:p>
        </w:tc>
        <w:tc>
          <w:tcPr>
            <w:tcW w:w="1260" w:type="dxa"/>
            <w:shd w:val="pct10" w:color="auto" w:fill="auto"/>
          </w:tcPr>
          <w:p w14:paraId="1B2EFE53" w14:textId="77777777" w:rsidR="001D16E7" w:rsidRDefault="001D16E7" w:rsidP="00750B70">
            <w:pPr>
              <w:rPr>
                <w:sz w:val="22"/>
                <w:szCs w:val="22"/>
              </w:rPr>
            </w:pPr>
          </w:p>
        </w:tc>
        <w:tc>
          <w:tcPr>
            <w:tcW w:w="1260" w:type="dxa"/>
            <w:shd w:val="pct10" w:color="auto" w:fill="auto"/>
          </w:tcPr>
          <w:p w14:paraId="74DF69A0" w14:textId="77777777" w:rsidR="001D16E7" w:rsidRDefault="001D16E7" w:rsidP="00750B70">
            <w:pPr>
              <w:jc w:val="right"/>
              <w:rPr>
                <w:sz w:val="22"/>
                <w:szCs w:val="22"/>
              </w:rPr>
            </w:pPr>
          </w:p>
        </w:tc>
        <w:tc>
          <w:tcPr>
            <w:tcW w:w="1350" w:type="dxa"/>
            <w:shd w:val="pct10" w:color="auto" w:fill="auto"/>
          </w:tcPr>
          <w:p w14:paraId="39E41729" w14:textId="77777777" w:rsidR="001D16E7" w:rsidRDefault="001D16E7" w:rsidP="00750B70">
            <w:pPr>
              <w:jc w:val="right"/>
              <w:rPr>
                <w:sz w:val="22"/>
                <w:szCs w:val="22"/>
              </w:rPr>
            </w:pPr>
          </w:p>
        </w:tc>
        <w:tc>
          <w:tcPr>
            <w:tcW w:w="1350" w:type="dxa"/>
            <w:shd w:val="pct10" w:color="auto" w:fill="auto"/>
          </w:tcPr>
          <w:p w14:paraId="7E59596E" w14:textId="77777777" w:rsidR="001D16E7" w:rsidRDefault="001D16E7" w:rsidP="00750B70">
            <w:pPr>
              <w:jc w:val="right"/>
              <w:rPr>
                <w:sz w:val="22"/>
                <w:szCs w:val="22"/>
              </w:rPr>
            </w:pPr>
          </w:p>
        </w:tc>
        <w:tc>
          <w:tcPr>
            <w:tcW w:w="1710" w:type="dxa"/>
            <w:tcBorders>
              <w:bottom w:val="single" w:sz="12" w:space="0" w:color="auto"/>
            </w:tcBorders>
            <w:shd w:val="pct10" w:color="auto" w:fill="auto"/>
          </w:tcPr>
          <w:p w14:paraId="44C8D37C"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1447395.30</w:t>
            </w:r>
          </w:p>
        </w:tc>
      </w:tr>
      <w:tr w:rsidR="001D16E7" w14:paraId="77CAED6A" w14:textId="77777777" w:rsidTr="00750B70">
        <w:trPr>
          <w:trHeight w:val="288"/>
          <w:jc w:val="center"/>
        </w:trPr>
        <w:tc>
          <w:tcPr>
            <w:tcW w:w="2970" w:type="dxa"/>
            <w:shd w:val="pct10" w:color="auto" w:fill="auto"/>
          </w:tcPr>
          <w:p w14:paraId="54CF5B34" w14:textId="77777777" w:rsidR="001D16E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Stabilization</w:t>
            </w:r>
          </w:p>
        </w:tc>
        <w:tc>
          <w:tcPr>
            <w:tcW w:w="1260" w:type="dxa"/>
            <w:shd w:val="pct10" w:color="auto" w:fill="auto"/>
          </w:tcPr>
          <w:p w14:paraId="31EAAB7D" w14:textId="77777777" w:rsidR="001D16E7" w:rsidRDefault="001D16E7" w:rsidP="00750B70">
            <w:pPr>
              <w:rPr>
                <w:sz w:val="22"/>
                <w:szCs w:val="22"/>
              </w:rPr>
            </w:pPr>
            <w:r>
              <w:rPr>
                <w:sz w:val="22"/>
                <w:szCs w:val="22"/>
              </w:rPr>
              <w:t>Per diem</w:t>
            </w:r>
          </w:p>
        </w:tc>
        <w:tc>
          <w:tcPr>
            <w:tcW w:w="1260" w:type="dxa"/>
            <w:shd w:val="pct10" w:color="auto" w:fill="auto"/>
          </w:tcPr>
          <w:p w14:paraId="12C1ACD6" w14:textId="77777777" w:rsidR="001D16E7" w:rsidRDefault="001D16E7" w:rsidP="00750B70">
            <w:pPr>
              <w:jc w:val="right"/>
              <w:rPr>
                <w:sz w:val="22"/>
                <w:szCs w:val="22"/>
              </w:rPr>
            </w:pPr>
            <w:r>
              <w:rPr>
                <w:sz w:val="22"/>
                <w:szCs w:val="22"/>
              </w:rPr>
              <w:t>34</w:t>
            </w:r>
          </w:p>
        </w:tc>
        <w:tc>
          <w:tcPr>
            <w:tcW w:w="1350" w:type="dxa"/>
            <w:shd w:val="pct10" w:color="auto" w:fill="auto"/>
          </w:tcPr>
          <w:p w14:paraId="2B1039BA" w14:textId="77777777" w:rsidR="001D16E7" w:rsidRDefault="001D16E7" w:rsidP="00750B70">
            <w:pPr>
              <w:jc w:val="right"/>
              <w:rPr>
                <w:sz w:val="22"/>
                <w:szCs w:val="22"/>
              </w:rPr>
            </w:pPr>
            <w:r>
              <w:rPr>
                <w:sz w:val="22"/>
                <w:szCs w:val="22"/>
              </w:rPr>
              <w:t>117</w:t>
            </w:r>
          </w:p>
        </w:tc>
        <w:tc>
          <w:tcPr>
            <w:tcW w:w="1350" w:type="dxa"/>
            <w:shd w:val="pct10" w:color="auto" w:fill="auto"/>
          </w:tcPr>
          <w:p w14:paraId="28835FF3" w14:textId="77777777" w:rsidR="001D16E7" w:rsidRDefault="001D16E7" w:rsidP="00750B70">
            <w:pPr>
              <w:jc w:val="right"/>
              <w:rPr>
                <w:sz w:val="22"/>
                <w:szCs w:val="22"/>
              </w:rPr>
            </w:pPr>
            <w:r>
              <w:rPr>
                <w:sz w:val="22"/>
                <w:szCs w:val="22"/>
              </w:rPr>
              <w:t>363.85</w:t>
            </w:r>
          </w:p>
        </w:tc>
        <w:tc>
          <w:tcPr>
            <w:tcW w:w="1710" w:type="dxa"/>
            <w:tcBorders>
              <w:bottom w:val="single" w:sz="12" w:space="0" w:color="auto"/>
            </w:tcBorders>
            <w:shd w:val="pct10" w:color="auto" w:fill="auto"/>
          </w:tcPr>
          <w:p w14:paraId="5304BCC7"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34665181" w14:textId="77777777" w:rsidTr="00750B70">
        <w:trPr>
          <w:trHeight w:val="288"/>
          <w:jc w:val="center"/>
        </w:trPr>
        <w:tc>
          <w:tcPr>
            <w:tcW w:w="2970" w:type="dxa"/>
            <w:shd w:val="pct10" w:color="auto" w:fill="auto"/>
          </w:tcPr>
          <w:p w14:paraId="3F02F484" w14:textId="77777777" w:rsidR="001D16E7" w:rsidRPr="00324F89"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Transitional Assistance Total:</w:t>
            </w:r>
          </w:p>
        </w:tc>
        <w:tc>
          <w:tcPr>
            <w:tcW w:w="1260" w:type="dxa"/>
            <w:shd w:val="pct10" w:color="auto" w:fill="auto"/>
          </w:tcPr>
          <w:p w14:paraId="6F6B5347" w14:textId="77777777" w:rsidR="001D16E7" w:rsidRDefault="001D16E7" w:rsidP="00750B70">
            <w:pPr>
              <w:rPr>
                <w:sz w:val="22"/>
                <w:szCs w:val="22"/>
              </w:rPr>
            </w:pPr>
          </w:p>
        </w:tc>
        <w:tc>
          <w:tcPr>
            <w:tcW w:w="1260" w:type="dxa"/>
            <w:shd w:val="pct10" w:color="auto" w:fill="auto"/>
          </w:tcPr>
          <w:p w14:paraId="0366B725" w14:textId="77777777" w:rsidR="001D16E7" w:rsidRDefault="001D16E7" w:rsidP="00750B70">
            <w:pPr>
              <w:jc w:val="right"/>
              <w:rPr>
                <w:sz w:val="22"/>
                <w:szCs w:val="22"/>
              </w:rPr>
            </w:pPr>
          </w:p>
        </w:tc>
        <w:tc>
          <w:tcPr>
            <w:tcW w:w="1350" w:type="dxa"/>
            <w:shd w:val="pct10" w:color="auto" w:fill="auto"/>
          </w:tcPr>
          <w:p w14:paraId="168CACBC" w14:textId="77777777" w:rsidR="001D16E7" w:rsidRDefault="001D16E7" w:rsidP="00750B70">
            <w:pPr>
              <w:jc w:val="right"/>
              <w:rPr>
                <w:sz w:val="22"/>
                <w:szCs w:val="22"/>
              </w:rPr>
            </w:pPr>
          </w:p>
        </w:tc>
        <w:tc>
          <w:tcPr>
            <w:tcW w:w="1350" w:type="dxa"/>
            <w:shd w:val="pct10" w:color="auto" w:fill="auto"/>
          </w:tcPr>
          <w:p w14:paraId="2DCB54CE" w14:textId="77777777" w:rsidR="001D16E7" w:rsidRDefault="001D16E7" w:rsidP="00750B70">
            <w:pPr>
              <w:jc w:val="right"/>
              <w:rPr>
                <w:sz w:val="22"/>
                <w:szCs w:val="22"/>
              </w:rPr>
            </w:pPr>
          </w:p>
        </w:tc>
        <w:tc>
          <w:tcPr>
            <w:tcW w:w="1710" w:type="dxa"/>
            <w:tcBorders>
              <w:bottom w:val="single" w:sz="12" w:space="0" w:color="auto"/>
            </w:tcBorders>
            <w:shd w:val="pct10" w:color="auto" w:fill="auto"/>
          </w:tcPr>
          <w:p w14:paraId="6C8138A0"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500</w:t>
            </w:r>
          </w:p>
        </w:tc>
      </w:tr>
      <w:tr w:rsidR="001D16E7" w14:paraId="1E106C25" w14:textId="77777777" w:rsidTr="00750B70">
        <w:trPr>
          <w:trHeight w:val="288"/>
          <w:jc w:val="center"/>
        </w:trPr>
        <w:tc>
          <w:tcPr>
            <w:tcW w:w="2970" w:type="dxa"/>
            <w:shd w:val="pct10" w:color="auto" w:fill="auto"/>
          </w:tcPr>
          <w:p w14:paraId="5451939C" w14:textId="77777777" w:rsidR="001D16E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Transitional Assistance </w:t>
            </w:r>
          </w:p>
        </w:tc>
        <w:tc>
          <w:tcPr>
            <w:tcW w:w="1260" w:type="dxa"/>
            <w:shd w:val="pct10" w:color="auto" w:fill="auto"/>
          </w:tcPr>
          <w:p w14:paraId="5898A807" w14:textId="77777777" w:rsidR="001D16E7" w:rsidRDefault="001D16E7" w:rsidP="00750B70">
            <w:pPr>
              <w:rPr>
                <w:sz w:val="22"/>
                <w:szCs w:val="22"/>
              </w:rPr>
            </w:pPr>
            <w:r>
              <w:rPr>
                <w:sz w:val="22"/>
                <w:szCs w:val="22"/>
              </w:rPr>
              <w:t>Item</w:t>
            </w:r>
          </w:p>
        </w:tc>
        <w:tc>
          <w:tcPr>
            <w:tcW w:w="1260" w:type="dxa"/>
            <w:shd w:val="pct10" w:color="auto" w:fill="auto"/>
          </w:tcPr>
          <w:p w14:paraId="73730502" w14:textId="77777777" w:rsidR="001D16E7" w:rsidRDefault="001D16E7" w:rsidP="00750B70">
            <w:pPr>
              <w:jc w:val="right"/>
              <w:rPr>
                <w:sz w:val="22"/>
                <w:szCs w:val="22"/>
              </w:rPr>
            </w:pPr>
            <w:r>
              <w:rPr>
                <w:sz w:val="22"/>
                <w:szCs w:val="22"/>
              </w:rPr>
              <w:t>1</w:t>
            </w:r>
          </w:p>
        </w:tc>
        <w:tc>
          <w:tcPr>
            <w:tcW w:w="1350" w:type="dxa"/>
            <w:shd w:val="pct10" w:color="auto" w:fill="auto"/>
          </w:tcPr>
          <w:p w14:paraId="1E941038" w14:textId="77777777" w:rsidR="001D16E7" w:rsidRDefault="001D16E7" w:rsidP="00750B70">
            <w:pPr>
              <w:jc w:val="right"/>
              <w:rPr>
                <w:sz w:val="22"/>
                <w:szCs w:val="22"/>
              </w:rPr>
            </w:pPr>
            <w:r>
              <w:rPr>
                <w:sz w:val="22"/>
                <w:szCs w:val="22"/>
              </w:rPr>
              <w:t>1</w:t>
            </w:r>
          </w:p>
        </w:tc>
        <w:tc>
          <w:tcPr>
            <w:tcW w:w="1350" w:type="dxa"/>
            <w:shd w:val="pct10" w:color="auto" w:fill="auto"/>
          </w:tcPr>
          <w:p w14:paraId="313EFCCD" w14:textId="77777777" w:rsidR="001D16E7" w:rsidRDefault="001D16E7" w:rsidP="00750B70">
            <w:pPr>
              <w:jc w:val="right"/>
              <w:rPr>
                <w:sz w:val="22"/>
                <w:szCs w:val="22"/>
              </w:rPr>
            </w:pPr>
            <w:r>
              <w:rPr>
                <w:sz w:val="22"/>
                <w:szCs w:val="22"/>
              </w:rPr>
              <w:t>500</w:t>
            </w:r>
          </w:p>
        </w:tc>
        <w:tc>
          <w:tcPr>
            <w:tcW w:w="1710" w:type="dxa"/>
            <w:tcBorders>
              <w:bottom w:val="single" w:sz="12" w:space="0" w:color="auto"/>
            </w:tcBorders>
            <w:shd w:val="pct10" w:color="auto" w:fill="auto"/>
          </w:tcPr>
          <w:p w14:paraId="587510C0"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6B5AC2A4" w14:textId="77777777" w:rsidTr="00750B70">
        <w:trPr>
          <w:trHeight w:val="288"/>
          <w:jc w:val="center"/>
        </w:trPr>
        <w:tc>
          <w:tcPr>
            <w:tcW w:w="2970" w:type="dxa"/>
            <w:shd w:val="pct10" w:color="auto" w:fill="auto"/>
          </w:tcPr>
          <w:p w14:paraId="77118B79" w14:textId="77777777" w:rsidR="001D16E7" w:rsidRPr="003D159C"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Transportation Total:</w:t>
            </w:r>
          </w:p>
        </w:tc>
        <w:tc>
          <w:tcPr>
            <w:tcW w:w="1260" w:type="dxa"/>
            <w:shd w:val="pct10" w:color="auto" w:fill="auto"/>
          </w:tcPr>
          <w:p w14:paraId="77209E75" w14:textId="77777777" w:rsidR="001D16E7" w:rsidRDefault="001D16E7" w:rsidP="00750B70">
            <w:pPr>
              <w:rPr>
                <w:sz w:val="22"/>
                <w:szCs w:val="22"/>
              </w:rPr>
            </w:pPr>
          </w:p>
        </w:tc>
        <w:tc>
          <w:tcPr>
            <w:tcW w:w="1260" w:type="dxa"/>
            <w:shd w:val="pct10" w:color="auto" w:fill="auto"/>
          </w:tcPr>
          <w:p w14:paraId="396BF84C" w14:textId="77777777" w:rsidR="001D16E7" w:rsidRDefault="001D16E7" w:rsidP="00750B70">
            <w:pPr>
              <w:jc w:val="right"/>
              <w:rPr>
                <w:sz w:val="22"/>
                <w:szCs w:val="22"/>
              </w:rPr>
            </w:pPr>
          </w:p>
        </w:tc>
        <w:tc>
          <w:tcPr>
            <w:tcW w:w="1350" w:type="dxa"/>
            <w:shd w:val="pct10" w:color="auto" w:fill="auto"/>
          </w:tcPr>
          <w:p w14:paraId="7E2156F2" w14:textId="77777777" w:rsidR="001D16E7" w:rsidRDefault="001D16E7" w:rsidP="00750B70">
            <w:pPr>
              <w:jc w:val="right"/>
              <w:rPr>
                <w:sz w:val="22"/>
                <w:szCs w:val="22"/>
              </w:rPr>
            </w:pPr>
          </w:p>
        </w:tc>
        <w:tc>
          <w:tcPr>
            <w:tcW w:w="1350" w:type="dxa"/>
            <w:shd w:val="pct10" w:color="auto" w:fill="auto"/>
          </w:tcPr>
          <w:p w14:paraId="60116BDC" w14:textId="77777777" w:rsidR="001D16E7" w:rsidRDefault="001D16E7" w:rsidP="00750B70">
            <w:pPr>
              <w:jc w:val="right"/>
              <w:rPr>
                <w:sz w:val="22"/>
                <w:szCs w:val="22"/>
              </w:rPr>
            </w:pPr>
          </w:p>
        </w:tc>
        <w:tc>
          <w:tcPr>
            <w:tcW w:w="1710" w:type="dxa"/>
            <w:tcBorders>
              <w:bottom w:val="single" w:sz="12" w:space="0" w:color="auto"/>
            </w:tcBorders>
            <w:shd w:val="pct10" w:color="auto" w:fill="auto"/>
          </w:tcPr>
          <w:p w14:paraId="1763D122"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36DC425F" w14:textId="77777777" w:rsidTr="00750B70">
        <w:trPr>
          <w:trHeight w:val="288"/>
          <w:jc w:val="center"/>
        </w:trPr>
        <w:tc>
          <w:tcPr>
            <w:tcW w:w="2970" w:type="dxa"/>
            <w:shd w:val="pct10" w:color="auto" w:fill="auto"/>
          </w:tcPr>
          <w:p w14:paraId="13E9FDC0" w14:textId="77777777" w:rsidR="001D16E7"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Transportation </w:t>
            </w:r>
          </w:p>
        </w:tc>
        <w:tc>
          <w:tcPr>
            <w:tcW w:w="1260" w:type="dxa"/>
            <w:shd w:val="pct10" w:color="auto" w:fill="auto"/>
          </w:tcPr>
          <w:p w14:paraId="12B85F15" w14:textId="77777777" w:rsidR="001D16E7" w:rsidRDefault="001D16E7" w:rsidP="00750B70">
            <w:pPr>
              <w:rPr>
                <w:sz w:val="22"/>
                <w:szCs w:val="22"/>
              </w:rPr>
            </w:pPr>
            <w:r>
              <w:rPr>
                <w:sz w:val="22"/>
                <w:szCs w:val="22"/>
              </w:rPr>
              <w:t>One-way trip</w:t>
            </w:r>
          </w:p>
        </w:tc>
        <w:tc>
          <w:tcPr>
            <w:tcW w:w="1260" w:type="dxa"/>
            <w:shd w:val="pct10" w:color="auto" w:fill="auto"/>
          </w:tcPr>
          <w:p w14:paraId="4624622C" w14:textId="77777777" w:rsidR="001D16E7" w:rsidRDefault="001D16E7" w:rsidP="00750B70">
            <w:pPr>
              <w:jc w:val="right"/>
              <w:rPr>
                <w:sz w:val="22"/>
                <w:szCs w:val="22"/>
              </w:rPr>
            </w:pPr>
            <w:r>
              <w:rPr>
                <w:sz w:val="22"/>
                <w:szCs w:val="22"/>
              </w:rPr>
              <w:t>2038</w:t>
            </w:r>
          </w:p>
        </w:tc>
        <w:tc>
          <w:tcPr>
            <w:tcW w:w="1350" w:type="dxa"/>
            <w:shd w:val="pct10" w:color="auto" w:fill="auto"/>
          </w:tcPr>
          <w:p w14:paraId="7CD71F00" w14:textId="77777777" w:rsidR="001D16E7" w:rsidRDefault="001D16E7" w:rsidP="00750B70">
            <w:pPr>
              <w:jc w:val="right"/>
              <w:rPr>
                <w:sz w:val="22"/>
                <w:szCs w:val="22"/>
              </w:rPr>
            </w:pPr>
            <w:r>
              <w:rPr>
                <w:sz w:val="22"/>
                <w:szCs w:val="22"/>
              </w:rPr>
              <w:t>327</w:t>
            </w:r>
          </w:p>
        </w:tc>
        <w:tc>
          <w:tcPr>
            <w:tcW w:w="1350" w:type="dxa"/>
            <w:shd w:val="pct10" w:color="auto" w:fill="auto"/>
          </w:tcPr>
          <w:p w14:paraId="63CD4E37" w14:textId="77777777" w:rsidR="001D16E7" w:rsidRDefault="001D16E7" w:rsidP="00750B70">
            <w:pPr>
              <w:jc w:val="right"/>
              <w:rPr>
                <w:sz w:val="22"/>
                <w:szCs w:val="22"/>
              </w:rPr>
            </w:pPr>
            <w:r>
              <w:rPr>
                <w:sz w:val="22"/>
                <w:szCs w:val="22"/>
              </w:rPr>
              <w:t>19.15</w:t>
            </w:r>
          </w:p>
        </w:tc>
        <w:tc>
          <w:tcPr>
            <w:tcW w:w="1710" w:type="dxa"/>
            <w:tcBorders>
              <w:bottom w:val="single" w:sz="12" w:space="0" w:color="auto"/>
            </w:tcBorders>
            <w:shd w:val="pct10" w:color="auto" w:fill="auto"/>
          </w:tcPr>
          <w:p w14:paraId="563E80B3"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12762057.90</w:t>
            </w:r>
          </w:p>
        </w:tc>
      </w:tr>
      <w:tr w:rsidR="001D16E7" w14:paraId="712306C2" w14:textId="77777777" w:rsidTr="00750B70">
        <w:trPr>
          <w:trHeight w:val="288"/>
          <w:jc w:val="center"/>
        </w:trPr>
        <w:tc>
          <w:tcPr>
            <w:tcW w:w="2970" w:type="dxa"/>
            <w:shd w:val="pct10" w:color="auto" w:fill="auto"/>
          </w:tcPr>
          <w:p w14:paraId="3AEB0D34" w14:textId="77777777" w:rsidR="001D16E7" w:rsidRPr="003D159C"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sz w:val="22"/>
                <w:szCs w:val="22"/>
              </w:rPr>
              <w:t>Transportation</w:t>
            </w:r>
          </w:p>
        </w:tc>
        <w:tc>
          <w:tcPr>
            <w:tcW w:w="1260" w:type="dxa"/>
            <w:shd w:val="pct10" w:color="auto" w:fill="auto"/>
          </w:tcPr>
          <w:p w14:paraId="666663CC" w14:textId="77777777" w:rsidR="001D16E7" w:rsidRDefault="001D16E7" w:rsidP="00750B70">
            <w:pPr>
              <w:rPr>
                <w:sz w:val="22"/>
                <w:szCs w:val="22"/>
              </w:rPr>
            </w:pPr>
            <w:r>
              <w:rPr>
                <w:sz w:val="22"/>
                <w:szCs w:val="22"/>
              </w:rPr>
              <w:t>Mile</w:t>
            </w:r>
          </w:p>
        </w:tc>
        <w:tc>
          <w:tcPr>
            <w:tcW w:w="1260" w:type="dxa"/>
            <w:shd w:val="pct10" w:color="auto" w:fill="auto"/>
          </w:tcPr>
          <w:p w14:paraId="010F7622" w14:textId="77777777" w:rsidR="001D16E7" w:rsidRDefault="001D16E7" w:rsidP="00750B70">
            <w:pPr>
              <w:jc w:val="right"/>
              <w:rPr>
                <w:sz w:val="22"/>
                <w:szCs w:val="22"/>
              </w:rPr>
            </w:pPr>
            <w:r>
              <w:rPr>
                <w:sz w:val="22"/>
                <w:szCs w:val="22"/>
              </w:rPr>
              <w:t>4</w:t>
            </w:r>
          </w:p>
        </w:tc>
        <w:tc>
          <w:tcPr>
            <w:tcW w:w="1350" w:type="dxa"/>
            <w:shd w:val="pct10" w:color="auto" w:fill="auto"/>
          </w:tcPr>
          <w:p w14:paraId="4933B4D7" w14:textId="77777777" w:rsidR="001D16E7" w:rsidRDefault="001D16E7" w:rsidP="00750B70">
            <w:pPr>
              <w:jc w:val="right"/>
              <w:rPr>
                <w:sz w:val="22"/>
                <w:szCs w:val="22"/>
              </w:rPr>
            </w:pPr>
            <w:r>
              <w:rPr>
                <w:sz w:val="22"/>
                <w:szCs w:val="22"/>
              </w:rPr>
              <w:t>3457</w:t>
            </w:r>
          </w:p>
        </w:tc>
        <w:tc>
          <w:tcPr>
            <w:tcW w:w="1350" w:type="dxa"/>
            <w:shd w:val="pct10" w:color="auto" w:fill="auto"/>
          </w:tcPr>
          <w:p w14:paraId="5FAD88AD" w14:textId="77777777" w:rsidR="001D16E7" w:rsidRDefault="001D16E7" w:rsidP="00750B70">
            <w:pPr>
              <w:jc w:val="right"/>
              <w:rPr>
                <w:sz w:val="22"/>
                <w:szCs w:val="22"/>
              </w:rPr>
            </w:pPr>
            <w:r>
              <w:rPr>
                <w:sz w:val="22"/>
                <w:szCs w:val="22"/>
              </w:rPr>
              <w:t>0.51</w:t>
            </w:r>
          </w:p>
        </w:tc>
        <w:tc>
          <w:tcPr>
            <w:tcW w:w="1710" w:type="dxa"/>
            <w:tcBorders>
              <w:bottom w:val="single" w:sz="12" w:space="0" w:color="auto"/>
            </w:tcBorders>
            <w:shd w:val="pct10" w:color="auto" w:fill="auto"/>
          </w:tcPr>
          <w:p w14:paraId="1F6141B9"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6440.28</w:t>
            </w:r>
          </w:p>
        </w:tc>
      </w:tr>
      <w:tr w:rsidR="001D16E7" w14:paraId="294FE4AB" w14:textId="77777777" w:rsidTr="00750B70">
        <w:trPr>
          <w:trHeight w:val="288"/>
          <w:jc w:val="center"/>
        </w:trPr>
        <w:tc>
          <w:tcPr>
            <w:tcW w:w="2970" w:type="dxa"/>
            <w:shd w:val="pct10" w:color="auto" w:fill="auto"/>
          </w:tcPr>
          <w:p w14:paraId="67C7354A" w14:textId="77777777" w:rsidR="001D16E7" w:rsidRPr="003D159C"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sz w:val="22"/>
                <w:szCs w:val="22"/>
              </w:rPr>
              <w:lastRenderedPageBreak/>
              <w:t>Transportation</w:t>
            </w:r>
          </w:p>
        </w:tc>
        <w:tc>
          <w:tcPr>
            <w:tcW w:w="1260" w:type="dxa"/>
            <w:shd w:val="pct10" w:color="auto" w:fill="auto"/>
          </w:tcPr>
          <w:p w14:paraId="6054389D" w14:textId="77777777" w:rsidR="001D16E7" w:rsidRDefault="001D16E7" w:rsidP="00750B70">
            <w:pPr>
              <w:rPr>
                <w:sz w:val="22"/>
                <w:szCs w:val="22"/>
              </w:rPr>
            </w:pPr>
            <w:r>
              <w:rPr>
                <w:sz w:val="22"/>
                <w:szCs w:val="22"/>
              </w:rPr>
              <w:t>Transit pass</w:t>
            </w:r>
          </w:p>
        </w:tc>
        <w:tc>
          <w:tcPr>
            <w:tcW w:w="1260" w:type="dxa"/>
            <w:shd w:val="pct10" w:color="auto" w:fill="auto"/>
          </w:tcPr>
          <w:p w14:paraId="1A0CCBFC" w14:textId="77777777" w:rsidR="001D16E7" w:rsidRDefault="001D16E7" w:rsidP="00750B70">
            <w:pPr>
              <w:jc w:val="right"/>
              <w:rPr>
                <w:sz w:val="22"/>
                <w:szCs w:val="22"/>
              </w:rPr>
            </w:pPr>
            <w:r>
              <w:rPr>
                <w:sz w:val="22"/>
                <w:szCs w:val="22"/>
              </w:rPr>
              <w:t>1</w:t>
            </w:r>
          </w:p>
        </w:tc>
        <w:tc>
          <w:tcPr>
            <w:tcW w:w="1350" w:type="dxa"/>
            <w:shd w:val="pct10" w:color="auto" w:fill="auto"/>
          </w:tcPr>
          <w:p w14:paraId="77FA3A11" w14:textId="77777777" w:rsidR="001D16E7" w:rsidRDefault="001D16E7" w:rsidP="00750B70">
            <w:pPr>
              <w:jc w:val="right"/>
              <w:rPr>
                <w:sz w:val="22"/>
                <w:szCs w:val="22"/>
              </w:rPr>
            </w:pPr>
            <w:r>
              <w:rPr>
                <w:sz w:val="22"/>
                <w:szCs w:val="22"/>
              </w:rPr>
              <w:t>3</w:t>
            </w:r>
          </w:p>
        </w:tc>
        <w:tc>
          <w:tcPr>
            <w:tcW w:w="1350" w:type="dxa"/>
            <w:shd w:val="pct10" w:color="auto" w:fill="auto"/>
          </w:tcPr>
          <w:p w14:paraId="55928EDE" w14:textId="77777777" w:rsidR="001D16E7" w:rsidRDefault="001D16E7" w:rsidP="00750B70">
            <w:pPr>
              <w:jc w:val="right"/>
              <w:rPr>
                <w:sz w:val="22"/>
                <w:szCs w:val="22"/>
              </w:rPr>
            </w:pPr>
            <w:r>
              <w:rPr>
                <w:sz w:val="22"/>
                <w:szCs w:val="22"/>
              </w:rPr>
              <w:t>302.88</w:t>
            </w:r>
          </w:p>
        </w:tc>
        <w:tc>
          <w:tcPr>
            <w:tcW w:w="1710" w:type="dxa"/>
            <w:tcBorders>
              <w:bottom w:val="single" w:sz="12" w:space="0" w:color="auto"/>
            </w:tcBorders>
            <w:shd w:val="pct10" w:color="auto" w:fill="auto"/>
          </w:tcPr>
          <w:p w14:paraId="727FBBAE"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908.64</w:t>
            </w:r>
          </w:p>
        </w:tc>
      </w:tr>
      <w:tr w:rsidR="001D16E7" w14:paraId="395B1AAD" w14:textId="77777777" w:rsidTr="00750B70">
        <w:trPr>
          <w:trHeight w:val="288"/>
          <w:jc w:val="center"/>
        </w:trPr>
        <w:tc>
          <w:tcPr>
            <w:tcW w:w="2970" w:type="dxa"/>
            <w:shd w:val="pct10" w:color="auto" w:fill="auto"/>
          </w:tcPr>
          <w:p w14:paraId="790441AB" w14:textId="77777777" w:rsidR="001D16E7" w:rsidRPr="002C0445"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Vehicle Modification Total:</w:t>
            </w:r>
          </w:p>
        </w:tc>
        <w:tc>
          <w:tcPr>
            <w:tcW w:w="1260" w:type="dxa"/>
            <w:shd w:val="pct10" w:color="auto" w:fill="auto"/>
          </w:tcPr>
          <w:p w14:paraId="33583D40" w14:textId="77777777" w:rsidR="001D16E7" w:rsidRDefault="001D16E7" w:rsidP="00750B70">
            <w:pPr>
              <w:rPr>
                <w:sz w:val="22"/>
                <w:szCs w:val="22"/>
              </w:rPr>
            </w:pPr>
          </w:p>
        </w:tc>
        <w:tc>
          <w:tcPr>
            <w:tcW w:w="1260" w:type="dxa"/>
            <w:shd w:val="pct10" w:color="auto" w:fill="auto"/>
          </w:tcPr>
          <w:p w14:paraId="5B328B1A" w14:textId="77777777" w:rsidR="001D16E7" w:rsidRDefault="001D16E7" w:rsidP="00750B70">
            <w:pPr>
              <w:jc w:val="right"/>
              <w:rPr>
                <w:sz w:val="22"/>
                <w:szCs w:val="22"/>
              </w:rPr>
            </w:pPr>
          </w:p>
        </w:tc>
        <w:tc>
          <w:tcPr>
            <w:tcW w:w="1350" w:type="dxa"/>
            <w:shd w:val="pct10" w:color="auto" w:fill="auto"/>
          </w:tcPr>
          <w:p w14:paraId="3D0F4FE5" w14:textId="77777777" w:rsidR="001D16E7" w:rsidRDefault="001D16E7" w:rsidP="00750B70">
            <w:pPr>
              <w:jc w:val="right"/>
              <w:rPr>
                <w:sz w:val="22"/>
                <w:szCs w:val="22"/>
              </w:rPr>
            </w:pPr>
          </w:p>
        </w:tc>
        <w:tc>
          <w:tcPr>
            <w:tcW w:w="1350" w:type="dxa"/>
            <w:shd w:val="pct10" w:color="auto" w:fill="auto"/>
          </w:tcPr>
          <w:p w14:paraId="0F78C9CE" w14:textId="77777777" w:rsidR="001D16E7" w:rsidRDefault="001D16E7" w:rsidP="00750B70">
            <w:pPr>
              <w:jc w:val="right"/>
              <w:rPr>
                <w:sz w:val="22"/>
                <w:szCs w:val="22"/>
              </w:rPr>
            </w:pPr>
          </w:p>
        </w:tc>
        <w:tc>
          <w:tcPr>
            <w:tcW w:w="1710" w:type="dxa"/>
            <w:tcBorders>
              <w:bottom w:val="single" w:sz="12" w:space="0" w:color="auto"/>
            </w:tcBorders>
            <w:shd w:val="pct10" w:color="auto" w:fill="auto"/>
          </w:tcPr>
          <w:p w14:paraId="27E28D7F"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2000</w:t>
            </w:r>
          </w:p>
        </w:tc>
      </w:tr>
      <w:tr w:rsidR="001D16E7" w14:paraId="0D1EADBE" w14:textId="77777777" w:rsidTr="00750B70">
        <w:trPr>
          <w:trHeight w:val="288"/>
          <w:jc w:val="center"/>
        </w:trPr>
        <w:tc>
          <w:tcPr>
            <w:tcW w:w="2970" w:type="dxa"/>
            <w:shd w:val="pct10" w:color="auto" w:fill="auto"/>
          </w:tcPr>
          <w:p w14:paraId="771B3B02" w14:textId="77777777" w:rsidR="001D16E7" w:rsidRPr="002C0445"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Vehicle Modification </w:t>
            </w:r>
          </w:p>
        </w:tc>
        <w:tc>
          <w:tcPr>
            <w:tcW w:w="1260" w:type="dxa"/>
            <w:shd w:val="pct10" w:color="auto" w:fill="auto"/>
          </w:tcPr>
          <w:p w14:paraId="6AB3A599" w14:textId="77777777" w:rsidR="001D16E7" w:rsidRDefault="001D16E7" w:rsidP="00750B70">
            <w:pPr>
              <w:rPr>
                <w:sz w:val="22"/>
                <w:szCs w:val="22"/>
              </w:rPr>
            </w:pPr>
            <w:r>
              <w:rPr>
                <w:sz w:val="22"/>
                <w:szCs w:val="22"/>
              </w:rPr>
              <w:t>Item</w:t>
            </w:r>
          </w:p>
        </w:tc>
        <w:tc>
          <w:tcPr>
            <w:tcW w:w="1260" w:type="dxa"/>
            <w:shd w:val="pct10" w:color="auto" w:fill="auto"/>
          </w:tcPr>
          <w:p w14:paraId="08E4D1C0" w14:textId="77777777" w:rsidR="001D16E7" w:rsidRDefault="001D16E7" w:rsidP="00750B70">
            <w:pPr>
              <w:jc w:val="right"/>
              <w:rPr>
                <w:sz w:val="22"/>
                <w:szCs w:val="22"/>
              </w:rPr>
            </w:pPr>
            <w:r>
              <w:rPr>
                <w:sz w:val="22"/>
                <w:szCs w:val="22"/>
              </w:rPr>
              <w:t>1</w:t>
            </w:r>
          </w:p>
        </w:tc>
        <w:tc>
          <w:tcPr>
            <w:tcW w:w="1350" w:type="dxa"/>
            <w:shd w:val="pct10" w:color="auto" w:fill="auto"/>
          </w:tcPr>
          <w:p w14:paraId="4D4F6D32" w14:textId="77777777" w:rsidR="001D16E7" w:rsidRDefault="001D16E7" w:rsidP="00750B70">
            <w:pPr>
              <w:jc w:val="right"/>
              <w:rPr>
                <w:sz w:val="22"/>
                <w:szCs w:val="22"/>
              </w:rPr>
            </w:pPr>
            <w:r>
              <w:rPr>
                <w:sz w:val="22"/>
                <w:szCs w:val="22"/>
              </w:rPr>
              <w:t>1</w:t>
            </w:r>
          </w:p>
        </w:tc>
        <w:tc>
          <w:tcPr>
            <w:tcW w:w="1350" w:type="dxa"/>
            <w:shd w:val="pct10" w:color="auto" w:fill="auto"/>
          </w:tcPr>
          <w:p w14:paraId="7B1CE4B6" w14:textId="77777777" w:rsidR="001D16E7" w:rsidRDefault="001D16E7" w:rsidP="00750B70">
            <w:pPr>
              <w:jc w:val="right"/>
              <w:rPr>
                <w:sz w:val="22"/>
                <w:szCs w:val="22"/>
              </w:rPr>
            </w:pPr>
            <w:r>
              <w:rPr>
                <w:sz w:val="22"/>
                <w:szCs w:val="22"/>
              </w:rPr>
              <w:t>2000</w:t>
            </w:r>
          </w:p>
        </w:tc>
        <w:tc>
          <w:tcPr>
            <w:tcW w:w="1710" w:type="dxa"/>
            <w:tcBorders>
              <w:bottom w:val="single" w:sz="12" w:space="0" w:color="auto"/>
            </w:tcBorders>
            <w:shd w:val="pct10" w:color="auto" w:fill="auto"/>
          </w:tcPr>
          <w:p w14:paraId="1E7F1A3F"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14:paraId="4CE792C1" w14:textId="77777777" w:rsidTr="00750B70">
        <w:trPr>
          <w:trHeight w:val="288"/>
          <w:jc w:val="center"/>
        </w:trPr>
        <w:tc>
          <w:tcPr>
            <w:tcW w:w="8190" w:type="dxa"/>
            <w:gridSpan w:val="5"/>
          </w:tcPr>
          <w:p w14:paraId="6CFC171B"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GRAND TOTAL:</w:t>
            </w:r>
          </w:p>
        </w:tc>
        <w:tc>
          <w:tcPr>
            <w:tcW w:w="1710" w:type="dxa"/>
            <w:shd w:val="pct10" w:color="auto" w:fill="auto"/>
          </w:tcPr>
          <w:p w14:paraId="1E0F52C8"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r>
              <w:rPr>
                <w:rFonts w:ascii="Arial" w:hAnsi="Arial" w:cs="Arial"/>
                <w:sz w:val="19"/>
                <w:szCs w:val="19"/>
              </w:rPr>
              <w:t>1269183368.59</w:t>
            </w:r>
          </w:p>
        </w:tc>
      </w:tr>
      <w:tr w:rsidR="001D16E7" w14:paraId="0CE2C7CD" w14:textId="77777777" w:rsidTr="00750B70">
        <w:trPr>
          <w:trHeight w:val="288"/>
          <w:jc w:val="center"/>
        </w:trPr>
        <w:tc>
          <w:tcPr>
            <w:tcW w:w="8190" w:type="dxa"/>
            <w:gridSpan w:val="5"/>
          </w:tcPr>
          <w:p w14:paraId="6AF5D69E"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TOTAL ESTIMATED UNDUPLICATED PARTICIPANTS</w:t>
            </w:r>
            <w:r>
              <w:rPr>
                <w:rFonts w:ascii="Arial" w:hAnsi="Arial" w:cs="Arial"/>
                <w:sz w:val="20"/>
              </w:rPr>
              <w:t xml:space="preserve"> (from Table J-2-a)</w:t>
            </w:r>
          </w:p>
        </w:tc>
        <w:tc>
          <w:tcPr>
            <w:tcW w:w="1710" w:type="dxa"/>
            <w:shd w:val="pct10" w:color="auto" w:fill="auto"/>
          </w:tcPr>
          <w:p w14:paraId="743769CD"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r>
              <w:rPr>
                <w:rFonts w:ascii="Arial" w:hAnsi="Arial" w:cs="Arial"/>
                <w:sz w:val="19"/>
                <w:szCs w:val="19"/>
              </w:rPr>
              <w:t>10118</w:t>
            </w:r>
          </w:p>
        </w:tc>
      </w:tr>
      <w:tr w:rsidR="001D16E7" w14:paraId="509CA6D0" w14:textId="77777777" w:rsidTr="00750B70">
        <w:trPr>
          <w:trHeight w:val="288"/>
          <w:jc w:val="center"/>
        </w:trPr>
        <w:tc>
          <w:tcPr>
            <w:tcW w:w="8190" w:type="dxa"/>
            <w:gridSpan w:val="5"/>
          </w:tcPr>
          <w:p w14:paraId="7317AD5B" w14:textId="77777777" w:rsidR="001D16E7"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Arial" w:hAnsi="Arial" w:cs="Arial"/>
                <w:sz w:val="20"/>
              </w:rPr>
            </w:pPr>
            <w:r w:rsidRPr="009C3AE3">
              <w:rPr>
                <w:rFonts w:ascii="Arial" w:hAnsi="Arial" w:cs="Arial"/>
                <w:sz w:val="20"/>
              </w:rPr>
              <w:t>FACTOR D (Divi</w:t>
            </w:r>
            <w:r w:rsidRPr="00DA5332">
              <w:rPr>
                <w:rFonts w:ascii="Arial" w:hAnsi="Arial" w:cs="Arial"/>
                <w:sz w:val="20"/>
              </w:rPr>
              <w:t>de grand total b</w:t>
            </w:r>
            <w:r w:rsidRPr="009C3AE3">
              <w:rPr>
                <w:rFonts w:ascii="Arial" w:hAnsi="Arial" w:cs="Arial"/>
                <w:sz w:val="20"/>
              </w:rPr>
              <w:t>y number of participants</w:t>
            </w:r>
            <w:r>
              <w:rPr>
                <w:rFonts w:ascii="Arial" w:hAnsi="Arial" w:cs="Arial"/>
                <w:sz w:val="20"/>
              </w:rPr>
              <w:t>)</w:t>
            </w:r>
          </w:p>
        </w:tc>
        <w:tc>
          <w:tcPr>
            <w:tcW w:w="1710" w:type="dxa"/>
            <w:shd w:val="pct10" w:color="auto" w:fill="auto"/>
          </w:tcPr>
          <w:p w14:paraId="6E626A80"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r>
              <w:rPr>
                <w:rFonts w:ascii="Arial" w:hAnsi="Arial" w:cs="Arial"/>
                <w:sz w:val="19"/>
                <w:szCs w:val="19"/>
              </w:rPr>
              <w:t>125438.17</w:t>
            </w:r>
          </w:p>
        </w:tc>
      </w:tr>
      <w:tr w:rsidR="001D16E7" w14:paraId="22925E3E" w14:textId="77777777" w:rsidTr="00750B70">
        <w:trPr>
          <w:trHeight w:val="288"/>
          <w:jc w:val="center"/>
        </w:trPr>
        <w:tc>
          <w:tcPr>
            <w:tcW w:w="8190" w:type="dxa"/>
            <w:gridSpan w:val="5"/>
          </w:tcPr>
          <w:p w14:paraId="24B84C36" w14:textId="77777777" w:rsidR="001D16E7" w:rsidRDefault="001D16E7" w:rsidP="00750B70">
            <w:pPr>
              <w:spacing w:before="60" w:after="60"/>
              <w:rPr>
                <w:rFonts w:ascii="Arial" w:hAnsi="Arial" w:cs="Arial"/>
                <w:sz w:val="20"/>
              </w:rPr>
            </w:pPr>
            <w:r w:rsidRPr="009C3AE3">
              <w:rPr>
                <w:rFonts w:ascii="Arial" w:hAnsi="Arial" w:cs="Arial"/>
                <w:sz w:val="20"/>
              </w:rPr>
              <w:t>AVERAGE LENGTH OF STAY ON THE WAIVER</w:t>
            </w:r>
          </w:p>
        </w:tc>
        <w:tc>
          <w:tcPr>
            <w:tcW w:w="1710" w:type="dxa"/>
            <w:shd w:val="pct10" w:color="auto" w:fill="auto"/>
          </w:tcPr>
          <w:p w14:paraId="4D507481"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rFonts w:ascii="Arial" w:hAnsi="Arial" w:cs="Arial"/>
                <w:sz w:val="19"/>
                <w:szCs w:val="19"/>
              </w:rPr>
            </w:pPr>
            <w:r>
              <w:rPr>
                <w:rFonts w:ascii="Arial" w:hAnsi="Arial" w:cs="Arial"/>
                <w:sz w:val="19"/>
                <w:szCs w:val="19"/>
              </w:rPr>
              <w:t>343</w:t>
            </w:r>
          </w:p>
        </w:tc>
      </w:tr>
    </w:tbl>
    <w:p w14:paraId="64364125" w14:textId="77777777" w:rsidR="001D16E7" w:rsidRDefault="001D16E7" w:rsidP="001D16E7"/>
    <w:p w14:paraId="106E135E" w14:textId="77777777" w:rsidR="001D16E7" w:rsidRDefault="001D16E7" w:rsidP="001D16E7"/>
    <w:p w14:paraId="69E9B857" w14:textId="77777777" w:rsidR="001D16E7" w:rsidRDefault="001D16E7" w:rsidP="001D16E7"/>
    <w:p w14:paraId="4651CE7A" w14:textId="77777777" w:rsidR="001D16E7" w:rsidRDefault="001D16E7" w:rsidP="001D16E7"/>
    <w:p w14:paraId="4B6AF53D" w14:textId="77777777" w:rsidR="001D16E7" w:rsidRDefault="001D16E7" w:rsidP="001D16E7"/>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1D16E7" w:rsidRPr="00580B86" w14:paraId="2CE48855" w14:textId="77777777" w:rsidTr="00750B70">
        <w:trPr>
          <w:tblHeader/>
          <w:jc w:val="center"/>
        </w:trPr>
        <w:tc>
          <w:tcPr>
            <w:tcW w:w="9900" w:type="dxa"/>
            <w:gridSpan w:val="6"/>
            <w:vAlign w:val="center"/>
          </w:tcPr>
          <w:p w14:paraId="614EF39C"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22"/>
                <w:szCs w:val="22"/>
              </w:rPr>
              <w:t xml:space="preserve">Waiver Year: </w:t>
            </w:r>
            <w:r w:rsidRPr="00580B86">
              <w:rPr>
                <w:sz w:val="22"/>
                <w:szCs w:val="22"/>
              </w:rPr>
              <w:t>Year 2</w:t>
            </w:r>
          </w:p>
        </w:tc>
      </w:tr>
      <w:tr w:rsidR="001D16E7" w:rsidRPr="00580B86" w14:paraId="77B8B227" w14:textId="77777777" w:rsidTr="00750B70">
        <w:trPr>
          <w:tblHeader/>
          <w:jc w:val="center"/>
        </w:trPr>
        <w:tc>
          <w:tcPr>
            <w:tcW w:w="2970" w:type="dxa"/>
            <w:vMerge w:val="restart"/>
            <w:vAlign w:val="center"/>
          </w:tcPr>
          <w:p w14:paraId="564EE47E"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19"/>
                <w:szCs w:val="19"/>
              </w:rPr>
              <w:t>Waiver Service / Component</w:t>
            </w:r>
          </w:p>
        </w:tc>
        <w:tc>
          <w:tcPr>
            <w:tcW w:w="1260" w:type="dxa"/>
            <w:vAlign w:val="center"/>
          </w:tcPr>
          <w:p w14:paraId="2BA097C8"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1</w:t>
            </w:r>
          </w:p>
        </w:tc>
        <w:tc>
          <w:tcPr>
            <w:tcW w:w="1260" w:type="dxa"/>
            <w:vAlign w:val="center"/>
          </w:tcPr>
          <w:p w14:paraId="4AEB9D9C"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2</w:t>
            </w:r>
          </w:p>
        </w:tc>
        <w:tc>
          <w:tcPr>
            <w:tcW w:w="1350" w:type="dxa"/>
            <w:vAlign w:val="center"/>
          </w:tcPr>
          <w:p w14:paraId="4C0A4E3A"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3</w:t>
            </w:r>
          </w:p>
        </w:tc>
        <w:tc>
          <w:tcPr>
            <w:tcW w:w="1350" w:type="dxa"/>
            <w:vAlign w:val="center"/>
          </w:tcPr>
          <w:p w14:paraId="4267D7C5"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4</w:t>
            </w:r>
          </w:p>
        </w:tc>
        <w:tc>
          <w:tcPr>
            <w:tcW w:w="1710" w:type="dxa"/>
            <w:vAlign w:val="center"/>
          </w:tcPr>
          <w:p w14:paraId="24CD6C19"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5</w:t>
            </w:r>
          </w:p>
        </w:tc>
      </w:tr>
      <w:tr w:rsidR="001D16E7" w:rsidRPr="00580B86" w14:paraId="5CAB293D" w14:textId="77777777" w:rsidTr="00750B70">
        <w:trPr>
          <w:tblHeader/>
          <w:jc w:val="center"/>
        </w:trPr>
        <w:tc>
          <w:tcPr>
            <w:tcW w:w="2970" w:type="dxa"/>
            <w:vMerge/>
            <w:tcBorders>
              <w:bottom w:val="single" w:sz="12" w:space="0" w:color="auto"/>
            </w:tcBorders>
            <w:vAlign w:val="center"/>
          </w:tcPr>
          <w:p w14:paraId="03976F6B"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p>
        </w:tc>
        <w:tc>
          <w:tcPr>
            <w:tcW w:w="1260" w:type="dxa"/>
            <w:tcBorders>
              <w:bottom w:val="single" w:sz="12" w:space="0" w:color="auto"/>
            </w:tcBorders>
            <w:vAlign w:val="center"/>
          </w:tcPr>
          <w:p w14:paraId="639A090D"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19"/>
                <w:szCs w:val="19"/>
              </w:rPr>
              <w:t>Unit</w:t>
            </w:r>
          </w:p>
        </w:tc>
        <w:tc>
          <w:tcPr>
            <w:tcW w:w="1260" w:type="dxa"/>
            <w:tcBorders>
              <w:bottom w:val="single" w:sz="12" w:space="0" w:color="auto"/>
            </w:tcBorders>
            <w:vAlign w:val="center"/>
          </w:tcPr>
          <w:p w14:paraId="275A25DE"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19"/>
                <w:szCs w:val="19"/>
              </w:rPr>
              <w:t># Users</w:t>
            </w:r>
          </w:p>
        </w:tc>
        <w:tc>
          <w:tcPr>
            <w:tcW w:w="1350" w:type="dxa"/>
            <w:tcBorders>
              <w:bottom w:val="single" w:sz="12" w:space="0" w:color="auto"/>
            </w:tcBorders>
            <w:vAlign w:val="center"/>
          </w:tcPr>
          <w:p w14:paraId="486B8FF0"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b/>
                <w:sz w:val="19"/>
                <w:szCs w:val="19"/>
              </w:rPr>
            </w:pPr>
            <w:r w:rsidRPr="00580B86">
              <w:rPr>
                <w:b/>
                <w:sz w:val="19"/>
                <w:szCs w:val="19"/>
              </w:rPr>
              <w:t>Avg. Units</w:t>
            </w:r>
          </w:p>
          <w:p w14:paraId="617DBF4E"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b/>
                <w:sz w:val="19"/>
                <w:szCs w:val="19"/>
              </w:rPr>
            </w:pPr>
            <w:r w:rsidRPr="00580B86">
              <w:rPr>
                <w:b/>
                <w:sz w:val="19"/>
                <w:szCs w:val="19"/>
              </w:rPr>
              <w:t>Per User</w:t>
            </w:r>
          </w:p>
        </w:tc>
        <w:tc>
          <w:tcPr>
            <w:tcW w:w="1350" w:type="dxa"/>
            <w:tcBorders>
              <w:bottom w:val="single" w:sz="12" w:space="0" w:color="auto"/>
            </w:tcBorders>
            <w:vAlign w:val="center"/>
          </w:tcPr>
          <w:p w14:paraId="3020FA5D"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b/>
                <w:sz w:val="19"/>
                <w:szCs w:val="19"/>
              </w:rPr>
            </w:pPr>
            <w:r w:rsidRPr="00580B86">
              <w:rPr>
                <w:b/>
                <w:sz w:val="19"/>
                <w:szCs w:val="19"/>
              </w:rPr>
              <w:t>Avg. Cost/</w:t>
            </w:r>
          </w:p>
          <w:p w14:paraId="7C319241"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b/>
                <w:sz w:val="19"/>
                <w:szCs w:val="19"/>
              </w:rPr>
            </w:pPr>
            <w:r w:rsidRPr="00580B86">
              <w:rPr>
                <w:b/>
                <w:sz w:val="19"/>
                <w:szCs w:val="19"/>
              </w:rPr>
              <w:t>Unit</w:t>
            </w:r>
          </w:p>
        </w:tc>
        <w:tc>
          <w:tcPr>
            <w:tcW w:w="1710" w:type="dxa"/>
            <w:tcBorders>
              <w:bottom w:val="single" w:sz="12" w:space="0" w:color="auto"/>
            </w:tcBorders>
            <w:vAlign w:val="center"/>
          </w:tcPr>
          <w:p w14:paraId="14C4CAF7"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19"/>
                <w:szCs w:val="19"/>
              </w:rPr>
              <w:t>Total Cost</w:t>
            </w:r>
          </w:p>
        </w:tc>
      </w:tr>
      <w:tr w:rsidR="001D16E7" w:rsidRPr="00580B86" w14:paraId="1DF3C7C8" w14:textId="77777777" w:rsidTr="00750B70">
        <w:trPr>
          <w:trHeight w:val="288"/>
          <w:jc w:val="center"/>
        </w:trPr>
        <w:tc>
          <w:tcPr>
            <w:tcW w:w="2970" w:type="dxa"/>
            <w:shd w:val="pct10" w:color="auto" w:fill="auto"/>
          </w:tcPr>
          <w:p w14:paraId="2D59FC40"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Group Supported Employment Total:</w:t>
            </w:r>
          </w:p>
        </w:tc>
        <w:tc>
          <w:tcPr>
            <w:tcW w:w="1260" w:type="dxa"/>
            <w:shd w:val="pct10" w:color="auto" w:fill="auto"/>
          </w:tcPr>
          <w:p w14:paraId="702EFD16" w14:textId="77777777" w:rsidR="001D16E7" w:rsidRPr="00580B86" w:rsidRDefault="001D16E7" w:rsidP="00750B70">
            <w:pPr>
              <w:jc w:val="right"/>
              <w:rPr>
                <w:sz w:val="22"/>
                <w:szCs w:val="22"/>
              </w:rPr>
            </w:pPr>
          </w:p>
        </w:tc>
        <w:tc>
          <w:tcPr>
            <w:tcW w:w="1260" w:type="dxa"/>
            <w:shd w:val="pct10" w:color="auto" w:fill="auto"/>
          </w:tcPr>
          <w:p w14:paraId="55B02D07" w14:textId="77777777" w:rsidR="001D16E7" w:rsidRPr="00580B86" w:rsidRDefault="001D16E7" w:rsidP="00750B70">
            <w:pPr>
              <w:jc w:val="right"/>
              <w:rPr>
                <w:sz w:val="22"/>
                <w:szCs w:val="22"/>
              </w:rPr>
            </w:pPr>
          </w:p>
        </w:tc>
        <w:tc>
          <w:tcPr>
            <w:tcW w:w="1350" w:type="dxa"/>
            <w:shd w:val="pct10" w:color="auto" w:fill="auto"/>
          </w:tcPr>
          <w:p w14:paraId="62BC3F15" w14:textId="77777777" w:rsidR="001D16E7" w:rsidRPr="00580B86" w:rsidRDefault="001D16E7" w:rsidP="00750B70">
            <w:pPr>
              <w:jc w:val="right"/>
              <w:rPr>
                <w:sz w:val="22"/>
                <w:szCs w:val="22"/>
              </w:rPr>
            </w:pPr>
          </w:p>
        </w:tc>
        <w:tc>
          <w:tcPr>
            <w:tcW w:w="1350" w:type="dxa"/>
            <w:shd w:val="pct10" w:color="auto" w:fill="auto"/>
          </w:tcPr>
          <w:p w14:paraId="6ACCE4CA" w14:textId="77777777" w:rsidR="001D16E7" w:rsidRPr="00580B86" w:rsidRDefault="001D16E7" w:rsidP="00750B70">
            <w:pPr>
              <w:jc w:val="right"/>
              <w:rPr>
                <w:sz w:val="22"/>
                <w:szCs w:val="22"/>
              </w:rPr>
            </w:pPr>
          </w:p>
        </w:tc>
        <w:tc>
          <w:tcPr>
            <w:tcW w:w="1710" w:type="dxa"/>
            <w:shd w:val="pct10" w:color="auto" w:fill="auto"/>
          </w:tcPr>
          <w:p w14:paraId="51720341"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10792837.80</w:t>
            </w:r>
          </w:p>
        </w:tc>
      </w:tr>
      <w:tr w:rsidR="001D16E7" w:rsidRPr="00580B86" w14:paraId="6A7598EE" w14:textId="77777777" w:rsidTr="00750B70">
        <w:trPr>
          <w:trHeight w:val="288"/>
          <w:jc w:val="center"/>
        </w:trPr>
        <w:tc>
          <w:tcPr>
            <w:tcW w:w="2970" w:type="dxa"/>
            <w:shd w:val="pct10" w:color="auto" w:fill="auto"/>
          </w:tcPr>
          <w:p w14:paraId="2C43FE1A" w14:textId="77777777" w:rsidR="001D16E7" w:rsidRPr="00580B86" w:rsidRDefault="001D16E7" w:rsidP="00750B70">
            <w:pPr>
              <w:tabs>
                <w:tab w:val="left" w:pos="-1080"/>
                <w:tab w:val="left" w:pos="-360"/>
                <w:tab w:val="left" w:pos="0"/>
                <w:tab w:val="left" w:pos="376"/>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Group Supported Employment</w:t>
            </w:r>
          </w:p>
        </w:tc>
        <w:tc>
          <w:tcPr>
            <w:tcW w:w="1260" w:type="dxa"/>
            <w:shd w:val="pct10" w:color="auto" w:fill="auto"/>
          </w:tcPr>
          <w:p w14:paraId="4777F8FF"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tcPr>
          <w:p w14:paraId="60982866" w14:textId="77777777" w:rsidR="001D16E7" w:rsidRPr="00580B86" w:rsidRDefault="001D16E7" w:rsidP="00750B70">
            <w:pPr>
              <w:jc w:val="right"/>
              <w:rPr>
                <w:sz w:val="22"/>
                <w:szCs w:val="22"/>
              </w:rPr>
            </w:pPr>
            <w:r w:rsidRPr="00580B86">
              <w:rPr>
                <w:sz w:val="22"/>
                <w:szCs w:val="22"/>
              </w:rPr>
              <w:t>1278</w:t>
            </w:r>
          </w:p>
        </w:tc>
        <w:tc>
          <w:tcPr>
            <w:tcW w:w="1350" w:type="dxa"/>
            <w:shd w:val="pct10" w:color="auto" w:fill="auto"/>
          </w:tcPr>
          <w:p w14:paraId="4852C21F" w14:textId="77777777" w:rsidR="001D16E7" w:rsidRPr="00580B86" w:rsidRDefault="001D16E7" w:rsidP="00750B70">
            <w:pPr>
              <w:jc w:val="right"/>
              <w:rPr>
                <w:sz w:val="22"/>
                <w:szCs w:val="22"/>
              </w:rPr>
            </w:pPr>
            <w:r w:rsidRPr="00580B86">
              <w:rPr>
                <w:sz w:val="22"/>
                <w:szCs w:val="22"/>
              </w:rPr>
              <w:t>2138</w:t>
            </w:r>
          </w:p>
        </w:tc>
        <w:tc>
          <w:tcPr>
            <w:tcW w:w="1350" w:type="dxa"/>
            <w:shd w:val="pct10" w:color="auto" w:fill="auto"/>
          </w:tcPr>
          <w:p w14:paraId="29EDFCC6" w14:textId="77777777" w:rsidR="001D16E7" w:rsidRPr="00580B86" w:rsidRDefault="001D16E7" w:rsidP="00750B70">
            <w:pPr>
              <w:jc w:val="right"/>
              <w:rPr>
                <w:sz w:val="22"/>
                <w:szCs w:val="22"/>
              </w:rPr>
            </w:pPr>
            <w:r w:rsidRPr="00580B86">
              <w:rPr>
                <w:sz w:val="22"/>
                <w:szCs w:val="22"/>
              </w:rPr>
              <w:t>3.95</w:t>
            </w:r>
          </w:p>
        </w:tc>
        <w:tc>
          <w:tcPr>
            <w:tcW w:w="1710" w:type="dxa"/>
            <w:shd w:val="pct10" w:color="auto" w:fill="auto"/>
          </w:tcPr>
          <w:p w14:paraId="2A0705C8"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tc>
      </w:tr>
      <w:tr w:rsidR="001D16E7" w:rsidRPr="00580B86" w14:paraId="2534D9DF" w14:textId="77777777" w:rsidTr="00750B70">
        <w:trPr>
          <w:trHeight w:val="288"/>
          <w:jc w:val="center"/>
        </w:trPr>
        <w:tc>
          <w:tcPr>
            <w:tcW w:w="2970" w:type="dxa"/>
            <w:shd w:val="pct10" w:color="auto" w:fill="auto"/>
          </w:tcPr>
          <w:p w14:paraId="3C78C30B"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b/>
                <w:bCs/>
                <w:sz w:val="22"/>
                <w:szCs w:val="22"/>
              </w:rPr>
              <w:t>Individualized Home Supports Total:</w:t>
            </w:r>
          </w:p>
        </w:tc>
        <w:tc>
          <w:tcPr>
            <w:tcW w:w="1260" w:type="dxa"/>
            <w:shd w:val="pct10" w:color="auto" w:fill="auto"/>
          </w:tcPr>
          <w:p w14:paraId="7FDF5C00" w14:textId="77777777" w:rsidR="001D16E7" w:rsidRPr="00580B86" w:rsidRDefault="001D16E7" w:rsidP="00750B70">
            <w:pPr>
              <w:jc w:val="right"/>
              <w:rPr>
                <w:sz w:val="22"/>
                <w:szCs w:val="22"/>
              </w:rPr>
            </w:pPr>
          </w:p>
        </w:tc>
        <w:tc>
          <w:tcPr>
            <w:tcW w:w="1260" w:type="dxa"/>
            <w:shd w:val="pct10" w:color="auto" w:fill="auto"/>
          </w:tcPr>
          <w:p w14:paraId="36D9787E" w14:textId="77777777" w:rsidR="001D16E7" w:rsidRPr="00580B86" w:rsidRDefault="001D16E7" w:rsidP="00750B70">
            <w:pPr>
              <w:jc w:val="right"/>
              <w:rPr>
                <w:sz w:val="22"/>
                <w:szCs w:val="22"/>
              </w:rPr>
            </w:pPr>
          </w:p>
        </w:tc>
        <w:tc>
          <w:tcPr>
            <w:tcW w:w="1350" w:type="dxa"/>
            <w:shd w:val="pct10" w:color="auto" w:fill="auto"/>
          </w:tcPr>
          <w:p w14:paraId="4FF0436D" w14:textId="77777777" w:rsidR="001D16E7" w:rsidRPr="00580B86" w:rsidRDefault="001D16E7" w:rsidP="00750B70">
            <w:pPr>
              <w:jc w:val="right"/>
              <w:rPr>
                <w:sz w:val="22"/>
                <w:szCs w:val="22"/>
              </w:rPr>
            </w:pPr>
          </w:p>
        </w:tc>
        <w:tc>
          <w:tcPr>
            <w:tcW w:w="1350" w:type="dxa"/>
            <w:shd w:val="pct10" w:color="auto" w:fill="auto"/>
          </w:tcPr>
          <w:p w14:paraId="4F579BA4" w14:textId="77777777" w:rsidR="001D16E7" w:rsidRPr="00580B86" w:rsidRDefault="001D16E7" w:rsidP="00750B70">
            <w:pPr>
              <w:jc w:val="right"/>
              <w:rPr>
                <w:sz w:val="22"/>
                <w:szCs w:val="22"/>
              </w:rPr>
            </w:pPr>
          </w:p>
        </w:tc>
        <w:tc>
          <w:tcPr>
            <w:tcW w:w="1710" w:type="dxa"/>
            <w:shd w:val="pct10" w:color="auto" w:fill="auto"/>
          </w:tcPr>
          <w:p w14:paraId="6EFAC3C2"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10572678.75</w:t>
            </w:r>
          </w:p>
        </w:tc>
      </w:tr>
      <w:tr w:rsidR="001D16E7" w:rsidRPr="00580B86" w14:paraId="114CECBD" w14:textId="77777777" w:rsidTr="00750B70">
        <w:trPr>
          <w:trHeight w:val="288"/>
          <w:jc w:val="center"/>
        </w:trPr>
        <w:tc>
          <w:tcPr>
            <w:tcW w:w="2970" w:type="dxa"/>
            <w:shd w:val="pct10" w:color="auto" w:fill="auto"/>
          </w:tcPr>
          <w:p w14:paraId="7797052B"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Individualized home Supports</w:t>
            </w:r>
          </w:p>
        </w:tc>
        <w:tc>
          <w:tcPr>
            <w:tcW w:w="1260" w:type="dxa"/>
            <w:shd w:val="pct10" w:color="auto" w:fill="auto"/>
          </w:tcPr>
          <w:p w14:paraId="77AE358F"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tcPr>
          <w:p w14:paraId="7149A15D" w14:textId="77777777" w:rsidR="001D16E7" w:rsidRPr="00580B86" w:rsidRDefault="001D16E7" w:rsidP="00750B70">
            <w:pPr>
              <w:jc w:val="right"/>
              <w:rPr>
                <w:sz w:val="22"/>
                <w:szCs w:val="22"/>
              </w:rPr>
            </w:pPr>
            <w:r w:rsidRPr="00580B86">
              <w:rPr>
                <w:sz w:val="22"/>
                <w:szCs w:val="22"/>
              </w:rPr>
              <w:t>215</w:t>
            </w:r>
          </w:p>
        </w:tc>
        <w:tc>
          <w:tcPr>
            <w:tcW w:w="1350" w:type="dxa"/>
            <w:shd w:val="pct10" w:color="auto" w:fill="auto"/>
          </w:tcPr>
          <w:p w14:paraId="30C054B6" w14:textId="77777777" w:rsidR="001D16E7" w:rsidRPr="00580B86" w:rsidRDefault="001D16E7" w:rsidP="00750B70">
            <w:pPr>
              <w:jc w:val="right"/>
              <w:rPr>
                <w:sz w:val="22"/>
                <w:szCs w:val="22"/>
              </w:rPr>
            </w:pPr>
            <w:r w:rsidRPr="00580B86">
              <w:rPr>
                <w:sz w:val="22"/>
                <w:szCs w:val="22"/>
              </w:rPr>
              <w:t>5685</w:t>
            </w:r>
          </w:p>
        </w:tc>
        <w:tc>
          <w:tcPr>
            <w:tcW w:w="1350" w:type="dxa"/>
            <w:shd w:val="pct10" w:color="auto" w:fill="auto"/>
          </w:tcPr>
          <w:p w14:paraId="5D7EA18F" w14:textId="77777777" w:rsidR="001D16E7" w:rsidRPr="00580B86" w:rsidRDefault="001D16E7" w:rsidP="00750B70">
            <w:pPr>
              <w:jc w:val="right"/>
              <w:rPr>
                <w:sz w:val="22"/>
                <w:szCs w:val="22"/>
              </w:rPr>
            </w:pPr>
            <w:r w:rsidRPr="00580B86">
              <w:rPr>
                <w:sz w:val="22"/>
                <w:szCs w:val="22"/>
              </w:rPr>
              <w:t>8.65</w:t>
            </w:r>
          </w:p>
        </w:tc>
        <w:tc>
          <w:tcPr>
            <w:tcW w:w="1710" w:type="dxa"/>
            <w:shd w:val="pct10" w:color="auto" w:fill="auto"/>
          </w:tcPr>
          <w:p w14:paraId="5E08C3D0"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0145D901" w14:textId="77777777" w:rsidTr="00750B70">
        <w:trPr>
          <w:trHeight w:val="288"/>
          <w:jc w:val="center"/>
        </w:trPr>
        <w:tc>
          <w:tcPr>
            <w:tcW w:w="2970" w:type="dxa"/>
            <w:shd w:val="pct10" w:color="auto" w:fill="auto"/>
          </w:tcPr>
          <w:p w14:paraId="4F22D0E5"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Live-in Caregiver (42 CFR §441.303(f)(8))</w:t>
            </w:r>
          </w:p>
          <w:p w14:paraId="05B4D0EA"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b/>
                <w:bCs/>
                <w:sz w:val="22"/>
                <w:szCs w:val="22"/>
              </w:rPr>
              <w:t>Total:</w:t>
            </w:r>
          </w:p>
        </w:tc>
        <w:tc>
          <w:tcPr>
            <w:tcW w:w="1260" w:type="dxa"/>
            <w:shd w:val="pct10" w:color="auto" w:fill="auto"/>
          </w:tcPr>
          <w:p w14:paraId="04BF4DD2" w14:textId="77777777" w:rsidR="001D16E7" w:rsidRPr="00580B86" w:rsidRDefault="001D16E7" w:rsidP="00750B70">
            <w:pPr>
              <w:jc w:val="right"/>
              <w:rPr>
                <w:sz w:val="22"/>
                <w:szCs w:val="22"/>
              </w:rPr>
            </w:pPr>
          </w:p>
        </w:tc>
        <w:tc>
          <w:tcPr>
            <w:tcW w:w="1260" w:type="dxa"/>
            <w:shd w:val="pct10" w:color="auto" w:fill="auto"/>
          </w:tcPr>
          <w:p w14:paraId="3A19163B" w14:textId="77777777" w:rsidR="001D16E7" w:rsidRPr="00580B86" w:rsidRDefault="001D16E7" w:rsidP="00750B70">
            <w:pPr>
              <w:jc w:val="right"/>
              <w:rPr>
                <w:sz w:val="22"/>
                <w:szCs w:val="22"/>
              </w:rPr>
            </w:pPr>
          </w:p>
        </w:tc>
        <w:tc>
          <w:tcPr>
            <w:tcW w:w="1350" w:type="dxa"/>
            <w:shd w:val="pct10" w:color="auto" w:fill="auto"/>
          </w:tcPr>
          <w:p w14:paraId="6F769DF6" w14:textId="77777777" w:rsidR="001D16E7" w:rsidRPr="00580B86" w:rsidRDefault="001D16E7" w:rsidP="00750B70">
            <w:pPr>
              <w:jc w:val="right"/>
              <w:rPr>
                <w:sz w:val="22"/>
                <w:szCs w:val="22"/>
              </w:rPr>
            </w:pPr>
          </w:p>
        </w:tc>
        <w:tc>
          <w:tcPr>
            <w:tcW w:w="1350" w:type="dxa"/>
            <w:shd w:val="pct10" w:color="auto" w:fill="auto"/>
          </w:tcPr>
          <w:p w14:paraId="3496DFFA" w14:textId="77777777" w:rsidR="001D16E7" w:rsidRPr="00580B86" w:rsidRDefault="001D16E7" w:rsidP="00750B70">
            <w:pPr>
              <w:jc w:val="right"/>
              <w:rPr>
                <w:sz w:val="22"/>
                <w:szCs w:val="22"/>
              </w:rPr>
            </w:pPr>
          </w:p>
        </w:tc>
        <w:tc>
          <w:tcPr>
            <w:tcW w:w="1710" w:type="dxa"/>
            <w:shd w:val="pct10" w:color="auto" w:fill="auto"/>
          </w:tcPr>
          <w:p w14:paraId="1B1B4C2B"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22999.84</w:t>
            </w:r>
          </w:p>
        </w:tc>
      </w:tr>
      <w:tr w:rsidR="001D16E7" w:rsidRPr="00580B86" w14:paraId="27CDE63F" w14:textId="77777777" w:rsidTr="00750B70">
        <w:trPr>
          <w:trHeight w:val="288"/>
          <w:jc w:val="center"/>
        </w:trPr>
        <w:tc>
          <w:tcPr>
            <w:tcW w:w="2970" w:type="dxa"/>
            <w:shd w:val="pct10" w:color="auto" w:fill="auto"/>
          </w:tcPr>
          <w:p w14:paraId="6FA2A47F" w14:textId="77777777" w:rsidR="001D16E7" w:rsidRPr="00580B86"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Live--In Caregiver</w:t>
            </w:r>
          </w:p>
          <w:p w14:paraId="4D8D91A0" w14:textId="77777777" w:rsidR="001D16E7" w:rsidRPr="00580B86"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Per Diem</w:t>
            </w:r>
          </w:p>
        </w:tc>
        <w:tc>
          <w:tcPr>
            <w:tcW w:w="1260" w:type="dxa"/>
            <w:shd w:val="pct10" w:color="auto" w:fill="auto"/>
          </w:tcPr>
          <w:p w14:paraId="4B18854F"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tcPr>
          <w:p w14:paraId="06BF0DE8"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tcPr>
          <w:p w14:paraId="6A852777" w14:textId="77777777" w:rsidR="001D16E7" w:rsidRPr="00580B86" w:rsidRDefault="001D16E7" w:rsidP="00750B70">
            <w:pPr>
              <w:jc w:val="right"/>
              <w:rPr>
                <w:sz w:val="22"/>
                <w:szCs w:val="22"/>
              </w:rPr>
            </w:pPr>
            <w:r w:rsidRPr="00580B86">
              <w:rPr>
                <w:sz w:val="22"/>
                <w:szCs w:val="22"/>
              </w:rPr>
              <w:t>344</w:t>
            </w:r>
          </w:p>
        </w:tc>
        <w:tc>
          <w:tcPr>
            <w:tcW w:w="1350" w:type="dxa"/>
            <w:shd w:val="pct10" w:color="auto" w:fill="auto"/>
          </w:tcPr>
          <w:p w14:paraId="1147E430" w14:textId="77777777" w:rsidR="001D16E7" w:rsidRPr="00580B86" w:rsidRDefault="001D16E7" w:rsidP="00750B70">
            <w:pPr>
              <w:jc w:val="right"/>
              <w:rPr>
                <w:sz w:val="22"/>
                <w:szCs w:val="22"/>
              </w:rPr>
            </w:pPr>
            <w:r w:rsidRPr="00580B86">
              <w:rPr>
                <w:sz w:val="22"/>
                <w:szCs w:val="22"/>
              </w:rPr>
              <w:t>66.86</w:t>
            </w:r>
          </w:p>
        </w:tc>
        <w:tc>
          <w:tcPr>
            <w:tcW w:w="1710" w:type="dxa"/>
            <w:shd w:val="pct10" w:color="auto" w:fill="auto"/>
          </w:tcPr>
          <w:p w14:paraId="0E09C4C1"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1EDD53CC" w14:textId="77777777" w:rsidTr="00750B70">
        <w:trPr>
          <w:trHeight w:val="288"/>
          <w:jc w:val="center"/>
        </w:trPr>
        <w:tc>
          <w:tcPr>
            <w:tcW w:w="2970" w:type="dxa"/>
            <w:shd w:val="pct10" w:color="auto" w:fill="auto"/>
          </w:tcPr>
          <w:p w14:paraId="2106D954" w14:textId="77777777" w:rsidR="001D16E7" w:rsidRPr="00580B86"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 xml:space="preserve">Residential Habilitation Total </w:t>
            </w:r>
          </w:p>
        </w:tc>
        <w:tc>
          <w:tcPr>
            <w:tcW w:w="1260" w:type="dxa"/>
            <w:shd w:val="pct10" w:color="auto" w:fill="auto"/>
          </w:tcPr>
          <w:p w14:paraId="1ECC2836" w14:textId="77777777" w:rsidR="001D16E7" w:rsidRPr="00580B86" w:rsidRDefault="001D16E7" w:rsidP="00750B70">
            <w:pPr>
              <w:jc w:val="right"/>
              <w:rPr>
                <w:sz w:val="22"/>
                <w:szCs w:val="22"/>
              </w:rPr>
            </w:pPr>
          </w:p>
        </w:tc>
        <w:tc>
          <w:tcPr>
            <w:tcW w:w="1260" w:type="dxa"/>
            <w:shd w:val="pct10" w:color="auto" w:fill="auto"/>
          </w:tcPr>
          <w:p w14:paraId="192F580A" w14:textId="77777777" w:rsidR="001D16E7" w:rsidRPr="00580B86" w:rsidRDefault="001D16E7" w:rsidP="00750B70">
            <w:pPr>
              <w:jc w:val="right"/>
              <w:rPr>
                <w:sz w:val="22"/>
                <w:szCs w:val="22"/>
              </w:rPr>
            </w:pPr>
          </w:p>
        </w:tc>
        <w:tc>
          <w:tcPr>
            <w:tcW w:w="1350" w:type="dxa"/>
            <w:shd w:val="pct10" w:color="auto" w:fill="auto"/>
          </w:tcPr>
          <w:p w14:paraId="485148DB" w14:textId="77777777" w:rsidR="001D16E7" w:rsidRPr="00580B86" w:rsidRDefault="001D16E7" w:rsidP="00750B70">
            <w:pPr>
              <w:jc w:val="right"/>
              <w:rPr>
                <w:sz w:val="22"/>
                <w:szCs w:val="22"/>
              </w:rPr>
            </w:pPr>
          </w:p>
        </w:tc>
        <w:tc>
          <w:tcPr>
            <w:tcW w:w="1350" w:type="dxa"/>
            <w:shd w:val="pct10" w:color="auto" w:fill="auto"/>
          </w:tcPr>
          <w:p w14:paraId="7164CF80" w14:textId="77777777" w:rsidR="001D16E7" w:rsidRPr="00580B86" w:rsidRDefault="001D16E7" w:rsidP="00750B70">
            <w:pPr>
              <w:jc w:val="right"/>
              <w:rPr>
                <w:sz w:val="22"/>
                <w:szCs w:val="22"/>
              </w:rPr>
            </w:pPr>
          </w:p>
        </w:tc>
        <w:tc>
          <w:tcPr>
            <w:tcW w:w="1710" w:type="dxa"/>
            <w:shd w:val="pct10" w:color="auto" w:fill="auto"/>
          </w:tcPr>
          <w:p w14:paraId="43794874"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1223838624.46</w:t>
            </w:r>
          </w:p>
        </w:tc>
      </w:tr>
      <w:tr w:rsidR="001D16E7" w:rsidRPr="00580B86" w14:paraId="0F39EE9C" w14:textId="77777777" w:rsidTr="00750B70">
        <w:trPr>
          <w:trHeight w:val="288"/>
          <w:jc w:val="center"/>
        </w:trPr>
        <w:tc>
          <w:tcPr>
            <w:tcW w:w="2970" w:type="dxa"/>
            <w:shd w:val="pct10" w:color="auto" w:fill="auto"/>
          </w:tcPr>
          <w:p w14:paraId="2BE481CB" w14:textId="77777777" w:rsidR="001D16E7" w:rsidRPr="00580B86"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Residential Habilitation</w:t>
            </w:r>
          </w:p>
        </w:tc>
        <w:tc>
          <w:tcPr>
            <w:tcW w:w="1260" w:type="dxa"/>
            <w:shd w:val="pct10" w:color="auto" w:fill="auto"/>
          </w:tcPr>
          <w:p w14:paraId="78540390"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tcPr>
          <w:p w14:paraId="4A199BB4" w14:textId="77777777" w:rsidR="001D16E7" w:rsidRPr="00580B86" w:rsidRDefault="001D16E7" w:rsidP="00750B70">
            <w:pPr>
              <w:jc w:val="right"/>
              <w:rPr>
                <w:sz w:val="22"/>
                <w:szCs w:val="22"/>
              </w:rPr>
            </w:pPr>
            <w:r w:rsidRPr="00580B86">
              <w:rPr>
                <w:sz w:val="22"/>
                <w:szCs w:val="22"/>
              </w:rPr>
              <w:t>10249</w:t>
            </w:r>
          </w:p>
        </w:tc>
        <w:tc>
          <w:tcPr>
            <w:tcW w:w="1350" w:type="dxa"/>
            <w:shd w:val="pct10" w:color="auto" w:fill="auto"/>
          </w:tcPr>
          <w:p w14:paraId="537733E9" w14:textId="77777777" w:rsidR="001D16E7" w:rsidRPr="00580B86" w:rsidRDefault="001D16E7" w:rsidP="00750B70">
            <w:pPr>
              <w:jc w:val="center"/>
              <w:rPr>
                <w:sz w:val="22"/>
                <w:szCs w:val="22"/>
              </w:rPr>
            </w:pPr>
            <w:r w:rsidRPr="00580B86">
              <w:rPr>
                <w:sz w:val="22"/>
                <w:szCs w:val="22"/>
              </w:rPr>
              <w:t>326</w:t>
            </w:r>
          </w:p>
        </w:tc>
        <w:tc>
          <w:tcPr>
            <w:tcW w:w="1350" w:type="dxa"/>
            <w:shd w:val="pct10" w:color="auto" w:fill="auto"/>
          </w:tcPr>
          <w:p w14:paraId="1F0F6496" w14:textId="77777777" w:rsidR="001D16E7" w:rsidRPr="00580B86" w:rsidRDefault="001D16E7" w:rsidP="00750B70">
            <w:pPr>
              <w:jc w:val="right"/>
              <w:rPr>
                <w:sz w:val="22"/>
                <w:szCs w:val="22"/>
              </w:rPr>
            </w:pPr>
            <w:r w:rsidRPr="00580B86">
              <w:rPr>
                <w:sz w:val="22"/>
                <w:szCs w:val="22"/>
              </w:rPr>
              <w:t>366.29</w:t>
            </w:r>
          </w:p>
        </w:tc>
        <w:tc>
          <w:tcPr>
            <w:tcW w:w="1710" w:type="dxa"/>
            <w:shd w:val="pct10" w:color="auto" w:fill="auto"/>
          </w:tcPr>
          <w:p w14:paraId="2C929A65"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515C63A2" w14:textId="77777777" w:rsidTr="00750B70">
        <w:trPr>
          <w:trHeight w:val="288"/>
          <w:jc w:val="center"/>
        </w:trPr>
        <w:tc>
          <w:tcPr>
            <w:tcW w:w="2970" w:type="dxa"/>
            <w:shd w:val="pct10" w:color="auto" w:fill="auto"/>
          </w:tcPr>
          <w:p w14:paraId="3C8388F3"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Respite Total:</w:t>
            </w:r>
          </w:p>
        </w:tc>
        <w:tc>
          <w:tcPr>
            <w:tcW w:w="1260" w:type="dxa"/>
            <w:shd w:val="pct10" w:color="auto" w:fill="auto"/>
          </w:tcPr>
          <w:p w14:paraId="1D29A78C" w14:textId="77777777" w:rsidR="001D16E7" w:rsidRPr="00580B86" w:rsidRDefault="001D16E7" w:rsidP="00750B70">
            <w:pPr>
              <w:jc w:val="right"/>
              <w:rPr>
                <w:sz w:val="22"/>
                <w:szCs w:val="22"/>
              </w:rPr>
            </w:pPr>
          </w:p>
        </w:tc>
        <w:tc>
          <w:tcPr>
            <w:tcW w:w="1260" w:type="dxa"/>
            <w:shd w:val="pct10" w:color="auto" w:fill="auto"/>
          </w:tcPr>
          <w:p w14:paraId="620D7475" w14:textId="77777777" w:rsidR="001D16E7" w:rsidRPr="00580B86" w:rsidRDefault="001D16E7" w:rsidP="00750B70">
            <w:pPr>
              <w:jc w:val="right"/>
              <w:rPr>
                <w:sz w:val="22"/>
                <w:szCs w:val="22"/>
              </w:rPr>
            </w:pPr>
          </w:p>
        </w:tc>
        <w:tc>
          <w:tcPr>
            <w:tcW w:w="1350" w:type="dxa"/>
            <w:shd w:val="pct10" w:color="auto" w:fill="auto"/>
          </w:tcPr>
          <w:p w14:paraId="39399B19" w14:textId="77777777" w:rsidR="001D16E7" w:rsidRPr="00580B86" w:rsidRDefault="001D16E7" w:rsidP="00750B70">
            <w:pPr>
              <w:jc w:val="right"/>
              <w:rPr>
                <w:sz w:val="22"/>
                <w:szCs w:val="22"/>
              </w:rPr>
            </w:pPr>
          </w:p>
        </w:tc>
        <w:tc>
          <w:tcPr>
            <w:tcW w:w="1350" w:type="dxa"/>
            <w:shd w:val="pct10" w:color="auto" w:fill="auto"/>
          </w:tcPr>
          <w:p w14:paraId="71FFEBD1" w14:textId="77777777" w:rsidR="001D16E7" w:rsidRPr="00580B86" w:rsidRDefault="001D16E7" w:rsidP="00750B70">
            <w:pPr>
              <w:jc w:val="right"/>
              <w:rPr>
                <w:sz w:val="22"/>
                <w:szCs w:val="22"/>
              </w:rPr>
            </w:pPr>
          </w:p>
        </w:tc>
        <w:tc>
          <w:tcPr>
            <w:tcW w:w="1710" w:type="dxa"/>
            <w:shd w:val="pct10" w:color="auto" w:fill="auto"/>
          </w:tcPr>
          <w:p w14:paraId="020693AF"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729E21F4" w14:textId="77777777" w:rsidTr="00750B70">
        <w:trPr>
          <w:trHeight w:val="288"/>
          <w:jc w:val="center"/>
        </w:trPr>
        <w:tc>
          <w:tcPr>
            <w:tcW w:w="2970" w:type="dxa"/>
            <w:shd w:val="pct10" w:color="auto" w:fill="auto"/>
          </w:tcPr>
          <w:p w14:paraId="60672D7F"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Respite</w:t>
            </w:r>
          </w:p>
        </w:tc>
        <w:tc>
          <w:tcPr>
            <w:tcW w:w="1260" w:type="dxa"/>
            <w:shd w:val="pct10" w:color="auto" w:fill="auto"/>
          </w:tcPr>
          <w:p w14:paraId="71494457"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Per diem </w:t>
            </w:r>
          </w:p>
        </w:tc>
        <w:tc>
          <w:tcPr>
            <w:tcW w:w="1260" w:type="dxa"/>
            <w:shd w:val="pct10" w:color="auto" w:fill="auto"/>
          </w:tcPr>
          <w:p w14:paraId="22CFAA54"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7</w:t>
            </w:r>
          </w:p>
        </w:tc>
        <w:tc>
          <w:tcPr>
            <w:tcW w:w="1350" w:type="dxa"/>
            <w:shd w:val="pct10" w:color="auto" w:fill="auto"/>
          </w:tcPr>
          <w:p w14:paraId="13C62193"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55</w:t>
            </w:r>
          </w:p>
        </w:tc>
        <w:tc>
          <w:tcPr>
            <w:tcW w:w="1350" w:type="dxa"/>
            <w:shd w:val="pct10" w:color="auto" w:fill="auto"/>
          </w:tcPr>
          <w:p w14:paraId="3302BBB3"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131.93</w:t>
            </w:r>
          </w:p>
        </w:tc>
        <w:tc>
          <w:tcPr>
            <w:tcW w:w="1710" w:type="dxa"/>
            <w:shd w:val="pct10" w:color="auto" w:fill="auto"/>
          </w:tcPr>
          <w:p w14:paraId="0AE79DD1"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50793.05</w:t>
            </w:r>
          </w:p>
        </w:tc>
      </w:tr>
      <w:tr w:rsidR="001D16E7" w:rsidRPr="00580B86" w14:paraId="093AB4B2" w14:textId="77777777" w:rsidTr="00750B70">
        <w:trPr>
          <w:trHeight w:val="288"/>
          <w:jc w:val="center"/>
        </w:trPr>
        <w:tc>
          <w:tcPr>
            <w:tcW w:w="2970" w:type="dxa"/>
            <w:shd w:val="pct10" w:color="auto" w:fill="auto"/>
          </w:tcPr>
          <w:p w14:paraId="37899556"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Respite</w:t>
            </w:r>
          </w:p>
        </w:tc>
        <w:tc>
          <w:tcPr>
            <w:tcW w:w="1260" w:type="dxa"/>
            <w:shd w:val="pct10" w:color="auto" w:fill="auto"/>
          </w:tcPr>
          <w:p w14:paraId="3432DC49"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15 min</w:t>
            </w:r>
          </w:p>
        </w:tc>
        <w:tc>
          <w:tcPr>
            <w:tcW w:w="1260" w:type="dxa"/>
            <w:shd w:val="pct10" w:color="auto" w:fill="auto"/>
          </w:tcPr>
          <w:p w14:paraId="1E39A068"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6</w:t>
            </w:r>
          </w:p>
        </w:tc>
        <w:tc>
          <w:tcPr>
            <w:tcW w:w="1350" w:type="dxa"/>
            <w:shd w:val="pct10" w:color="auto" w:fill="auto"/>
          </w:tcPr>
          <w:p w14:paraId="23CB7EFD"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347</w:t>
            </w:r>
          </w:p>
        </w:tc>
        <w:tc>
          <w:tcPr>
            <w:tcW w:w="1350" w:type="dxa"/>
            <w:shd w:val="pct10" w:color="auto" w:fill="auto"/>
          </w:tcPr>
          <w:p w14:paraId="50D37525"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4.37</w:t>
            </w:r>
          </w:p>
        </w:tc>
        <w:tc>
          <w:tcPr>
            <w:tcW w:w="1710" w:type="dxa"/>
            <w:shd w:val="pct10" w:color="auto" w:fill="auto"/>
          </w:tcPr>
          <w:p w14:paraId="5B41DFFC"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9077.52</w:t>
            </w:r>
          </w:p>
        </w:tc>
      </w:tr>
      <w:tr w:rsidR="001D16E7" w:rsidRPr="00580B86" w14:paraId="3555F0B0" w14:textId="77777777" w:rsidTr="00750B70">
        <w:trPr>
          <w:trHeight w:val="288"/>
          <w:jc w:val="center"/>
        </w:trPr>
        <w:tc>
          <w:tcPr>
            <w:tcW w:w="2970" w:type="dxa"/>
            <w:shd w:val="pct10" w:color="auto" w:fill="auto"/>
          </w:tcPr>
          <w:p w14:paraId="2C32C497"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Day Habilitation Supplement Total:</w:t>
            </w:r>
          </w:p>
        </w:tc>
        <w:tc>
          <w:tcPr>
            <w:tcW w:w="1260" w:type="dxa"/>
            <w:shd w:val="pct10" w:color="auto" w:fill="auto"/>
          </w:tcPr>
          <w:p w14:paraId="32ACA9FA" w14:textId="77777777" w:rsidR="001D16E7" w:rsidRPr="00580B86" w:rsidRDefault="001D16E7" w:rsidP="00750B70">
            <w:pPr>
              <w:jc w:val="right"/>
              <w:rPr>
                <w:sz w:val="22"/>
                <w:szCs w:val="22"/>
              </w:rPr>
            </w:pPr>
          </w:p>
        </w:tc>
        <w:tc>
          <w:tcPr>
            <w:tcW w:w="1260" w:type="dxa"/>
            <w:shd w:val="pct10" w:color="auto" w:fill="auto"/>
          </w:tcPr>
          <w:p w14:paraId="25019C7C" w14:textId="77777777" w:rsidR="001D16E7" w:rsidRPr="00580B86" w:rsidRDefault="001D16E7" w:rsidP="00750B70">
            <w:pPr>
              <w:jc w:val="right"/>
              <w:rPr>
                <w:sz w:val="22"/>
                <w:szCs w:val="22"/>
              </w:rPr>
            </w:pPr>
          </w:p>
        </w:tc>
        <w:tc>
          <w:tcPr>
            <w:tcW w:w="1350" w:type="dxa"/>
            <w:shd w:val="pct10" w:color="auto" w:fill="auto"/>
          </w:tcPr>
          <w:p w14:paraId="49DD1185" w14:textId="77777777" w:rsidR="001D16E7" w:rsidRPr="00580B86" w:rsidRDefault="001D16E7" w:rsidP="00750B70">
            <w:pPr>
              <w:jc w:val="right"/>
              <w:rPr>
                <w:sz w:val="22"/>
                <w:szCs w:val="22"/>
              </w:rPr>
            </w:pPr>
          </w:p>
        </w:tc>
        <w:tc>
          <w:tcPr>
            <w:tcW w:w="1350" w:type="dxa"/>
            <w:shd w:val="pct10" w:color="auto" w:fill="auto"/>
          </w:tcPr>
          <w:p w14:paraId="40F5F84D" w14:textId="77777777" w:rsidR="001D16E7" w:rsidRPr="00580B86" w:rsidRDefault="001D16E7" w:rsidP="00750B70">
            <w:pPr>
              <w:jc w:val="right"/>
              <w:rPr>
                <w:sz w:val="22"/>
                <w:szCs w:val="22"/>
              </w:rPr>
            </w:pPr>
          </w:p>
        </w:tc>
        <w:tc>
          <w:tcPr>
            <w:tcW w:w="1710" w:type="dxa"/>
            <w:shd w:val="pct10" w:color="auto" w:fill="auto"/>
            <w:vAlign w:val="bottom"/>
          </w:tcPr>
          <w:p w14:paraId="37438BC6"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18,826,340.19 </w:t>
            </w:r>
          </w:p>
        </w:tc>
      </w:tr>
      <w:tr w:rsidR="001D16E7" w:rsidRPr="00580B86" w14:paraId="208E552D" w14:textId="77777777" w:rsidTr="00750B70">
        <w:trPr>
          <w:trHeight w:val="288"/>
          <w:jc w:val="center"/>
        </w:trPr>
        <w:tc>
          <w:tcPr>
            <w:tcW w:w="2970" w:type="dxa"/>
            <w:shd w:val="pct10" w:color="auto" w:fill="auto"/>
          </w:tcPr>
          <w:p w14:paraId="3CFF6DE6"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Day Habilitation </w:t>
            </w:r>
          </w:p>
        </w:tc>
        <w:tc>
          <w:tcPr>
            <w:tcW w:w="1260" w:type="dxa"/>
            <w:shd w:val="pct10" w:color="auto" w:fill="auto"/>
          </w:tcPr>
          <w:p w14:paraId="2E27E1DA"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4B10451B" w14:textId="77777777" w:rsidR="001D16E7" w:rsidRPr="00580B86" w:rsidRDefault="001D16E7" w:rsidP="00750B70">
            <w:pPr>
              <w:jc w:val="right"/>
              <w:rPr>
                <w:sz w:val="22"/>
                <w:szCs w:val="22"/>
              </w:rPr>
            </w:pPr>
            <w:r w:rsidRPr="00580B86">
              <w:rPr>
                <w:sz w:val="22"/>
                <w:szCs w:val="22"/>
              </w:rPr>
              <w:t>1,897</w:t>
            </w:r>
          </w:p>
        </w:tc>
        <w:tc>
          <w:tcPr>
            <w:tcW w:w="1350" w:type="dxa"/>
            <w:shd w:val="pct10" w:color="auto" w:fill="auto"/>
            <w:vAlign w:val="bottom"/>
          </w:tcPr>
          <w:p w14:paraId="4A37FFA4" w14:textId="77777777" w:rsidR="001D16E7" w:rsidRPr="00580B86" w:rsidRDefault="001D16E7" w:rsidP="00750B70">
            <w:pPr>
              <w:jc w:val="right"/>
              <w:rPr>
                <w:sz w:val="22"/>
                <w:szCs w:val="22"/>
              </w:rPr>
            </w:pPr>
            <w:r w:rsidRPr="00580B86">
              <w:rPr>
                <w:sz w:val="22"/>
                <w:szCs w:val="22"/>
              </w:rPr>
              <w:t>2,271</w:t>
            </w:r>
          </w:p>
        </w:tc>
        <w:tc>
          <w:tcPr>
            <w:tcW w:w="1350" w:type="dxa"/>
            <w:shd w:val="pct10" w:color="auto" w:fill="auto"/>
            <w:vAlign w:val="bottom"/>
          </w:tcPr>
          <w:p w14:paraId="61570075" w14:textId="77777777" w:rsidR="001D16E7" w:rsidRPr="00580B86" w:rsidRDefault="001D16E7" w:rsidP="00750B70">
            <w:pPr>
              <w:jc w:val="right"/>
              <w:rPr>
                <w:sz w:val="22"/>
                <w:szCs w:val="22"/>
              </w:rPr>
            </w:pPr>
            <w:r w:rsidRPr="00580B86">
              <w:rPr>
                <w:sz w:val="22"/>
                <w:szCs w:val="22"/>
              </w:rPr>
              <w:t xml:space="preserve">                    4.37 </w:t>
            </w:r>
          </w:p>
        </w:tc>
        <w:tc>
          <w:tcPr>
            <w:tcW w:w="1710" w:type="dxa"/>
            <w:shd w:val="pct10" w:color="auto" w:fill="auto"/>
            <w:vAlign w:val="bottom"/>
          </w:tcPr>
          <w:p w14:paraId="61B96616"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6B108BDF" w14:textId="77777777" w:rsidTr="00750B70">
        <w:trPr>
          <w:trHeight w:val="288"/>
          <w:jc w:val="center"/>
        </w:trPr>
        <w:tc>
          <w:tcPr>
            <w:tcW w:w="2970" w:type="dxa"/>
            <w:shd w:val="pct10" w:color="auto" w:fill="auto"/>
          </w:tcPr>
          <w:p w14:paraId="0F666A81"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24-Hour Self Directed Home Sharing Support Total:</w:t>
            </w:r>
          </w:p>
        </w:tc>
        <w:tc>
          <w:tcPr>
            <w:tcW w:w="1260" w:type="dxa"/>
            <w:shd w:val="pct10" w:color="auto" w:fill="auto"/>
          </w:tcPr>
          <w:p w14:paraId="67109175" w14:textId="77777777" w:rsidR="001D16E7" w:rsidRPr="00580B86" w:rsidRDefault="001D16E7" w:rsidP="00750B70">
            <w:pPr>
              <w:jc w:val="right"/>
              <w:rPr>
                <w:sz w:val="22"/>
                <w:szCs w:val="22"/>
              </w:rPr>
            </w:pPr>
          </w:p>
        </w:tc>
        <w:tc>
          <w:tcPr>
            <w:tcW w:w="1260" w:type="dxa"/>
            <w:shd w:val="pct10" w:color="auto" w:fill="auto"/>
          </w:tcPr>
          <w:p w14:paraId="01A910FF" w14:textId="77777777" w:rsidR="001D16E7" w:rsidRPr="00580B86" w:rsidRDefault="001D16E7" w:rsidP="00750B70">
            <w:pPr>
              <w:jc w:val="right"/>
              <w:rPr>
                <w:sz w:val="22"/>
                <w:szCs w:val="22"/>
              </w:rPr>
            </w:pPr>
          </w:p>
        </w:tc>
        <w:tc>
          <w:tcPr>
            <w:tcW w:w="1350" w:type="dxa"/>
            <w:shd w:val="pct10" w:color="auto" w:fill="auto"/>
          </w:tcPr>
          <w:p w14:paraId="4DFDB1CB" w14:textId="77777777" w:rsidR="001D16E7" w:rsidRPr="00580B86" w:rsidRDefault="001D16E7" w:rsidP="00750B70">
            <w:pPr>
              <w:jc w:val="right"/>
              <w:rPr>
                <w:sz w:val="22"/>
                <w:szCs w:val="22"/>
              </w:rPr>
            </w:pPr>
          </w:p>
        </w:tc>
        <w:tc>
          <w:tcPr>
            <w:tcW w:w="1350" w:type="dxa"/>
            <w:shd w:val="pct10" w:color="auto" w:fill="auto"/>
          </w:tcPr>
          <w:p w14:paraId="189AAA91" w14:textId="77777777" w:rsidR="001D16E7" w:rsidRPr="00580B86" w:rsidRDefault="001D16E7" w:rsidP="00750B70">
            <w:pPr>
              <w:jc w:val="right"/>
              <w:rPr>
                <w:sz w:val="22"/>
                <w:szCs w:val="22"/>
              </w:rPr>
            </w:pPr>
          </w:p>
        </w:tc>
        <w:tc>
          <w:tcPr>
            <w:tcW w:w="1710" w:type="dxa"/>
            <w:shd w:val="pct10" w:color="auto" w:fill="auto"/>
          </w:tcPr>
          <w:p w14:paraId="008E383F"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5A6340FC" w14:textId="77777777" w:rsidTr="00750B70">
        <w:trPr>
          <w:trHeight w:val="288"/>
          <w:jc w:val="center"/>
        </w:trPr>
        <w:tc>
          <w:tcPr>
            <w:tcW w:w="2970" w:type="dxa"/>
            <w:shd w:val="pct10" w:color="auto" w:fill="auto"/>
          </w:tcPr>
          <w:p w14:paraId="74D2D2AF"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lastRenderedPageBreak/>
              <w:t>24-Hour Self Directed Home Sharing Support – Level A</w:t>
            </w:r>
          </w:p>
        </w:tc>
        <w:tc>
          <w:tcPr>
            <w:tcW w:w="1260" w:type="dxa"/>
            <w:shd w:val="pct10" w:color="auto" w:fill="auto"/>
          </w:tcPr>
          <w:p w14:paraId="56E985E0"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vAlign w:val="bottom"/>
          </w:tcPr>
          <w:p w14:paraId="57C1B76B" w14:textId="77777777" w:rsidR="001D16E7" w:rsidRPr="00580B86" w:rsidRDefault="001D16E7" w:rsidP="00750B70">
            <w:pPr>
              <w:jc w:val="right"/>
              <w:rPr>
                <w:sz w:val="22"/>
                <w:szCs w:val="22"/>
              </w:rPr>
            </w:pPr>
            <w:r w:rsidRPr="00580B86">
              <w:rPr>
                <w:sz w:val="22"/>
                <w:szCs w:val="22"/>
              </w:rPr>
              <w:t>6</w:t>
            </w:r>
          </w:p>
        </w:tc>
        <w:tc>
          <w:tcPr>
            <w:tcW w:w="1350" w:type="dxa"/>
            <w:shd w:val="pct10" w:color="auto" w:fill="auto"/>
            <w:vAlign w:val="bottom"/>
          </w:tcPr>
          <w:p w14:paraId="3DA663EE" w14:textId="77777777" w:rsidR="001D16E7" w:rsidRPr="00580B86" w:rsidRDefault="001D16E7" w:rsidP="00750B70">
            <w:pPr>
              <w:jc w:val="right"/>
              <w:rPr>
                <w:sz w:val="22"/>
                <w:szCs w:val="22"/>
              </w:rPr>
            </w:pPr>
            <w:r w:rsidRPr="00580B86">
              <w:rPr>
                <w:sz w:val="22"/>
                <w:szCs w:val="22"/>
              </w:rPr>
              <w:t>344</w:t>
            </w:r>
          </w:p>
        </w:tc>
        <w:tc>
          <w:tcPr>
            <w:tcW w:w="1350" w:type="dxa"/>
            <w:shd w:val="pct10" w:color="auto" w:fill="auto"/>
            <w:vAlign w:val="bottom"/>
          </w:tcPr>
          <w:p w14:paraId="3354760E" w14:textId="77777777" w:rsidR="001D16E7" w:rsidRPr="00580B86" w:rsidRDefault="001D16E7" w:rsidP="00750B70">
            <w:pPr>
              <w:jc w:val="right"/>
              <w:rPr>
                <w:sz w:val="22"/>
                <w:szCs w:val="22"/>
              </w:rPr>
            </w:pPr>
            <w:r w:rsidRPr="00580B86">
              <w:rPr>
                <w:sz w:val="22"/>
                <w:szCs w:val="22"/>
              </w:rPr>
              <w:t xml:space="preserve">              116.83 </w:t>
            </w:r>
          </w:p>
        </w:tc>
        <w:tc>
          <w:tcPr>
            <w:tcW w:w="1710" w:type="dxa"/>
            <w:shd w:val="pct10" w:color="auto" w:fill="auto"/>
          </w:tcPr>
          <w:p w14:paraId="4A41D3B2"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241,137.12</w:t>
            </w:r>
          </w:p>
        </w:tc>
      </w:tr>
      <w:tr w:rsidR="001D16E7" w:rsidRPr="00580B86" w14:paraId="72CFC1E2" w14:textId="77777777" w:rsidTr="00750B70">
        <w:trPr>
          <w:trHeight w:val="288"/>
          <w:jc w:val="center"/>
        </w:trPr>
        <w:tc>
          <w:tcPr>
            <w:tcW w:w="2970" w:type="dxa"/>
            <w:shd w:val="pct10" w:color="auto" w:fill="auto"/>
          </w:tcPr>
          <w:p w14:paraId="2CC0DDE9"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24-Hour Self Directed Home Sharing Support – Level B</w:t>
            </w:r>
          </w:p>
        </w:tc>
        <w:tc>
          <w:tcPr>
            <w:tcW w:w="1260" w:type="dxa"/>
            <w:shd w:val="pct10" w:color="auto" w:fill="auto"/>
          </w:tcPr>
          <w:p w14:paraId="7E0E0FBA"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vAlign w:val="bottom"/>
          </w:tcPr>
          <w:p w14:paraId="7C7E5BD6" w14:textId="77777777" w:rsidR="001D16E7" w:rsidRPr="00580B86" w:rsidRDefault="001D16E7" w:rsidP="00750B70">
            <w:pPr>
              <w:jc w:val="right"/>
              <w:rPr>
                <w:sz w:val="22"/>
                <w:szCs w:val="22"/>
              </w:rPr>
            </w:pPr>
            <w:r w:rsidRPr="00580B86">
              <w:rPr>
                <w:sz w:val="22"/>
                <w:szCs w:val="22"/>
              </w:rPr>
              <w:t>6</w:t>
            </w:r>
          </w:p>
        </w:tc>
        <w:tc>
          <w:tcPr>
            <w:tcW w:w="1350" w:type="dxa"/>
            <w:shd w:val="pct10" w:color="auto" w:fill="auto"/>
            <w:vAlign w:val="bottom"/>
          </w:tcPr>
          <w:p w14:paraId="169617F5" w14:textId="77777777" w:rsidR="001D16E7" w:rsidRPr="00580B86" w:rsidRDefault="001D16E7" w:rsidP="00750B70">
            <w:pPr>
              <w:jc w:val="right"/>
              <w:rPr>
                <w:sz w:val="22"/>
                <w:szCs w:val="22"/>
              </w:rPr>
            </w:pPr>
            <w:r w:rsidRPr="00580B86">
              <w:rPr>
                <w:sz w:val="22"/>
                <w:szCs w:val="22"/>
              </w:rPr>
              <w:t>344</w:t>
            </w:r>
          </w:p>
        </w:tc>
        <w:tc>
          <w:tcPr>
            <w:tcW w:w="1350" w:type="dxa"/>
            <w:shd w:val="pct10" w:color="auto" w:fill="auto"/>
            <w:vAlign w:val="bottom"/>
          </w:tcPr>
          <w:p w14:paraId="1721C52F" w14:textId="77777777" w:rsidR="001D16E7" w:rsidRPr="00580B86" w:rsidRDefault="001D16E7" w:rsidP="00750B70">
            <w:pPr>
              <w:jc w:val="right"/>
              <w:rPr>
                <w:sz w:val="22"/>
                <w:szCs w:val="22"/>
              </w:rPr>
            </w:pPr>
            <w:r w:rsidRPr="00580B86">
              <w:rPr>
                <w:sz w:val="22"/>
                <w:szCs w:val="22"/>
              </w:rPr>
              <w:t xml:space="preserve">               153.96 </w:t>
            </w:r>
          </w:p>
        </w:tc>
        <w:tc>
          <w:tcPr>
            <w:tcW w:w="1710" w:type="dxa"/>
            <w:shd w:val="pct10" w:color="auto" w:fill="auto"/>
            <w:vAlign w:val="bottom"/>
          </w:tcPr>
          <w:p w14:paraId="059651E0"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317,773.44 </w:t>
            </w:r>
          </w:p>
        </w:tc>
      </w:tr>
      <w:tr w:rsidR="001D16E7" w:rsidRPr="00580B86" w14:paraId="798F384F" w14:textId="77777777" w:rsidTr="00750B70">
        <w:trPr>
          <w:trHeight w:val="288"/>
          <w:jc w:val="center"/>
        </w:trPr>
        <w:tc>
          <w:tcPr>
            <w:tcW w:w="2970" w:type="dxa"/>
            <w:shd w:val="pct10" w:color="auto" w:fill="auto"/>
          </w:tcPr>
          <w:p w14:paraId="274DEE31"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24-Hour Self Directed Home Sharing Support – Level C</w:t>
            </w:r>
          </w:p>
        </w:tc>
        <w:tc>
          <w:tcPr>
            <w:tcW w:w="1260" w:type="dxa"/>
            <w:shd w:val="pct10" w:color="auto" w:fill="auto"/>
          </w:tcPr>
          <w:p w14:paraId="73B7A7A3"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vAlign w:val="bottom"/>
          </w:tcPr>
          <w:p w14:paraId="67A7103F" w14:textId="77777777" w:rsidR="001D16E7" w:rsidRPr="00580B86" w:rsidRDefault="001D16E7" w:rsidP="00750B70">
            <w:pPr>
              <w:jc w:val="right"/>
              <w:rPr>
                <w:sz w:val="22"/>
                <w:szCs w:val="22"/>
              </w:rPr>
            </w:pPr>
            <w:r w:rsidRPr="00580B86">
              <w:rPr>
                <w:sz w:val="22"/>
                <w:szCs w:val="22"/>
              </w:rPr>
              <w:t>6</w:t>
            </w:r>
          </w:p>
        </w:tc>
        <w:tc>
          <w:tcPr>
            <w:tcW w:w="1350" w:type="dxa"/>
            <w:shd w:val="pct10" w:color="auto" w:fill="auto"/>
            <w:vAlign w:val="bottom"/>
          </w:tcPr>
          <w:p w14:paraId="0F2740CB" w14:textId="77777777" w:rsidR="001D16E7" w:rsidRPr="00580B86" w:rsidRDefault="001D16E7" w:rsidP="00750B70">
            <w:pPr>
              <w:jc w:val="right"/>
              <w:rPr>
                <w:sz w:val="22"/>
                <w:szCs w:val="22"/>
              </w:rPr>
            </w:pPr>
            <w:r w:rsidRPr="00580B86">
              <w:rPr>
                <w:sz w:val="22"/>
                <w:szCs w:val="22"/>
              </w:rPr>
              <w:t>344</w:t>
            </w:r>
          </w:p>
        </w:tc>
        <w:tc>
          <w:tcPr>
            <w:tcW w:w="1350" w:type="dxa"/>
            <w:shd w:val="pct10" w:color="auto" w:fill="auto"/>
            <w:vAlign w:val="bottom"/>
          </w:tcPr>
          <w:p w14:paraId="6FED618B" w14:textId="77777777" w:rsidR="001D16E7" w:rsidRPr="00580B86" w:rsidRDefault="001D16E7" w:rsidP="00750B70">
            <w:pPr>
              <w:jc w:val="right"/>
              <w:rPr>
                <w:sz w:val="22"/>
                <w:szCs w:val="22"/>
              </w:rPr>
            </w:pPr>
            <w:r w:rsidRPr="00580B86">
              <w:rPr>
                <w:sz w:val="22"/>
                <w:szCs w:val="22"/>
              </w:rPr>
              <w:t xml:space="preserve">               219.96 </w:t>
            </w:r>
          </w:p>
        </w:tc>
        <w:tc>
          <w:tcPr>
            <w:tcW w:w="1710" w:type="dxa"/>
            <w:shd w:val="pct10" w:color="auto" w:fill="auto"/>
            <w:vAlign w:val="bottom"/>
          </w:tcPr>
          <w:p w14:paraId="00C3FB60"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453,997.44 </w:t>
            </w:r>
          </w:p>
        </w:tc>
      </w:tr>
      <w:tr w:rsidR="001D16E7" w:rsidRPr="00580B86" w14:paraId="28F45AC3" w14:textId="77777777" w:rsidTr="00750B70">
        <w:trPr>
          <w:trHeight w:val="288"/>
          <w:jc w:val="center"/>
        </w:trPr>
        <w:tc>
          <w:tcPr>
            <w:tcW w:w="2970" w:type="dxa"/>
            <w:shd w:val="pct10" w:color="auto" w:fill="auto"/>
          </w:tcPr>
          <w:p w14:paraId="067035E0"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Adult Companion Total:</w:t>
            </w:r>
          </w:p>
        </w:tc>
        <w:tc>
          <w:tcPr>
            <w:tcW w:w="1260" w:type="dxa"/>
            <w:shd w:val="pct10" w:color="auto" w:fill="auto"/>
          </w:tcPr>
          <w:p w14:paraId="19CF851B" w14:textId="77777777" w:rsidR="001D16E7" w:rsidRPr="00580B86" w:rsidRDefault="001D16E7" w:rsidP="00750B70">
            <w:pPr>
              <w:jc w:val="right"/>
              <w:rPr>
                <w:sz w:val="22"/>
                <w:szCs w:val="22"/>
              </w:rPr>
            </w:pPr>
          </w:p>
        </w:tc>
        <w:tc>
          <w:tcPr>
            <w:tcW w:w="1260" w:type="dxa"/>
            <w:shd w:val="pct10" w:color="auto" w:fill="auto"/>
          </w:tcPr>
          <w:p w14:paraId="49320F29" w14:textId="77777777" w:rsidR="001D16E7" w:rsidRPr="00580B86" w:rsidRDefault="001D16E7" w:rsidP="00750B70">
            <w:pPr>
              <w:jc w:val="right"/>
              <w:rPr>
                <w:sz w:val="22"/>
                <w:szCs w:val="22"/>
              </w:rPr>
            </w:pPr>
          </w:p>
        </w:tc>
        <w:tc>
          <w:tcPr>
            <w:tcW w:w="1350" w:type="dxa"/>
            <w:shd w:val="pct10" w:color="auto" w:fill="auto"/>
          </w:tcPr>
          <w:p w14:paraId="207C7422" w14:textId="77777777" w:rsidR="001D16E7" w:rsidRPr="00580B86" w:rsidRDefault="001D16E7" w:rsidP="00750B70">
            <w:pPr>
              <w:jc w:val="right"/>
              <w:rPr>
                <w:sz w:val="22"/>
                <w:szCs w:val="22"/>
              </w:rPr>
            </w:pPr>
          </w:p>
        </w:tc>
        <w:tc>
          <w:tcPr>
            <w:tcW w:w="1350" w:type="dxa"/>
            <w:shd w:val="pct10" w:color="auto" w:fill="auto"/>
          </w:tcPr>
          <w:p w14:paraId="618006D4"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vAlign w:val="bottom"/>
          </w:tcPr>
          <w:p w14:paraId="0792E1F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63,066.00 </w:t>
            </w:r>
          </w:p>
        </w:tc>
      </w:tr>
      <w:tr w:rsidR="001D16E7" w:rsidRPr="00580B86" w14:paraId="21AE8525" w14:textId="77777777" w:rsidTr="00750B70">
        <w:trPr>
          <w:trHeight w:val="402"/>
          <w:jc w:val="center"/>
        </w:trPr>
        <w:tc>
          <w:tcPr>
            <w:tcW w:w="2970" w:type="dxa"/>
            <w:shd w:val="pct10" w:color="auto" w:fill="auto"/>
          </w:tcPr>
          <w:p w14:paraId="414AB8FE"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Adult Companion </w:t>
            </w:r>
          </w:p>
        </w:tc>
        <w:tc>
          <w:tcPr>
            <w:tcW w:w="1260" w:type="dxa"/>
            <w:shd w:val="pct10" w:color="auto" w:fill="auto"/>
          </w:tcPr>
          <w:p w14:paraId="6AA7AD0E"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3DA6E88C" w14:textId="77777777" w:rsidR="001D16E7" w:rsidRPr="00580B86" w:rsidRDefault="001D16E7" w:rsidP="00750B70">
            <w:pPr>
              <w:jc w:val="right"/>
              <w:rPr>
                <w:sz w:val="22"/>
                <w:szCs w:val="22"/>
              </w:rPr>
            </w:pPr>
            <w:r w:rsidRPr="00580B86">
              <w:rPr>
                <w:sz w:val="22"/>
                <w:szCs w:val="22"/>
              </w:rPr>
              <w:t>6</w:t>
            </w:r>
          </w:p>
        </w:tc>
        <w:tc>
          <w:tcPr>
            <w:tcW w:w="1350" w:type="dxa"/>
            <w:shd w:val="pct10" w:color="auto" w:fill="auto"/>
            <w:vAlign w:val="bottom"/>
          </w:tcPr>
          <w:p w14:paraId="4734235E" w14:textId="77777777" w:rsidR="001D16E7" w:rsidRPr="00580B86" w:rsidRDefault="001D16E7" w:rsidP="00750B70">
            <w:pPr>
              <w:jc w:val="right"/>
              <w:rPr>
                <w:sz w:val="22"/>
                <w:szCs w:val="22"/>
              </w:rPr>
            </w:pPr>
            <w:r w:rsidRPr="00580B86">
              <w:rPr>
                <w:sz w:val="22"/>
                <w:szCs w:val="22"/>
              </w:rPr>
              <w:t>2,300</w:t>
            </w:r>
          </w:p>
        </w:tc>
        <w:tc>
          <w:tcPr>
            <w:tcW w:w="1350" w:type="dxa"/>
            <w:shd w:val="pct10" w:color="auto" w:fill="auto"/>
            <w:vAlign w:val="bottom"/>
          </w:tcPr>
          <w:p w14:paraId="363DA531" w14:textId="77777777" w:rsidR="001D16E7" w:rsidRPr="00580B86" w:rsidRDefault="001D16E7" w:rsidP="00750B70">
            <w:pPr>
              <w:jc w:val="right"/>
              <w:rPr>
                <w:sz w:val="22"/>
                <w:szCs w:val="22"/>
              </w:rPr>
            </w:pPr>
            <w:r w:rsidRPr="00580B86">
              <w:rPr>
                <w:sz w:val="22"/>
                <w:szCs w:val="22"/>
              </w:rPr>
              <w:t xml:space="preserve">                   4.57 </w:t>
            </w:r>
          </w:p>
        </w:tc>
        <w:tc>
          <w:tcPr>
            <w:tcW w:w="1710" w:type="dxa"/>
            <w:tcBorders>
              <w:bottom w:val="single" w:sz="12" w:space="0" w:color="auto"/>
            </w:tcBorders>
            <w:shd w:val="pct10" w:color="auto" w:fill="auto"/>
            <w:vAlign w:val="bottom"/>
          </w:tcPr>
          <w:p w14:paraId="75F70CAF"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2377AAF5" w14:textId="77777777" w:rsidTr="00750B70">
        <w:trPr>
          <w:trHeight w:val="288"/>
          <w:jc w:val="center"/>
        </w:trPr>
        <w:tc>
          <w:tcPr>
            <w:tcW w:w="2970" w:type="dxa"/>
            <w:shd w:val="pct10" w:color="auto" w:fill="auto"/>
          </w:tcPr>
          <w:p w14:paraId="3F36A1C0"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Assistive Technology Total:</w:t>
            </w:r>
          </w:p>
        </w:tc>
        <w:tc>
          <w:tcPr>
            <w:tcW w:w="1260" w:type="dxa"/>
            <w:shd w:val="pct10" w:color="auto" w:fill="auto"/>
          </w:tcPr>
          <w:p w14:paraId="2DE81D44" w14:textId="77777777" w:rsidR="001D16E7" w:rsidRPr="00580B86" w:rsidRDefault="001D16E7" w:rsidP="00750B70">
            <w:pPr>
              <w:jc w:val="right"/>
              <w:rPr>
                <w:sz w:val="22"/>
                <w:szCs w:val="22"/>
              </w:rPr>
            </w:pPr>
          </w:p>
        </w:tc>
        <w:tc>
          <w:tcPr>
            <w:tcW w:w="1260" w:type="dxa"/>
            <w:shd w:val="pct10" w:color="auto" w:fill="auto"/>
          </w:tcPr>
          <w:p w14:paraId="3CB77D5D" w14:textId="77777777" w:rsidR="001D16E7" w:rsidRPr="00580B86" w:rsidRDefault="001D16E7" w:rsidP="00750B70">
            <w:pPr>
              <w:jc w:val="right"/>
              <w:rPr>
                <w:sz w:val="22"/>
                <w:szCs w:val="22"/>
              </w:rPr>
            </w:pPr>
          </w:p>
        </w:tc>
        <w:tc>
          <w:tcPr>
            <w:tcW w:w="1350" w:type="dxa"/>
            <w:shd w:val="pct10" w:color="auto" w:fill="auto"/>
          </w:tcPr>
          <w:p w14:paraId="66513372" w14:textId="77777777" w:rsidR="001D16E7" w:rsidRPr="00580B86" w:rsidRDefault="001D16E7" w:rsidP="00750B70">
            <w:pPr>
              <w:jc w:val="right"/>
              <w:rPr>
                <w:sz w:val="22"/>
                <w:szCs w:val="22"/>
              </w:rPr>
            </w:pPr>
          </w:p>
        </w:tc>
        <w:tc>
          <w:tcPr>
            <w:tcW w:w="1350" w:type="dxa"/>
            <w:shd w:val="pct10" w:color="auto" w:fill="auto"/>
          </w:tcPr>
          <w:p w14:paraId="542F9460"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405BF94C"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16,330.80</w:t>
            </w:r>
          </w:p>
        </w:tc>
      </w:tr>
      <w:tr w:rsidR="001D16E7" w:rsidRPr="00580B86" w14:paraId="05398146" w14:textId="77777777" w:rsidTr="00750B70">
        <w:trPr>
          <w:trHeight w:val="288"/>
          <w:jc w:val="center"/>
        </w:trPr>
        <w:tc>
          <w:tcPr>
            <w:tcW w:w="2970" w:type="dxa"/>
            <w:shd w:val="pct10" w:color="auto" w:fill="auto"/>
          </w:tcPr>
          <w:p w14:paraId="40E64462"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Assistive Technology</w:t>
            </w:r>
          </w:p>
        </w:tc>
        <w:tc>
          <w:tcPr>
            <w:tcW w:w="1260" w:type="dxa"/>
            <w:shd w:val="pct10" w:color="auto" w:fill="auto"/>
          </w:tcPr>
          <w:p w14:paraId="5CDA3319" w14:textId="77777777" w:rsidR="001D16E7" w:rsidRPr="00580B86" w:rsidRDefault="001D16E7" w:rsidP="00750B70">
            <w:pPr>
              <w:jc w:val="right"/>
              <w:rPr>
                <w:sz w:val="22"/>
                <w:szCs w:val="22"/>
              </w:rPr>
            </w:pPr>
            <w:r w:rsidRPr="00580B86">
              <w:rPr>
                <w:sz w:val="22"/>
                <w:szCs w:val="22"/>
              </w:rPr>
              <w:t>Item</w:t>
            </w:r>
          </w:p>
        </w:tc>
        <w:tc>
          <w:tcPr>
            <w:tcW w:w="1260" w:type="dxa"/>
            <w:shd w:val="pct10" w:color="auto" w:fill="auto"/>
            <w:vAlign w:val="bottom"/>
          </w:tcPr>
          <w:p w14:paraId="39E73B92" w14:textId="77777777" w:rsidR="001D16E7" w:rsidRPr="00580B86" w:rsidRDefault="001D16E7" w:rsidP="00750B70">
            <w:pPr>
              <w:jc w:val="right"/>
              <w:rPr>
                <w:sz w:val="22"/>
                <w:szCs w:val="22"/>
              </w:rPr>
            </w:pPr>
            <w:r w:rsidRPr="00580B86">
              <w:rPr>
                <w:sz w:val="22"/>
                <w:szCs w:val="22"/>
              </w:rPr>
              <w:t>6</w:t>
            </w:r>
          </w:p>
        </w:tc>
        <w:tc>
          <w:tcPr>
            <w:tcW w:w="1350" w:type="dxa"/>
            <w:shd w:val="pct10" w:color="auto" w:fill="auto"/>
            <w:vAlign w:val="bottom"/>
          </w:tcPr>
          <w:p w14:paraId="76E522AF" w14:textId="77777777" w:rsidR="001D16E7" w:rsidRPr="00580B86" w:rsidRDefault="001D16E7" w:rsidP="00750B70">
            <w:pPr>
              <w:jc w:val="right"/>
              <w:rPr>
                <w:sz w:val="22"/>
                <w:szCs w:val="22"/>
              </w:rPr>
            </w:pPr>
            <w:r w:rsidRPr="00580B86">
              <w:rPr>
                <w:sz w:val="22"/>
                <w:szCs w:val="22"/>
              </w:rPr>
              <w:t>10</w:t>
            </w:r>
          </w:p>
        </w:tc>
        <w:tc>
          <w:tcPr>
            <w:tcW w:w="1350" w:type="dxa"/>
            <w:shd w:val="pct10" w:color="auto" w:fill="auto"/>
            <w:vAlign w:val="bottom"/>
          </w:tcPr>
          <w:p w14:paraId="4F707AD3" w14:textId="77777777" w:rsidR="001D16E7" w:rsidRPr="00580B86" w:rsidRDefault="001D16E7" w:rsidP="00750B70">
            <w:pPr>
              <w:jc w:val="right"/>
              <w:rPr>
                <w:sz w:val="22"/>
                <w:szCs w:val="22"/>
              </w:rPr>
            </w:pPr>
            <w:r w:rsidRPr="00580B86">
              <w:rPr>
                <w:sz w:val="22"/>
                <w:szCs w:val="22"/>
              </w:rPr>
              <w:t xml:space="preserve">               272.18 </w:t>
            </w:r>
          </w:p>
        </w:tc>
        <w:tc>
          <w:tcPr>
            <w:tcW w:w="1710" w:type="dxa"/>
            <w:tcBorders>
              <w:bottom w:val="single" w:sz="12" w:space="0" w:color="auto"/>
            </w:tcBorders>
            <w:shd w:val="pct10" w:color="auto" w:fill="auto"/>
            <w:vAlign w:val="bottom"/>
          </w:tcPr>
          <w:p w14:paraId="2924D62F"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5FF49E9" w14:textId="77777777" w:rsidTr="00750B70">
        <w:trPr>
          <w:trHeight w:val="288"/>
          <w:jc w:val="center"/>
        </w:trPr>
        <w:tc>
          <w:tcPr>
            <w:tcW w:w="2970" w:type="dxa"/>
            <w:shd w:val="pct10" w:color="auto" w:fill="auto"/>
          </w:tcPr>
          <w:p w14:paraId="0A2116C0"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Behavioral Supports and Consultation Total:</w:t>
            </w:r>
          </w:p>
        </w:tc>
        <w:tc>
          <w:tcPr>
            <w:tcW w:w="1260" w:type="dxa"/>
            <w:shd w:val="pct10" w:color="auto" w:fill="auto"/>
          </w:tcPr>
          <w:p w14:paraId="32727FB2" w14:textId="77777777" w:rsidR="001D16E7" w:rsidRPr="00580B86" w:rsidRDefault="001D16E7" w:rsidP="00750B70">
            <w:pPr>
              <w:jc w:val="right"/>
              <w:rPr>
                <w:sz w:val="22"/>
                <w:szCs w:val="22"/>
              </w:rPr>
            </w:pPr>
          </w:p>
        </w:tc>
        <w:tc>
          <w:tcPr>
            <w:tcW w:w="1260" w:type="dxa"/>
            <w:shd w:val="pct10" w:color="auto" w:fill="auto"/>
          </w:tcPr>
          <w:p w14:paraId="6D998F20" w14:textId="77777777" w:rsidR="001D16E7" w:rsidRPr="00580B86" w:rsidRDefault="001D16E7" w:rsidP="00750B70">
            <w:pPr>
              <w:jc w:val="right"/>
              <w:rPr>
                <w:sz w:val="22"/>
                <w:szCs w:val="22"/>
              </w:rPr>
            </w:pPr>
          </w:p>
        </w:tc>
        <w:tc>
          <w:tcPr>
            <w:tcW w:w="1350" w:type="dxa"/>
            <w:shd w:val="pct10" w:color="auto" w:fill="auto"/>
          </w:tcPr>
          <w:p w14:paraId="3714B90F" w14:textId="77777777" w:rsidR="001D16E7" w:rsidRPr="00580B86" w:rsidRDefault="001D16E7" w:rsidP="00750B70">
            <w:pPr>
              <w:jc w:val="right"/>
              <w:rPr>
                <w:sz w:val="22"/>
                <w:szCs w:val="22"/>
              </w:rPr>
            </w:pPr>
          </w:p>
        </w:tc>
        <w:tc>
          <w:tcPr>
            <w:tcW w:w="1350" w:type="dxa"/>
            <w:shd w:val="pct10" w:color="auto" w:fill="auto"/>
          </w:tcPr>
          <w:p w14:paraId="310C46CC"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vAlign w:val="bottom"/>
          </w:tcPr>
          <w:p w14:paraId="3F04CB7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52,278.60 </w:t>
            </w:r>
          </w:p>
        </w:tc>
      </w:tr>
      <w:tr w:rsidR="001D16E7" w:rsidRPr="00580B86" w14:paraId="7C6E9F44" w14:textId="77777777" w:rsidTr="00750B70">
        <w:trPr>
          <w:trHeight w:val="288"/>
          <w:jc w:val="center"/>
        </w:trPr>
        <w:tc>
          <w:tcPr>
            <w:tcW w:w="2970" w:type="dxa"/>
            <w:shd w:val="pct10" w:color="auto" w:fill="auto"/>
          </w:tcPr>
          <w:p w14:paraId="1DC33EC5"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Behavioral Supports and Consultation </w:t>
            </w:r>
          </w:p>
        </w:tc>
        <w:tc>
          <w:tcPr>
            <w:tcW w:w="1260" w:type="dxa"/>
            <w:shd w:val="pct10" w:color="auto" w:fill="auto"/>
          </w:tcPr>
          <w:p w14:paraId="664BDE36"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0798A4DF" w14:textId="77777777" w:rsidR="001D16E7" w:rsidRPr="00580B86" w:rsidRDefault="001D16E7" w:rsidP="00750B70">
            <w:pPr>
              <w:jc w:val="right"/>
              <w:rPr>
                <w:sz w:val="22"/>
                <w:szCs w:val="22"/>
              </w:rPr>
            </w:pPr>
            <w:r w:rsidRPr="00580B86">
              <w:rPr>
                <w:sz w:val="22"/>
                <w:szCs w:val="22"/>
              </w:rPr>
              <w:t>15</w:t>
            </w:r>
          </w:p>
        </w:tc>
        <w:tc>
          <w:tcPr>
            <w:tcW w:w="1350" w:type="dxa"/>
            <w:shd w:val="pct10" w:color="auto" w:fill="auto"/>
            <w:vAlign w:val="bottom"/>
          </w:tcPr>
          <w:p w14:paraId="05F9BE08" w14:textId="77777777" w:rsidR="001D16E7" w:rsidRPr="00580B86" w:rsidRDefault="001D16E7" w:rsidP="00750B70">
            <w:pPr>
              <w:jc w:val="right"/>
              <w:rPr>
                <w:sz w:val="22"/>
                <w:szCs w:val="22"/>
              </w:rPr>
            </w:pPr>
            <w:r w:rsidRPr="00580B86">
              <w:rPr>
                <w:sz w:val="22"/>
                <w:szCs w:val="22"/>
              </w:rPr>
              <w:t>178</w:t>
            </w:r>
          </w:p>
        </w:tc>
        <w:tc>
          <w:tcPr>
            <w:tcW w:w="1350" w:type="dxa"/>
            <w:shd w:val="pct10" w:color="auto" w:fill="auto"/>
            <w:vAlign w:val="bottom"/>
          </w:tcPr>
          <w:p w14:paraId="58FBE32A" w14:textId="77777777" w:rsidR="001D16E7" w:rsidRPr="00580B86" w:rsidRDefault="001D16E7" w:rsidP="00750B70">
            <w:pPr>
              <w:jc w:val="right"/>
              <w:rPr>
                <w:sz w:val="22"/>
                <w:szCs w:val="22"/>
              </w:rPr>
            </w:pPr>
            <w:r w:rsidRPr="00580B86">
              <w:rPr>
                <w:sz w:val="22"/>
                <w:szCs w:val="22"/>
              </w:rPr>
              <w:t xml:space="preserve">                  19.58 </w:t>
            </w:r>
          </w:p>
        </w:tc>
        <w:tc>
          <w:tcPr>
            <w:tcW w:w="1710" w:type="dxa"/>
            <w:tcBorders>
              <w:bottom w:val="single" w:sz="12" w:space="0" w:color="auto"/>
            </w:tcBorders>
            <w:shd w:val="pct10" w:color="auto" w:fill="auto"/>
            <w:vAlign w:val="bottom"/>
          </w:tcPr>
          <w:p w14:paraId="5246AD2E"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06FBF4F6" w14:textId="77777777" w:rsidTr="00750B70">
        <w:trPr>
          <w:trHeight w:val="288"/>
          <w:jc w:val="center"/>
        </w:trPr>
        <w:tc>
          <w:tcPr>
            <w:tcW w:w="2970" w:type="dxa"/>
            <w:shd w:val="pct10" w:color="auto" w:fill="auto"/>
          </w:tcPr>
          <w:p w14:paraId="3AE0E093"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Chore Total:</w:t>
            </w:r>
          </w:p>
        </w:tc>
        <w:tc>
          <w:tcPr>
            <w:tcW w:w="1260" w:type="dxa"/>
            <w:shd w:val="pct10" w:color="auto" w:fill="auto"/>
          </w:tcPr>
          <w:p w14:paraId="60143E64" w14:textId="77777777" w:rsidR="001D16E7" w:rsidRPr="00580B86" w:rsidRDefault="001D16E7" w:rsidP="00750B70">
            <w:pPr>
              <w:jc w:val="right"/>
              <w:rPr>
                <w:sz w:val="22"/>
                <w:szCs w:val="22"/>
              </w:rPr>
            </w:pPr>
          </w:p>
        </w:tc>
        <w:tc>
          <w:tcPr>
            <w:tcW w:w="1260" w:type="dxa"/>
            <w:shd w:val="pct10" w:color="auto" w:fill="auto"/>
          </w:tcPr>
          <w:p w14:paraId="03AA7E1D" w14:textId="77777777" w:rsidR="001D16E7" w:rsidRPr="00580B86" w:rsidRDefault="001D16E7" w:rsidP="00750B70">
            <w:pPr>
              <w:jc w:val="right"/>
              <w:rPr>
                <w:sz w:val="22"/>
                <w:szCs w:val="22"/>
              </w:rPr>
            </w:pPr>
          </w:p>
        </w:tc>
        <w:tc>
          <w:tcPr>
            <w:tcW w:w="1350" w:type="dxa"/>
            <w:shd w:val="pct10" w:color="auto" w:fill="auto"/>
          </w:tcPr>
          <w:p w14:paraId="3EB4D4B5" w14:textId="77777777" w:rsidR="001D16E7" w:rsidRPr="00580B86" w:rsidRDefault="001D16E7" w:rsidP="00750B70">
            <w:pPr>
              <w:jc w:val="right"/>
              <w:rPr>
                <w:sz w:val="22"/>
                <w:szCs w:val="22"/>
              </w:rPr>
            </w:pPr>
          </w:p>
        </w:tc>
        <w:tc>
          <w:tcPr>
            <w:tcW w:w="1350" w:type="dxa"/>
            <w:shd w:val="pct10" w:color="auto" w:fill="auto"/>
          </w:tcPr>
          <w:p w14:paraId="3A510A1B"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vAlign w:val="bottom"/>
          </w:tcPr>
          <w:p w14:paraId="51FD8C4B"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1,321.84 </w:t>
            </w:r>
          </w:p>
        </w:tc>
      </w:tr>
      <w:tr w:rsidR="001D16E7" w:rsidRPr="00580B86" w14:paraId="1226CB4B" w14:textId="77777777" w:rsidTr="00750B70">
        <w:trPr>
          <w:trHeight w:val="288"/>
          <w:jc w:val="center"/>
        </w:trPr>
        <w:tc>
          <w:tcPr>
            <w:tcW w:w="2970" w:type="dxa"/>
            <w:shd w:val="pct10" w:color="auto" w:fill="auto"/>
          </w:tcPr>
          <w:p w14:paraId="0AF1416F"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Chore</w:t>
            </w:r>
          </w:p>
        </w:tc>
        <w:tc>
          <w:tcPr>
            <w:tcW w:w="1260" w:type="dxa"/>
            <w:shd w:val="pct10" w:color="auto" w:fill="auto"/>
          </w:tcPr>
          <w:p w14:paraId="6467FE69"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0498001A"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vAlign w:val="bottom"/>
          </w:tcPr>
          <w:p w14:paraId="5648A5E2" w14:textId="77777777" w:rsidR="001D16E7" w:rsidRPr="00580B86" w:rsidRDefault="001D16E7" w:rsidP="00750B70">
            <w:pPr>
              <w:jc w:val="right"/>
              <w:rPr>
                <w:sz w:val="22"/>
                <w:szCs w:val="22"/>
              </w:rPr>
            </w:pPr>
            <w:r w:rsidRPr="00580B86">
              <w:rPr>
                <w:sz w:val="22"/>
                <w:szCs w:val="22"/>
              </w:rPr>
              <w:t>164</w:t>
            </w:r>
          </w:p>
        </w:tc>
        <w:tc>
          <w:tcPr>
            <w:tcW w:w="1350" w:type="dxa"/>
            <w:shd w:val="pct10" w:color="auto" w:fill="auto"/>
            <w:vAlign w:val="bottom"/>
          </w:tcPr>
          <w:p w14:paraId="3C10B109" w14:textId="77777777" w:rsidR="001D16E7" w:rsidRPr="00580B86" w:rsidRDefault="001D16E7" w:rsidP="00750B70">
            <w:pPr>
              <w:jc w:val="right"/>
              <w:rPr>
                <w:sz w:val="22"/>
                <w:szCs w:val="22"/>
              </w:rPr>
            </w:pPr>
            <w:r w:rsidRPr="00580B86">
              <w:rPr>
                <w:sz w:val="22"/>
                <w:szCs w:val="22"/>
              </w:rPr>
              <w:t xml:space="preserve">                    8.06 </w:t>
            </w:r>
          </w:p>
        </w:tc>
        <w:tc>
          <w:tcPr>
            <w:tcW w:w="1710" w:type="dxa"/>
            <w:tcBorders>
              <w:bottom w:val="single" w:sz="12" w:space="0" w:color="auto"/>
            </w:tcBorders>
            <w:shd w:val="pct10" w:color="auto" w:fill="auto"/>
            <w:vAlign w:val="bottom"/>
          </w:tcPr>
          <w:p w14:paraId="67646941"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2E060511" w14:textId="77777777" w:rsidTr="00750B70">
        <w:trPr>
          <w:trHeight w:val="288"/>
          <w:jc w:val="center"/>
        </w:trPr>
        <w:tc>
          <w:tcPr>
            <w:tcW w:w="2970" w:type="dxa"/>
            <w:shd w:val="pct10" w:color="auto" w:fill="auto"/>
          </w:tcPr>
          <w:p w14:paraId="7551A634"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Community Based Day Supports Total:</w:t>
            </w:r>
          </w:p>
        </w:tc>
        <w:tc>
          <w:tcPr>
            <w:tcW w:w="1260" w:type="dxa"/>
            <w:shd w:val="pct10" w:color="auto" w:fill="auto"/>
          </w:tcPr>
          <w:p w14:paraId="58620E4D" w14:textId="77777777" w:rsidR="001D16E7" w:rsidRPr="00580B86" w:rsidRDefault="001D16E7" w:rsidP="00750B70">
            <w:pPr>
              <w:jc w:val="right"/>
              <w:rPr>
                <w:sz w:val="22"/>
                <w:szCs w:val="22"/>
              </w:rPr>
            </w:pPr>
          </w:p>
        </w:tc>
        <w:tc>
          <w:tcPr>
            <w:tcW w:w="1260" w:type="dxa"/>
            <w:shd w:val="pct10" w:color="auto" w:fill="auto"/>
          </w:tcPr>
          <w:p w14:paraId="44CB9217" w14:textId="77777777" w:rsidR="001D16E7" w:rsidRPr="00580B86" w:rsidRDefault="001D16E7" w:rsidP="00750B70">
            <w:pPr>
              <w:jc w:val="right"/>
              <w:rPr>
                <w:sz w:val="22"/>
                <w:szCs w:val="22"/>
              </w:rPr>
            </w:pPr>
          </w:p>
        </w:tc>
        <w:tc>
          <w:tcPr>
            <w:tcW w:w="1350" w:type="dxa"/>
            <w:shd w:val="pct10" w:color="auto" w:fill="auto"/>
          </w:tcPr>
          <w:p w14:paraId="50B04855" w14:textId="77777777" w:rsidR="001D16E7" w:rsidRPr="00580B86" w:rsidRDefault="001D16E7" w:rsidP="00750B70">
            <w:pPr>
              <w:jc w:val="right"/>
              <w:rPr>
                <w:sz w:val="22"/>
                <w:szCs w:val="22"/>
              </w:rPr>
            </w:pPr>
          </w:p>
        </w:tc>
        <w:tc>
          <w:tcPr>
            <w:tcW w:w="1350" w:type="dxa"/>
            <w:shd w:val="pct10" w:color="auto" w:fill="auto"/>
          </w:tcPr>
          <w:p w14:paraId="15D3C5C4"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78569E5B"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42,943,171.76 </w:t>
            </w:r>
          </w:p>
        </w:tc>
      </w:tr>
      <w:tr w:rsidR="001D16E7" w:rsidRPr="00580B86" w14:paraId="6971895C" w14:textId="77777777" w:rsidTr="00750B70">
        <w:trPr>
          <w:trHeight w:val="288"/>
          <w:jc w:val="center"/>
        </w:trPr>
        <w:tc>
          <w:tcPr>
            <w:tcW w:w="2970" w:type="dxa"/>
            <w:shd w:val="pct10" w:color="auto" w:fill="auto"/>
          </w:tcPr>
          <w:p w14:paraId="37FD2854"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Community Based Day Supports</w:t>
            </w:r>
          </w:p>
        </w:tc>
        <w:tc>
          <w:tcPr>
            <w:tcW w:w="1260" w:type="dxa"/>
            <w:shd w:val="pct10" w:color="auto" w:fill="auto"/>
          </w:tcPr>
          <w:p w14:paraId="0600FF7A"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6F55A071" w14:textId="77777777" w:rsidR="001D16E7" w:rsidRPr="00580B86" w:rsidRDefault="001D16E7" w:rsidP="00750B70">
            <w:pPr>
              <w:jc w:val="right"/>
              <w:rPr>
                <w:sz w:val="22"/>
                <w:szCs w:val="22"/>
              </w:rPr>
            </w:pPr>
            <w:r w:rsidRPr="00580B86">
              <w:rPr>
                <w:sz w:val="22"/>
                <w:szCs w:val="22"/>
              </w:rPr>
              <w:t>2,956</w:t>
            </w:r>
          </w:p>
        </w:tc>
        <w:tc>
          <w:tcPr>
            <w:tcW w:w="1350" w:type="dxa"/>
            <w:shd w:val="pct10" w:color="auto" w:fill="auto"/>
            <w:vAlign w:val="bottom"/>
          </w:tcPr>
          <w:p w14:paraId="42F906F0" w14:textId="77777777" w:rsidR="001D16E7" w:rsidRPr="00580B86" w:rsidRDefault="001D16E7" w:rsidP="00750B70">
            <w:pPr>
              <w:jc w:val="right"/>
              <w:rPr>
                <w:sz w:val="22"/>
                <w:szCs w:val="22"/>
              </w:rPr>
            </w:pPr>
            <w:r w:rsidRPr="00580B86">
              <w:rPr>
                <w:sz w:val="22"/>
                <w:szCs w:val="22"/>
              </w:rPr>
              <w:t>3,803</w:t>
            </w:r>
          </w:p>
        </w:tc>
        <w:tc>
          <w:tcPr>
            <w:tcW w:w="1350" w:type="dxa"/>
            <w:shd w:val="pct10" w:color="auto" w:fill="auto"/>
            <w:vAlign w:val="bottom"/>
          </w:tcPr>
          <w:p w14:paraId="668BF0A3" w14:textId="77777777" w:rsidR="001D16E7" w:rsidRPr="00580B86" w:rsidRDefault="001D16E7" w:rsidP="00750B70">
            <w:pPr>
              <w:jc w:val="right"/>
              <w:rPr>
                <w:sz w:val="22"/>
                <w:szCs w:val="22"/>
              </w:rPr>
            </w:pPr>
            <w:r w:rsidRPr="00580B86">
              <w:rPr>
                <w:sz w:val="22"/>
                <w:szCs w:val="22"/>
              </w:rPr>
              <w:t xml:space="preserve">                   3.82 </w:t>
            </w:r>
          </w:p>
        </w:tc>
        <w:tc>
          <w:tcPr>
            <w:tcW w:w="1710" w:type="dxa"/>
            <w:tcBorders>
              <w:bottom w:val="single" w:sz="12" w:space="0" w:color="auto"/>
            </w:tcBorders>
            <w:shd w:val="pct10" w:color="auto" w:fill="auto"/>
            <w:vAlign w:val="bottom"/>
          </w:tcPr>
          <w:p w14:paraId="219B9A0C"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2E011B5" w14:textId="77777777" w:rsidTr="00750B70">
        <w:trPr>
          <w:trHeight w:val="288"/>
          <w:jc w:val="center"/>
        </w:trPr>
        <w:tc>
          <w:tcPr>
            <w:tcW w:w="2970" w:type="dxa"/>
            <w:shd w:val="pct10" w:color="auto" w:fill="auto"/>
          </w:tcPr>
          <w:p w14:paraId="43AF87CE"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Family Training Total:</w:t>
            </w:r>
          </w:p>
        </w:tc>
        <w:tc>
          <w:tcPr>
            <w:tcW w:w="1260" w:type="dxa"/>
            <w:shd w:val="pct10" w:color="auto" w:fill="auto"/>
          </w:tcPr>
          <w:p w14:paraId="3FF9CD91" w14:textId="77777777" w:rsidR="001D16E7" w:rsidRPr="00580B86" w:rsidRDefault="001D16E7" w:rsidP="00750B70">
            <w:pPr>
              <w:jc w:val="right"/>
              <w:rPr>
                <w:sz w:val="22"/>
                <w:szCs w:val="22"/>
              </w:rPr>
            </w:pPr>
          </w:p>
        </w:tc>
        <w:tc>
          <w:tcPr>
            <w:tcW w:w="1260" w:type="dxa"/>
            <w:shd w:val="pct10" w:color="auto" w:fill="auto"/>
          </w:tcPr>
          <w:p w14:paraId="6D500472" w14:textId="77777777" w:rsidR="001D16E7" w:rsidRPr="00580B86" w:rsidRDefault="001D16E7" w:rsidP="00750B70">
            <w:pPr>
              <w:jc w:val="right"/>
              <w:rPr>
                <w:sz w:val="22"/>
                <w:szCs w:val="22"/>
              </w:rPr>
            </w:pPr>
          </w:p>
        </w:tc>
        <w:tc>
          <w:tcPr>
            <w:tcW w:w="1350" w:type="dxa"/>
            <w:shd w:val="pct10" w:color="auto" w:fill="auto"/>
          </w:tcPr>
          <w:p w14:paraId="31C78246" w14:textId="77777777" w:rsidR="001D16E7" w:rsidRPr="00580B86" w:rsidRDefault="001D16E7" w:rsidP="00750B70">
            <w:pPr>
              <w:jc w:val="right"/>
              <w:rPr>
                <w:sz w:val="22"/>
                <w:szCs w:val="22"/>
              </w:rPr>
            </w:pPr>
          </w:p>
        </w:tc>
        <w:tc>
          <w:tcPr>
            <w:tcW w:w="1350" w:type="dxa"/>
            <w:shd w:val="pct10" w:color="auto" w:fill="auto"/>
          </w:tcPr>
          <w:p w14:paraId="4DDD90D2"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48099684"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861.46</w:t>
            </w:r>
          </w:p>
        </w:tc>
      </w:tr>
      <w:tr w:rsidR="001D16E7" w:rsidRPr="00580B86" w14:paraId="791F7083" w14:textId="77777777" w:rsidTr="00750B70">
        <w:trPr>
          <w:trHeight w:val="288"/>
          <w:jc w:val="center"/>
        </w:trPr>
        <w:tc>
          <w:tcPr>
            <w:tcW w:w="2970" w:type="dxa"/>
            <w:shd w:val="pct10" w:color="auto" w:fill="auto"/>
          </w:tcPr>
          <w:p w14:paraId="591418BB"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Family Training </w:t>
            </w:r>
          </w:p>
        </w:tc>
        <w:tc>
          <w:tcPr>
            <w:tcW w:w="1260" w:type="dxa"/>
            <w:shd w:val="pct10" w:color="auto" w:fill="auto"/>
          </w:tcPr>
          <w:p w14:paraId="73059ED0"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39AA8C72" w14:textId="77777777" w:rsidR="001D16E7" w:rsidRPr="00580B86" w:rsidRDefault="001D16E7" w:rsidP="00750B70">
            <w:pPr>
              <w:jc w:val="right"/>
              <w:rPr>
                <w:sz w:val="22"/>
                <w:szCs w:val="22"/>
              </w:rPr>
            </w:pPr>
            <w:r w:rsidRPr="00580B86">
              <w:rPr>
                <w:sz w:val="22"/>
                <w:szCs w:val="22"/>
              </w:rPr>
              <w:t>2</w:t>
            </w:r>
          </w:p>
        </w:tc>
        <w:tc>
          <w:tcPr>
            <w:tcW w:w="1350" w:type="dxa"/>
            <w:shd w:val="pct10" w:color="auto" w:fill="auto"/>
            <w:vAlign w:val="bottom"/>
          </w:tcPr>
          <w:p w14:paraId="5EDAC70E" w14:textId="77777777" w:rsidR="001D16E7" w:rsidRPr="00580B86" w:rsidRDefault="001D16E7" w:rsidP="00750B70">
            <w:pPr>
              <w:jc w:val="right"/>
              <w:rPr>
                <w:sz w:val="22"/>
                <w:szCs w:val="22"/>
              </w:rPr>
            </w:pPr>
            <w:r w:rsidRPr="00580B86">
              <w:rPr>
                <w:sz w:val="22"/>
                <w:szCs w:val="22"/>
              </w:rPr>
              <w:t>324</w:t>
            </w:r>
          </w:p>
        </w:tc>
        <w:tc>
          <w:tcPr>
            <w:tcW w:w="1350" w:type="dxa"/>
            <w:shd w:val="pct10" w:color="auto" w:fill="auto"/>
            <w:vAlign w:val="bottom"/>
          </w:tcPr>
          <w:p w14:paraId="0A135588" w14:textId="77777777" w:rsidR="001D16E7" w:rsidRPr="00580B86" w:rsidRDefault="001D16E7" w:rsidP="00750B70">
            <w:pPr>
              <w:jc w:val="right"/>
              <w:rPr>
                <w:sz w:val="22"/>
                <w:szCs w:val="22"/>
              </w:rPr>
            </w:pPr>
            <w:r w:rsidRPr="00580B86">
              <w:rPr>
                <w:sz w:val="22"/>
                <w:szCs w:val="22"/>
              </w:rPr>
              <w:t xml:space="preserve">                    1.33 </w:t>
            </w:r>
          </w:p>
        </w:tc>
        <w:tc>
          <w:tcPr>
            <w:tcW w:w="1710" w:type="dxa"/>
            <w:tcBorders>
              <w:bottom w:val="single" w:sz="12" w:space="0" w:color="auto"/>
            </w:tcBorders>
            <w:shd w:val="pct10" w:color="auto" w:fill="auto"/>
            <w:vAlign w:val="bottom"/>
          </w:tcPr>
          <w:p w14:paraId="22C4F609"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4E12260F" w14:textId="77777777" w:rsidTr="00750B70">
        <w:trPr>
          <w:trHeight w:val="288"/>
          <w:jc w:val="center"/>
        </w:trPr>
        <w:tc>
          <w:tcPr>
            <w:tcW w:w="2970" w:type="dxa"/>
            <w:shd w:val="pct10" w:color="auto" w:fill="auto"/>
          </w:tcPr>
          <w:p w14:paraId="462C491A"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Home Modifications and Adaptations Total:</w:t>
            </w:r>
          </w:p>
        </w:tc>
        <w:tc>
          <w:tcPr>
            <w:tcW w:w="1260" w:type="dxa"/>
            <w:shd w:val="pct10" w:color="auto" w:fill="auto"/>
          </w:tcPr>
          <w:p w14:paraId="2BFD397F" w14:textId="77777777" w:rsidR="001D16E7" w:rsidRPr="00580B86" w:rsidRDefault="001D16E7" w:rsidP="00750B70">
            <w:pPr>
              <w:jc w:val="right"/>
              <w:rPr>
                <w:sz w:val="22"/>
                <w:szCs w:val="22"/>
              </w:rPr>
            </w:pPr>
          </w:p>
        </w:tc>
        <w:tc>
          <w:tcPr>
            <w:tcW w:w="1260" w:type="dxa"/>
            <w:shd w:val="pct10" w:color="auto" w:fill="auto"/>
          </w:tcPr>
          <w:p w14:paraId="2C9388D1" w14:textId="77777777" w:rsidR="001D16E7" w:rsidRPr="00580B86" w:rsidRDefault="001D16E7" w:rsidP="00750B70">
            <w:pPr>
              <w:jc w:val="right"/>
              <w:rPr>
                <w:sz w:val="22"/>
                <w:szCs w:val="22"/>
              </w:rPr>
            </w:pPr>
          </w:p>
        </w:tc>
        <w:tc>
          <w:tcPr>
            <w:tcW w:w="1350" w:type="dxa"/>
            <w:shd w:val="pct10" w:color="auto" w:fill="auto"/>
          </w:tcPr>
          <w:p w14:paraId="32F47EF0" w14:textId="77777777" w:rsidR="001D16E7" w:rsidRPr="00580B86" w:rsidRDefault="001D16E7" w:rsidP="00750B70">
            <w:pPr>
              <w:jc w:val="right"/>
              <w:rPr>
                <w:sz w:val="22"/>
                <w:szCs w:val="22"/>
              </w:rPr>
            </w:pPr>
          </w:p>
        </w:tc>
        <w:tc>
          <w:tcPr>
            <w:tcW w:w="1350" w:type="dxa"/>
            <w:shd w:val="pct10" w:color="auto" w:fill="auto"/>
          </w:tcPr>
          <w:p w14:paraId="68B67BD3"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3BB94829"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7593.46</w:t>
            </w:r>
          </w:p>
        </w:tc>
      </w:tr>
      <w:tr w:rsidR="001D16E7" w:rsidRPr="00580B86" w14:paraId="31D44A85" w14:textId="77777777" w:rsidTr="00750B70">
        <w:trPr>
          <w:trHeight w:val="288"/>
          <w:jc w:val="center"/>
        </w:trPr>
        <w:tc>
          <w:tcPr>
            <w:tcW w:w="2970" w:type="dxa"/>
            <w:shd w:val="pct10" w:color="auto" w:fill="auto"/>
          </w:tcPr>
          <w:p w14:paraId="294AED22"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Home Modification and Adaptions</w:t>
            </w:r>
          </w:p>
        </w:tc>
        <w:tc>
          <w:tcPr>
            <w:tcW w:w="1260" w:type="dxa"/>
            <w:shd w:val="pct10" w:color="auto" w:fill="auto"/>
          </w:tcPr>
          <w:p w14:paraId="3A780978" w14:textId="77777777" w:rsidR="001D16E7" w:rsidRPr="00580B86" w:rsidRDefault="001D16E7" w:rsidP="00750B70">
            <w:pPr>
              <w:rPr>
                <w:sz w:val="22"/>
                <w:szCs w:val="22"/>
              </w:rPr>
            </w:pPr>
            <w:r w:rsidRPr="00580B86">
              <w:rPr>
                <w:sz w:val="22"/>
                <w:szCs w:val="22"/>
              </w:rPr>
              <w:t>Item</w:t>
            </w:r>
          </w:p>
        </w:tc>
        <w:tc>
          <w:tcPr>
            <w:tcW w:w="1260" w:type="dxa"/>
            <w:shd w:val="pct10" w:color="auto" w:fill="auto"/>
            <w:vAlign w:val="bottom"/>
          </w:tcPr>
          <w:p w14:paraId="2A100B73"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vAlign w:val="bottom"/>
          </w:tcPr>
          <w:p w14:paraId="4493FFDC" w14:textId="77777777" w:rsidR="001D16E7" w:rsidRPr="00580B86" w:rsidRDefault="001D16E7" w:rsidP="00750B70">
            <w:pPr>
              <w:jc w:val="right"/>
              <w:rPr>
                <w:sz w:val="22"/>
                <w:szCs w:val="22"/>
              </w:rPr>
            </w:pPr>
            <w:r w:rsidRPr="00580B86">
              <w:rPr>
                <w:sz w:val="22"/>
                <w:szCs w:val="22"/>
              </w:rPr>
              <w:t>2</w:t>
            </w:r>
          </w:p>
        </w:tc>
        <w:tc>
          <w:tcPr>
            <w:tcW w:w="1350" w:type="dxa"/>
            <w:shd w:val="pct10" w:color="auto" w:fill="auto"/>
            <w:vAlign w:val="bottom"/>
          </w:tcPr>
          <w:p w14:paraId="7CCB86E4" w14:textId="77777777" w:rsidR="001D16E7" w:rsidRPr="00580B86" w:rsidRDefault="001D16E7" w:rsidP="00750B70">
            <w:pPr>
              <w:jc w:val="right"/>
              <w:rPr>
                <w:sz w:val="22"/>
                <w:szCs w:val="22"/>
              </w:rPr>
            </w:pPr>
            <w:r w:rsidRPr="00580B86">
              <w:rPr>
                <w:sz w:val="22"/>
                <w:szCs w:val="22"/>
              </w:rPr>
              <w:t xml:space="preserve">           3,796.73 </w:t>
            </w:r>
          </w:p>
        </w:tc>
        <w:tc>
          <w:tcPr>
            <w:tcW w:w="1710" w:type="dxa"/>
            <w:tcBorders>
              <w:bottom w:val="single" w:sz="12" w:space="0" w:color="auto"/>
            </w:tcBorders>
            <w:shd w:val="pct10" w:color="auto" w:fill="auto"/>
            <w:vAlign w:val="bottom"/>
          </w:tcPr>
          <w:p w14:paraId="2702CF37"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52326B04" w14:textId="77777777" w:rsidTr="00750B70">
        <w:trPr>
          <w:trHeight w:val="288"/>
          <w:jc w:val="center"/>
        </w:trPr>
        <w:tc>
          <w:tcPr>
            <w:tcW w:w="2970" w:type="dxa"/>
            <w:shd w:val="pct10" w:color="auto" w:fill="auto"/>
          </w:tcPr>
          <w:p w14:paraId="383BAC7B"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Individual Goods and Services Total:</w:t>
            </w:r>
          </w:p>
        </w:tc>
        <w:tc>
          <w:tcPr>
            <w:tcW w:w="1260" w:type="dxa"/>
            <w:shd w:val="pct10" w:color="auto" w:fill="auto"/>
          </w:tcPr>
          <w:p w14:paraId="6454AE31" w14:textId="77777777" w:rsidR="001D16E7" w:rsidRPr="00580B86" w:rsidRDefault="001D16E7" w:rsidP="00750B70">
            <w:pPr>
              <w:rPr>
                <w:sz w:val="22"/>
                <w:szCs w:val="22"/>
              </w:rPr>
            </w:pPr>
          </w:p>
        </w:tc>
        <w:tc>
          <w:tcPr>
            <w:tcW w:w="1260" w:type="dxa"/>
            <w:shd w:val="pct10" w:color="auto" w:fill="auto"/>
          </w:tcPr>
          <w:p w14:paraId="1FAB80E5" w14:textId="77777777" w:rsidR="001D16E7" w:rsidRPr="00580B86" w:rsidRDefault="001D16E7" w:rsidP="00750B70">
            <w:pPr>
              <w:jc w:val="right"/>
              <w:rPr>
                <w:sz w:val="22"/>
                <w:szCs w:val="22"/>
              </w:rPr>
            </w:pPr>
          </w:p>
        </w:tc>
        <w:tc>
          <w:tcPr>
            <w:tcW w:w="1350" w:type="dxa"/>
            <w:shd w:val="pct10" w:color="auto" w:fill="auto"/>
          </w:tcPr>
          <w:p w14:paraId="117C84AC" w14:textId="77777777" w:rsidR="001D16E7" w:rsidRPr="00580B86" w:rsidRDefault="001D16E7" w:rsidP="00750B70">
            <w:pPr>
              <w:jc w:val="right"/>
              <w:rPr>
                <w:sz w:val="22"/>
                <w:szCs w:val="22"/>
              </w:rPr>
            </w:pPr>
          </w:p>
        </w:tc>
        <w:tc>
          <w:tcPr>
            <w:tcW w:w="1350" w:type="dxa"/>
            <w:shd w:val="pct10" w:color="auto" w:fill="auto"/>
          </w:tcPr>
          <w:p w14:paraId="70FA65CA"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511FF623"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51,956.88</w:t>
            </w:r>
          </w:p>
        </w:tc>
      </w:tr>
      <w:tr w:rsidR="001D16E7" w:rsidRPr="00580B86" w14:paraId="0EDF6A24" w14:textId="77777777" w:rsidTr="00750B70">
        <w:trPr>
          <w:trHeight w:val="288"/>
          <w:jc w:val="center"/>
        </w:trPr>
        <w:tc>
          <w:tcPr>
            <w:tcW w:w="2970" w:type="dxa"/>
            <w:shd w:val="pct10" w:color="auto" w:fill="auto"/>
          </w:tcPr>
          <w:p w14:paraId="73404B2C"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Individual Goods and Services</w:t>
            </w:r>
          </w:p>
        </w:tc>
        <w:tc>
          <w:tcPr>
            <w:tcW w:w="1260" w:type="dxa"/>
            <w:shd w:val="pct10" w:color="auto" w:fill="auto"/>
          </w:tcPr>
          <w:p w14:paraId="0490C535" w14:textId="77777777" w:rsidR="001D16E7" w:rsidRPr="00580B86" w:rsidRDefault="001D16E7" w:rsidP="00750B70">
            <w:pPr>
              <w:rPr>
                <w:sz w:val="22"/>
                <w:szCs w:val="22"/>
              </w:rPr>
            </w:pPr>
            <w:r w:rsidRPr="00580B86">
              <w:rPr>
                <w:sz w:val="22"/>
                <w:szCs w:val="22"/>
              </w:rPr>
              <w:t>Item</w:t>
            </w:r>
          </w:p>
        </w:tc>
        <w:tc>
          <w:tcPr>
            <w:tcW w:w="1260" w:type="dxa"/>
            <w:shd w:val="pct10" w:color="auto" w:fill="auto"/>
            <w:vAlign w:val="bottom"/>
          </w:tcPr>
          <w:p w14:paraId="40EA3D39" w14:textId="77777777" w:rsidR="001D16E7" w:rsidRPr="00580B86" w:rsidRDefault="001D16E7" w:rsidP="00750B70">
            <w:pPr>
              <w:jc w:val="right"/>
              <w:rPr>
                <w:sz w:val="22"/>
                <w:szCs w:val="22"/>
              </w:rPr>
            </w:pPr>
            <w:r w:rsidRPr="00580B86">
              <w:rPr>
                <w:sz w:val="22"/>
                <w:szCs w:val="22"/>
              </w:rPr>
              <w:t>37</w:t>
            </w:r>
          </w:p>
        </w:tc>
        <w:tc>
          <w:tcPr>
            <w:tcW w:w="1350" w:type="dxa"/>
            <w:shd w:val="pct10" w:color="auto" w:fill="auto"/>
            <w:vAlign w:val="bottom"/>
          </w:tcPr>
          <w:p w14:paraId="753B8BAC" w14:textId="77777777" w:rsidR="001D16E7" w:rsidRPr="00580B86" w:rsidRDefault="001D16E7" w:rsidP="00750B70">
            <w:pPr>
              <w:jc w:val="right"/>
              <w:rPr>
                <w:sz w:val="22"/>
                <w:szCs w:val="22"/>
              </w:rPr>
            </w:pPr>
            <w:r w:rsidRPr="00580B86">
              <w:rPr>
                <w:sz w:val="22"/>
                <w:szCs w:val="22"/>
              </w:rPr>
              <w:t>4</w:t>
            </w:r>
          </w:p>
        </w:tc>
        <w:tc>
          <w:tcPr>
            <w:tcW w:w="1350" w:type="dxa"/>
            <w:shd w:val="pct10" w:color="auto" w:fill="auto"/>
            <w:vAlign w:val="bottom"/>
          </w:tcPr>
          <w:p w14:paraId="086A28C5" w14:textId="77777777" w:rsidR="001D16E7" w:rsidRPr="00580B86" w:rsidRDefault="001D16E7" w:rsidP="00750B70">
            <w:pPr>
              <w:jc w:val="right"/>
              <w:rPr>
                <w:sz w:val="22"/>
                <w:szCs w:val="22"/>
              </w:rPr>
            </w:pPr>
            <w:r w:rsidRPr="00580B86">
              <w:rPr>
                <w:sz w:val="22"/>
                <w:szCs w:val="22"/>
              </w:rPr>
              <w:t xml:space="preserve">               351.06 </w:t>
            </w:r>
          </w:p>
        </w:tc>
        <w:tc>
          <w:tcPr>
            <w:tcW w:w="1710" w:type="dxa"/>
            <w:tcBorders>
              <w:bottom w:val="single" w:sz="12" w:space="0" w:color="auto"/>
            </w:tcBorders>
            <w:shd w:val="pct10" w:color="auto" w:fill="auto"/>
            <w:vAlign w:val="bottom"/>
          </w:tcPr>
          <w:p w14:paraId="6BAAB49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5CE851C6" w14:textId="77777777" w:rsidTr="00750B70">
        <w:trPr>
          <w:trHeight w:val="288"/>
          <w:jc w:val="center"/>
        </w:trPr>
        <w:tc>
          <w:tcPr>
            <w:tcW w:w="2970" w:type="dxa"/>
            <w:shd w:val="pct10" w:color="auto" w:fill="auto"/>
          </w:tcPr>
          <w:p w14:paraId="2BF793A9"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Individual Supported Employment Total:</w:t>
            </w:r>
          </w:p>
        </w:tc>
        <w:tc>
          <w:tcPr>
            <w:tcW w:w="1260" w:type="dxa"/>
            <w:shd w:val="pct10" w:color="auto" w:fill="auto"/>
          </w:tcPr>
          <w:p w14:paraId="53E89728" w14:textId="77777777" w:rsidR="001D16E7" w:rsidRPr="00580B86" w:rsidRDefault="001D16E7" w:rsidP="00750B70">
            <w:pPr>
              <w:rPr>
                <w:sz w:val="22"/>
                <w:szCs w:val="22"/>
              </w:rPr>
            </w:pPr>
          </w:p>
        </w:tc>
        <w:tc>
          <w:tcPr>
            <w:tcW w:w="1260" w:type="dxa"/>
            <w:shd w:val="pct10" w:color="auto" w:fill="auto"/>
          </w:tcPr>
          <w:p w14:paraId="1CFBAE6D" w14:textId="77777777" w:rsidR="001D16E7" w:rsidRPr="00580B86" w:rsidRDefault="001D16E7" w:rsidP="00750B70">
            <w:pPr>
              <w:jc w:val="right"/>
              <w:rPr>
                <w:sz w:val="22"/>
                <w:szCs w:val="22"/>
              </w:rPr>
            </w:pPr>
          </w:p>
        </w:tc>
        <w:tc>
          <w:tcPr>
            <w:tcW w:w="1350" w:type="dxa"/>
            <w:shd w:val="pct10" w:color="auto" w:fill="auto"/>
          </w:tcPr>
          <w:p w14:paraId="7E5F5DB7" w14:textId="77777777" w:rsidR="001D16E7" w:rsidRPr="00580B86" w:rsidRDefault="001D16E7" w:rsidP="00750B70">
            <w:pPr>
              <w:jc w:val="right"/>
              <w:rPr>
                <w:sz w:val="22"/>
                <w:szCs w:val="22"/>
              </w:rPr>
            </w:pPr>
          </w:p>
        </w:tc>
        <w:tc>
          <w:tcPr>
            <w:tcW w:w="1350" w:type="dxa"/>
            <w:shd w:val="pct10" w:color="auto" w:fill="auto"/>
          </w:tcPr>
          <w:p w14:paraId="2B9B38AE"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7CDA4725"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4,435,580.16</w:t>
            </w:r>
          </w:p>
        </w:tc>
      </w:tr>
      <w:tr w:rsidR="001D16E7" w:rsidRPr="00580B86" w14:paraId="526DAC31" w14:textId="77777777" w:rsidTr="00750B70">
        <w:trPr>
          <w:trHeight w:val="288"/>
          <w:jc w:val="center"/>
        </w:trPr>
        <w:tc>
          <w:tcPr>
            <w:tcW w:w="2970" w:type="dxa"/>
            <w:shd w:val="pct10" w:color="auto" w:fill="auto"/>
          </w:tcPr>
          <w:p w14:paraId="5795F22B"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Individual Supported Employment </w:t>
            </w:r>
          </w:p>
        </w:tc>
        <w:tc>
          <w:tcPr>
            <w:tcW w:w="1260" w:type="dxa"/>
            <w:shd w:val="pct10" w:color="auto" w:fill="auto"/>
          </w:tcPr>
          <w:p w14:paraId="2E784246" w14:textId="77777777" w:rsidR="001D16E7" w:rsidRPr="00580B86" w:rsidRDefault="001D16E7" w:rsidP="00750B70">
            <w:pPr>
              <w:rPr>
                <w:sz w:val="22"/>
                <w:szCs w:val="22"/>
              </w:rPr>
            </w:pPr>
            <w:r w:rsidRPr="00580B86">
              <w:rPr>
                <w:sz w:val="22"/>
                <w:szCs w:val="22"/>
              </w:rPr>
              <w:t>15 min</w:t>
            </w:r>
          </w:p>
        </w:tc>
        <w:tc>
          <w:tcPr>
            <w:tcW w:w="1260" w:type="dxa"/>
            <w:shd w:val="pct10" w:color="auto" w:fill="auto"/>
            <w:vAlign w:val="bottom"/>
          </w:tcPr>
          <w:p w14:paraId="56934B6C" w14:textId="77777777" w:rsidR="001D16E7" w:rsidRPr="00580B86" w:rsidRDefault="001D16E7" w:rsidP="00750B70">
            <w:pPr>
              <w:jc w:val="right"/>
              <w:rPr>
                <w:sz w:val="22"/>
                <w:szCs w:val="22"/>
              </w:rPr>
            </w:pPr>
            <w:r w:rsidRPr="00580B86">
              <w:rPr>
                <w:sz w:val="22"/>
                <w:szCs w:val="22"/>
              </w:rPr>
              <w:t>704</w:t>
            </w:r>
          </w:p>
        </w:tc>
        <w:tc>
          <w:tcPr>
            <w:tcW w:w="1350" w:type="dxa"/>
            <w:shd w:val="pct10" w:color="auto" w:fill="auto"/>
            <w:vAlign w:val="bottom"/>
          </w:tcPr>
          <w:p w14:paraId="6BC15FD3" w14:textId="77777777" w:rsidR="001D16E7" w:rsidRPr="00580B86" w:rsidRDefault="001D16E7" w:rsidP="00750B70">
            <w:pPr>
              <w:jc w:val="right"/>
              <w:rPr>
                <w:sz w:val="22"/>
                <w:szCs w:val="22"/>
              </w:rPr>
            </w:pPr>
            <w:r w:rsidRPr="00580B86">
              <w:rPr>
                <w:sz w:val="22"/>
                <w:szCs w:val="22"/>
              </w:rPr>
              <w:t>522</w:t>
            </w:r>
          </w:p>
        </w:tc>
        <w:tc>
          <w:tcPr>
            <w:tcW w:w="1350" w:type="dxa"/>
            <w:shd w:val="pct10" w:color="auto" w:fill="auto"/>
            <w:vAlign w:val="bottom"/>
          </w:tcPr>
          <w:p w14:paraId="74860993" w14:textId="77777777" w:rsidR="001D16E7" w:rsidRPr="00580B86" w:rsidRDefault="001D16E7" w:rsidP="00750B70">
            <w:pPr>
              <w:jc w:val="right"/>
              <w:rPr>
                <w:sz w:val="22"/>
                <w:szCs w:val="22"/>
              </w:rPr>
            </w:pPr>
            <w:r w:rsidRPr="00580B86">
              <w:rPr>
                <w:sz w:val="22"/>
                <w:szCs w:val="22"/>
              </w:rPr>
              <w:t xml:space="preserve">                 12.07 </w:t>
            </w:r>
          </w:p>
        </w:tc>
        <w:tc>
          <w:tcPr>
            <w:tcW w:w="1710" w:type="dxa"/>
            <w:tcBorders>
              <w:bottom w:val="single" w:sz="12" w:space="0" w:color="auto"/>
            </w:tcBorders>
            <w:shd w:val="pct10" w:color="auto" w:fill="auto"/>
            <w:vAlign w:val="bottom"/>
          </w:tcPr>
          <w:p w14:paraId="552A4A35"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4,435,580.16 </w:t>
            </w:r>
          </w:p>
        </w:tc>
      </w:tr>
      <w:tr w:rsidR="001D16E7" w:rsidRPr="00580B86" w14:paraId="549DAD4C" w14:textId="77777777" w:rsidTr="00750B70">
        <w:trPr>
          <w:trHeight w:val="288"/>
          <w:jc w:val="center"/>
        </w:trPr>
        <w:tc>
          <w:tcPr>
            <w:tcW w:w="2970" w:type="dxa"/>
            <w:shd w:val="pct10" w:color="auto" w:fill="auto"/>
          </w:tcPr>
          <w:p w14:paraId="5473C4F1"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Individualized Day Supports Total:</w:t>
            </w:r>
          </w:p>
        </w:tc>
        <w:tc>
          <w:tcPr>
            <w:tcW w:w="1260" w:type="dxa"/>
            <w:shd w:val="pct10" w:color="auto" w:fill="auto"/>
          </w:tcPr>
          <w:p w14:paraId="78573607" w14:textId="77777777" w:rsidR="001D16E7" w:rsidRPr="00580B86" w:rsidRDefault="001D16E7" w:rsidP="00750B70">
            <w:pPr>
              <w:rPr>
                <w:sz w:val="22"/>
                <w:szCs w:val="22"/>
              </w:rPr>
            </w:pPr>
          </w:p>
        </w:tc>
        <w:tc>
          <w:tcPr>
            <w:tcW w:w="1260" w:type="dxa"/>
            <w:shd w:val="pct10" w:color="auto" w:fill="auto"/>
          </w:tcPr>
          <w:p w14:paraId="44C09AA3" w14:textId="77777777" w:rsidR="001D16E7" w:rsidRPr="00580B86" w:rsidRDefault="001D16E7" w:rsidP="00750B70">
            <w:pPr>
              <w:jc w:val="right"/>
              <w:rPr>
                <w:sz w:val="22"/>
                <w:szCs w:val="22"/>
              </w:rPr>
            </w:pPr>
          </w:p>
        </w:tc>
        <w:tc>
          <w:tcPr>
            <w:tcW w:w="1350" w:type="dxa"/>
            <w:shd w:val="pct10" w:color="auto" w:fill="auto"/>
          </w:tcPr>
          <w:p w14:paraId="2BF92EDD" w14:textId="77777777" w:rsidR="001D16E7" w:rsidRPr="00580B86" w:rsidRDefault="001D16E7" w:rsidP="00750B70">
            <w:pPr>
              <w:jc w:val="right"/>
              <w:rPr>
                <w:sz w:val="22"/>
                <w:szCs w:val="22"/>
              </w:rPr>
            </w:pPr>
          </w:p>
        </w:tc>
        <w:tc>
          <w:tcPr>
            <w:tcW w:w="1350" w:type="dxa"/>
            <w:shd w:val="pct10" w:color="auto" w:fill="auto"/>
          </w:tcPr>
          <w:p w14:paraId="1187B159"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1DAB6DB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1,745,702.40</w:t>
            </w:r>
          </w:p>
        </w:tc>
      </w:tr>
      <w:tr w:rsidR="001D16E7" w:rsidRPr="00580B86" w14:paraId="09590306" w14:textId="77777777" w:rsidTr="00750B70">
        <w:trPr>
          <w:trHeight w:val="288"/>
          <w:jc w:val="center"/>
        </w:trPr>
        <w:tc>
          <w:tcPr>
            <w:tcW w:w="2970" w:type="dxa"/>
            <w:shd w:val="pct10" w:color="auto" w:fill="auto"/>
          </w:tcPr>
          <w:p w14:paraId="400E1AF2"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lastRenderedPageBreak/>
              <w:t xml:space="preserve">Individualized Day Supports </w:t>
            </w:r>
          </w:p>
        </w:tc>
        <w:tc>
          <w:tcPr>
            <w:tcW w:w="1260" w:type="dxa"/>
            <w:shd w:val="pct10" w:color="auto" w:fill="auto"/>
          </w:tcPr>
          <w:p w14:paraId="782C83B0" w14:textId="77777777" w:rsidR="001D16E7" w:rsidRPr="00580B86" w:rsidRDefault="001D16E7" w:rsidP="00750B70">
            <w:pPr>
              <w:rPr>
                <w:sz w:val="22"/>
                <w:szCs w:val="22"/>
              </w:rPr>
            </w:pPr>
            <w:r w:rsidRPr="00580B86">
              <w:rPr>
                <w:sz w:val="22"/>
                <w:szCs w:val="22"/>
              </w:rPr>
              <w:t xml:space="preserve">15 min </w:t>
            </w:r>
          </w:p>
        </w:tc>
        <w:tc>
          <w:tcPr>
            <w:tcW w:w="1260" w:type="dxa"/>
            <w:shd w:val="pct10" w:color="auto" w:fill="auto"/>
            <w:vAlign w:val="bottom"/>
          </w:tcPr>
          <w:p w14:paraId="5EC4E59B" w14:textId="77777777" w:rsidR="001D16E7" w:rsidRPr="00580B86" w:rsidRDefault="001D16E7" w:rsidP="00750B70">
            <w:pPr>
              <w:jc w:val="right"/>
              <w:rPr>
                <w:sz w:val="22"/>
                <w:szCs w:val="22"/>
              </w:rPr>
            </w:pPr>
            <w:r w:rsidRPr="00580B86">
              <w:rPr>
                <w:sz w:val="22"/>
                <w:szCs w:val="22"/>
              </w:rPr>
              <w:t>78</w:t>
            </w:r>
          </w:p>
        </w:tc>
        <w:tc>
          <w:tcPr>
            <w:tcW w:w="1350" w:type="dxa"/>
            <w:shd w:val="pct10" w:color="auto" w:fill="auto"/>
            <w:vAlign w:val="bottom"/>
          </w:tcPr>
          <w:p w14:paraId="42A95016" w14:textId="77777777" w:rsidR="001D16E7" w:rsidRPr="00580B86" w:rsidRDefault="001D16E7" w:rsidP="00750B70">
            <w:pPr>
              <w:jc w:val="right"/>
              <w:rPr>
                <w:sz w:val="22"/>
                <w:szCs w:val="22"/>
              </w:rPr>
            </w:pPr>
            <w:r w:rsidRPr="00580B86">
              <w:rPr>
                <w:sz w:val="22"/>
                <w:szCs w:val="22"/>
              </w:rPr>
              <w:t>4,160</w:t>
            </w:r>
          </w:p>
        </w:tc>
        <w:tc>
          <w:tcPr>
            <w:tcW w:w="1350" w:type="dxa"/>
            <w:shd w:val="pct10" w:color="auto" w:fill="auto"/>
            <w:vAlign w:val="bottom"/>
          </w:tcPr>
          <w:p w14:paraId="74724198" w14:textId="77777777" w:rsidR="001D16E7" w:rsidRPr="00580B86" w:rsidRDefault="001D16E7" w:rsidP="00750B70">
            <w:pPr>
              <w:jc w:val="right"/>
              <w:rPr>
                <w:sz w:val="22"/>
                <w:szCs w:val="22"/>
              </w:rPr>
            </w:pPr>
            <w:r w:rsidRPr="00580B86">
              <w:rPr>
                <w:sz w:val="22"/>
                <w:szCs w:val="22"/>
              </w:rPr>
              <w:t xml:space="preserve">                    5.38 </w:t>
            </w:r>
          </w:p>
        </w:tc>
        <w:tc>
          <w:tcPr>
            <w:tcW w:w="1710" w:type="dxa"/>
            <w:tcBorders>
              <w:bottom w:val="single" w:sz="12" w:space="0" w:color="auto"/>
            </w:tcBorders>
            <w:shd w:val="pct10" w:color="auto" w:fill="auto"/>
            <w:vAlign w:val="bottom"/>
          </w:tcPr>
          <w:p w14:paraId="5E4B49BF"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w:t>
            </w:r>
          </w:p>
        </w:tc>
      </w:tr>
      <w:tr w:rsidR="001D16E7" w:rsidRPr="00580B86" w14:paraId="3F9C2951" w14:textId="77777777" w:rsidTr="00750B70">
        <w:trPr>
          <w:trHeight w:val="288"/>
          <w:jc w:val="center"/>
        </w:trPr>
        <w:tc>
          <w:tcPr>
            <w:tcW w:w="2970" w:type="dxa"/>
            <w:shd w:val="pct10" w:color="auto" w:fill="auto"/>
          </w:tcPr>
          <w:p w14:paraId="36D5C077"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Peer Support Total:</w:t>
            </w:r>
          </w:p>
        </w:tc>
        <w:tc>
          <w:tcPr>
            <w:tcW w:w="1260" w:type="dxa"/>
            <w:shd w:val="pct10" w:color="auto" w:fill="auto"/>
          </w:tcPr>
          <w:p w14:paraId="4145736A" w14:textId="77777777" w:rsidR="001D16E7" w:rsidRPr="00580B86" w:rsidRDefault="001D16E7" w:rsidP="00750B70">
            <w:pPr>
              <w:rPr>
                <w:sz w:val="22"/>
                <w:szCs w:val="22"/>
              </w:rPr>
            </w:pPr>
          </w:p>
        </w:tc>
        <w:tc>
          <w:tcPr>
            <w:tcW w:w="1260" w:type="dxa"/>
            <w:shd w:val="pct10" w:color="auto" w:fill="auto"/>
          </w:tcPr>
          <w:p w14:paraId="20698FB6" w14:textId="77777777" w:rsidR="001D16E7" w:rsidRPr="00580B86" w:rsidRDefault="001D16E7" w:rsidP="00750B70">
            <w:pPr>
              <w:jc w:val="right"/>
              <w:rPr>
                <w:sz w:val="22"/>
                <w:szCs w:val="22"/>
              </w:rPr>
            </w:pPr>
          </w:p>
        </w:tc>
        <w:tc>
          <w:tcPr>
            <w:tcW w:w="1350" w:type="dxa"/>
            <w:shd w:val="pct10" w:color="auto" w:fill="auto"/>
          </w:tcPr>
          <w:p w14:paraId="0CBB09AB" w14:textId="77777777" w:rsidR="001D16E7" w:rsidRPr="00580B86" w:rsidRDefault="001D16E7" w:rsidP="00750B70">
            <w:pPr>
              <w:jc w:val="right"/>
              <w:rPr>
                <w:sz w:val="22"/>
                <w:szCs w:val="22"/>
              </w:rPr>
            </w:pPr>
          </w:p>
        </w:tc>
        <w:tc>
          <w:tcPr>
            <w:tcW w:w="1350" w:type="dxa"/>
            <w:shd w:val="pct10" w:color="auto" w:fill="auto"/>
          </w:tcPr>
          <w:p w14:paraId="7E6EA2B5"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756505CB"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72,468.00</w:t>
            </w:r>
          </w:p>
        </w:tc>
      </w:tr>
      <w:tr w:rsidR="001D16E7" w:rsidRPr="00580B86" w14:paraId="596640D8" w14:textId="77777777" w:rsidTr="00750B70">
        <w:trPr>
          <w:trHeight w:val="288"/>
          <w:jc w:val="center"/>
        </w:trPr>
        <w:tc>
          <w:tcPr>
            <w:tcW w:w="2970" w:type="dxa"/>
            <w:shd w:val="pct10" w:color="auto" w:fill="auto"/>
          </w:tcPr>
          <w:p w14:paraId="64E9E9E8"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Peer Support </w:t>
            </w:r>
          </w:p>
        </w:tc>
        <w:tc>
          <w:tcPr>
            <w:tcW w:w="1260" w:type="dxa"/>
            <w:shd w:val="pct10" w:color="auto" w:fill="auto"/>
          </w:tcPr>
          <w:p w14:paraId="7CBF4F2E" w14:textId="77777777" w:rsidR="001D16E7" w:rsidRPr="00580B86" w:rsidRDefault="001D16E7" w:rsidP="00750B70">
            <w:pPr>
              <w:rPr>
                <w:sz w:val="22"/>
                <w:szCs w:val="22"/>
              </w:rPr>
            </w:pPr>
            <w:r w:rsidRPr="00580B86">
              <w:rPr>
                <w:sz w:val="22"/>
                <w:szCs w:val="22"/>
              </w:rPr>
              <w:t>15 min</w:t>
            </w:r>
          </w:p>
        </w:tc>
        <w:tc>
          <w:tcPr>
            <w:tcW w:w="1260" w:type="dxa"/>
            <w:shd w:val="pct10" w:color="auto" w:fill="auto"/>
            <w:vAlign w:val="bottom"/>
          </w:tcPr>
          <w:p w14:paraId="524D991C" w14:textId="77777777" w:rsidR="001D16E7" w:rsidRPr="00580B86" w:rsidRDefault="001D16E7" w:rsidP="00750B70">
            <w:pPr>
              <w:jc w:val="right"/>
              <w:rPr>
                <w:sz w:val="22"/>
                <w:szCs w:val="22"/>
              </w:rPr>
            </w:pPr>
            <w:r w:rsidRPr="00580B86">
              <w:rPr>
                <w:sz w:val="22"/>
                <w:szCs w:val="22"/>
              </w:rPr>
              <w:t>55</w:t>
            </w:r>
          </w:p>
        </w:tc>
        <w:tc>
          <w:tcPr>
            <w:tcW w:w="1350" w:type="dxa"/>
            <w:shd w:val="pct10" w:color="auto" w:fill="auto"/>
            <w:vAlign w:val="bottom"/>
          </w:tcPr>
          <w:p w14:paraId="05F7BBB0" w14:textId="77777777" w:rsidR="001D16E7" w:rsidRPr="00580B86" w:rsidRDefault="001D16E7" w:rsidP="00750B70">
            <w:pPr>
              <w:jc w:val="right"/>
              <w:rPr>
                <w:sz w:val="22"/>
                <w:szCs w:val="22"/>
              </w:rPr>
            </w:pPr>
            <w:r w:rsidRPr="00580B86">
              <w:rPr>
                <w:sz w:val="22"/>
                <w:szCs w:val="22"/>
              </w:rPr>
              <w:t>216</w:t>
            </w:r>
          </w:p>
        </w:tc>
        <w:tc>
          <w:tcPr>
            <w:tcW w:w="1350" w:type="dxa"/>
            <w:shd w:val="pct10" w:color="auto" w:fill="auto"/>
            <w:vAlign w:val="bottom"/>
          </w:tcPr>
          <w:p w14:paraId="0BE813BA" w14:textId="77777777" w:rsidR="001D16E7" w:rsidRPr="00580B86" w:rsidRDefault="001D16E7" w:rsidP="00750B70">
            <w:pPr>
              <w:jc w:val="right"/>
              <w:rPr>
                <w:sz w:val="22"/>
                <w:szCs w:val="22"/>
              </w:rPr>
            </w:pPr>
            <w:r w:rsidRPr="00580B86">
              <w:rPr>
                <w:sz w:val="22"/>
                <w:szCs w:val="22"/>
              </w:rPr>
              <w:t xml:space="preserve">                    6.10 </w:t>
            </w:r>
          </w:p>
        </w:tc>
        <w:tc>
          <w:tcPr>
            <w:tcW w:w="1710" w:type="dxa"/>
            <w:tcBorders>
              <w:bottom w:val="single" w:sz="12" w:space="0" w:color="auto"/>
            </w:tcBorders>
            <w:shd w:val="pct10" w:color="auto" w:fill="auto"/>
            <w:vAlign w:val="bottom"/>
          </w:tcPr>
          <w:p w14:paraId="6149704E"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w:t>
            </w:r>
          </w:p>
        </w:tc>
      </w:tr>
      <w:tr w:rsidR="001D16E7" w:rsidRPr="00580B86" w14:paraId="1F39F441" w14:textId="77777777" w:rsidTr="00750B70">
        <w:trPr>
          <w:trHeight w:val="288"/>
          <w:jc w:val="center"/>
        </w:trPr>
        <w:tc>
          <w:tcPr>
            <w:tcW w:w="2970" w:type="dxa"/>
            <w:shd w:val="pct10" w:color="auto" w:fill="auto"/>
          </w:tcPr>
          <w:p w14:paraId="42D27682"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Specialized Medical Equipment and Supplies Total:</w:t>
            </w:r>
          </w:p>
        </w:tc>
        <w:tc>
          <w:tcPr>
            <w:tcW w:w="1260" w:type="dxa"/>
            <w:shd w:val="pct10" w:color="auto" w:fill="auto"/>
          </w:tcPr>
          <w:p w14:paraId="1F19437A" w14:textId="77777777" w:rsidR="001D16E7" w:rsidRPr="00580B86" w:rsidRDefault="001D16E7" w:rsidP="00750B70">
            <w:pPr>
              <w:rPr>
                <w:sz w:val="22"/>
                <w:szCs w:val="22"/>
              </w:rPr>
            </w:pPr>
          </w:p>
        </w:tc>
        <w:tc>
          <w:tcPr>
            <w:tcW w:w="1260" w:type="dxa"/>
            <w:shd w:val="pct10" w:color="auto" w:fill="auto"/>
          </w:tcPr>
          <w:p w14:paraId="273E6887" w14:textId="77777777" w:rsidR="001D16E7" w:rsidRPr="00580B86" w:rsidRDefault="001D16E7" w:rsidP="00750B70">
            <w:pPr>
              <w:jc w:val="right"/>
              <w:rPr>
                <w:sz w:val="22"/>
                <w:szCs w:val="22"/>
              </w:rPr>
            </w:pPr>
          </w:p>
        </w:tc>
        <w:tc>
          <w:tcPr>
            <w:tcW w:w="1350" w:type="dxa"/>
            <w:shd w:val="pct10" w:color="auto" w:fill="auto"/>
          </w:tcPr>
          <w:p w14:paraId="203CC847" w14:textId="77777777" w:rsidR="001D16E7" w:rsidRPr="00580B86" w:rsidRDefault="001D16E7" w:rsidP="00750B70">
            <w:pPr>
              <w:jc w:val="right"/>
              <w:rPr>
                <w:sz w:val="22"/>
                <w:szCs w:val="22"/>
              </w:rPr>
            </w:pPr>
          </w:p>
        </w:tc>
        <w:tc>
          <w:tcPr>
            <w:tcW w:w="1350" w:type="dxa"/>
            <w:shd w:val="pct10" w:color="auto" w:fill="auto"/>
          </w:tcPr>
          <w:p w14:paraId="56DC1F56"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55AB1463"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392.19</w:t>
            </w:r>
          </w:p>
        </w:tc>
      </w:tr>
      <w:tr w:rsidR="001D16E7" w:rsidRPr="00580B86" w14:paraId="734BCCD7" w14:textId="77777777" w:rsidTr="00750B70">
        <w:trPr>
          <w:trHeight w:val="288"/>
          <w:jc w:val="center"/>
        </w:trPr>
        <w:tc>
          <w:tcPr>
            <w:tcW w:w="2970" w:type="dxa"/>
            <w:shd w:val="pct10" w:color="auto" w:fill="auto"/>
          </w:tcPr>
          <w:p w14:paraId="0D5C36BC"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Specialized Medical Equipment and Supplies </w:t>
            </w:r>
          </w:p>
        </w:tc>
        <w:tc>
          <w:tcPr>
            <w:tcW w:w="1260" w:type="dxa"/>
            <w:shd w:val="pct10" w:color="auto" w:fill="auto"/>
          </w:tcPr>
          <w:p w14:paraId="25AC8AF6" w14:textId="77777777" w:rsidR="001D16E7" w:rsidRPr="00580B86" w:rsidRDefault="001D16E7" w:rsidP="00750B70">
            <w:pPr>
              <w:rPr>
                <w:sz w:val="22"/>
                <w:szCs w:val="22"/>
              </w:rPr>
            </w:pPr>
            <w:r w:rsidRPr="00580B86">
              <w:rPr>
                <w:sz w:val="22"/>
                <w:szCs w:val="22"/>
              </w:rPr>
              <w:t>Item</w:t>
            </w:r>
          </w:p>
        </w:tc>
        <w:tc>
          <w:tcPr>
            <w:tcW w:w="1260" w:type="dxa"/>
            <w:shd w:val="pct10" w:color="auto" w:fill="auto"/>
            <w:vAlign w:val="bottom"/>
          </w:tcPr>
          <w:p w14:paraId="675BCFD7"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vAlign w:val="bottom"/>
          </w:tcPr>
          <w:p w14:paraId="48414817"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vAlign w:val="bottom"/>
          </w:tcPr>
          <w:p w14:paraId="0B778428" w14:textId="77777777" w:rsidR="001D16E7" w:rsidRPr="00580B86" w:rsidRDefault="001D16E7" w:rsidP="00750B70">
            <w:pPr>
              <w:jc w:val="right"/>
              <w:rPr>
                <w:sz w:val="22"/>
                <w:szCs w:val="22"/>
              </w:rPr>
            </w:pPr>
            <w:r w:rsidRPr="00580B86">
              <w:rPr>
                <w:sz w:val="22"/>
                <w:szCs w:val="22"/>
              </w:rPr>
              <w:t xml:space="preserve">              392.19 </w:t>
            </w:r>
          </w:p>
        </w:tc>
        <w:tc>
          <w:tcPr>
            <w:tcW w:w="1710" w:type="dxa"/>
            <w:tcBorders>
              <w:bottom w:val="single" w:sz="12" w:space="0" w:color="auto"/>
            </w:tcBorders>
            <w:shd w:val="pct10" w:color="auto" w:fill="auto"/>
            <w:vAlign w:val="bottom"/>
          </w:tcPr>
          <w:p w14:paraId="0315B84B"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22991EA2" w14:textId="77777777" w:rsidTr="00750B70">
        <w:trPr>
          <w:trHeight w:val="288"/>
          <w:jc w:val="center"/>
        </w:trPr>
        <w:tc>
          <w:tcPr>
            <w:tcW w:w="2970" w:type="dxa"/>
            <w:shd w:val="pct10" w:color="auto" w:fill="auto"/>
          </w:tcPr>
          <w:p w14:paraId="3DFE4BC5"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Stabilization Total:</w:t>
            </w:r>
          </w:p>
        </w:tc>
        <w:tc>
          <w:tcPr>
            <w:tcW w:w="1260" w:type="dxa"/>
            <w:shd w:val="pct10" w:color="auto" w:fill="auto"/>
          </w:tcPr>
          <w:p w14:paraId="5FAD921E" w14:textId="77777777" w:rsidR="001D16E7" w:rsidRPr="00580B86" w:rsidRDefault="001D16E7" w:rsidP="00750B70">
            <w:pPr>
              <w:rPr>
                <w:sz w:val="22"/>
                <w:szCs w:val="22"/>
              </w:rPr>
            </w:pPr>
          </w:p>
        </w:tc>
        <w:tc>
          <w:tcPr>
            <w:tcW w:w="1260" w:type="dxa"/>
            <w:shd w:val="pct10" w:color="auto" w:fill="auto"/>
          </w:tcPr>
          <w:p w14:paraId="20CB62AA" w14:textId="77777777" w:rsidR="001D16E7" w:rsidRPr="00580B86" w:rsidRDefault="001D16E7" w:rsidP="00750B70">
            <w:pPr>
              <w:jc w:val="right"/>
              <w:rPr>
                <w:sz w:val="22"/>
                <w:szCs w:val="22"/>
              </w:rPr>
            </w:pPr>
          </w:p>
        </w:tc>
        <w:tc>
          <w:tcPr>
            <w:tcW w:w="1350" w:type="dxa"/>
            <w:shd w:val="pct10" w:color="auto" w:fill="auto"/>
          </w:tcPr>
          <w:p w14:paraId="3594DE76" w14:textId="77777777" w:rsidR="001D16E7" w:rsidRPr="00580B86" w:rsidRDefault="001D16E7" w:rsidP="00750B70">
            <w:pPr>
              <w:jc w:val="right"/>
              <w:rPr>
                <w:sz w:val="22"/>
                <w:szCs w:val="22"/>
              </w:rPr>
            </w:pPr>
          </w:p>
        </w:tc>
        <w:tc>
          <w:tcPr>
            <w:tcW w:w="1350" w:type="dxa"/>
            <w:shd w:val="pct10" w:color="auto" w:fill="auto"/>
          </w:tcPr>
          <w:p w14:paraId="2B273261"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19C48117"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1,510,072.20</w:t>
            </w:r>
          </w:p>
        </w:tc>
      </w:tr>
      <w:tr w:rsidR="001D16E7" w:rsidRPr="00580B86" w14:paraId="3794BE5A" w14:textId="77777777" w:rsidTr="00750B70">
        <w:trPr>
          <w:trHeight w:val="288"/>
          <w:jc w:val="center"/>
        </w:trPr>
        <w:tc>
          <w:tcPr>
            <w:tcW w:w="2970" w:type="dxa"/>
            <w:shd w:val="pct10" w:color="auto" w:fill="auto"/>
          </w:tcPr>
          <w:p w14:paraId="6738E712"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Stabilization</w:t>
            </w:r>
          </w:p>
        </w:tc>
        <w:tc>
          <w:tcPr>
            <w:tcW w:w="1260" w:type="dxa"/>
            <w:shd w:val="pct10" w:color="auto" w:fill="auto"/>
          </w:tcPr>
          <w:p w14:paraId="0D057C8D" w14:textId="77777777" w:rsidR="001D16E7" w:rsidRPr="00580B86" w:rsidRDefault="001D16E7" w:rsidP="00750B70">
            <w:pPr>
              <w:rPr>
                <w:sz w:val="22"/>
                <w:szCs w:val="22"/>
              </w:rPr>
            </w:pPr>
            <w:r w:rsidRPr="00580B86">
              <w:rPr>
                <w:sz w:val="22"/>
                <w:szCs w:val="22"/>
              </w:rPr>
              <w:t>Per diem</w:t>
            </w:r>
          </w:p>
        </w:tc>
        <w:tc>
          <w:tcPr>
            <w:tcW w:w="1260" w:type="dxa"/>
            <w:shd w:val="pct10" w:color="auto" w:fill="auto"/>
            <w:vAlign w:val="bottom"/>
          </w:tcPr>
          <w:p w14:paraId="2687ECFD" w14:textId="77777777" w:rsidR="001D16E7" w:rsidRPr="00580B86" w:rsidRDefault="001D16E7" w:rsidP="00750B70">
            <w:pPr>
              <w:jc w:val="right"/>
              <w:rPr>
                <w:sz w:val="22"/>
                <w:szCs w:val="22"/>
              </w:rPr>
            </w:pPr>
            <w:r w:rsidRPr="00580B86">
              <w:rPr>
                <w:sz w:val="22"/>
                <w:szCs w:val="22"/>
              </w:rPr>
              <w:t>35</w:t>
            </w:r>
          </w:p>
        </w:tc>
        <w:tc>
          <w:tcPr>
            <w:tcW w:w="1350" w:type="dxa"/>
            <w:shd w:val="pct10" w:color="auto" w:fill="auto"/>
            <w:vAlign w:val="bottom"/>
          </w:tcPr>
          <w:p w14:paraId="479B6F7D" w14:textId="77777777" w:rsidR="001D16E7" w:rsidRPr="00580B86" w:rsidRDefault="001D16E7" w:rsidP="00750B70">
            <w:pPr>
              <w:jc w:val="right"/>
              <w:rPr>
                <w:sz w:val="22"/>
                <w:szCs w:val="22"/>
              </w:rPr>
            </w:pPr>
            <w:r w:rsidRPr="00580B86">
              <w:rPr>
                <w:sz w:val="22"/>
                <w:szCs w:val="22"/>
              </w:rPr>
              <w:t>117</w:t>
            </w:r>
          </w:p>
        </w:tc>
        <w:tc>
          <w:tcPr>
            <w:tcW w:w="1350" w:type="dxa"/>
            <w:shd w:val="pct10" w:color="auto" w:fill="auto"/>
            <w:vAlign w:val="bottom"/>
          </w:tcPr>
          <w:p w14:paraId="3110F67D" w14:textId="77777777" w:rsidR="001D16E7" w:rsidRPr="00580B86" w:rsidRDefault="001D16E7" w:rsidP="00750B70">
            <w:pPr>
              <w:jc w:val="right"/>
              <w:rPr>
                <w:sz w:val="22"/>
                <w:szCs w:val="22"/>
              </w:rPr>
            </w:pPr>
            <w:r w:rsidRPr="00580B86">
              <w:rPr>
                <w:sz w:val="22"/>
                <w:szCs w:val="22"/>
              </w:rPr>
              <w:t xml:space="preserve">               368.76 </w:t>
            </w:r>
          </w:p>
        </w:tc>
        <w:tc>
          <w:tcPr>
            <w:tcW w:w="1710" w:type="dxa"/>
            <w:tcBorders>
              <w:bottom w:val="single" w:sz="12" w:space="0" w:color="auto"/>
            </w:tcBorders>
            <w:shd w:val="pct10" w:color="auto" w:fill="auto"/>
            <w:vAlign w:val="bottom"/>
          </w:tcPr>
          <w:p w14:paraId="72CCD859"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03C3E69" w14:textId="77777777" w:rsidTr="00750B70">
        <w:trPr>
          <w:trHeight w:val="288"/>
          <w:jc w:val="center"/>
        </w:trPr>
        <w:tc>
          <w:tcPr>
            <w:tcW w:w="2970" w:type="dxa"/>
            <w:shd w:val="pct10" w:color="auto" w:fill="auto"/>
          </w:tcPr>
          <w:p w14:paraId="60574B73"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Transitional Assistance Total:</w:t>
            </w:r>
          </w:p>
        </w:tc>
        <w:tc>
          <w:tcPr>
            <w:tcW w:w="1260" w:type="dxa"/>
            <w:shd w:val="pct10" w:color="auto" w:fill="auto"/>
          </w:tcPr>
          <w:p w14:paraId="0FF662EE" w14:textId="77777777" w:rsidR="001D16E7" w:rsidRPr="00580B86" w:rsidRDefault="001D16E7" w:rsidP="00750B70">
            <w:pPr>
              <w:rPr>
                <w:sz w:val="22"/>
                <w:szCs w:val="22"/>
              </w:rPr>
            </w:pPr>
          </w:p>
        </w:tc>
        <w:tc>
          <w:tcPr>
            <w:tcW w:w="1260" w:type="dxa"/>
            <w:shd w:val="pct10" w:color="auto" w:fill="auto"/>
          </w:tcPr>
          <w:p w14:paraId="7A3E0A5E" w14:textId="77777777" w:rsidR="001D16E7" w:rsidRPr="00580B86" w:rsidRDefault="001D16E7" w:rsidP="00750B70">
            <w:pPr>
              <w:jc w:val="right"/>
              <w:rPr>
                <w:sz w:val="22"/>
                <w:szCs w:val="22"/>
              </w:rPr>
            </w:pPr>
          </w:p>
        </w:tc>
        <w:tc>
          <w:tcPr>
            <w:tcW w:w="1350" w:type="dxa"/>
            <w:shd w:val="pct10" w:color="auto" w:fill="auto"/>
          </w:tcPr>
          <w:p w14:paraId="3920A40C" w14:textId="77777777" w:rsidR="001D16E7" w:rsidRPr="00580B86" w:rsidRDefault="001D16E7" w:rsidP="00750B70">
            <w:pPr>
              <w:jc w:val="right"/>
              <w:rPr>
                <w:sz w:val="22"/>
                <w:szCs w:val="22"/>
              </w:rPr>
            </w:pPr>
          </w:p>
        </w:tc>
        <w:tc>
          <w:tcPr>
            <w:tcW w:w="1350" w:type="dxa"/>
            <w:shd w:val="pct10" w:color="auto" w:fill="auto"/>
          </w:tcPr>
          <w:p w14:paraId="3442296A"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693BA52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50</w:t>
            </w:r>
            <w:r>
              <w:rPr>
                <w:sz w:val="22"/>
                <w:szCs w:val="22"/>
              </w:rPr>
              <w:t>6.75</w:t>
            </w:r>
          </w:p>
        </w:tc>
      </w:tr>
      <w:tr w:rsidR="001D16E7" w:rsidRPr="00580B86" w14:paraId="26211D17" w14:textId="77777777" w:rsidTr="00750B70">
        <w:trPr>
          <w:trHeight w:val="288"/>
          <w:jc w:val="center"/>
        </w:trPr>
        <w:tc>
          <w:tcPr>
            <w:tcW w:w="2970" w:type="dxa"/>
            <w:shd w:val="pct10" w:color="auto" w:fill="auto"/>
          </w:tcPr>
          <w:p w14:paraId="1233092E"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Transitional Assistance </w:t>
            </w:r>
          </w:p>
        </w:tc>
        <w:tc>
          <w:tcPr>
            <w:tcW w:w="1260" w:type="dxa"/>
            <w:shd w:val="pct10" w:color="auto" w:fill="auto"/>
          </w:tcPr>
          <w:p w14:paraId="4AF3E4AE" w14:textId="77777777" w:rsidR="001D16E7" w:rsidRPr="00580B86" w:rsidRDefault="001D16E7" w:rsidP="00750B70">
            <w:pPr>
              <w:rPr>
                <w:sz w:val="22"/>
                <w:szCs w:val="22"/>
              </w:rPr>
            </w:pPr>
            <w:r w:rsidRPr="00580B86">
              <w:rPr>
                <w:sz w:val="22"/>
                <w:szCs w:val="22"/>
              </w:rPr>
              <w:t>Item</w:t>
            </w:r>
          </w:p>
        </w:tc>
        <w:tc>
          <w:tcPr>
            <w:tcW w:w="1260" w:type="dxa"/>
            <w:shd w:val="pct10" w:color="auto" w:fill="auto"/>
            <w:vAlign w:val="bottom"/>
          </w:tcPr>
          <w:p w14:paraId="0998BF2E"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vAlign w:val="bottom"/>
          </w:tcPr>
          <w:p w14:paraId="43EB04A1"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vAlign w:val="bottom"/>
          </w:tcPr>
          <w:p w14:paraId="2A1D61D1" w14:textId="77777777" w:rsidR="001D16E7" w:rsidRPr="00580B86" w:rsidRDefault="001D16E7" w:rsidP="00750B70">
            <w:pPr>
              <w:jc w:val="right"/>
              <w:rPr>
                <w:sz w:val="22"/>
                <w:szCs w:val="22"/>
              </w:rPr>
            </w:pPr>
            <w:r w:rsidRPr="00580B86">
              <w:rPr>
                <w:sz w:val="22"/>
                <w:szCs w:val="22"/>
              </w:rPr>
              <w:t xml:space="preserve">              506.75 </w:t>
            </w:r>
          </w:p>
        </w:tc>
        <w:tc>
          <w:tcPr>
            <w:tcW w:w="1710" w:type="dxa"/>
            <w:tcBorders>
              <w:bottom w:val="single" w:sz="12" w:space="0" w:color="auto"/>
            </w:tcBorders>
            <w:shd w:val="pct10" w:color="auto" w:fill="auto"/>
            <w:vAlign w:val="bottom"/>
          </w:tcPr>
          <w:p w14:paraId="443E53C9"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0438B04D" w14:textId="77777777" w:rsidTr="00750B70">
        <w:trPr>
          <w:trHeight w:val="288"/>
          <w:jc w:val="center"/>
        </w:trPr>
        <w:tc>
          <w:tcPr>
            <w:tcW w:w="2970" w:type="dxa"/>
            <w:shd w:val="pct10" w:color="auto" w:fill="auto"/>
          </w:tcPr>
          <w:p w14:paraId="5F65B161"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Transportation Total:</w:t>
            </w:r>
          </w:p>
        </w:tc>
        <w:tc>
          <w:tcPr>
            <w:tcW w:w="1260" w:type="dxa"/>
            <w:shd w:val="pct10" w:color="auto" w:fill="auto"/>
          </w:tcPr>
          <w:p w14:paraId="5B52AEA7" w14:textId="77777777" w:rsidR="001D16E7" w:rsidRPr="00580B86" w:rsidRDefault="001D16E7" w:rsidP="00750B70">
            <w:pPr>
              <w:rPr>
                <w:sz w:val="22"/>
                <w:szCs w:val="22"/>
              </w:rPr>
            </w:pPr>
          </w:p>
        </w:tc>
        <w:tc>
          <w:tcPr>
            <w:tcW w:w="1260" w:type="dxa"/>
            <w:shd w:val="pct10" w:color="auto" w:fill="auto"/>
          </w:tcPr>
          <w:p w14:paraId="0E032366" w14:textId="77777777" w:rsidR="001D16E7" w:rsidRPr="00580B86" w:rsidRDefault="001D16E7" w:rsidP="00750B70">
            <w:pPr>
              <w:jc w:val="right"/>
              <w:rPr>
                <w:sz w:val="22"/>
                <w:szCs w:val="22"/>
              </w:rPr>
            </w:pPr>
          </w:p>
        </w:tc>
        <w:tc>
          <w:tcPr>
            <w:tcW w:w="1350" w:type="dxa"/>
            <w:shd w:val="pct10" w:color="auto" w:fill="auto"/>
          </w:tcPr>
          <w:p w14:paraId="2971B4A8" w14:textId="77777777" w:rsidR="001D16E7" w:rsidRPr="00580B86" w:rsidRDefault="001D16E7" w:rsidP="00750B70">
            <w:pPr>
              <w:jc w:val="right"/>
              <w:rPr>
                <w:sz w:val="22"/>
                <w:szCs w:val="22"/>
              </w:rPr>
            </w:pPr>
          </w:p>
        </w:tc>
        <w:tc>
          <w:tcPr>
            <w:tcW w:w="1350" w:type="dxa"/>
            <w:shd w:val="pct10" w:color="auto" w:fill="auto"/>
          </w:tcPr>
          <w:p w14:paraId="0A2C5824"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623E1F03"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54B8A69A" w14:textId="77777777" w:rsidTr="00750B70">
        <w:trPr>
          <w:trHeight w:val="288"/>
          <w:jc w:val="center"/>
        </w:trPr>
        <w:tc>
          <w:tcPr>
            <w:tcW w:w="2970" w:type="dxa"/>
            <w:shd w:val="pct10" w:color="auto" w:fill="auto"/>
          </w:tcPr>
          <w:p w14:paraId="0DD03744"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Transportation </w:t>
            </w:r>
          </w:p>
        </w:tc>
        <w:tc>
          <w:tcPr>
            <w:tcW w:w="1260" w:type="dxa"/>
            <w:shd w:val="pct10" w:color="auto" w:fill="auto"/>
          </w:tcPr>
          <w:p w14:paraId="07E4F583" w14:textId="77777777" w:rsidR="001D16E7" w:rsidRPr="00580B86" w:rsidRDefault="001D16E7" w:rsidP="00750B70">
            <w:pPr>
              <w:rPr>
                <w:sz w:val="22"/>
                <w:szCs w:val="22"/>
              </w:rPr>
            </w:pPr>
            <w:r w:rsidRPr="00580B86">
              <w:rPr>
                <w:sz w:val="22"/>
                <w:szCs w:val="22"/>
              </w:rPr>
              <w:t>One-way trip</w:t>
            </w:r>
          </w:p>
        </w:tc>
        <w:tc>
          <w:tcPr>
            <w:tcW w:w="1260" w:type="dxa"/>
            <w:shd w:val="pct10" w:color="auto" w:fill="auto"/>
            <w:vAlign w:val="bottom"/>
          </w:tcPr>
          <w:p w14:paraId="75AB52D7" w14:textId="77777777" w:rsidR="001D16E7" w:rsidRPr="00580B86" w:rsidRDefault="001D16E7" w:rsidP="00750B70">
            <w:pPr>
              <w:jc w:val="right"/>
              <w:rPr>
                <w:sz w:val="22"/>
                <w:szCs w:val="22"/>
              </w:rPr>
            </w:pPr>
            <w:r w:rsidRPr="00580B86">
              <w:rPr>
                <w:sz w:val="22"/>
                <w:szCs w:val="22"/>
              </w:rPr>
              <w:t>2,108</w:t>
            </w:r>
          </w:p>
        </w:tc>
        <w:tc>
          <w:tcPr>
            <w:tcW w:w="1350" w:type="dxa"/>
            <w:shd w:val="pct10" w:color="auto" w:fill="auto"/>
            <w:vAlign w:val="bottom"/>
          </w:tcPr>
          <w:p w14:paraId="48960169" w14:textId="77777777" w:rsidR="001D16E7" w:rsidRPr="00580B86" w:rsidRDefault="001D16E7" w:rsidP="00750B70">
            <w:pPr>
              <w:jc w:val="right"/>
              <w:rPr>
                <w:sz w:val="22"/>
                <w:szCs w:val="22"/>
              </w:rPr>
            </w:pPr>
            <w:r w:rsidRPr="00580B86">
              <w:rPr>
                <w:sz w:val="22"/>
                <w:szCs w:val="22"/>
              </w:rPr>
              <w:t>327</w:t>
            </w:r>
          </w:p>
        </w:tc>
        <w:tc>
          <w:tcPr>
            <w:tcW w:w="1350" w:type="dxa"/>
            <w:shd w:val="pct10" w:color="auto" w:fill="auto"/>
            <w:vAlign w:val="bottom"/>
          </w:tcPr>
          <w:p w14:paraId="3DC0E400" w14:textId="77777777" w:rsidR="001D16E7" w:rsidRPr="00580B86" w:rsidRDefault="001D16E7" w:rsidP="00750B70">
            <w:pPr>
              <w:jc w:val="right"/>
              <w:rPr>
                <w:sz w:val="22"/>
                <w:szCs w:val="22"/>
              </w:rPr>
            </w:pPr>
            <w:r w:rsidRPr="00580B86">
              <w:rPr>
                <w:sz w:val="22"/>
                <w:szCs w:val="22"/>
              </w:rPr>
              <w:t xml:space="preserve">                 19.41 </w:t>
            </w:r>
          </w:p>
        </w:tc>
        <w:tc>
          <w:tcPr>
            <w:tcW w:w="1710" w:type="dxa"/>
            <w:tcBorders>
              <w:bottom w:val="single" w:sz="12" w:space="0" w:color="auto"/>
            </w:tcBorders>
            <w:shd w:val="pct10" w:color="auto" w:fill="auto"/>
            <w:vAlign w:val="bottom"/>
          </w:tcPr>
          <w:p w14:paraId="2BF79916"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13,379,623.56 </w:t>
            </w:r>
          </w:p>
        </w:tc>
      </w:tr>
      <w:tr w:rsidR="001D16E7" w:rsidRPr="00580B86" w14:paraId="324F7B0C" w14:textId="77777777" w:rsidTr="00750B70">
        <w:trPr>
          <w:trHeight w:val="288"/>
          <w:jc w:val="center"/>
        </w:trPr>
        <w:tc>
          <w:tcPr>
            <w:tcW w:w="2970" w:type="dxa"/>
            <w:shd w:val="pct10" w:color="auto" w:fill="auto"/>
          </w:tcPr>
          <w:p w14:paraId="4ADC31F8"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sz w:val="22"/>
                <w:szCs w:val="22"/>
              </w:rPr>
              <w:t>Transportation</w:t>
            </w:r>
          </w:p>
        </w:tc>
        <w:tc>
          <w:tcPr>
            <w:tcW w:w="1260" w:type="dxa"/>
            <w:shd w:val="pct10" w:color="auto" w:fill="auto"/>
          </w:tcPr>
          <w:p w14:paraId="7C75D0A1" w14:textId="77777777" w:rsidR="001D16E7" w:rsidRPr="00580B86" w:rsidRDefault="001D16E7" w:rsidP="00750B70">
            <w:pPr>
              <w:rPr>
                <w:sz w:val="22"/>
                <w:szCs w:val="22"/>
              </w:rPr>
            </w:pPr>
            <w:r w:rsidRPr="00580B86">
              <w:rPr>
                <w:sz w:val="22"/>
                <w:szCs w:val="22"/>
              </w:rPr>
              <w:t>Mile</w:t>
            </w:r>
          </w:p>
        </w:tc>
        <w:tc>
          <w:tcPr>
            <w:tcW w:w="1260" w:type="dxa"/>
            <w:shd w:val="pct10" w:color="auto" w:fill="auto"/>
            <w:vAlign w:val="bottom"/>
          </w:tcPr>
          <w:p w14:paraId="4ED1B303" w14:textId="77777777" w:rsidR="001D16E7" w:rsidRPr="00580B86" w:rsidRDefault="001D16E7" w:rsidP="00750B70">
            <w:pPr>
              <w:jc w:val="right"/>
              <w:rPr>
                <w:sz w:val="22"/>
                <w:szCs w:val="22"/>
              </w:rPr>
            </w:pPr>
            <w:r w:rsidRPr="00580B86">
              <w:rPr>
                <w:sz w:val="22"/>
                <w:szCs w:val="22"/>
              </w:rPr>
              <w:t>5</w:t>
            </w:r>
          </w:p>
        </w:tc>
        <w:tc>
          <w:tcPr>
            <w:tcW w:w="1350" w:type="dxa"/>
            <w:shd w:val="pct10" w:color="auto" w:fill="auto"/>
            <w:vAlign w:val="bottom"/>
          </w:tcPr>
          <w:p w14:paraId="5DCD641D" w14:textId="77777777" w:rsidR="001D16E7" w:rsidRPr="00580B86" w:rsidRDefault="001D16E7" w:rsidP="00750B70">
            <w:pPr>
              <w:jc w:val="right"/>
              <w:rPr>
                <w:sz w:val="22"/>
                <w:szCs w:val="22"/>
              </w:rPr>
            </w:pPr>
            <w:r w:rsidRPr="00580B86">
              <w:rPr>
                <w:sz w:val="22"/>
                <w:szCs w:val="22"/>
              </w:rPr>
              <w:t>3,157</w:t>
            </w:r>
          </w:p>
        </w:tc>
        <w:tc>
          <w:tcPr>
            <w:tcW w:w="1350" w:type="dxa"/>
            <w:shd w:val="pct10" w:color="auto" w:fill="auto"/>
            <w:vAlign w:val="bottom"/>
          </w:tcPr>
          <w:p w14:paraId="2B868733" w14:textId="77777777" w:rsidR="001D16E7" w:rsidRPr="00580B86" w:rsidRDefault="001D16E7" w:rsidP="00750B70">
            <w:pPr>
              <w:jc w:val="right"/>
              <w:rPr>
                <w:sz w:val="22"/>
                <w:szCs w:val="22"/>
              </w:rPr>
            </w:pPr>
            <w:r w:rsidRPr="00580B86">
              <w:rPr>
                <w:sz w:val="22"/>
                <w:szCs w:val="22"/>
              </w:rPr>
              <w:t xml:space="preserve">                    0.52 </w:t>
            </w:r>
          </w:p>
        </w:tc>
        <w:tc>
          <w:tcPr>
            <w:tcW w:w="1710" w:type="dxa"/>
            <w:tcBorders>
              <w:bottom w:val="single" w:sz="12" w:space="0" w:color="auto"/>
            </w:tcBorders>
            <w:shd w:val="pct10" w:color="auto" w:fill="auto"/>
            <w:vAlign w:val="bottom"/>
          </w:tcPr>
          <w:p w14:paraId="62FD811F"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8,208.20 </w:t>
            </w:r>
          </w:p>
        </w:tc>
      </w:tr>
      <w:tr w:rsidR="001D16E7" w:rsidRPr="00580B86" w14:paraId="4728BAC8" w14:textId="77777777" w:rsidTr="00750B70">
        <w:trPr>
          <w:trHeight w:val="288"/>
          <w:jc w:val="center"/>
        </w:trPr>
        <w:tc>
          <w:tcPr>
            <w:tcW w:w="2970" w:type="dxa"/>
            <w:shd w:val="pct10" w:color="auto" w:fill="auto"/>
          </w:tcPr>
          <w:p w14:paraId="2E304DB5"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sz w:val="22"/>
                <w:szCs w:val="22"/>
              </w:rPr>
              <w:t>Transportation</w:t>
            </w:r>
          </w:p>
        </w:tc>
        <w:tc>
          <w:tcPr>
            <w:tcW w:w="1260" w:type="dxa"/>
            <w:shd w:val="pct10" w:color="auto" w:fill="auto"/>
          </w:tcPr>
          <w:p w14:paraId="0E21E423" w14:textId="77777777" w:rsidR="001D16E7" w:rsidRPr="00580B86" w:rsidRDefault="001D16E7" w:rsidP="00750B70">
            <w:pPr>
              <w:rPr>
                <w:sz w:val="22"/>
                <w:szCs w:val="22"/>
              </w:rPr>
            </w:pPr>
            <w:r w:rsidRPr="00580B86">
              <w:rPr>
                <w:sz w:val="22"/>
                <w:szCs w:val="22"/>
              </w:rPr>
              <w:t>Transit pass</w:t>
            </w:r>
          </w:p>
        </w:tc>
        <w:tc>
          <w:tcPr>
            <w:tcW w:w="1260" w:type="dxa"/>
            <w:shd w:val="pct10" w:color="auto" w:fill="auto"/>
            <w:vAlign w:val="bottom"/>
          </w:tcPr>
          <w:p w14:paraId="4539BBDA"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vAlign w:val="bottom"/>
          </w:tcPr>
          <w:p w14:paraId="52E86952" w14:textId="77777777" w:rsidR="001D16E7" w:rsidRPr="00580B86" w:rsidRDefault="001D16E7" w:rsidP="00750B70">
            <w:pPr>
              <w:jc w:val="right"/>
              <w:rPr>
                <w:sz w:val="22"/>
                <w:szCs w:val="22"/>
              </w:rPr>
            </w:pPr>
            <w:r w:rsidRPr="00580B86">
              <w:rPr>
                <w:sz w:val="22"/>
                <w:szCs w:val="22"/>
              </w:rPr>
              <w:t>3</w:t>
            </w:r>
          </w:p>
        </w:tc>
        <w:tc>
          <w:tcPr>
            <w:tcW w:w="1350" w:type="dxa"/>
            <w:shd w:val="pct10" w:color="auto" w:fill="auto"/>
            <w:vAlign w:val="bottom"/>
          </w:tcPr>
          <w:p w14:paraId="391D4170" w14:textId="77777777" w:rsidR="001D16E7" w:rsidRPr="00580B86" w:rsidRDefault="001D16E7" w:rsidP="00750B70">
            <w:pPr>
              <w:jc w:val="right"/>
              <w:rPr>
                <w:sz w:val="22"/>
                <w:szCs w:val="22"/>
              </w:rPr>
            </w:pPr>
            <w:r w:rsidRPr="00580B86">
              <w:rPr>
                <w:sz w:val="22"/>
                <w:szCs w:val="22"/>
              </w:rPr>
              <w:t xml:space="preserve">               306.97 </w:t>
            </w:r>
          </w:p>
        </w:tc>
        <w:tc>
          <w:tcPr>
            <w:tcW w:w="1710" w:type="dxa"/>
            <w:tcBorders>
              <w:bottom w:val="single" w:sz="12" w:space="0" w:color="auto"/>
            </w:tcBorders>
            <w:shd w:val="pct10" w:color="auto" w:fill="auto"/>
            <w:vAlign w:val="bottom"/>
          </w:tcPr>
          <w:p w14:paraId="32642694"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920.91 </w:t>
            </w:r>
          </w:p>
        </w:tc>
      </w:tr>
      <w:tr w:rsidR="001D16E7" w:rsidRPr="00580B86" w14:paraId="642E01B8" w14:textId="77777777" w:rsidTr="00750B70">
        <w:trPr>
          <w:trHeight w:val="288"/>
          <w:jc w:val="center"/>
        </w:trPr>
        <w:tc>
          <w:tcPr>
            <w:tcW w:w="2970" w:type="dxa"/>
            <w:shd w:val="pct10" w:color="auto" w:fill="auto"/>
          </w:tcPr>
          <w:p w14:paraId="00925B49"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Vehicle Modification Total:</w:t>
            </w:r>
          </w:p>
        </w:tc>
        <w:tc>
          <w:tcPr>
            <w:tcW w:w="1260" w:type="dxa"/>
            <w:shd w:val="pct10" w:color="auto" w:fill="auto"/>
          </w:tcPr>
          <w:p w14:paraId="09C49DB8" w14:textId="77777777" w:rsidR="001D16E7" w:rsidRPr="00580B86" w:rsidRDefault="001D16E7" w:rsidP="00750B70">
            <w:pPr>
              <w:rPr>
                <w:sz w:val="22"/>
                <w:szCs w:val="22"/>
              </w:rPr>
            </w:pPr>
          </w:p>
        </w:tc>
        <w:tc>
          <w:tcPr>
            <w:tcW w:w="1260" w:type="dxa"/>
            <w:shd w:val="pct10" w:color="auto" w:fill="auto"/>
          </w:tcPr>
          <w:p w14:paraId="56E3570A" w14:textId="77777777" w:rsidR="001D16E7" w:rsidRPr="00580B86" w:rsidRDefault="001D16E7" w:rsidP="00750B70">
            <w:pPr>
              <w:jc w:val="right"/>
              <w:rPr>
                <w:sz w:val="22"/>
                <w:szCs w:val="22"/>
              </w:rPr>
            </w:pPr>
          </w:p>
        </w:tc>
        <w:tc>
          <w:tcPr>
            <w:tcW w:w="1350" w:type="dxa"/>
            <w:shd w:val="pct10" w:color="auto" w:fill="auto"/>
          </w:tcPr>
          <w:p w14:paraId="6A8EECA4" w14:textId="77777777" w:rsidR="001D16E7" w:rsidRPr="00580B86" w:rsidRDefault="001D16E7" w:rsidP="00750B70">
            <w:pPr>
              <w:jc w:val="right"/>
              <w:rPr>
                <w:sz w:val="22"/>
                <w:szCs w:val="22"/>
              </w:rPr>
            </w:pPr>
          </w:p>
        </w:tc>
        <w:tc>
          <w:tcPr>
            <w:tcW w:w="1350" w:type="dxa"/>
            <w:shd w:val="pct10" w:color="auto" w:fill="auto"/>
          </w:tcPr>
          <w:p w14:paraId="0819352F"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4A1A0B3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2000</w:t>
            </w:r>
          </w:p>
        </w:tc>
      </w:tr>
      <w:tr w:rsidR="001D16E7" w:rsidRPr="00580B86" w14:paraId="3BA47C90" w14:textId="77777777" w:rsidTr="00750B70">
        <w:trPr>
          <w:trHeight w:val="288"/>
          <w:jc w:val="center"/>
        </w:trPr>
        <w:tc>
          <w:tcPr>
            <w:tcW w:w="2970" w:type="dxa"/>
            <w:shd w:val="pct10" w:color="auto" w:fill="auto"/>
          </w:tcPr>
          <w:p w14:paraId="5404D286"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Vehicle Modification </w:t>
            </w:r>
          </w:p>
        </w:tc>
        <w:tc>
          <w:tcPr>
            <w:tcW w:w="1260" w:type="dxa"/>
            <w:shd w:val="pct10" w:color="auto" w:fill="auto"/>
          </w:tcPr>
          <w:p w14:paraId="580D40FC" w14:textId="77777777" w:rsidR="001D16E7" w:rsidRPr="00580B86" w:rsidRDefault="001D16E7" w:rsidP="00750B70">
            <w:pPr>
              <w:rPr>
                <w:sz w:val="22"/>
                <w:szCs w:val="22"/>
              </w:rPr>
            </w:pPr>
            <w:r w:rsidRPr="00580B86">
              <w:rPr>
                <w:sz w:val="22"/>
                <w:szCs w:val="22"/>
              </w:rPr>
              <w:t>Item</w:t>
            </w:r>
          </w:p>
        </w:tc>
        <w:tc>
          <w:tcPr>
            <w:tcW w:w="1260" w:type="dxa"/>
            <w:shd w:val="pct10" w:color="auto" w:fill="auto"/>
          </w:tcPr>
          <w:p w14:paraId="0F82E961"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tcPr>
          <w:p w14:paraId="2C3FDBF2"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tcPr>
          <w:p w14:paraId="28E5A51D" w14:textId="77777777" w:rsidR="001D16E7" w:rsidRPr="00580B86" w:rsidRDefault="001D16E7" w:rsidP="00750B70">
            <w:pPr>
              <w:jc w:val="right"/>
              <w:rPr>
                <w:sz w:val="22"/>
                <w:szCs w:val="22"/>
              </w:rPr>
            </w:pPr>
            <w:r w:rsidRPr="00580B86">
              <w:rPr>
                <w:sz w:val="22"/>
                <w:szCs w:val="22"/>
              </w:rPr>
              <w:t>2000</w:t>
            </w:r>
          </w:p>
        </w:tc>
        <w:tc>
          <w:tcPr>
            <w:tcW w:w="1710" w:type="dxa"/>
            <w:tcBorders>
              <w:bottom w:val="single" w:sz="12" w:space="0" w:color="auto"/>
            </w:tcBorders>
            <w:shd w:val="pct10" w:color="auto" w:fill="auto"/>
          </w:tcPr>
          <w:p w14:paraId="0CFC06FB"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7849F738" w14:textId="77777777" w:rsidTr="00750B70">
        <w:trPr>
          <w:trHeight w:val="288"/>
          <w:jc w:val="center"/>
        </w:trPr>
        <w:tc>
          <w:tcPr>
            <w:tcW w:w="8190" w:type="dxa"/>
            <w:gridSpan w:val="5"/>
          </w:tcPr>
          <w:p w14:paraId="304B6EB0"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r w:rsidRPr="00580B86">
              <w:rPr>
                <w:sz w:val="20"/>
              </w:rPr>
              <w:t>GRAND TOTAL:</w:t>
            </w:r>
          </w:p>
        </w:tc>
        <w:tc>
          <w:tcPr>
            <w:tcW w:w="1710" w:type="dxa"/>
            <w:shd w:val="pct10" w:color="auto" w:fill="auto"/>
          </w:tcPr>
          <w:p w14:paraId="58E22FA0"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19"/>
                <w:szCs w:val="19"/>
              </w:rPr>
            </w:pPr>
            <w:r w:rsidRPr="00580B86">
              <w:rPr>
                <w:sz w:val="19"/>
                <w:szCs w:val="19"/>
              </w:rPr>
              <w:t>1329418315.16</w:t>
            </w:r>
          </w:p>
        </w:tc>
      </w:tr>
      <w:tr w:rsidR="001D16E7" w:rsidRPr="00580B86" w14:paraId="2957924C" w14:textId="77777777" w:rsidTr="00750B70">
        <w:trPr>
          <w:trHeight w:val="288"/>
          <w:jc w:val="center"/>
        </w:trPr>
        <w:tc>
          <w:tcPr>
            <w:tcW w:w="8190" w:type="dxa"/>
            <w:gridSpan w:val="5"/>
          </w:tcPr>
          <w:p w14:paraId="489E2757"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r w:rsidRPr="00580B86">
              <w:rPr>
                <w:sz w:val="20"/>
              </w:rPr>
              <w:t>TOTAL ESTIMATED UNDUPLICATED PARTICIPANTS (from Table J-2-a)</w:t>
            </w:r>
          </w:p>
        </w:tc>
        <w:tc>
          <w:tcPr>
            <w:tcW w:w="1710" w:type="dxa"/>
            <w:shd w:val="pct10" w:color="auto" w:fill="auto"/>
          </w:tcPr>
          <w:p w14:paraId="76580227"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19"/>
                <w:szCs w:val="19"/>
              </w:rPr>
            </w:pPr>
            <w:r w:rsidRPr="00580B86">
              <w:rPr>
                <w:sz w:val="19"/>
                <w:szCs w:val="19"/>
              </w:rPr>
              <w:t>10468</w:t>
            </w:r>
          </w:p>
        </w:tc>
      </w:tr>
      <w:tr w:rsidR="001D16E7" w:rsidRPr="00580B86" w14:paraId="00CAD30A" w14:textId="77777777" w:rsidTr="00750B70">
        <w:trPr>
          <w:trHeight w:val="288"/>
          <w:jc w:val="center"/>
        </w:trPr>
        <w:tc>
          <w:tcPr>
            <w:tcW w:w="8190" w:type="dxa"/>
            <w:gridSpan w:val="5"/>
          </w:tcPr>
          <w:p w14:paraId="1F943877"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r w:rsidRPr="00580B86">
              <w:rPr>
                <w:sz w:val="20"/>
              </w:rPr>
              <w:t>FACTOR D (Divide grand total by number of participants)</w:t>
            </w:r>
          </w:p>
        </w:tc>
        <w:tc>
          <w:tcPr>
            <w:tcW w:w="1710" w:type="dxa"/>
            <w:shd w:val="pct10" w:color="auto" w:fill="auto"/>
          </w:tcPr>
          <w:p w14:paraId="1446F251"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19"/>
                <w:szCs w:val="19"/>
              </w:rPr>
            </w:pPr>
            <w:r w:rsidRPr="00580B86">
              <w:rPr>
                <w:sz w:val="19"/>
                <w:szCs w:val="19"/>
              </w:rPr>
              <w:t>126998.31</w:t>
            </w:r>
          </w:p>
        </w:tc>
      </w:tr>
      <w:tr w:rsidR="001D16E7" w:rsidRPr="00580B86" w14:paraId="316054AF" w14:textId="77777777" w:rsidTr="00750B70">
        <w:trPr>
          <w:trHeight w:val="288"/>
          <w:jc w:val="center"/>
        </w:trPr>
        <w:tc>
          <w:tcPr>
            <w:tcW w:w="8190" w:type="dxa"/>
            <w:gridSpan w:val="5"/>
          </w:tcPr>
          <w:p w14:paraId="000ED04C" w14:textId="77777777" w:rsidR="001D16E7" w:rsidRPr="00580B86" w:rsidRDefault="001D16E7" w:rsidP="00750B70">
            <w:pPr>
              <w:spacing w:before="60" w:after="60"/>
              <w:rPr>
                <w:sz w:val="20"/>
              </w:rPr>
            </w:pPr>
            <w:r w:rsidRPr="00580B86">
              <w:rPr>
                <w:sz w:val="20"/>
              </w:rPr>
              <w:t>AVERAGE LENGTH OF STAY ON THE WAIVER</w:t>
            </w:r>
          </w:p>
        </w:tc>
        <w:tc>
          <w:tcPr>
            <w:tcW w:w="1710" w:type="dxa"/>
            <w:shd w:val="pct10" w:color="auto" w:fill="auto"/>
          </w:tcPr>
          <w:p w14:paraId="5359A6C9"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19"/>
                <w:szCs w:val="19"/>
              </w:rPr>
            </w:pPr>
            <w:r w:rsidRPr="00580B86">
              <w:rPr>
                <w:sz w:val="19"/>
                <w:szCs w:val="19"/>
              </w:rPr>
              <w:t>343</w:t>
            </w:r>
          </w:p>
        </w:tc>
      </w:tr>
    </w:tbl>
    <w:p w14:paraId="579D7ADD" w14:textId="77777777" w:rsidR="001D16E7" w:rsidRDefault="001D16E7" w:rsidP="001D16E7"/>
    <w:p w14:paraId="4F7F6074" w14:textId="77777777" w:rsidR="001D16E7" w:rsidRDefault="001D16E7" w:rsidP="001D16E7"/>
    <w:p w14:paraId="64A418C1" w14:textId="77777777" w:rsidR="001D16E7" w:rsidRDefault="001D16E7" w:rsidP="001D16E7"/>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1D16E7" w:rsidRPr="00580B86" w14:paraId="44C80AA6" w14:textId="77777777" w:rsidTr="00750B70">
        <w:trPr>
          <w:tblHeader/>
          <w:jc w:val="center"/>
        </w:trPr>
        <w:tc>
          <w:tcPr>
            <w:tcW w:w="9900" w:type="dxa"/>
            <w:gridSpan w:val="6"/>
            <w:vAlign w:val="center"/>
          </w:tcPr>
          <w:p w14:paraId="0656A36C"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22"/>
                <w:szCs w:val="22"/>
              </w:rPr>
              <w:t xml:space="preserve">Waiver Year: </w:t>
            </w:r>
            <w:r w:rsidRPr="00580B86">
              <w:rPr>
                <w:sz w:val="22"/>
                <w:szCs w:val="22"/>
              </w:rPr>
              <w:t xml:space="preserve">Year </w:t>
            </w:r>
            <w:r>
              <w:rPr>
                <w:sz w:val="22"/>
                <w:szCs w:val="22"/>
              </w:rPr>
              <w:t>3</w:t>
            </w:r>
          </w:p>
        </w:tc>
      </w:tr>
      <w:tr w:rsidR="001D16E7" w:rsidRPr="00580B86" w14:paraId="4FFAADCB" w14:textId="77777777" w:rsidTr="00750B70">
        <w:trPr>
          <w:tblHeader/>
          <w:jc w:val="center"/>
        </w:trPr>
        <w:tc>
          <w:tcPr>
            <w:tcW w:w="2970" w:type="dxa"/>
            <w:vMerge w:val="restart"/>
            <w:vAlign w:val="center"/>
          </w:tcPr>
          <w:p w14:paraId="494D66C9"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19"/>
                <w:szCs w:val="19"/>
              </w:rPr>
              <w:t>Waiver Service / Component</w:t>
            </w:r>
          </w:p>
        </w:tc>
        <w:tc>
          <w:tcPr>
            <w:tcW w:w="1260" w:type="dxa"/>
            <w:vAlign w:val="center"/>
          </w:tcPr>
          <w:p w14:paraId="396CF6C0"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1</w:t>
            </w:r>
          </w:p>
        </w:tc>
        <w:tc>
          <w:tcPr>
            <w:tcW w:w="1260" w:type="dxa"/>
            <w:vAlign w:val="center"/>
          </w:tcPr>
          <w:p w14:paraId="2442F367"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2</w:t>
            </w:r>
          </w:p>
        </w:tc>
        <w:tc>
          <w:tcPr>
            <w:tcW w:w="1350" w:type="dxa"/>
            <w:vAlign w:val="center"/>
          </w:tcPr>
          <w:p w14:paraId="37806D1E"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3</w:t>
            </w:r>
          </w:p>
        </w:tc>
        <w:tc>
          <w:tcPr>
            <w:tcW w:w="1350" w:type="dxa"/>
            <w:vAlign w:val="center"/>
          </w:tcPr>
          <w:p w14:paraId="54E6E24D"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4</w:t>
            </w:r>
          </w:p>
        </w:tc>
        <w:tc>
          <w:tcPr>
            <w:tcW w:w="1710" w:type="dxa"/>
            <w:vAlign w:val="center"/>
          </w:tcPr>
          <w:p w14:paraId="38848BF9"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5</w:t>
            </w:r>
          </w:p>
        </w:tc>
      </w:tr>
      <w:tr w:rsidR="001D16E7" w:rsidRPr="00580B86" w14:paraId="22D02251" w14:textId="77777777" w:rsidTr="00750B70">
        <w:trPr>
          <w:tblHeader/>
          <w:jc w:val="center"/>
        </w:trPr>
        <w:tc>
          <w:tcPr>
            <w:tcW w:w="2970" w:type="dxa"/>
            <w:vMerge/>
            <w:tcBorders>
              <w:bottom w:val="single" w:sz="12" w:space="0" w:color="auto"/>
            </w:tcBorders>
            <w:vAlign w:val="center"/>
          </w:tcPr>
          <w:p w14:paraId="5EEA1285"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p>
        </w:tc>
        <w:tc>
          <w:tcPr>
            <w:tcW w:w="1260" w:type="dxa"/>
            <w:tcBorders>
              <w:bottom w:val="single" w:sz="12" w:space="0" w:color="auto"/>
            </w:tcBorders>
            <w:vAlign w:val="center"/>
          </w:tcPr>
          <w:p w14:paraId="54D566FC"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19"/>
                <w:szCs w:val="19"/>
              </w:rPr>
              <w:t>Unit</w:t>
            </w:r>
          </w:p>
        </w:tc>
        <w:tc>
          <w:tcPr>
            <w:tcW w:w="1260" w:type="dxa"/>
            <w:tcBorders>
              <w:bottom w:val="single" w:sz="12" w:space="0" w:color="auto"/>
            </w:tcBorders>
            <w:vAlign w:val="center"/>
          </w:tcPr>
          <w:p w14:paraId="19DCB641"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19"/>
                <w:szCs w:val="19"/>
              </w:rPr>
              <w:t># Users</w:t>
            </w:r>
          </w:p>
        </w:tc>
        <w:tc>
          <w:tcPr>
            <w:tcW w:w="1350" w:type="dxa"/>
            <w:tcBorders>
              <w:bottom w:val="single" w:sz="12" w:space="0" w:color="auto"/>
            </w:tcBorders>
            <w:vAlign w:val="center"/>
          </w:tcPr>
          <w:p w14:paraId="434893E2"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b/>
                <w:sz w:val="19"/>
                <w:szCs w:val="19"/>
              </w:rPr>
            </w:pPr>
            <w:r w:rsidRPr="00580B86">
              <w:rPr>
                <w:b/>
                <w:sz w:val="19"/>
                <w:szCs w:val="19"/>
              </w:rPr>
              <w:t>Avg. Units</w:t>
            </w:r>
          </w:p>
          <w:p w14:paraId="525E2EC0"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b/>
                <w:sz w:val="19"/>
                <w:szCs w:val="19"/>
              </w:rPr>
            </w:pPr>
            <w:r w:rsidRPr="00580B86">
              <w:rPr>
                <w:b/>
                <w:sz w:val="19"/>
                <w:szCs w:val="19"/>
              </w:rPr>
              <w:t>Per User</w:t>
            </w:r>
          </w:p>
        </w:tc>
        <w:tc>
          <w:tcPr>
            <w:tcW w:w="1350" w:type="dxa"/>
            <w:tcBorders>
              <w:bottom w:val="single" w:sz="12" w:space="0" w:color="auto"/>
            </w:tcBorders>
            <w:vAlign w:val="center"/>
          </w:tcPr>
          <w:p w14:paraId="023459F0"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b/>
                <w:sz w:val="19"/>
                <w:szCs w:val="19"/>
              </w:rPr>
            </w:pPr>
            <w:r w:rsidRPr="00580B86">
              <w:rPr>
                <w:b/>
                <w:sz w:val="19"/>
                <w:szCs w:val="19"/>
              </w:rPr>
              <w:t>Avg. Cost/</w:t>
            </w:r>
          </w:p>
          <w:p w14:paraId="2D6B0C07"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b/>
                <w:sz w:val="19"/>
                <w:szCs w:val="19"/>
              </w:rPr>
            </w:pPr>
            <w:r w:rsidRPr="00580B86">
              <w:rPr>
                <w:b/>
                <w:sz w:val="19"/>
                <w:szCs w:val="19"/>
              </w:rPr>
              <w:t>Unit</w:t>
            </w:r>
          </w:p>
        </w:tc>
        <w:tc>
          <w:tcPr>
            <w:tcW w:w="1710" w:type="dxa"/>
            <w:tcBorders>
              <w:bottom w:val="single" w:sz="12" w:space="0" w:color="auto"/>
            </w:tcBorders>
            <w:vAlign w:val="center"/>
          </w:tcPr>
          <w:p w14:paraId="7EB93917"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19"/>
                <w:szCs w:val="19"/>
              </w:rPr>
              <w:t>Total Cost</w:t>
            </w:r>
          </w:p>
        </w:tc>
      </w:tr>
      <w:tr w:rsidR="001D16E7" w:rsidRPr="00580B86" w14:paraId="0616BEC5" w14:textId="77777777" w:rsidTr="00750B70">
        <w:trPr>
          <w:trHeight w:val="288"/>
          <w:jc w:val="center"/>
        </w:trPr>
        <w:tc>
          <w:tcPr>
            <w:tcW w:w="2970" w:type="dxa"/>
            <w:shd w:val="pct10" w:color="auto" w:fill="auto"/>
          </w:tcPr>
          <w:p w14:paraId="25C133C0"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Group Supported Employment Total:</w:t>
            </w:r>
          </w:p>
        </w:tc>
        <w:tc>
          <w:tcPr>
            <w:tcW w:w="1260" w:type="dxa"/>
            <w:shd w:val="pct10" w:color="auto" w:fill="auto"/>
          </w:tcPr>
          <w:p w14:paraId="7FEB1AAC" w14:textId="77777777" w:rsidR="001D16E7" w:rsidRPr="00580B86" w:rsidRDefault="001D16E7" w:rsidP="00750B70">
            <w:pPr>
              <w:jc w:val="right"/>
              <w:rPr>
                <w:sz w:val="22"/>
                <w:szCs w:val="22"/>
              </w:rPr>
            </w:pPr>
          </w:p>
        </w:tc>
        <w:tc>
          <w:tcPr>
            <w:tcW w:w="1260" w:type="dxa"/>
            <w:shd w:val="pct10" w:color="auto" w:fill="auto"/>
          </w:tcPr>
          <w:p w14:paraId="796B3516" w14:textId="77777777" w:rsidR="001D16E7" w:rsidRPr="00580B86" w:rsidRDefault="001D16E7" w:rsidP="00750B70">
            <w:pPr>
              <w:jc w:val="right"/>
              <w:rPr>
                <w:sz w:val="22"/>
                <w:szCs w:val="22"/>
              </w:rPr>
            </w:pPr>
          </w:p>
        </w:tc>
        <w:tc>
          <w:tcPr>
            <w:tcW w:w="1350" w:type="dxa"/>
            <w:shd w:val="pct10" w:color="auto" w:fill="auto"/>
          </w:tcPr>
          <w:p w14:paraId="20E08FE5" w14:textId="77777777" w:rsidR="001D16E7" w:rsidRPr="00580B86" w:rsidRDefault="001D16E7" w:rsidP="00750B70">
            <w:pPr>
              <w:jc w:val="right"/>
              <w:rPr>
                <w:sz w:val="22"/>
                <w:szCs w:val="22"/>
              </w:rPr>
            </w:pPr>
          </w:p>
        </w:tc>
        <w:tc>
          <w:tcPr>
            <w:tcW w:w="1350" w:type="dxa"/>
            <w:shd w:val="pct10" w:color="auto" w:fill="auto"/>
          </w:tcPr>
          <w:p w14:paraId="61FD0441" w14:textId="77777777" w:rsidR="001D16E7" w:rsidRPr="00580B86" w:rsidRDefault="001D16E7" w:rsidP="00750B70">
            <w:pPr>
              <w:jc w:val="right"/>
              <w:rPr>
                <w:sz w:val="22"/>
                <w:szCs w:val="22"/>
              </w:rPr>
            </w:pPr>
          </w:p>
        </w:tc>
        <w:tc>
          <w:tcPr>
            <w:tcW w:w="1710" w:type="dxa"/>
            <w:shd w:val="pct10" w:color="auto" w:fill="auto"/>
          </w:tcPr>
          <w:p w14:paraId="42991711"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11297192</w:t>
            </w:r>
          </w:p>
        </w:tc>
      </w:tr>
      <w:tr w:rsidR="001D16E7" w:rsidRPr="00580B86" w14:paraId="3987FB1E" w14:textId="77777777" w:rsidTr="00750B70">
        <w:trPr>
          <w:trHeight w:val="288"/>
          <w:jc w:val="center"/>
        </w:trPr>
        <w:tc>
          <w:tcPr>
            <w:tcW w:w="2970" w:type="dxa"/>
            <w:shd w:val="pct10" w:color="auto" w:fill="auto"/>
          </w:tcPr>
          <w:p w14:paraId="31A14C02" w14:textId="77777777" w:rsidR="001D16E7" w:rsidRPr="00580B86" w:rsidRDefault="001D16E7" w:rsidP="00750B70">
            <w:pPr>
              <w:tabs>
                <w:tab w:val="left" w:pos="-1080"/>
                <w:tab w:val="left" w:pos="-360"/>
                <w:tab w:val="left" w:pos="0"/>
                <w:tab w:val="left" w:pos="376"/>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Group Supported Employment</w:t>
            </w:r>
          </w:p>
        </w:tc>
        <w:tc>
          <w:tcPr>
            <w:tcW w:w="1260" w:type="dxa"/>
            <w:shd w:val="pct10" w:color="auto" w:fill="auto"/>
          </w:tcPr>
          <w:p w14:paraId="13EDA44C"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tcPr>
          <w:p w14:paraId="1EC4BA99" w14:textId="77777777" w:rsidR="001D16E7" w:rsidRPr="00580B86" w:rsidRDefault="001D16E7" w:rsidP="00750B70">
            <w:pPr>
              <w:jc w:val="right"/>
              <w:rPr>
                <w:sz w:val="22"/>
                <w:szCs w:val="22"/>
              </w:rPr>
            </w:pPr>
            <w:r>
              <w:rPr>
                <w:sz w:val="22"/>
                <w:szCs w:val="22"/>
              </w:rPr>
              <w:t>1321</w:t>
            </w:r>
          </w:p>
        </w:tc>
        <w:tc>
          <w:tcPr>
            <w:tcW w:w="1350" w:type="dxa"/>
            <w:shd w:val="pct10" w:color="auto" w:fill="auto"/>
          </w:tcPr>
          <w:p w14:paraId="7C3741E4" w14:textId="77777777" w:rsidR="001D16E7" w:rsidRPr="00580B86" w:rsidRDefault="001D16E7" w:rsidP="00750B70">
            <w:pPr>
              <w:jc w:val="right"/>
              <w:rPr>
                <w:sz w:val="22"/>
                <w:szCs w:val="22"/>
              </w:rPr>
            </w:pPr>
            <w:r>
              <w:rPr>
                <w:sz w:val="22"/>
                <w:szCs w:val="22"/>
              </w:rPr>
              <w:t>2138</w:t>
            </w:r>
          </w:p>
        </w:tc>
        <w:tc>
          <w:tcPr>
            <w:tcW w:w="1350" w:type="dxa"/>
            <w:shd w:val="pct10" w:color="auto" w:fill="auto"/>
          </w:tcPr>
          <w:p w14:paraId="6EE7BE83" w14:textId="77777777" w:rsidR="001D16E7" w:rsidRPr="00580B86" w:rsidRDefault="001D16E7" w:rsidP="00750B70">
            <w:pPr>
              <w:jc w:val="right"/>
              <w:rPr>
                <w:sz w:val="22"/>
                <w:szCs w:val="22"/>
              </w:rPr>
            </w:pPr>
            <w:r>
              <w:rPr>
                <w:sz w:val="22"/>
                <w:szCs w:val="22"/>
              </w:rPr>
              <w:t>4.00</w:t>
            </w:r>
          </w:p>
        </w:tc>
        <w:tc>
          <w:tcPr>
            <w:tcW w:w="1710" w:type="dxa"/>
            <w:shd w:val="pct10" w:color="auto" w:fill="auto"/>
          </w:tcPr>
          <w:p w14:paraId="4B849D01"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tc>
      </w:tr>
      <w:tr w:rsidR="001D16E7" w:rsidRPr="00580B86" w14:paraId="5B6CFD20" w14:textId="77777777" w:rsidTr="00750B70">
        <w:trPr>
          <w:trHeight w:val="288"/>
          <w:jc w:val="center"/>
        </w:trPr>
        <w:tc>
          <w:tcPr>
            <w:tcW w:w="2970" w:type="dxa"/>
            <w:shd w:val="pct10" w:color="auto" w:fill="auto"/>
          </w:tcPr>
          <w:p w14:paraId="30B979E1"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b/>
                <w:bCs/>
                <w:sz w:val="22"/>
                <w:szCs w:val="22"/>
              </w:rPr>
              <w:lastRenderedPageBreak/>
              <w:t>Individualized Home Supports Total:</w:t>
            </w:r>
          </w:p>
        </w:tc>
        <w:tc>
          <w:tcPr>
            <w:tcW w:w="1260" w:type="dxa"/>
            <w:shd w:val="pct10" w:color="auto" w:fill="auto"/>
          </w:tcPr>
          <w:p w14:paraId="56856742" w14:textId="77777777" w:rsidR="001D16E7" w:rsidRPr="00580B86" w:rsidRDefault="001D16E7" w:rsidP="00750B70">
            <w:pPr>
              <w:jc w:val="right"/>
              <w:rPr>
                <w:sz w:val="22"/>
                <w:szCs w:val="22"/>
              </w:rPr>
            </w:pPr>
          </w:p>
        </w:tc>
        <w:tc>
          <w:tcPr>
            <w:tcW w:w="1260" w:type="dxa"/>
            <w:shd w:val="pct10" w:color="auto" w:fill="auto"/>
          </w:tcPr>
          <w:p w14:paraId="56D7237F" w14:textId="77777777" w:rsidR="001D16E7" w:rsidRPr="00580B86" w:rsidRDefault="001D16E7" w:rsidP="00750B70">
            <w:pPr>
              <w:jc w:val="right"/>
              <w:rPr>
                <w:sz w:val="22"/>
                <w:szCs w:val="22"/>
              </w:rPr>
            </w:pPr>
          </w:p>
        </w:tc>
        <w:tc>
          <w:tcPr>
            <w:tcW w:w="1350" w:type="dxa"/>
            <w:shd w:val="pct10" w:color="auto" w:fill="auto"/>
          </w:tcPr>
          <w:p w14:paraId="167994C8" w14:textId="77777777" w:rsidR="001D16E7" w:rsidRPr="00580B86" w:rsidRDefault="001D16E7" w:rsidP="00750B70">
            <w:pPr>
              <w:jc w:val="right"/>
              <w:rPr>
                <w:sz w:val="22"/>
                <w:szCs w:val="22"/>
              </w:rPr>
            </w:pPr>
          </w:p>
        </w:tc>
        <w:tc>
          <w:tcPr>
            <w:tcW w:w="1350" w:type="dxa"/>
            <w:shd w:val="pct10" w:color="auto" w:fill="auto"/>
          </w:tcPr>
          <w:p w14:paraId="514D87BC" w14:textId="77777777" w:rsidR="001D16E7" w:rsidRPr="00580B86" w:rsidRDefault="001D16E7" w:rsidP="00750B70">
            <w:pPr>
              <w:jc w:val="right"/>
              <w:rPr>
                <w:sz w:val="22"/>
                <w:szCs w:val="22"/>
              </w:rPr>
            </w:pPr>
          </w:p>
        </w:tc>
        <w:tc>
          <w:tcPr>
            <w:tcW w:w="1710" w:type="dxa"/>
            <w:shd w:val="pct10" w:color="auto" w:fill="auto"/>
          </w:tcPr>
          <w:p w14:paraId="265D114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11068353.90</w:t>
            </w:r>
          </w:p>
        </w:tc>
      </w:tr>
      <w:tr w:rsidR="001D16E7" w:rsidRPr="00580B86" w14:paraId="61BB618D" w14:textId="77777777" w:rsidTr="00750B70">
        <w:trPr>
          <w:trHeight w:val="288"/>
          <w:jc w:val="center"/>
        </w:trPr>
        <w:tc>
          <w:tcPr>
            <w:tcW w:w="2970" w:type="dxa"/>
            <w:shd w:val="pct10" w:color="auto" w:fill="auto"/>
          </w:tcPr>
          <w:p w14:paraId="7F37AC22"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Individualized home Supports</w:t>
            </w:r>
          </w:p>
        </w:tc>
        <w:tc>
          <w:tcPr>
            <w:tcW w:w="1260" w:type="dxa"/>
            <w:shd w:val="pct10" w:color="auto" w:fill="auto"/>
          </w:tcPr>
          <w:p w14:paraId="15D389B1"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tcPr>
          <w:p w14:paraId="6F561028" w14:textId="77777777" w:rsidR="001D16E7" w:rsidRPr="00580B86" w:rsidRDefault="001D16E7" w:rsidP="00750B70">
            <w:pPr>
              <w:jc w:val="right"/>
              <w:rPr>
                <w:sz w:val="22"/>
                <w:szCs w:val="22"/>
              </w:rPr>
            </w:pPr>
            <w:r>
              <w:rPr>
                <w:sz w:val="22"/>
                <w:szCs w:val="22"/>
              </w:rPr>
              <w:t>222</w:t>
            </w:r>
          </w:p>
        </w:tc>
        <w:tc>
          <w:tcPr>
            <w:tcW w:w="1350" w:type="dxa"/>
            <w:shd w:val="pct10" w:color="auto" w:fill="auto"/>
          </w:tcPr>
          <w:p w14:paraId="53B6CBF6" w14:textId="77777777" w:rsidR="001D16E7" w:rsidRPr="00580B86" w:rsidRDefault="001D16E7" w:rsidP="00750B70">
            <w:pPr>
              <w:jc w:val="right"/>
              <w:rPr>
                <w:sz w:val="22"/>
                <w:szCs w:val="22"/>
              </w:rPr>
            </w:pPr>
            <w:r>
              <w:rPr>
                <w:sz w:val="22"/>
                <w:szCs w:val="22"/>
              </w:rPr>
              <w:t>5685</w:t>
            </w:r>
          </w:p>
        </w:tc>
        <w:tc>
          <w:tcPr>
            <w:tcW w:w="1350" w:type="dxa"/>
            <w:shd w:val="pct10" w:color="auto" w:fill="auto"/>
          </w:tcPr>
          <w:p w14:paraId="26BB78E8" w14:textId="77777777" w:rsidR="001D16E7" w:rsidRPr="00580B86" w:rsidRDefault="001D16E7" w:rsidP="00750B70">
            <w:pPr>
              <w:jc w:val="right"/>
              <w:rPr>
                <w:sz w:val="22"/>
                <w:szCs w:val="22"/>
              </w:rPr>
            </w:pPr>
            <w:r>
              <w:rPr>
                <w:sz w:val="22"/>
                <w:szCs w:val="22"/>
              </w:rPr>
              <w:t>8.77</w:t>
            </w:r>
          </w:p>
        </w:tc>
        <w:tc>
          <w:tcPr>
            <w:tcW w:w="1710" w:type="dxa"/>
            <w:shd w:val="pct10" w:color="auto" w:fill="auto"/>
          </w:tcPr>
          <w:p w14:paraId="011A1C46"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5C7628AB" w14:textId="77777777" w:rsidTr="00750B70">
        <w:trPr>
          <w:trHeight w:val="288"/>
          <w:jc w:val="center"/>
        </w:trPr>
        <w:tc>
          <w:tcPr>
            <w:tcW w:w="2970" w:type="dxa"/>
            <w:shd w:val="pct10" w:color="auto" w:fill="auto"/>
          </w:tcPr>
          <w:p w14:paraId="6C9A39EF"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Live-in Caregiver (42 CFR §441.303(f)(8))</w:t>
            </w:r>
          </w:p>
          <w:p w14:paraId="73AD77B6"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b/>
                <w:bCs/>
                <w:sz w:val="22"/>
                <w:szCs w:val="22"/>
              </w:rPr>
              <w:t>Total:</w:t>
            </w:r>
          </w:p>
        </w:tc>
        <w:tc>
          <w:tcPr>
            <w:tcW w:w="1260" w:type="dxa"/>
            <w:shd w:val="pct10" w:color="auto" w:fill="auto"/>
          </w:tcPr>
          <w:p w14:paraId="60D684EA" w14:textId="77777777" w:rsidR="001D16E7" w:rsidRPr="00580B86" w:rsidRDefault="001D16E7" w:rsidP="00750B70">
            <w:pPr>
              <w:jc w:val="right"/>
              <w:rPr>
                <w:sz w:val="22"/>
                <w:szCs w:val="22"/>
              </w:rPr>
            </w:pPr>
          </w:p>
        </w:tc>
        <w:tc>
          <w:tcPr>
            <w:tcW w:w="1260" w:type="dxa"/>
            <w:shd w:val="pct10" w:color="auto" w:fill="auto"/>
          </w:tcPr>
          <w:p w14:paraId="20B5F255" w14:textId="77777777" w:rsidR="001D16E7" w:rsidRPr="00580B86" w:rsidRDefault="001D16E7" w:rsidP="00750B70">
            <w:pPr>
              <w:jc w:val="right"/>
              <w:rPr>
                <w:sz w:val="22"/>
                <w:szCs w:val="22"/>
              </w:rPr>
            </w:pPr>
          </w:p>
        </w:tc>
        <w:tc>
          <w:tcPr>
            <w:tcW w:w="1350" w:type="dxa"/>
            <w:shd w:val="pct10" w:color="auto" w:fill="auto"/>
          </w:tcPr>
          <w:p w14:paraId="7F1E5AE0" w14:textId="77777777" w:rsidR="001D16E7" w:rsidRPr="00580B86" w:rsidRDefault="001D16E7" w:rsidP="00750B70">
            <w:pPr>
              <w:jc w:val="right"/>
              <w:rPr>
                <w:sz w:val="22"/>
                <w:szCs w:val="22"/>
              </w:rPr>
            </w:pPr>
          </w:p>
        </w:tc>
        <w:tc>
          <w:tcPr>
            <w:tcW w:w="1350" w:type="dxa"/>
            <w:shd w:val="pct10" w:color="auto" w:fill="auto"/>
          </w:tcPr>
          <w:p w14:paraId="4A9145D3" w14:textId="77777777" w:rsidR="001D16E7" w:rsidRPr="00580B86" w:rsidRDefault="001D16E7" w:rsidP="00750B70">
            <w:pPr>
              <w:jc w:val="right"/>
              <w:rPr>
                <w:sz w:val="22"/>
                <w:szCs w:val="22"/>
              </w:rPr>
            </w:pPr>
          </w:p>
        </w:tc>
        <w:tc>
          <w:tcPr>
            <w:tcW w:w="1710" w:type="dxa"/>
            <w:shd w:val="pct10" w:color="auto" w:fill="auto"/>
          </w:tcPr>
          <w:p w14:paraId="423092A2"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23309.44</w:t>
            </w:r>
          </w:p>
        </w:tc>
      </w:tr>
      <w:tr w:rsidR="001D16E7" w:rsidRPr="00580B86" w14:paraId="7D1DB945" w14:textId="77777777" w:rsidTr="00750B70">
        <w:trPr>
          <w:trHeight w:val="288"/>
          <w:jc w:val="center"/>
        </w:trPr>
        <w:tc>
          <w:tcPr>
            <w:tcW w:w="2970" w:type="dxa"/>
            <w:shd w:val="pct10" w:color="auto" w:fill="auto"/>
          </w:tcPr>
          <w:p w14:paraId="3C02FD77" w14:textId="77777777" w:rsidR="001D16E7" w:rsidRPr="00580B86"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Live--In Caregiver</w:t>
            </w:r>
          </w:p>
          <w:p w14:paraId="59C293CC" w14:textId="77777777" w:rsidR="001D16E7" w:rsidRPr="00580B86"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Per Diem</w:t>
            </w:r>
          </w:p>
        </w:tc>
        <w:tc>
          <w:tcPr>
            <w:tcW w:w="1260" w:type="dxa"/>
            <w:shd w:val="pct10" w:color="auto" w:fill="auto"/>
          </w:tcPr>
          <w:p w14:paraId="18ACE396"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tcPr>
          <w:p w14:paraId="3BA3A93D"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tcPr>
          <w:p w14:paraId="10A06866" w14:textId="77777777" w:rsidR="001D16E7" w:rsidRPr="00580B86" w:rsidRDefault="001D16E7" w:rsidP="00750B70">
            <w:pPr>
              <w:jc w:val="right"/>
              <w:rPr>
                <w:sz w:val="22"/>
                <w:szCs w:val="22"/>
              </w:rPr>
            </w:pPr>
            <w:r w:rsidRPr="00580B86">
              <w:rPr>
                <w:sz w:val="22"/>
                <w:szCs w:val="22"/>
              </w:rPr>
              <w:t>344</w:t>
            </w:r>
          </w:p>
        </w:tc>
        <w:tc>
          <w:tcPr>
            <w:tcW w:w="1350" w:type="dxa"/>
            <w:shd w:val="pct10" w:color="auto" w:fill="auto"/>
          </w:tcPr>
          <w:p w14:paraId="74D1BF5C" w14:textId="77777777" w:rsidR="001D16E7" w:rsidRPr="00580B86" w:rsidRDefault="001D16E7" w:rsidP="00750B70">
            <w:pPr>
              <w:jc w:val="right"/>
              <w:rPr>
                <w:sz w:val="22"/>
                <w:szCs w:val="22"/>
              </w:rPr>
            </w:pPr>
            <w:r>
              <w:rPr>
                <w:sz w:val="22"/>
                <w:szCs w:val="22"/>
              </w:rPr>
              <w:t>67.76</w:t>
            </w:r>
          </w:p>
        </w:tc>
        <w:tc>
          <w:tcPr>
            <w:tcW w:w="1710" w:type="dxa"/>
            <w:shd w:val="pct10" w:color="auto" w:fill="auto"/>
          </w:tcPr>
          <w:p w14:paraId="2DA71001"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0C867293" w14:textId="77777777" w:rsidTr="00750B70">
        <w:trPr>
          <w:trHeight w:val="288"/>
          <w:jc w:val="center"/>
        </w:trPr>
        <w:tc>
          <w:tcPr>
            <w:tcW w:w="2970" w:type="dxa"/>
            <w:shd w:val="pct10" w:color="auto" w:fill="auto"/>
          </w:tcPr>
          <w:p w14:paraId="78599422" w14:textId="77777777" w:rsidR="001D16E7" w:rsidRPr="00580B86"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 xml:space="preserve">Residential Habilitation Total </w:t>
            </w:r>
          </w:p>
        </w:tc>
        <w:tc>
          <w:tcPr>
            <w:tcW w:w="1260" w:type="dxa"/>
            <w:shd w:val="pct10" w:color="auto" w:fill="auto"/>
          </w:tcPr>
          <w:p w14:paraId="1F94D729" w14:textId="77777777" w:rsidR="001D16E7" w:rsidRPr="00580B86" w:rsidRDefault="001D16E7" w:rsidP="00750B70">
            <w:pPr>
              <w:jc w:val="right"/>
              <w:rPr>
                <w:sz w:val="22"/>
                <w:szCs w:val="22"/>
              </w:rPr>
            </w:pPr>
          </w:p>
        </w:tc>
        <w:tc>
          <w:tcPr>
            <w:tcW w:w="1260" w:type="dxa"/>
            <w:shd w:val="pct10" w:color="auto" w:fill="auto"/>
          </w:tcPr>
          <w:p w14:paraId="2C0F0EA5" w14:textId="77777777" w:rsidR="001D16E7" w:rsidRPr="00580B86" w:rsidRDefault="001D16E7" w:rsidP="00750B70">
            <w:pPr>
              <w:jc w:val="right"/>
              <w:rPr>
                <w:sz w:val="22"/>
                <w:szCs w:val="22"/>
              </w:rPr>
            </w:pPr>
          </w:p>
        </w:tc>
        <w:tc>
          <w:tcPr>
            <w:tcW w:w="1350" w:type="dxa"/>
            <w:shd w:val="pct10" w:color="auto" w:fill="auto"/>
          </w:tcPr>
          <w:p w14:paraId="58B1A61C" w14:textId="77777777" w:rsidR="001D16E7" w:rsidRPr="00580B86" w:rsidRDefault="001D16E7" w:rsidP="00750B70">
            <w:pPr>
              <w:jc w:val="right"/>
              <w:rPr>
                <w:sz w:val="22"/>
                <w:szCs w:val="22"/>
              </w:rPr>
            </w:pPr>
          </w:p>
        </w:tc>
        <w:tc>
          <w:tcPr>
            <w:tcW w:w="1350" w:type="dxa"/>
            <w:shd w:val="pct10" w:color="auto" w:fill="auto"/>
          </w:tcPr>
          <w:p w14:paraId="323E55AB" w14:textId="77777777" w:rsidR="001D16E7" w:rsidRPr="00580B86" w:rsidRDefault="001D16E7" w:rsidP="00750B70">
            <w:pPr>
              <w:jc w:val="right"/>
              <w:rPr>
                <w:sz w:val="22"/>
                <w:szCs w:val="22"/>
              </w:rPr>
            </w:pPr>
          </w:p>
        </w:tc>
        <w:tc>
          <w:tcPr>
            <w:tcW w:w="1710" w:type="dxa"/>
            <w:shd w:val="pct10" w:color="auto" w:fill="auto"/>
          </w:tcPr>
          <w:p w14:paraId="1C693E44"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1279730652.90</w:t>
            </w:r>
          </w:p>
        </w:tc>
      </w:tr>
      <w:tr w:rsidR="001D16E7" w:rsidRPr="00580B86" w14:paraId="2796D392" w14:textId="77777777" w:rsidTr="00750B70">
        <w:trPr>
          <w:trHeight w:val="288"/>
          <w:jc w:val="center"/>
        </w:trPr>
        <w:tc>
          <w:tcPr>
            <w:tcW w:w="2970" w:type="dxa"/>
            <w:shd w:val="pct10" w:color="auto" w:fill="auto"/>
          </w:tcPr>
          <w:p w14:paraId="1CE629E7" w14:textId="77777777" w:rsidR="001D16E7" w:rsidRPr="00580B86"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Residential Habilitation</w:t>
            </w:r>
          </w:p>
        </w:tc>
        <w:tc>
          <w:tcPr>
            <w:tcW w:w="1260" w:type="dxa"/>
            <w:shd w:val="pct10" w:color="auto" w:fill="auto"/>
          </w:tcPr>
          <w:p w14:paraId="44E234BF"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tcPr>
          <w:p w14:paraId="350E5536" w14:textId="77777777" w:rsidR="001D16E7" w:rsidRPr="00580B86" w:rsidRDefault="001D16E7" w:rsidP="00750B70">
            <w:pPr>
              <w:jc w:val="right"/>
              <w:rPr>
                <w:sz w:val="22"/>
                <w:szCs w:val="22"/>
              </w:rPr>
            </w:pPr>
            <w:r>
              <w:rPr>
                <w:sz w:val="22"/>
                <w:szCs w:val="22"/>
              </w:rPr>
              <w:t>10591</w:t>
            </w:r>
          </w:p>
        </w:tc>
        <w:tc>
          <w:tcPr>
            <w:tcW w:w="1350" w:type="dxa"/>
            <w:shd w:val="pct10" w:color="auto" w:fill="auto"/>
          </w:tcPr>
          <w:p w14:paraId="01E7B996" w14:textId="77777777" w:rsidR="001D16E7" w:rsidRPr="00580B86" w:rsidRDefault="001D16E7" w:rsidP="00750B70">
            <w:pPr>
              <w:jc w:val="center"/>
              <w:rPr>
                <w:sz w:val="22"/>
                <w:szCs w:val="22"/>
              </w:rPr>
            </w:pPr>
            <w:r w:rsidRPr="00580B86">
              <w:rPr>
                <w:sz w:val="22"/>
                <w:szCs w:val="22"/>
              </w:rPr>
              <w:t>326</w:t>
            </w:r>
          </w:p>
        </w:tc>
        <w:tc>
          <w:tcPr>
            <w:tcW w:w="1350" w:type="dxa"/>
            <w:shd w:val="pct10" w:color="auto" w:fill="auto"/>
          </w:tcPr>
          <w:p w14:paraId="31C74F1D" w14:textId="77777777" w:rsidR="001D16E7" w:rsidRPr="00580B86" w:rsidRDefault="001D16E7" w:rsidP="00750B70">
            <w:pPr>
              <w:jc w:val="right"/>
              <w:rPr>
                <w:sz w:val="22"/>
                <w:szCs w:val="22"/>
              </w:rPr>
            </w:pPr>
            <w:r>
              <w:rPr>
                <w:sz w:val="22"/>
                <w:szCs w:val="22"/>
              </w:rPr>
              <w:t>370.65</w:t>
            </w:r>
          </w:p>
        </w:tc>
        <w:tc>
          <w:tcPr>
            <w:tcW w:w="1710" w:type="dxa"/>
            <w:shd w:val="pct10" w:color="auto" w:fill="auto"/>
          </w:tcPr>
          <w:p w14:paraId="4632D80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772A9D2D" w14:textId="77777777" w:rsidTr="00750B70">
        <w:trPr>
          <w:trHeight w:val="288"/>
          <w:jc w:val="center"/>
        </w:trPr>
        <w:tc>
          <w:tcPr>
            <w:tcW w:w="2970" w:type="dxa"/>
            <w:shd w:val="pct10" w:color="auto" w:fill="auto"/>
          </w:tcPr>
          <w:p w14:paraId="603F5D02"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Respite Total:</w:t>
            </w:r>
          </w:p>
        </w:tc>
        <w:tc>
          <w:tcPr>
            <w:tcW w:w="1260" w:type="dxa"/>
            <w:shd w:val="pct10" w:color="auto" w:fill="auto"/>
          </w:tcPr>
          <w:p w14:paraId="79DFEED0" w14:textId="77777777" w:rsidR="001D16E7" w:rsidRPr="00580B86" w:rsidRDefault="001D16E7" w:rsidP="00750B70">
            <w:pPr>
              <w:jc w:val="right"/>
              <w:rPr>
                <w:sz w:val="22"/>
                <w:szCs w:val="22"/>
              </w:rPr>
            </w:pPr>
          </w:p>
        </w:tc>
        <w:tc>
          <w:tcPr>
            <w:tcW w:w="1260" w:type="dxa"/>
            <w:shd w:val="pct10" w:color="auto" w:fill="auto"/>
          </w:tcPr>
          <w:p w14:paraId="1ED9A0A5" w14:textId="77777777" w:rsidR="001D16E7" w:rsidRPr="00580B86" w:rsidRDefault="001D16E7" w:rsidP="00750B70">
            <w:pPr>
              <w:jc w:val="right"/>
              <w:rPr>
                <w:sz w:val="22"/>
                <w:szCs w:val="22"/>
              </w:rPr>
            </w:pPr>
          </w:p>
        </w:tc>
        <w:tc>
          <w:tcPr>
            <w:tcW w:w="1350" w:type="dxa"/>
            <w:shd w:val="pct10" w:color="auto" w:fill="auto"/>
          </w:tcPr>
          <w:p w14:paraId="1DF48FD1" w14:textId="77777777" w:rsidR="001D16E7" w:rsidRPr="00580B86" w:rsidRDefault="001D16E7" w:rsidP="00750B70">
            <w:pPr>
              <w:jc w:val="right"/>
              <w:rPr>
                <w:sz w:val="22"/>
                <w:szCs w:val="22"/>
              </w:rPr>
            </w:pPr>
          </w:p>
        </w:tc>
        <w:tc>
          <w:tcPr>
            <w:tcW w:w="1350" w:type="dxa"/>
            <w:shd w:val="pct10" w:color="auto" w:fill="auto"/>
          </w:tcPr>
          <w:p w14:paraId="4A3E0F67" w14:textId="77777777" w:rsidR="001D16E7" w:rsidRPr="00580B86" w:rsidRDefault="001D16E7" w:rsidP="00750B70">
            <w:pPr>
              <w:jc w:val="right"/>
              <w:rPr>
                <w:sz w:val="22"/>
                <w:szCs w:val="22"/>
              </w:rPr>
            </w:pPr>
          </w:p>
        </w:tc>
        <w:tc>
          <w:tcPr>
            <w:tcW w:w="1710" w:type="dxa"/>
            <w:shd w:val="pct10" w:color="auto" w:fill="auto"/>
          </w:tcPr>
          <w:p w14:paraId="49E1D163"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59D08996" w14:textId="77777777" w:rsidTr="00750B70">
        <w:trPr>
          <w:trHeight w:val="288"/>
          <w:jc w:val="center"/>
        </w:trPr>
        <w:tc>
          <w:tcPr>
            <w:tcW w:w="2970" w:type="dxa"/>
            <w:shd w:val="pct10" w:color="auto" w:fill="auto"/>
          </w:tcPr>
          <w:p w14:paraId="38DCBBDD"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Respite</w:t>
            </w:r>
          </w:p>
        </w:tc>
        <w:tc>
          <w:tcPr>
            <w:tcW w:w="1260" w:type="dxa"/>
            <w:shd w:val="pct10" w:color="auto" w:fill="auto"/>
          </w:tcPr>
          <w:p w14:paraId="071FD226"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Per diem </w:t>
            </w:r>
          </w:p>
        </w:tc>
        <w:tc>
          <w:tcPr>
            <w:tcW w:w="1260" w:type="dxa"/>
            <w:shd w:val="pct10" w:color="auto" w:fill="auto"/>
          </w:tcPr>
          <w:p w14:paraId="6ACDAC81"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7</w:t>
            </w:r>
          </w:p>
        </w:tc>
        <w:tc>
          <w:tcPr>
            <w:tcW w:w="1350" w:type="dxa"/>
            <w:shd w:val="pct10" w:color="auto" w:fill="auto"/>
          </w:tcPr>
          <w:p w14:paraId="6F5FD39C"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55</w:t>
            </w:r>
          </w:p>
        </w:tc>
        <w:tc>
          <w:tcPr>
            <w:tcW w:w="1350" w:type="dxa"/>
            <w:shd w:val="pct10" w:color="auto" w:fill="auto"/>
          </w:tcPr>
          <w:p w14:paraId="4A460686"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131.71</w:t>
            </w:r>
          </w:p>
        </w:tc>
        <w:tc>
          <w:tcPr>
            <w:tcW w:w="1710" w:type="dxa"/>
            <w:shd w:val="pct10" w:color="auto" w:fill="auto"/>
          </w:tcPr>
          <w:p w14:paraId="7B753072"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51478.35</w:t>
            </w:r>
          </w:p>
        </w:tc>
      </w:tr>
      <w:tr w:rsidR="001D16E7" w:rsidRPr="00580B86" w14:paraId="3885B24B" w14:textId="77777777" w:rsidTr="00750B70">
        <w:trPr>
          <w:trHeight w:val="288"/>
          <w:jc w:val="center"/>
        </w:trPr>
        <w:tc>
          <w:tcPr>
            <w:tcW w:w="2970" w:type="dxa"/>
            <w:shd w:val="pct10" w:color="auto" w:fill="auto"/>
          </w:tcPr>
          <w:p w14:paraId="303B2938"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Respite</w:t>
            </w:r>
          </w:p>
        </w:tc>
        <w:tc>
          <w:tcPr>
            <w:tcW w:w="1260" w:type="dxa"/>
            <w:shd w:val="pct10" w:color="auto" w:fill="auto"/>
          </w:tcPr>
          <w:p w14:paraId="68A90822"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15 min</w:t>
            </w:r>
          </w:p>
        </w:tc>
        <w:tc>
          <w:tcPr>
            <w:tcW w:w="1260" w:type="dxa"/>
            <w:shd w:val="pct10" w:color="auto" w:fill="auto"/>
          </w:tcPr>
          <w:p w14:paraId="37A9E26F"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6</w:t>
            </w:r>
          </w:p>
        </w:tc>
        <w:tc>
          <w:tcPr>
            <w:tcW w:w="1350" w:type="dxa"/>
            <w:shd w:val="pct10" w:color="auto" w:fill="auto"/>
          </w:tcPr>
          <w:p w14:paraId="0B608D40"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347</w:t>
            </w:r>
          </w:p>
        </w:tc>
        <w:tc>
          <w:tcPr>
            <w:tcW w:w="1350" w:type="dxa"/>
            <w:shd w:val="pct10" w:color="auto" w:fill="auto"/>
          </w:tcPr>
          <w:p w14:paraId="12178A53"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4.42</w:t>
            </w:r>
          </w:p>
        </w:tc>
        <w:tc>
          <w:tcPr>
            <w:tcW w:w="1710" w:type="dxa"/>
            <w:shd w:val="pct10" w:color="auto" w:fill="auto"/>
          </w:tcPr>
          <w:p w14:paraId="2C223CD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9202.44</w:t>
            </w:r>
          </w:p>
        </w:tc>
      </w:tr>
      <w:tr w:rsidR="001D16E7" w:rsidRPr="00580B86" w14:paraId="327D4EC8" w14:textId="77777777" w:rsidTr="00750B70">
        <w:trPr>
          <w:trHeight w:val="288"/>
          <w:jc w:val="center"/>
        </w:trPr>
        <w:tc>
          <w:tcPr>
            <w:tcW w:w="2970" w:type="dxa"/>
            <w:shd w:val="pct10" w:color="auto" w:fill="auto"/>
          </w:tcPr>
          <w:p w14:paraId="7C15B013"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Day Habilitation Supplement Total:</w:t>
            </w:r>
          </w:p>
        </w:tc>
        <w:tc>
          <w:tcPr>
            <w:tcW w:w="1260" w:type="dxa"/>
            <w:shd w:val="pct10" w:color="auto" w:fill="auto"/>
          </w:tcPr>
          <w:p w14:paraId="6710B805" w14:textId="77777777" w:rsidR="001D16E7" w:rsidRPr="00580B86" w:rsidRDefault="001D16E7" w:rsidP="00750B70">
            <w:pPr>
              <w:jc w:val="right"/>
              <w:rPr>
                <w:sz w:val="22"/>
                <w:szCs w:val="22"/>
              </w:rPr>
            </w:pPr>
          </w:p>
        </w:tc>
        <w:tc>
          <w:tcPr>
            <w:tcW w:w="1260" w:type="dxa"/>
            <w:shd w:val="pct10" w:color="auto" w:fill="auto"/>
          </w:tcPr>
          <w:p w14:paraId="0770800C" w14:textId="77777777" w:rsidR="001D16E7" w:rsidRPr="00580B86" w:rsidRDefault="001D16E7" w:rsidP="00750B70">
            <w:pPr>
              <w:jc w:val="right"/>
              <w:rPr>
                <w:sz w:val="22"/>
                <w:szCs w:val="22"/>
              </w:rPr>
            </w:pPr>
          </w:p>
        </w:tc>
        <w:tc>
          <w:tcPr>
            <w:tcW w:w="1350" w:type="dxa"/>
            <w:shd w:val="pct10" w:color="auto" w:fill="auto"/>
          </w:tcPr>
          <w:p w14:paraId="01ECF2E0" w14:textId="77777777" w:rsidR="001D16E7" w:rsidRPr="00580B86" w:rsidRDefault="001D16E7" w:rsidP="00750B70">
            <w:pPr>
              <w:jc w:val="right"/>
              <w:rPr>
                <w:sz w:val="22"/>
                <w:szCs w:val="22"/>
              </w:rPr>
            </w:pPr>
          </w:p>
        </w:tc>
        <w:tc>
          <w:tcPr>
            <w:tcW w:w="1350" w:type="dxa"/>
            <w:shd w:val="pct10" w:color="auto" w:fill="auto"/>
          </w:tcPr>
          <w:p w14:paraId="7A2E3CC9" w14:textId="77777777" w:rsidR="001D16E7" w:rsidRPr="00580B86" w:rsidRDefault="001D16E7" w:rsidP="00750B70">
            <w:pPr>
              <w:jc w:val="right"/>
              <w:rPr>
                <w:sz w:val="22"/>
                <w:szCs w:val="22"/>
              </w:rPr>
            </w:pPr>
          </w:p>
        </w:tc>
        <w:tc>
          <w:tcPr>
            <w:tcW w:w="1710" w:type="dxa"/>
            <w:shd w:val="pct10" w:color="auto" w:fill="auto"/>
            <w:vAlign w:val="bottom"/>
          </w:tcPr>
          <w:p w14:paraId="5ADEDAD0"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19718638.80</w:t>
            </w:r>
          </w:p>
        </w:tc>
      </w:tr>
      <w:tr w:rsidR="001D16E7" w:rsidRPr="00580B86" w14:paraId="4FE941DD" w14:textId="77777777" w:rsidTr="00750B70">
        <w:trPr>
          <w:trHeight w:val="288"/>
          <w:jc w:val="center"/>
        </w:trPr>
        <w:tc>
          <w:tcPr>
            <w:tcW w:w="2970" w:type="dxa"/>
            <w:shd w:val="pct10" w:color="auto" w:fill="auto"/>
          </w:tcPr>
          <w:p w14:paraId="0C4413BE"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Day Habilitation </w:t>
            </w:r>
          </w:p>
        </w:tc>
        <w:tc>
          <w:tcPr>
            <w:tcW w:w="1260" w:type="dxa"/>
            <w:shd w:val="pct10" w:color="auto" w:fill="auto"/>
          </w:tcPr>
          <w:p w14:paraId="2AB625A2"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28CE87E0" w14:textId="77777777" w:rsidR="001D16E7" w:rsidRPr="00580B86" w:rsidRDefault="001D16E7" w:rsidP="00750B70">
            <w:pPr>
              <w:jc w:val="right"/>
              <w:rPr>
                <w:sz w:val="22"/>
                <w:szCs w:val="22"/>
              </w:rPr>
            </w:pPr>
            <w:r>
              <w:rPr>
                <w:sz w:val="22"/>
                <w:szCs w:val="22"/>
              </w:rPr>
              <w:t>1960</w:t>
            </w:r>
          </w:p>
        </w:tc>
        <w:tc>
          <w:tcPr>
            <w:tcW w:w="1350" w:type="dxa"/>
            <w:shd w:val="pct10" w:color="auto" w:fill="auto"/>
            <w:vAlign w:val="bottom"/>
          </w:tcPr>
          <w:p w14:paraId="163F75EB" w14:textId="77777777" w:rsidR="001D16E7" w:rsidRPr="00580B86" w:rsidRDefault="001D16E7" w:rsidP="00750B70">
            <w:pPr>
              <w:jc w:val="right"/>
              <w:rPr>
                <w:sz w:val="22"/>
                <w:szCs w:val="22"/>
              </w:rPr>
            </w:pPr>
            <w:r>
              <w:rPr>
                <w:sz w:val="22"/>
                <w:szCs w:val="22"/>
              </w:rPr>
              <w:t>2271</w:t>
            </w:r>
          </w:p>
        </w:tc>
        <w:tc>
          <w:tcPr>
            <w:tcW w:w="1350" w:type="dxa"/>
            <w:shd w:val="pct10" w:color="auto" w:fill="auto"/>
            <w:vAlign w:val="bottom"/>
          </w:tcPr>
          <w:p w14:paraId="1B9B6E2C" w14:textId="77777777" w:rsidR="001D16E7" w:rsidRPr="00580B86" w:rsidRDefault="001D16E7" w:rsidP="00750B70">
            <w:pPr>
              <w:jc w:val="right"/>
              <w:rPr>
                <w:sz w:val="22"/>
                <w:szCs w:val="22"/>
              </w:rPr>
            </w:pPr>
            <w:r>
              <w:rPr>
                <w:sz w:val="22"/>
                <w:szCs w:val="22"/>
              </w:rPr>
              <w:t>4.43</w:t>
            </w:r>
          </w:p>
        </w:tc>
        <w:tc>
          <w:tcPr>
            <w:tcW w:w="1710" w:type="dxa"/>
            <w:shd w:val="pct10" w:color="auto" w:fill="auto"/>
            <w:vAlign w:val="bottom"/>
          </w:tcPr>
          <w:p w14:paraId="34DE517F"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1EBBA3D6" w14:textId="77777777" w:rsidTr="00750B70">
        <w:trPr>
          <w:trHeight w:val="288"/>
          <w:jc w:val="center"/>
        </w:trPr>
        <w:tc>
          <w:tcPr>
            <w:tcW w:w="2970" w:type="dxa"/>
            <w:shd w:val="pct10" w:color="auto" w:fill="auto"/>
          </w:tcPr>
          <w:p w14:paraId="42909520"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24-Hour Self Directed Home Sharing Support Total:</w:t>
            </w:r>
          </w:p>
        </w:tc>
        <w:tc>
          <w:tcPr>
            <w:tcW w:w="1260" w:type="dxa"/>
            <w:shd w:val="pct10" w:color="auto" w:fill="auto"/>
          </w:tcPr>
          <w:p w14:paraId="3FB5BE4C" w14:textId="77777777" w:rsidR="001D16E7" w:rsidRPr="00580B86" w:rsidRDefault="001D16E7" w:rsidP="00750B70">
            <w:pPr>
              <w:jc w:val="right"/>
              <w:rPr>
                <w:sz w:val="22"/>
                <w:szCs w:val="22"/>
              </w:rPr>
            </w:pPr>
          </w:p>
        </w:tc>
        <w:tc>
          <w:tcPr>
            <w:tcW w:w="1260" w:type="dxa"/>
            <w:shd w:val="pct10" w:color="auto" w:fill="auto"/>
          </w:tcPr>
          <w:p w14:paraId="3A524300" w14:textId="77777777" w:rsidR="001D16E7" w:rsidRPr="00580B86" w:rsidRDefault="001D16E7" w:rsidP="00750B70">
            <w:pPr>
              <w:jc w:val="right"/>
              <w:rPr>
                <w:sz w:val="22"/>
                <w:szCs w:val="22"/>
              </w:rPr>
            </w:pPr>
          </w:p>
        </w:tc>
        <w:tc>
          <w:tcPr>
            <w:tcW w:w="1350" w:type="dxa"/>
            <w:shd w:val="pct10" w:color="auto" w:fill="auto"/>
          </w:tcPr>
          <w:p w14:paraId="00E1253B" w14:textId="77777777" w:rsidR="001D16E7" w:rsidRPr="00580B86" w:rsidRDefault="001D16E7" w:rsidP="00750B70">
            <w:pPr>
              <w:jc w:val="right"/>
              <w:rPr>
                <w:sz w:val="22"/>
                <w:szCs w:val="22"/>
              </w:rPr>
            </w:pPr>
          </w:p>
        </w:tc>
        <w:tc>
          <w:tcPr>
            <w:tcW w:w="1350" w:type="dxa"/>
            <w:shd w:val="pct10" w:color="auto" w:fill="auto"/>
          </w:tcPr>
          <w:p w14:paraId="585DEDD2" w14:textId="77777777" w:rsidR="001D16E7" w:rsidRPr="00580B86" w:rsidRDefault="001D16E7" w:rsidP="00750B70">
            <w:pPr>
              <w:jc w:val="right"/>
              <w:rPr>
                <w:sz w:val="22"/>
                <w:szCs w:val="22"/>
              </w:rPr>
            </w:pPr>
          </w:p>
        </w:tc>
        <w:tc>
          <w:tcPr>
            <w:tcW w:w="1710" w:type="dxa"/>
            <w:shd w:val="pct10" w:color="auto" w:fill="auto"/>
          </w:tcPr>
          <w:p w14:paraId="267983A2"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4B4BDD4D" w14:textId="77777777" w:rsidTr="00750B70">
        <w:trPr>
          <w:trHeight w:val="288"/>
          <w:jc w:val="center"/>
        </w:trPr>
        <w:tc>
          <w:tcPr>
            <w:tcW w:w="2970" w:type="dxa"/>
            <w:shd w:val="pct10" w:color="auto" w:fill="auto"/>
          </w:tcPr>
          <w:p w14:paraId="1F89153F"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24-Hour Self Directed Home Sharing Support – Level A</w:t>
            </w:r>
          </w:p>
        </w:tc>
        <w:tc>
          <w:tcPr>
            <w:tcW w:w="1260" w:type="dxa"/>
            <w:shd w:val="pct10" w:color="auto" w:fill="auto"/>
          </w:tcPr>
          <w:p w14:paraId="6900D6D2"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vAlign w:val="bottom"/>
          </w:tcPr>
          <w:p w14:paraId="603E1453" w14:textId="77777777" w:rsidR="001D16E7" w:rsidRPr="00580B86" w:rsidRDefault="001D16E7" w:rsidP="00750B70">
            <w:pPr>
              <w:jc w:val="right"/>
              <w:rPr>
                <w:sz w:val="22"/>
                <w:szCs w:val="22"/>
              </w:rPr>
            </w:pPr>
            <w:r>
              <w:rPr>
                <w:sz w:val="22"/>
                <w:szCs w:val="22"/>
              </w:rPr>
              <w:t>9</w:t>
            </w:r>
          </w:p>
        </w:tc>
        <w:tc>
          <w:tcPr>
            <w:tcW w:w="1350" w:type="dxa"/>
            <w:shd w:val="pct10" w:color="auto" w:fill="auto"/>
            <w:vAlign w:val="bottom"/>
          </w:tcPr>
          <w:p w14:paraId="489E8C6B" w14:textId="77777777" w:rsidR="001D16E7" w:rsidRPr="00580B86" w:rsidRDefault="001D16E7" w:rsidP="00750B70">
            <w:pPr>
              <w:jc w:val="right"/>
              <w:rPr>
                <w:sz w:val="22"/>
                <w:szCs w:val="22"/>
              </w:rPr>
            </w:pPr>
            <w:r>
              <w:rPr>
                <w:sz w:val="22"/>
                <w:szCs w:val="22"/>
              </w:rPr>
              <w:t>344</w:t>
            </w:r>
          </w:p>
        </w:tc>
        <w:tc>
          <w:tcPr>
            <w:tcW w:w="1350" w:type="dxa"/>
            <w:shd w:val="pct10" w:color="auto" w:fill="auto"/>
            <w:vAlign w:val="bottom"/>
          </w:tcPr>
          <w:p w14:paraId="057DBDAA" w14:textId="77777777" w:rsidR="001D16E7" w:rsidRPr="00580B86" w:rsidRDefault="001D16E7" w:rsidP="00750B70">
            <w:pPr>
              <w:jc w:val="right"/>
              <w:rPr>
                <w:sz w:val="22"/>
                <w:szCs w:val="22"/>
              </w:rPr>
            </w:pPr>
            <w:r>
              <w:rPr>
                <w:sz w:val="22"/>
                <w:szCs w:val="22"/>
              </w:rPr>
              <w:t>118.41</w:t>
            </w:r>
          </w:p>
        </w:tc>
        <w:tc>
          <w:tcPr>
            <w:tcW w:w="1710" w:type="dxa"/>
            <w:shd w:val="pct10" w:color="auto" w:fill="auto"/>
          </w:tcPr>
          <w:p w14:paraId="43E1DF9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366597.36</w:t>
            </w:r>
          </w:p>
        </w:tc>
      </w:tr>
      <w:tr w:rsidR="001D16E7" w:rsidRPr="00580B86" w14:paraId="500D54E3" w14:textId="77777777" w:rsidTr="00750B70">
        <w:trPr>
          <w:trHeight w:val="288"/>
          <w:jc w:val="center"/>
        </w:trPr>
        <w:tc>
          <w:tcPr>
            <w:tcW w:w="2970" w:type="dxa"/>
            <w:shd w:val="pct10" w:color="auto" w:fill="auto"/>
          </w:tcPr>
          <w:p w14:paraId="3875C251"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24-Hour Self Directed Home Sharing Support – Level B</w:t>
            </w:r>
          </w:p>
        </w:tc>
        <w:tc>
          <w:tcPr>
            <w:tcW w:w="1260" w:type="dxa"/>
            <w:shd w:val="pct10" w:color="auto" w:fill="auto"/>
          </w:tcPr>
          <w:p w14:paraId="18AC741F"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vAlign w:val="bottom"/>
          </w:tcPr>
          <w:p w14:paraId="2AEF82CF" w14:textId="77777777" w:rsidR="001D16E7" w:rsidRPr="00580B86" w:rsidRDefault="001D16E7" w:rsidP="00750B70">
            <w:pPr>
              <w:jc w:val="right"/>
              <w:rPr>
                <w:sz w:val="22"/>
                <w:szCs w:val="22"/>
              </w:rPr>
            </w:pPr>
            <w:r>
              <w:rPr>
                <w:sz w:val="22"/>
                <w:szCs w:val="22"/>
              </w:rPr>
              <w:t>9</w:t>
            </w:r>
          </w:p>
        </w:tc>
        <w:tc>
          <w:tcPr>
            <w:tcW w:w="1350" w:type="dxa"/>
            <w:shd w:val="pct10" w:color="auto" w:fill="auto"/>
            <w:vAlign w:val="bottom"/>
          </w:tcPr>
          <w:p w14:paraId="417A05DB" w14:textId="77777777" w:rsidR="001D16E7" w:rsidRPr="00580B86" w:rsidRDefault="001D16E7" w:rsidP="00750B70">
            <w:pPr>
              <w:jc w:val="right"/>
              <w:rPr>
                <w:sz w:val="22"/>
                <w:szCs w:val="22"/>
              </w:rPr>
            </w:pPr>
            <w:r>
              <w:rPr>
                <w:sz w:val="22"/>
                <w:szCs w:val="22"/>
              </w:rPr>
              <w:t>344</w:t>
            </w:r>
          </w:p>
        </w:tc>
        <w:tc>
          <w:tcPr>
            <w:tcW w:w="1350" w:type="dxa"/>
            <w:shd w:val="pct10" w:color="auto" w:fill="auto"/>
            <w:vAlign w:val="bottom"/>
          </w:tcPr>
          <w:p w14:paraId="013F876B" w14:textId="77777777" w:rsidR="001D16E7" w:rsidRPr="00580B86" w:rsidRDefault="001D16E7" w:rsidP="00750B70">
            <w:pPr>
              <w:jc w:val="right"/>
              <w:rPr>
                <w:sz w:val="22"/>
                <w:szCs w:val="22"/>
              </w:rPr>
            </w:pPr>
            <w:r>
              <w:rPr>
                <w:sz w:val="22"/>
                <w:szCs w:val="22"/>
              </w:rPr>
              <w:t>156.04</w:t>
            </w:r>
          </w:p>
        </w:tc>
        <w:tc>
          <w:tcPr>
            <w:tcW w:w="1710" w:type="dxa"/>
            <w:shd w:val="pct10" w:color="auto" w:fill="auto"/>
            <w:vAlign w:val="bottom"/>
          </w:tcPr>
          <w:p w14:paraId="7D3AB3B6"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483099.84</w:t>
            </w:r>
          </w:p>
        </w:tc>
      </w:tr>
      <w:tr w:rsidR="001D16E7" w:rsidRPr="00580B86" w14:paraId="7A4C301A" w14:textId="77777777" w:rsidTr="00750B70">
        <w:trPr>
          <w:trHeight w:val="288"/>
          <w:jc w:val="center"/>
        </w:trPr>
        <w:tc>
          <w:tcPr>
            <w:tcW w:w="2970" w:type="dxa"/>
            <w:shd w:val="pct10" w:color="auto" w:fill="auto"/>
          </w:tcPr>
          <w:p w14:paraId="2A7E72F1"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24-Hour Self Directed Home Sharing Support – Level C</w:t>
            </w:r>
          </w:p>
        </w:tc>
        <w:tc>
          <w:tcPr>
            <w:tcW w:w="1260" w:type="dxa"/>
            <w:shd w:val="pct10" w:color="auto" w:fill="auto"/>
          </w:tcPr>
          <w:p w14:paraId="500C3F4C"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vAlign w:val="bottom"/>
          </w:tcPr>
          <w:p w14:paraId="00E525D9" w14:textId="77777777" w:rsidR="001D16E7" w:rsidRPr="00580B86" w:rsidRDefault="001D16E7" w:rsidP="00750B70">
            <w:pPr>
              <w:jc w:val="right"/>
              <w:rPr>
                <w:sz w:val="22"/>
                <w:szCs w:val="22"/>
              </w:rPr>
            </w:pPr>
            <w:r>
              <w:rPr>
                <w:sz w:val="22"/>
                <w:szCs w:val="22"/>
              </w:rPr>
              <w:t>9</w:t>
            </w:r>
          </w:p>
        </w:tc>
        <w:tc>
          <w:tcPr>
            <w:tcW w:w="1350" w:type="dxa"/>
            <w:shd w:val="pct10" w:color="auto" w:fill="auto"/>
            <w:vAlign w:val="bottom"/>
          </w:tcPr>
          <w:p w14:paraId="71E9A423" w14:textId="77777777" w:rsidR="001D16E7" w:rsidRPr="00580B86" w:rsidRDefault="001D16E7" w:rsidP="00750B70">
            <w:pPr>
              <w:jc w:val="right"/>
              <w:rPr>
                <w:sz w:val="22"/>
                <w:szCs w:val="22"/>
              </w:rPr>
            </w:pPr>
            <w:r>
              <w:rPr>
                <w:sz w:val="22"/>
                <w:szCs w:val="22"/>
              </w:rPr>
              <w:t>344</w:t>
            </w:r>
          </w:p>
        </w:tc>
        <w:tc>
          <w:tcPr>
            <w:tcW w:w="1350" w:type="dxa"/>
            <w:shd w:val="pct10" w:color="auto" w:fill="auto"/>
            <w:vAlign w:val="bottom"/>
          </w:tcPr>
          <w:p w14:paraId="2B4AB64C" w14:textId="77777777" w:rsidR="001D16E7" w:rsidRPr="00580B86" w:rsidRDefault="001D16E7" w:rsidP="00750B70">
            <w:pPr>
              <w:jc w:val="right"/>
              <w:rPr>
                <w:sz w:val="22"/>
                <w:szCs w:val="22"/>
              </w:rPr>
            </w:pPr>
            <w:r>
              <w:rPr>
                <w:sz w:val="22"/>
                <w:szCs w:val="22"/>
              </w:rPr>
              <w:t>222.93</w:t>
            </w:r>
          </w:p>
        </w:tc>
        <w:tc>
          <w:tcPr>
            <w:tcW w:w="1710" w:type="dxa"/>
            <w:shd w:val="pct10" w:color="auto" w:fill="auto"/>
            <w:vAlign w:val="bottom"/>
          </w:tcPr>
          <w:p w14:paraId="6C40500F"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690191.28</w:t>
            </w:r>
          </w:p>
        </w:tc>
      </w:tr>
      <w:tr w:rsidR="001D16E7" w:rsidRPr="00580B86" w14:paraId="4F0FA1B1" w14:textId="77777777" w:rsidTr="00750B70">
        <w:trPr>
          <w:trHeight w:val="288"/>
          <w:jc w:val="center"/>
        </w:trPr>
        <w:tc>
          <w:tcPr>
            <w:tcW w:w="2970" w:type="dxa"/>
            <w:shd w:val="pct10" w:color="auto" w:fill="auto"/>
          </w:tcPr>
          <w:p w14:paraId="57DE61EF"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Adult Companion Total:</w:t>
            </w:r>
          </w:p>
        </w:tc>
        <w:tc>
          <w:tcPr>
            <w:tcW w:w="1260" w:type="dxa"/>
            <w:shd w:val="pct10" w:color="auto" w:fill="auto"/>
          </w:tcPr>
          <w:p w14:paraId="095FFDD8" w14:textId="77777777" w:rsidR="001D16E7" w:rsidRPr="00580B86" w:rsidRDefault="001D16E7" w:rsidP="00750B70">
            <w:pPr>
              <w:jc w:val="right"/>
              <w:rPr>
                <w:sz w:val="22"/>
                <w:szCs w:val="22"/>
              </w:rPr>
            </w:pPr>
          </w:p>
        </w:tc>
        <w:tc>
          <w:tcPr>
            <w:tcW w:w="1260" w:type="dxa"/>
            <w:shd w:val="pct10" w:color="auto" w:fill="auto"/>
          </w:tcPr>
          <w:p w14:paraId="429A1026" w14:textId="77777777" w:rsidR="001D16E7" w:rsidRPr="00580B86" w:rsidRDefault="001D16E7" w:rsidP="00750B70">
            <w:pPr>
              <w:jc w:val="right"/>
              <w:rPr>
                <w:sz w:val="22"/>
                <w:szCs w:val="22"/>
              </w:rPr>
            </w:pPr>
          </w:p>
        </w:tc>
        <w:tc>
          <w:tcPr>
            <w:tcW w:w="1350" w:type="dxa"/>
            <w:shd w:val="pct10" w:color="auto" w:fill="auto"/>
          </w:tcPr>
          <w:p w14:paraId="2B6A62FD" w14:textId="77777777" w:rsidR="001D16E7" w:rsidRPr="00580B86" w:rsidRDefault="001D16E7" w:rsidP="00750B70">
            <w:pPr>
              <w:jc w:val="right"/>
              <w:rPr>
                <w:sz w:val="22"/>
                <w:szCs w:val="22"/>
              </w:rPr>
            </w:pPr>
          </w:p>
        </w:tc>
        <w:tc>
          <w:tcPr>
            <w:tcW w:w="1350" w:type="dxa"/>
            <w:shd w:val="pct10" w:color="auto" w:fill="auto"/>
          </w:tcPr>
          <w:p w14:paraId="2B644DF1"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vAlign w:val="bottom"/>
          </w:tcPr>
          <w:p w14:paraId="420EDBB6"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63894.00</w:t>
            </w:r>
          </w:p>
        </w:tc>
      </w:tr>
      <w:tr w:rsidR="001D16E7" w:rsidRPr="00580B86" w14:paraId="7EE0931C" w14:textId="77777777" w:rsidTr="00750B70">
        <w:trPr>
          <w:trHeight w:val="402"/>
          <w:jc w:val="center"/>
        </w:trPr>
        <w:tc>
          <w:tcPr>
            <w:tcW w:w="2970" w:type="dxa"/>
            <w:shd w:val="pct10" w:color="auto" w:fill="auto"/>
          </w:tcPr>
          <w:p w14:paraId="25BAF591"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Adult Companion </w:t>
            </w:r>
          </w:p>
        </w:tc>
        <w:tc>
          <w:tcPr>
            <w:tcW w:w="1260" w:type="dxa"/>
            <w:shd w:val="pct10" w:color="auto" w:fill="auto"/>
          </w:tcPr>
          <w:p w14:paraId="106B9598"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0A569A80" w14:textId="77777777" w:rsidR="001D16E7" w:rsidRPr="00580B86" w:rsidRDefault="001D16E7" w:rsidP="00750B70">
            <w:pPr>
              <w:jc w:val="right"/>
              <w:rPr>
                <w:sz w:val="22"/>
                <w:szCs w:val="22"/>
              </w:rPr>
            </w:pPr>
            <w:r w:rsidRPr="00580B86">
              <w:rPr>
                <w:sz w:val="22"/>
                <w:szCs w:val="22"/>
              </w:rPr>
              <w:t>6</w:t>
            </w:r>
          </w:p>
        </w:tc>
        <w:tc>
          <w:tcPr>
            <w:tcW w:w="1350" w:type="dxa"/>
            <w:shd w:val="pct10" w:color="auto" w:fill="auto"/>
            <w:vAlign w:val="bottom"/>
          </w:tcPr>
          <w:p w14:paraId="3771CF68" w14:textId="77777777" w:rsidR="001D16E7" w:rsidRPr="00580B86" w:rsidRDefault="001D16E7" w:rsidP="00750B70">
            <w:pPr>
              <w:jc w:val="right"/>
              <w:rPr>
                <w:sz w:val="22"/>
                <w:szCs w:val="22"/>
              </w:rPr>
            </w:pPr>
            <w:r>
              <w:rPr>
                <w:sz w:val="22"/>
                <w:szCs w:val="22"/>
              </w:rPr>
              <w:t>10</w:t>
            </w:r>
          </w:p>
        </w:tc>
        <w:tc>
          <w:tcPr>
            <w:tcW w:w="1350" w:type="dxa"/>
            <w:shd w:val="pct10" w:color="auto" w:fill="auto"/>
            <w:vAlign w:val="bottom"/>
          </w:tcPr>
          <w:p w14:paraId="242E9762" w14:textId="77777777" w:rsidR="001D16E7" w:rsidRPr="00580B86" w:rsidRDefault="001D16E7" w:rsidP="00750B70">
            <w:pPr>
              <w:jc w:val="right"/>
              <w:rPr>
                <w:sz w:val="22"/>
                <w:szCs w:val="22"/>
              </w:rPr>
            </w:pPr>
            <w:r>
              <w:rPr>
                <w:sz w:val="22"/>
                <w:szCs w:val="22"/>
              </w:rPr>
              <w:t>272.18</w:t>
            </w:r>
          </w:p>
        </w:tc>
        <w:tc>
          <w:tcPr>
            <w:tcW w:w="1710" w:type="dxa"/>
            <w:tcBorders>
              <w:bottom w:val="single" w:sz="12" w:space="0" w:color="auto"/>
            </w:tcBorders>
            <w:shd w:val="pct10" w:color="auto" w:fill="auto"/>
            <w:vAlign w:val="bottom"/>
          </w:tcPr>
          <w:p w14:paraId="2A7252D6"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7289DAD0" w14:textId="77777777" w:rsidTr="00750B70">
        <w:trPr>
          <w:trHeight w:val="288"/>
          <w:jc w:val="center"/>
        </w:trPr>
        <w:tc>
          <w:tcPr>
            <w:tcW w:w="2970" w:type="dxa"/>
            <w:shd w:val="pct10" w:color="auto" w:fill="auto"/>
          </w:tcPr>
          <w:p w14:paraId="0878A24B"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Assistive Technology Total:</w:t>
            </w:r>
          </w:p>
        </w:tc>
        <w:tc>
          <w:tcPr>
            <w:tcW w:w="1260" w:type="dxa"/>
            <w:shd w:val="pct10" w:color="auto" w:fill="auto"/>
          </w:tcPr>
          <w:p w14:paraId="16F6DA4F" w14:textId="77777777" w:rsidR="001D16E7" w:rsidRPr="00580B86" w:rsidRDefault="001D16E7" w:rsidP="00750B70">
            <w:pPr>
              <w:jc w:val="right"/>
              <w:rPr>
                <w:sz w:val="22"/>
                <w:szCs w:val="22"/>
              </w:rPr>
            </w:pPr>
          </w:p>
        </w:tc>
        <w:tc>
          <w:tcPr>
            <w:tcW w:w="1260" w:type="dxa"/>
            <w:shd w:val="pct10" w:color="auto" w:fill="auto"/>
          </w:tcPr>
          <w:p w14:paraId="1721D1FB" w14:textId="77777777" w:rsidR="001D16E7" w:rsidRPr="00580B86" w:rsidRDefault="001D16E7" w:rsidP="00750B70">
            <w:pPr>
              <w:jc w:val="right"/>
              <w:rPr>
                <w:sz w:val="22"/>
                <w:szCs w:val="22"/>
              </w:rPr>
            </w:pPr>
          </w:p>
        </w:tc>
        <w:tc>
          <w:tcPr>
            <w:tcW w:w="1350" w:type="dxa"/>
            <w:shd w:val="pct10" w:color="auto" w:fill="auto"/>
          </w:tcPr>
          <w:p w14:paraId="07815664" w14:textId="77777777" w:rsidR="001D16E7" w:rsidRPr="00580B86" w:rsidRDefault="001D16E7" w:rsidP="00750B70">
            <w:pPr>
              <w:jc w:val="right"/>
              <w:rPr>
                <w:sz w:val="22"/>
                <w:szCs w:val="22"/>
              </w:rPr>
            </w:pPr>
          </w:p>
        </w:tc>
        <w:tc>
          <w:tcPr>
            <w:tcW w:w="1350" w:type="dxa"/>
            <w:shd w:val="pct10" w:color="auto" w:fill="auto"/>
          </w:tcPr>
          <w:p w14:paraId="07DBE365"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19AF3B7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16330.80</w:t>
            </w:r>
          </w:p>
        </w:tc>
      </w:tr>
      <w:tr w:rsidR="001D16E7" w:rsidRPr="00580B86" w14:paraId="5A21BED4" w14:textId="77777777" w:rsidTr="00750B70">
        <w:trPr>
          <w:trHeight w:val="288"/>
          <w:jc w:val="center"/>
        </w:trPr>
        <w:tc>
          <w:tcPr>
            <w:tcW w:w="2970" w:type="dxa"/>
            <w:shd w:val="pct10" w:color="auto" w:fill="auto"/>
          </w:tcPr>
          <w:p w14:paraId="2D9C4471"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Assistive Technology</w:t>
            </w:r>
          </w:p>
        </w:tc>
        <w:tc>
          <w:tcPr>
            <w:tcW w:w="1260" w:type="dxa"/>
            <w:shd w:val="pct10" w:color="auto" w:fill="auto"/>
          </w:tcPr>
          <w:p w14:paraId="5EFA65A9" w14:textId="77777777" w:rsidR="001D16E7" w:rsidRPr="00580B86" w:rsidRDefault="001D16E7" w:rsidP="00750B70">
            <w:pPr>
              <w:jc w:val="right"/>
              <w:rPr>
                <w:sz w:val="22"/>
                <w:szCs w:val="22"/>
              </w:rPr>
            </w:pPr>
            <w:r w:rsidRPr="00580B86">
              <w:rPr>
                <w:sz w:val="22"/>
                <w:szCs w:val="22"/>
              </w:rPr>
              <w:t>Item</w:t>
            </w:r>
          </w:p>
        </w:tc>
        <w:tc>
          <w:tcPr>
            <w:tcW w:w="1260" w:type="dxa"/>
            <w:shd w:val="pct10" w:color="auto" w:fill="auto"/>
            <w:vAlign w:val="bottom"/>
          </w:tcPr>
          <w:p w14:paraId="471AF097" w14:textId="77777777" w:rsidR="001D16E7" w:rsidRPr="00580B86" w:rsidRDefault="001D16E7" w:rsidP="00750B70">
            <w:pPr>
              <w:jc w:val="right"/>
              <w:rPr>
                <w:sz w:val="22"/>
                <w:szCs w:val="22"/>
              </w:rPr>
            </w:pPr>
            <w:r w:rsidRPr="00580B86">
              <w:rPr>
                <w:sz w:val="22"/>
                <w:szCs w:val="22"/>
              </w:rPr>
              <w:t>6</w:t>
            </w:r>
          </w:p>
        </w:tc>
        <w:tc>
          <w:tcPr>
            <w:tcW w:w="1350" w:type="dxa"/>
            <w:shd w:val="pct10" w:color="auto" w:fill="auto"/>
            <w:vAlign w:val="bottom"/>
          </w:tcPr>
          <w:p w14:paraId="6F8CB5C8" w14:textId="77777777" w:rsidR="001D16E7" w:rsidRPr="00580B86" w:rsidRDefault="001D16E7" w:rsidP="00750B70">
            <w:pPr>
              <w:jc w:val="right"/>
              <w:rPr>
                <w:sz w:val="22"/>
                <w:szCs w:val="22"/>
              </w:rPr>
            </w:pPr>
            <w:r w:rsidRPr="00580B86">
              <w:rPr>
                <w:sz w:val="22"/>
                <w:szCs w:val="22"/>
              </w:rPr>
              <w:t>10</w:t>
            </w:r>
          </w:p>
        </w:tc>
        <w:tc>
          <w:tcPr>
            <w:tcW w:w="1350" w:type="dxa"/>
            <w:shd w:val="pct10" w:color="auto" w:fill="auto"/>
            <w:vAlign w:val="bottom"/>
          </w:tcPr>
          <w:p w14:paraId="0426AD33" w14:textId="77777777" w:rsidR="001D16E7" w:rsidRPr="00580B86" w:rsidRDefault="001D16E7" w:rsidP="00750B70">
            <w:pPr>
              <w:jc w:val="right"/>
              <w:rPr>
                <w:sz w:val="22"/>
                <w:szCs w:val="22"/>
              </w:rPr>
            </w:pPr>
            <w:r w:rsidRPr="00580B86">
              <w:rPr>
                <w:sz w:val="22"/>
                <w:szCs w:val="22"/>
              </w:rPr>
              <w:t xml:space="preserve">               272.18 </w:t>
            </w:r>
          </w:p>
        </w:tc>
        <w:tc>
          <w:tcPr>
            <w:tcW w:w="1710" w:type="dxa"/>
            <w:tcBorders>
              <w:bottom w:val="single" w:sz="12" w:space="0" w:color="auto"/>
            </w:tcBorders>
            <w:shd w:val="pct10" w:color="auto" w:fill="auto"/>
            <w:vAlign w:val="bottom"/>
          </w:tcPr>
          <w:p w14:paraId="5ACF3499"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1575845A" w14:textId="77777777" w:rsidTr="00750B70">
        <w:trPr>
          <w:trHeight w:val="288"/>
          <w:jc w:val="center"/>
        </w:trPr>
        <w:tc>
          <w:tcPr>
            <w:tcW w:w="2970" w:type="dxa"/>
            <w:shd w:val="pct10" w:color="auto" w:fill="auto"/>
          </w:tcPr>
          <w:p w14:paraId="5BA29E69"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Behavioral Supports and Consultation Total:</w:t>
            </w:r>
          </w:p>
        </w:tc>
        <w:tc>
          <w:tcPr>
            <w:tcW w:w="1260" w:type="dxa"/>
            <w:shd w:val="pct10" w:color="auto" w:fill="auto"/>
          </w:tcPr>
          <w:p w14:paraId="08A4025B" w14:textId="77777777" w:rsidR="001D16E7" w:rsidRPr="00580B86" w:rsidRDefault="001D16E7" w:rsidP="00750B70">
            <w:pPr>
              <w:jc w:val="right"/>
              <w:rPr>
                <w:sz w:val="22"/>
                <w:szCs w:val="22"/>
              </w:rPr>
            </w:pPr>
          </w:p>
        </w:tc>
        <w:tc>
          <w:tcPr>
            <w:tcW w:w="1260" w:type="dxa"/>
            <w:shd w:val="pct10" w:color="auto" w:fill="auto"/>
          </w:tcPr>
          <w:p w14:paraId="16FB193B" w14:textId="77777777" w:rsidR="001D16E7" w:rsidRPr="00580B86" w:rsidRDefault="001D16E7" w:rsidP="00750B70">
            <w:pPr>
              <w:jc w:val="right"/>
              <w:rPr>
                <w:sz w:val="22"/>
                <w:szCs w:val="22"/>
              </w:rPr>
            </w:pPr>
          </w:p>
        </w:tc>
        <w:tc>
          <w:tcPr>
            <w:tcW w:w="1350" w:type="dxa"/>
            <w:shd w:val="pct10" w:color="auto" w:fill="auto"/>
          </w:tcPr>
          <w:p w14:paraId="3A039A71" w14:textId="77777777" w:rsidR="001D16E7" w:rsidRPr="00580B86" w:rsidRDefault="001D16E7" w:rsidP="00750B70">
            <w:pPr>
              <w:jc w:val="right"/>
              <w:rPr>
                <w:sz w:val="22"/>
                <w:szCs w:val="22"/>
              </w:rPr>
            </w:pPr>
          </w:p>
        </w:tc>
        <w:tc>
          <w:tcPr>
            <w:tcW w:w="1350" w:type="dxa"/>
            <w:shd w:val="pct10" w:color="auto" w:fill="auto"/>
          </w:tcPr>
          <w:p w14:paraId="3748A8C2"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vAlign w:val="bottom"/>
          </w:tcPr>
          <w:p w14:paraId="797EEDCB"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52972.80</w:t>
            </w:r>
          </w:p>
        </w:tc>
      </w:tr>
      <w:tr w:rsidR="001D16E7" w:rsidRPr="00580B86" w14:paraId="6AFEBB4F" w14:textId="77777777" w:rsidTr="00750B70">
        <w:trPr>
          <w:trHeight w:val="288"/>
          <w:jc w:val="center"/>
        </w:trPr>
        <w:tc>
          <w:tcPr>
            <w:tcW w:w="2970" w:type="dxa"/>
            <w:shd w:val="pct10" w:color="auto" w:fill="auto"/>
          </w:tcPr>
          <w:p w14:paraId="5863310F"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Behavioral Supports and Consultation </w:t>
            </w:r>
          </w:p>
        </w:tc>
        <w:tc>
          <w:tcPr>
            <w:tcW w:w="1260" w:type="dxa"/>
            <w:shd w:val="pct10" w:color="auto" w:fill="auto"/>
          </w:tcPr>
          <w:p w14:paraId="705DE769"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5D83949D" w14:textId="77777777" w:rsidR="001D16E7" w:rsidRPr="00580B86" w:rsidRDefault="001D16E7" w:rsidP="00750B70">
            <w:pPr>
              <w:jc w:val="right"/>
              <w:rPr>
                <w:sz w:val="22"/>
                <w:szCs w:val="22"/>
              </w:rPr>
            </w:pPr>
            <w:r>
              <w:rPr>
                <w:sz w:val="22"/>
                <w:szCs w:val="22"/>
              </w:rPr>
              <w:t>15</w:t>
            </w:r>
          </w:p>
        </w:tc>
        <w:tc>
          <w:tcPr>
            <w:tcW w:w="1350" w:type="dxa"/>
            <w:shd w:val="pct10" w:color="auto" w:fill="auto"/>
            <w:vAlign w:val="bottom"/>
          </w:tcPr>
          <w:p w14:paraId="1BE9336A" w14:textId="77777777" w:rsidR="001D16E7" w:rsidRPr="00580B86" w:rsidRDefault="001D16E7" w:rsidP="00750B70">
            <w:pPr>
              <w:jc w:val="right"/>
              <w:rPr>
                <w:sz w:val="22"/>
                <w:szCs w:val="22"/>
              </w:rPr>
            </w:pPr>
            <w:r>
              <w:rPr>
                <w:sz w:val="22"/>
                <w:szCs w:val="22"/>
              </w:rPr>
              <w:t>178</w:t>
            </w:r>
          </w:p>
        </w:tc>
        <w:tc>
          <w:tcPr>
            <w:tcW w:w="1350" w:type="dxa"/>
            <w:shd w:val="pct10" w:color="auto" w:fill="auto"/>
            <w:vAlign w:val="bottom"/>
          </w:tcPr>
          <w:p w14:paraId="5C661DF5" w14:textId="77777777" w:rsidR="001D16E7" w:rsidRPr="00580B86" w:rsidRDefault="001D16E7" w:rsidP="00750B70">
            <w:pPr>
              <w:jc w:val="right"/>
              <w:rPr>
                <w:sz w:val="22"/>
                <w:szCs w:val="22"/>
              </w:rPr>
            </w:pPr>
            <w:r>
              <w:rPr>
                <w:sz w:val="22"/>
                <w:szCs w:val="22"/>
              </w:rPr>
              <w:t>19.84</w:t>
            </w:r>
          </w:p>
        </w:tc>
        <w:tc>
          <w:tcPr>
            <w:tcW w:w="1710" w:type="dxa"/>
            <w:tcBorders>
              <w:bottom w:val="single" w:sz="12" w:space="0" w:color="auto"/>
            </w:tcBorders>
            <w:shd w:val="pct10" w:color="auto" w:fill="auto"/>
            <w:vAlign w:val="bottom"/>
          </w:tcPr>
          <w:p w14:paraId="54981F89"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1F93C0D0" w14:textId="77777777" w:rsidTr="00750B70">
        <w:trPr>
          <w:trHeight w:val="288"/>
          <w:jc w:val="center"/>
        </w:trPr>
        <w:tc>
          <w:tcPr>
            <w:tcW w:w="2970" w:type="dxa"/>
            <w:shd w:val="pct10" w:color="auto" w:fill="auto"/>
          </w:tcPr>
          <w:p w14:paraId="4964BF28"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Chore Total:</w:t>
            </w:r>
          </w:p>
        </w:tc>
        <w:tc>
          <w:tcPr>
            <w:tcW w:w="1260" w:type="dxa"/>
            <w:shd w:val="pct10" w:color="auto" w:fill="auto"/>
          </w:tcPr>
          <w:p w14:paraId="39064C4E" w14:textId="77777777" w:rsidR="001D16E7" w:rsidRPr="00580B86" w:rsidRDefault="001D16E7" w:rsidP="00750B70">
            <w:pPr>
              <w:jc w:val="right"/>
              <w:rPr>
                <w:sz w:val="22"/>
                <w:szCs w:val="22"/>
              </w:rPr>
            </w:pPr>
          </w:p>
        </w:tc>
        <w:tc>
          <w:tcPr>
            <w:tcW w:w="1260" w:type="dxa"/>
            <w:shd w:val="pct10" w:color="auto" w:fill="auto"/>
          </w:tcPr>
          <w:p w14:paraId="41AA1FF5" w14:textId="77777777" w:rsidR="001D16E7" w:rsidRPr="00580B86" w:rsidRDefault="001D16E7" w:rsidP="00750B70">
            <w:pPr>
              <w:jc w:val="right"/>
              <w:rPr>
                <w:sz w:val="22"/>
                <w:szCs w:val="22"/>
              </w:rPr>
            </w:pPr>
          </w:p>
        </w:tc>
        <w:tc>
          <w:tcPr>
            <w:tcW w:w="1350" w:type="dxa"/>
            <w:shd w:val="pct10" w:color="auto" w:fill="auto"/>
          </w:tcPr>
          <w:p w14:paraId="3698C8C1" w14:textId="77777777" w:rsidR="001D16E7" w:rsidRPr="00580B86" w:rsidRDefault="001D16E7" w:rsidP="00750B70">
            <w:pPr>
              <w:jc w:val="right"/>
              <w:rPr>
                <w:sz w:val="22"/>
                <w:szCs w:val="22"/>
              </w:rPr>
            </w:pPr>
          </w:p>
        </w:tc>
        <w:tc>
          <w:tcPr>
            <w:tcW w:w="1350" w:type="dxa"/>
            <w:shd w:val="pct10" w:color="auto" w:fill="auto"/>
          </w:tcPr>
          <w:p w14:paraId="1E5A6A48"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vAlign w:val="bottom"/>
          </w:tcPr>
          <w:p w14:paraId="0DAC21A7"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1339.88</w:t>
            </w:r>
          </w:p>
        </w:tc>
      </w:tr>
      <w:tr w:rsidR="001D16E7" w:rsidRPr="00580B86" w14:paraId="4D7CEFD8" w14:textId="77777777" w:rsidTr="00750B70">
        <w:trPr>
          <w:trHeight w:val="288"/>
          <w:jc w:val="center"/>
        </w:trPr>
        <w:tc>
          <w:tcPr>
            <w:tcW w:w="2970" w:type="dxa"/>
            <w:shd w:val="pct10" w:color="auto" w:fill="auto"/>
          </w:tcPr>
          <w:p w14:paraId="0258A76F"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Chore</w:t>
            </w:r>
          </w:p>
        </w:tc>
        <w:tc>
          <w:tcPr>
            <w:tcW w:w="1260" w:type="dxa"/>
            <w:shd w:val="pct10" w:color="auto" w:fill="auto"/>
          </w:tcPr>
          <w:p w14:paraId="1E1C05D3"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3418217C"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vAlign w:val="bottom"/>
          </w:tcPr>
          <w:p w14:paraId="1CC95483" w14:textId="77777777" w:rsidR="001D16E7" w:rsidRPr="00580B86" w:rsidRDefault="001D16E7" w:rsidP="00750B70">
            <w:pPr>
              <w:jc w:val="right"/>
              <w:rPr>
                <w:sz w:val="22"/>
                <w:szCs w:val="22"/>
              </w:rPr>
            </w:pPr>
            <w:r w:rsidRPr="00580B86">
              <w:rPr>
                <w:sz w:val="22"/>
                <w:szCs w:val="22"/>
              </w:rPr>
              <w:t>164</w:t>
            </w:r>
          </w:p>
        </w:tc>
        <w:tc>
          <w:tcPr>
            <w:tcW w:w="1350" w:type="dxa"/>
            <w:shd w:val="pct10" w:color="auto" w:fill="auto"/>
            <w:vAlign w:val="bottom"/>
          </w:tcPr>
          <w:p w14:paraId="72BBDD7C" w14:textId="77777777" w:rsidR="001D16E7" w:rsidRPr="00580B86" w:rsidRDefault="001D16E7" w:rsidP="00750B70">
            <w:pPr>
              <w:jc w:val="right"/>
              <w:rPr>
                <w:sz w:val="22"/>
                <w:szCs w:val="22"/>
              </w:rPr>
            </w:pPr>
            <w:r>
              <w:rPr>
                <w:sz w:val="22"/>
                <w:szCs w:val="22"/>
              </w:rPr>
              <w:t>8.17</w:t>
            </w:r>
          </w:p>
        </w:tc>
        <w:tc>
          <w:tcPr>
            <w:tcW w:w="1710" w:type="dxa"/>
            <w:tcBorders>
              <w:bottom w:val="single" w:sz="12" w:space="0" w:color="auto"/>
            </w:tcBorders>
            <w:shd w:val="pct10" w:color="auto" w:fill="auto"/>
            <w:vAlign w:val="bottom"/>
          </w:tcPr>
          <w:p w14:paraId="2C2CCB38"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4EC36F3" w14:textId="77777777" w:rsidTr="00750B70">
        <w:trPr>
          <w:trHeight w:val="288"/>
          <w:jc w:val="center"/>
        </w:trPr>
        <w:tc>
          <w:tcPr>
            <w:tcW w:w="2970" w:type="dxa"/>
            <w:shd w:val="pct10" w:color="auto" w:fill="auto"/>
          </w:tcPr>
          <w:p w14:paraId="4D0A1CC4"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Community Based Day Supports Total:</w:t>
            </w:r>
          </w:p>
        </w:tc>
        <w:tc>
          <w:tcPr>
            <w:tcW w:w="1260" w:type="dxa"/>
            <w:shd w:val="pct10" w:color="auto" w:fill="auto"/>
          </w:tcPr>
          <w:p w14:paraId="17FE693E" w14:textId="77777777" w:rsidR="001D16E7" w:rsidRPr="00580B86" w:rsidRDefault="001D16E7" w:rsidP="00750B70">
            <w:pPr>
              <w:jc w:val="right"/>
              <w:rPr>
                <w:sz w:val="22"/>
                <w:szCs w:val="22"/>
              </w:rPr>
            </w:pPr>
          </w:p>
        </w:tc>
        <w:tc>
          <w:tcPr>
            <w:tcW w:w="1260" w:type="dxa"/>
            <w:shd w:val="pct10" w:color="auto" w:fill="auto"/>
          </w:tcPr>
          <w:p w14:paraId="1618216E" w14:textId="77777777" w:rsidR="001D16E7" w:rsidRPr="00580B86" w:rsidRDefault="001D16E7" w:rsidP="00750B70">
            <w:pPr>
              <w:jc w:val="right"/>
              <w:rPr>
                <w:sz w:val="22"/>
                <w:szCs w:val="22"/>
              </w:rPr>
            </w:pPr>
          </w:p>
        </w:tc>
        <w:tc>
          <w:tcPr>
            <w:tcW w:w="1350" w:type="dxa"/>
            <w:shd w:val="pct10" w:color="auto" w:fill="auto"/>
          </w:tcPr>
          <w:p w14:paraId="36C72B63" w14:textId="77777777" w:rsidR="001D16E7" w:rsidRPr="00580B86" w:rsidRDefault="001D16E7" w:rsidP="00750B70">
            <w:pPr>
              <w:jc w:val="right"/>
              <w:rPr>
                <w:sz w:val="22"/>
                <w:szCs w:val="22"/>
              </w:rPr>
            </w:pPr>
          </w:p>
        </w:tc>
        <w:tc>
          <w:tcPr>
            <w:tcW w:w="1350" w:type="dxa"/>
            <w:shd w:val="pct10" w:color="auto" w:fill="auto"/>
          </w:tcPr>
          <w:p w14:paraId="11D8582C"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33BB5658"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44962298.55</w:t>
            </w:r>
          </w:p>
        </w:tc>
      </w:tr>
      <w:tr w:rsidR="001D16E7" w:rsidRPr="00580B86" w14:paraId="0DC0CA79" w14:textId="77777777" w:rsidTr="00750B70">
        <w:trPr>
          <w:trHeight w:val="288"/>
          <w:jc w:val="center"/>
        </w:trPr>
        <w:tc>
          <w:tcPr>
            <w:tcW w:w="2970" w:type="dxa"/>
            <w:shd w:val="pct10" w:color="auto" w:fill="auto"/>
          </w:tcPr>
          <w:p w14:paraId="6504DEF8"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Community Based Day Supports</w:t>
            </w:r>
          </w:p>
        </w:tc>
        <w:tc>
          <w:tcPr>
            <w:tcW w:w="1260" w:type="dxa"/>
            <w:shd w:val="pct10" w:color="auto" w:fill="auto"/>
          </w:tcPr>
          <w:p w14:paraId="06EAB001"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746EDD05" w14:textId="77777777" w:rsidR="001D16E7" w:rsidRPr="00580B86" w:rsidRDefault="001D16E7" w:rsidP="00750B70">
            <w:pPr>
              <w:jc w:val="right"/>
              <w:rPr>
                <w:sz w:val="22"/>
                <w:szCs w:val="22"/>
              </w:rPr>
            </w:pPr>
            <w:r>
              <w:rPr>
                <w:sz w:val="22"/>
                <w:szCs w:val="22"/>
              </w:rPr>
              <w:t>3055</w:t>
            </w:r>
          </w:p>
        </w:tc>
        <w:tc>
          <w:tcPr>
            <w:tcW w:w="1350" w:type="dxa"/>
            <w:shd w:val="pct10" w:color="auto" w:fill="auto"/>
            <w:vAlign w:val="bottom"/>
          </w:tcPr>
          <w:p w14:paraId="5C21EDAB" w14:textId="77777777" w:rsidR="001D16E7" w:rsidRPr="00580B86" w:rsidRDefault="001D16E7" w:rsidP="00750B70">
            <w:pPr>
              <w:jc w:val="right"/>
              <w:rPr>
                <w:sz w:val="22"/>
                <w:szCs w:val="22"/>
              </w:rPr>
            </w:pPr>
            <w:r>
              <w:rPr>
                <w:sz w:val="22"/>
                <w:szCs w:val="22"/>
              </w:rPr>
              <w:t>3803</w:t>
            </w:r>
          </w:p>
        </w:tc>
        <w:tc>
          <w:tcPr>
            <w:tcW w:w="1350" w:type="dxa"/>
            <w:shd w:val="pct10" w:color="auto" w:fill="auto"/>
            <w:vAlign w:val="bottom"/>
          </w:tcPr>
          <w:p w14:paraId="1CA7A5D8" w14:textId="77777777" w:rsidR="001D16E7" w:rsidRPr="00580B86" w:rsidRDefault="001D16E7" w:rsidP="00750B70">
            <w:pPr>
              <w:jc w:val="right"/>
              <w:rPr>
                <w:sz w:val="22"/>
                <w:szCs w:val="22"/>
              </w:rPr>
            </w:pPr>
            <w:r>
              <w:rPr>
                <w:sz w:val="22"/>
                <w:szCs w:val="22"/>
              </w:rPr>
              <w:t>3.87</w:t>
            </w:r>
          </w:p>
        </w:tc>
        <w:tc>
          <w:tcPr>
            <w:tcW w:w="1710" w:type="dxa"/>
            <w:tcBorders>
              <w:bottom w:val="single" w:sz="12" w:space="0" w:color="auto"/>
            </w:tcBorders>
            <w:shd w:val="pct10" w:color="auto" w:fill="auto"/>
            <w:vAlign w:val="bottom"/>
          </w:tcPr>
          <w:p w14:paraId="66921872"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46A26E99" w14:textId="77777777" w:rsidTr="00750B70">
        <w:trPr>
          <w:trHeight w:val="288"/>
          <w:jc w:val="center"/>
        </w:trPr>
        <w:tc>
          <w:tcPr>
            <w:tcW w:w="2970" w:type="dxa"/>
            <w:shd w:val="pct10" w:color="auto" w:fill="auto"/>
          </w:tcPr>
          <w:p w14:paraId="38243D81"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Family Training Total:</w:t>
            </w:r>
          </w:p>
        </w:tc>
        <w:tc>
          <w:tcPr>
            <w:tcW w:w="1260" w:type="dxa"/>
            <w:shd w:val="pct10" w:color="auto" w:fill="auto"/>
          </w:tcPr>
          <w:p w14:paraId="61584485" w14:textId="77777777" w:rsidR="001D16E7" w:rsidRPr="00580B86" w:rsidRDefault="001D16E7" w:rsidP="00750B70">
            <w:pPr>
              <w:jc w:val="right"/>
              <w:rPr>
                <w:sz w:val="22"/>
                <w:szCs w:val="22"/>
              </w:rPr>
            </w:pPr>
          </w:p>
        </w:tc>
        <w:tc>
          <w:tcPr>
            <w:tcW w:w="1260" w:type="dxa"/>
            <w:shd w:val="pct10" w:color="auto" w:fill="auto"/>
          </w:tcPr>
          <w:p w14:paraId="1249872C" w14:textId="77777777" w:rsidR="001D16E7" w:rsidRPr="00580B86" w:rsidRDefault="001D16E7" w:rsidP="00750B70">
            <w:pPr>
              <w:jc w:val="right"/>
              <w:rPr>
                <w:sz w:val="22"/>
                <w:szCs w:val="22"/>
              </w:rPr>
            </w:pPr>
          </w:p>
        </w:tc>
        <w:tc>
          <w:tcPr>
            <w:tcW w:w="1350" w:type="dxa"/>
            <w:shd w:val="pct10" w:color="auto" w:fill="auto"/>
          </w:tcPr>
          <w:p w14:paraId="29D36932" w14:textId="77777777" w:rsidR="001D16E7" w:rsidRPr="00580B86" w:rsidRDefault="001D16E7" w:rsidP="00750B70">
            <w:pPr>
              <w:jc w:val="right"/>
              <w:rPr>
                <w:sz w:val="22"/>
                <w:szCs w:val="22"/>
              </w:rPr>
            </w:pPr>
          </w:p>
        </w:tc>
        <w:tc>
          <w:tcPr>
            <w:tcW w:w="1350" w:type="dxa"/>
            <w:shd w:val="pct10" w:color="auto" w:fill="auto"/>
          </w:tcPr>
          <w:p w14:paraId="2E775E35"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3465F630"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874.80</w:t>
            </w:r>
          </w:p>
        </w:tc>
      </w:tr>
      <w:tr w:rsidR="001D16E7" w:rsidRPr="00580B86" w14:paraId="179B8EA5" w14:textId="77777777" w:rsidTr="00750B70">
        <w:trPr>
          <w:trHeight w:val="288"/>
          <w:jc w:val="center"/>
        </w:trPr>
        <w:tc>
          <w:tcPr>
            <w:tcW w:w="2970" w:type="dxa"/>
            <w:shd w:val="pct10" w:color="auto" w:fill="auto"/>
          </w:tcPr>
          <w:p w14:paraId="6079B148"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lastRenderedPageBreak/>
              <w:t xml:space="preserve">Family Training </w:t>
            </w:r>
          </w:p>
        </w:tc>
        <w:tc>
          <w:tcPr>
            <w:tcW w:w="1260" w:type="dxa"/>
            <w:shd w:val="pct10" w:color="auto" w:fill="auto"/>
          </w:tcPr>
          <w:p w14:paraId="3792FEDC"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1D480063" w14:textId="77777777" w:rsidR="001D16E7" w:rsidRPr="00580B86" w:rsidRDefault="001D16E7" w:rsidP="00750B70">
            <w:pPr>
              <w:jc w:val="right"/>
              <w:rPr>
                <w:sz w:val="22"/>
                <w:szCs w:val="22"/>
              </w:rPr>
            </w:pPr>
            <w:r w:rsidRPr="00580B86">
              <w:rPr>
                <w:sz w:val="22"/>
                <w:szCs w:val="22"/>
              </w:rPr>
              <w:t>2</w:t>
            </w:r>
          </w:p>
        </w:tc>
        <w:tc>
          <w:tcPr>
            <w:tcW w:w="1350" w:type="dxa"/>
            <w:shd w:val="pct10" w:color="auto" w:fill="auto"/>
            <w:vAlign w:val="bottom"/>
          </w:tcPr>
          <w:p w14:paraId="6E438DDC" w14:textId="77777777" w:rsidR="001D16E7" w:rsidRPr="00580B86" w:rsidRDefault="001D16E7" w:rsidP="00750B70">
            <w:pPr>
              <w:jc w:val="right"/>
              <w:rPr>
                <w:sz w:val="22"/>
                <w:szCs w:val="22"/>
              </w:rPr>
            </w:pPr>
            <w:r w:rsidRPr="00580B86">
              <w:rPr>
                <w:sz w:val="22"/>
                <w:szCs w:val="22"/>
              </w:rPr>
              <w:t>324</w:t>
            </w:r>
          </w:p>
        </w:tc>
        <w:tc>
          <w:tcPr>
            <w:tcW w:w="1350" w:type="dxa"/>
            <w:shd w:val="pct10" w:color="auto" w:fill="auto"/>
            <w:vAlign w:val="bottom"/>
          </w:tcPr>
          <w:p w14:paraId="30A61E18" w14:textId="77777777" w:rsidR="001D16E7" w:rsidRPr="00580B86" w:rsidRDefault="001D16E7" w:rsidP="00750B70">
            <w:pPr>
              <w:jc w:val="right"/>
              <w:rPr>
                <w:sz w:val="22"/>
                <w:szCs w:val="22"/>
              </w:rPr>
            </w:pPr>
            <w:r>
              <w:rPr>
                <w:sz w:val="22"/>
                <w:szCs w:val="22"/>
              </w:rPr>
              <w:t>1.35</w:t>
            </w:r>
          </w:p>
        </w:tc>
        <w:tc>
          <w:tcPr>
            <w:tcW w:w="1710" w:type="dxa"/>
            <w:tcBorders>
              <w:bottom w:val="single" w:sz="12" w:space="0" w:color="auto"/>
            </w:tcBorders>
            <w:shd w:val="pct10" w:color="auto" w:fill="auto"/>
            <w:vAlign w:val="bottom"/>
          </w:tcPr>
          <w:p w14:paraId="6FDD4B38"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5175658" w14:textId="77777777" w:rsidTr="00750B70">
        <w:trPr>
          <w:trHeight w:val="288"/>
          <w:jc w:val="center"/>
        </w:trPr>
        <w:tc>
          <w:tcPr>
            <w:tcW w:w="2970" w:type="dxa"/>
            <w:shd w:val="pct10" w:color="auto" w:fill="auto"/>
          </w:tcPr>
          <w:p w14:paraId="45BC079D"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Home Modifications and Adaptations Total:</w:t>
            </w:r>
          </w:p>
        </w:tc>
        <w:tc>
          <w:tcPr>
            <w:tcW w:w="1260" w:type="dxa"/>
            <w:shd w:val="pct10" w:color="auto" w:fill="auto"/>
          </w:tcPr>
          <w:p w14:paraId="597CEA4D" w14:textId="77777777" w:rsidR="001D16E7" w:rsidRPr="00580B86" w:rsidRDefault="001D16E7" w:rsidP="00750B70">
            <w:pPr>
              <w:jc w:val="right"/>
              <w:rPr>
                <w:sz w:val="22"/>
                <w:szCs w:val="22"/>
              </w:rPr>
            </w:pPr>
          </w:p>
        </w:tc>
        <w:tc>
          <w:tcPr>
            <w:tcW w:w="1260" w:type="dxa"/>
            <w:shd w:val="pct10" w:color="auto" w:fill="auto"/>
          </w:tcPr>
          <w:p w14:paraId="283564C4" w14:textId="77777777" w:rsidR="001D16E7" w:rsidRPr="00580B86" w:rsidRDefault="001D16E7" w:rsidP="00750B70">
            <w:pPr>
              <w:jc w:val="right"/>
              <w:rPr>
                <w:sz w:val="22"/>
                <w:szCs w:val="22"/>
              </w:rPr>
            </w:pPr>
          </w:p>
        </w:tc>
        <w:tc>
          <w:tcPr>
            <w:tcW w:w="1350" w:type="dxa"/>
            <w:shd w:val="pct10" w:color="auto" w:fill="auto"/>
          </w:tcPr>
          <w:p w14:paraId="2367700C" w14:textId="77777777" w:rsidR="001D16E7" w:rsidRPr="00580B86" w:rsidRDefault="001D16E7" w:rsidP="00750B70">
            <w:pPr>
              <w:jc w:val="right"/>
              <w:rPr>
                <w:sz w:val="22"/>
                <w:szCs w:val="22"/>
              </w:rPr>
            </w:pPr>
          </w:p>
        </w:tc>
        <w:tc>
          <w:tcPr>
            <w:tcW w:w="1350" w:type="dxa"/>
            <w:shd w:val="pct10" w:color="auto" w:fill="auto"/>
          </w:tcPr>
          <w:p w14:paraId="524242B7"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530655D3"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7593.46</w:t>
            </w:r>
          </w:p>
        </w:tc>
      </w:tr>
      <w:tr w:rsidR="001D16E7" w:rsidRPr="00580B86" w14:paraId="05E607FA" w14:textId="77777777" w:rsidTr="00750B70">
        <w:trPr>
          <w:trHeight w:val="288"/>
          <w:jc w:val="center"/>
        </w:trPr>
        <w:tc>
          <w:tcPr>
            <w:tcW w:w="2970" w:type="dxa"/>
            <w:shd w:val="pct10" w:color="auto" w:fill="auto"/>
          </w:tcPr>
          <w:p w14:paraId="5B584DE0"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Home Modification and Adaptions</w:t>
            </w:r>
          </w:p>
        </w:tc>
        <w:tc>
          <w:tcPr>
            <w:tcW w:w="1260" w:type="dxa"/>
            <w:shd w:val="pct10" w:color="auto" w:fill="auto"/>
          </w:tcPr>
          <w:p w14:paraId="65B07765" w14:textId="77777777" w:rsidR="001D16E7" w:rsidRPr="00580B86" w:rsidRDefault="001D16E7" w:rsidP="00750B70">
            <w:pPr>
              <w:rPr>
                <w:sz w:val="22"/>
                <w:szCs w:val="22"/>
              </w:rPr>
            </w:pPr>
            <w:r w:rsidRPr="00580B86">
              <w:rPr>
                <w:sz w:val="22"/>
                <w:szCs w:val="22"/>
              </w:rPr>
              <w:t>Item</w:t>
            </w:r>
          </w:p>
        </w:tc>
        <w:tc>
          <w:tcPr>
            <w:tcW w:w="1260" w:type="dxa"/>
            <w:shd w:val="pct10" w:color="auto" w:fill="auto"/>
            <w:vAlign w:val="bottom"/>
          </w:tcPr>
          <w:p w14:paraId="3DE1428C"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vAlign w:val="bottom"/>
          </w:tcPr>
          <w:p w14:paraId="05C2BB12" w14:textId="77777777" w:rsidR="001D16E7" w:rsidRPr="00580B86" w:rsidRDefault="001D16E7" w:rsidP="00750B70">
            <w:pPr>
              <w:jc w:val="right"/>
              <w:rPr>
                <w:sz w:val="22"/>
                <w:szCs w:val="22"/>
              </w:rPr>
            </w:pPr>
            <w:r w:rsidRPr="00580B86">
              <w:rPr>
                <w:sz w:val="22"/>
                <w:szCs w:val="22"/>
              </w:rPr>
              <w:t>2</w:t>
            </w:r>
          </w:p>
        </w:tc>
        <w:tc>
          <w:tcPr>
            <w:tcW w:w="1350" w:type="dxa"/>
            <w:shd w:val="pct10" w:color="auto" w:fill="auto"/>
            <w:vAlign w:val="bottom"/>
          </w:tcPr>
          <w:p w14:paraId="1A8F5C96" w14:textId="77777777" w:rsidR="001D16E7" w:rsidRPr="00580B86" w:rsidRDefault="001D16E7" w:rsidP="00750B70">
            <w:pPr>
              <w:jc w:val="right"/>
              <w:rPr>
                <w:sz w:val="22"/>
                <w:szCs w:val="22"/>
              </w:rPr>
            </w:pPr>
            <w:r w:rsidRPr="00580B86">
              <w:rPr>
                <w:sz w:val="22"/>
                <w:szCs w:val="22"/>
              </w:rPr>
              <w:t xml:space="preserve">           3,796.73 </w:t>
            </w:r>
          </w:p>
        </w:tc>
        <w:tc>
          <w:tcPr>
            <w:tcW w:w="1710" w:type="dxa"/>
            <w:tcBorders>
              <w:bottom w:val="single" w:sz="12" w:space="0" w:color="auto"/>
            </w:tcBorders>
            <w:shd w:val="pct10" w:color="auto" w:fill="auto"/>
            <w:vAlign w:val="bottom"/>
          </w:tcPr>
          <w:p w14:paraId="08DF9F11"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478E3A5" w14:textId="77777777" w:rsidTr="00750B70">
        <w:trPr>
          <w:trHeight w:val="288"/>
          <w:jc w:val="center"/>
        </w:trPr>
        <w:tc>
          <w:tcPr>
            <w:tcW w:w="2970" w:type="dxa"/>
            <w:shd w:val="pct10" w:color="auto" w:fill="auto"/>
          </w:tcPr>
          <w:p w14:paraId="64CCA928"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Individual Goods and Services Total:</w:t>
            </w:r>
          </w:p>
        </w:tc>
        <w:tc>
          <w:tcPr>
            <w:tcW w:w="1260" w:type="dxa"/>
            <w:shd w:val="pct10" w:color="auto" w:fill="auto"/>
          </w:tcPr>
          <w:p w14:paraId="1A824B3C" w14:textId="77777777" w:rsidR="001D16E7" w:rsidRPr="00580B86" w:rsidRDefault="001D16E7" w:rsidP="00750B70">
            <w:pPr>
              <w:rPr>
                <w:sz w:val="22"/>
                <w:szCs w:val="22"/>
              </w:rPr>
            </w:pPr>
          </w:p>
        </w:tc>
        <w:tc>
          <w:tcPr>
            <w:tcW w:w="1260" w:type="dxa"/>
            <w:shd w:val="pct10" w:color="auto" w:fill="auto"/>
          </w:tcPr>
          <w:p w14:paraId="138CFF43" w14:textId="77777777" w:rsidR="001D16E7" w:rsidRPr="00580B86" w:rsidRDefault="001D16E7" w:rsidP="00750B70">
            <w:pPr>
              <w:jc w:val="right"/>
              <w:rPr>
                <w:sz w:val="22"/>
                <w:szCs w:val="22"/>
              </w:rPr>
            </w:pPr>
          </w:p>
        </w:tc>
        <w:tc>
          <w:tcPr>
            <w:tcW w:w="1350" w:type="dxa"/>
            <w:shd w:val="pct10" w:color="auto" w:fill="auto"/>
          </w:tcPr>
          <w:p w14:paraId="2329653D" w14:textId="77777777" w:rsidR="001D16E7" w:rsidRPr="00580B86" w:rsidRDefault="001D16E7" w:rsidP="00750B70">
            <w:pPr>
              <w:jc w:val="right"/>
              <w:rPr>
                <w:sz w:val="22"/>
                <w:szCs w:val="22"/>
              </w:rPr>
            </w:pPr>
          </w:p>
        </w:tc>
        <w:tc>
          <w:tcPr>
            <w:tcW w:w="1350" w:type="dxa"/>
            <w:shd w:val="pct10" w:color="auto" w:fill="auto"/>
          </w:tcPr>
          <w:p w14:paraId="061D9BF9"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38F54585"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103562.70</w:t>
            </w:r>
          </w:p>
        </w:tc>
      </w:tr>
      <w:tr w:rsidR="001D16E7" w:rsidRPr="00580B86" w14:paraId="69B650CF" w14:textId="77777777" w:rsidTr="00750B70">
        <w:trPr>
          <w:trHeight w:val="288"/>
          <w:jc w:val="center"/>
        </w:trPr>
        <w:tc>
          <w:tcPr>
            <w:tcW w:w="2970" w:type="dxa"/>
            <w:shd w:val="pct10" w:color="auto" w:fill="auto"/>
          </w:tcPr>
          <w:p w14:paraId="1CC2131A"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Individual Goods and Services</w:t>
            </w:r>
          </w:p>
        </w:tc>
        <w:tc>
          <w:tcPr>
            <w:tcW w:w="1260" w:type="dxa"/>
            <w:shd w:val="pct10" w:color="auto" w:fill="auto"/>
          </w:tcPr>
          <w:p w14:paraId="5C637DF9" w14:textId="77777777" w:rsidR="001D16E7" w:rsidRPr="00580B86" w:rsidRDefault="001D16E7" w:rsidP="00750B70">
            <w:pPr>
              <w:rPr>
                <w:sz w:val="22"/>
                <w:szCs w:val="22"/>
              </w:rPr>
            </w:pPr>
            <w:r w:rsidRPr="00580B86">
              <w:rPr>
                <w:sz w:val="22"/>
                <w:szCs w:val="22"/>
              </w:rPr>
              <w:t>Item</w:t>
            </w:r>
          </w:p>
        </w:tc>
        <w:tc>
          <w:tcPr>
            <w:tcW w:w="1260" w:type="dxa"/>
            <w:shd w:val="pct10" w:color="auto" w:fill="auto"/>
            <w:vAlign w:val="bottom"/>
          </w:tcPr>
          <w:p w14:paraId="6FE495C4" w14:textId="77777777" w:rsidR="001D16E7" w:rsidRPr="00580B86" w:rsidRDefault="001D16E7" w:rsidP="00750B70">
            <w:pPr>
              <w:jc w:val="right"/>
              <w:rPr>
                <w:sz w:val="22"/>
                <w:szCs w:val="22"/>
              </w:rPr>
            </w:pPr>
            <w:r>
              <w:rPr>
                <w:sz w:val="22"/>
                <w:szCs w:val="22"/>
              </w:rPr>
              <w:t>59</w:t>
            </w:r>
          </w:p>
        </w:tc>
        <w:tc>
          <w:tcPr>
            <w:tcW w:w="1350" w:type="dxa"/>
            <w:shd w:val="pct10" w:color="auto" w:fill="auto"/>
            <w:vAlign w:val="bottom"/>
          </w:tcPr>
          <w:p w14:paraId="2F527804" w14:textId="77777777" w:rsidR="001D16E7" w:rsidRPr="00580B86" w:rsidRDefault="001D16E7" w:rsidP="00750B70">
            <w:pPr>
              <w:jc w:val="right"/>
              <w:rPr>
                <w:sz w:val="22"/>
                <w:szCs w:val="22"/>
              </w:rPr>
            </w:pPr>
            <w:r>
              <w:rPr>
                <w:sz w:val="22"/>
                <w:szCs w:val="22"/>
              </w:rPr>
              <w:t>5</w:t>
            </w:r>
          </w:p>
        </w:tc>
        <w:tc>
          <w:tcPr>
            <w:tcW w:w="1350" w:type="dxa"/>
            <w:shd w:val="pct10" w:color="auto" w:fill="auto"/>
            <w:vAlign w:val="bottom"/>
          </w:tcPr>
          <w:p w14:paraId="09D2F604" w14:textId="77777777" w:rsidR="001D16E7" w:rsidRPr="00580B86" w:rsidRDefault="001D16E7" w:rsidP="00750B70">
            <w:pPr>
              <w:jc w:val="right"/>
              <w:rPr>
                <w:sz w:val="22"/>
                <w:szCs w:val="22"/>
              </w:rPr>
            </w:pPr>
            <w:r>
              <w:rPr>
                <w:sz w:val="22"/>
                <w:szCs w:val="22"/>
              </w:rPr>
              <w:t>351.06</w:t>
            </w:r>
          </w:p>
        </w:tc>
        <w:tc>
          <w:tcPr>
            <w:tcW w:w="1710" w:type="dxa"/>
            <w:tcBorders>
              <w:bottom w:val="single" w:sz="12" w:space="0" w:color="auto"/>
            </w:tcBorders>
            <w:shd w:val="pct10" w:color="auto" w:fill="auto"/>
            <w:vAlign w:val="bottom"/>
          </w:tcPr>
          <w:p w14:paraId="7D34B2A5"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23964970" w14:textId="77777777" w:rsidTr="00750B70">
        <w:trPr>
          <w:trHeight w:val="288"/>
          <w:jc w:val="center"/>
        </w:trPr>
        <w:tc>
          <w:tcPr>
            <w:tcW w:w="2970" w:type="dxa"/>
            <w:shd w:val="pct10" w:color="auto" w:fill="auto"/>
          </w:tcPr>
          <w:p w14:paraId="1247128F"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Individual Supported Employment Total:</w:t>
            </w:r>
          </w:p>
        </w:tc>
        <w:tc>
          <w:tcPr>
            <w:tcW w:w="1260" w:type="dxa"/>
            <w:shd w:val="pct10" w:color="auto" w:fill="auto"/>
          </w:tcPr>
          <w:p w14:paraId="4B9FA701" w14:textId="77777777" w:rsidR="001D16E7" w:rsidRPr="00580B86" w:rsidRDefault="001D16E7" w:rsidP="00750B70">
            <w:pPr>
              <w:rPr>
                <w:sz w:val="22"/>
                <w:szCs w:val="22"/>
              </w:rPr>
            </w:pPr>
          </w:p>
        </w:tc>
        <w:tc>
          <w:tcPr>
            <w:tcW w:w="1260" w:type="dxa"/>
            <w:shd w:val="pct10" w:color="auto" w:fill="auto"/>
          </w:tcPr>
          <w:p w14:paraId="46D6ADE6" w14:textId="77777777" w:rsidR="001D16E7" w:rsidRPr="00580B86" w:rsidRDefault="001D16E7" w:rsidP="00750B70">
            <w:pPr>
              <w:jc w:val="right"/>
              <w:rPr>
                <w:sz w:val="22"/>
                <w:szCs w:val="22"/>
              </w:rPr>
            </w:pPr>
          </w:p>
        </w:tc>
        <w:tc>
          <w:tcPr>
            <w:tcW w:w="1350" w:type="dxa"/>
            <w:shd w:val="pct10" w:color="auto" w:fill="auto"/>
          </w:tcPr>
          <w:p w14:paraId="34DA36E8" w14:textId="77777777" w:rsidR="001D16E7" w:rsidRPr="00580B86" w:rsidRDefault="001D16E7" w:rsidP="00750B70">
            <w:pPr>
              <w:jc w:val="right"/>
              <w:rPr>
                <w:sz w:val="22"/>
                <w:szCs w:val="22"/>
              </w:rPr>
            </w:pPr>
          </w:p>
        </w:tc>
        <w:tc>
          <w:tcPr>
            <w:tcW w:w="1350" w:type="dxa"/>
            <w:shd w:val="pct10" w:color="auto" w:fill="auto"/>
          </w:tcPr>
          <w:p w14:paraId="327940C4"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70B67AE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4641211.62</w:t>
            </w:r>
          </w:p>
        </w:tc>
      </w:tr>
      <w:tr w:rsidR="001D16E7" w:rsidRPr="00580B86" w14:paraId="0CE85D72" w14:textId="77777777" w:rsidTr="00750B70">
        <w:trPr>
          <w:trHeight w:val="288"/>
          <w:jc w:val="center"/>
        </w:trPr>
        <w:tc>
          <w:tcPr>
            <w:tcW w:w="2970" w:type="dxa"/>
            <w:shd w:val="pct10" w:color="auto" w:fill="auto"/>
          </w:tcPr>
          <w:p w14:paraId="578C0CDA"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Individual Supported Employment </w:t>
            </w:r>
          </w:p>
        </w:tc>
        <w:tc>
          <w:tcPr>
            <w:tcW w:w="1260" w:type="dxa"/>
            <w:shd w:val="pct10" w:color="auto" w:fill="auto"/>
          </w:tcPr>
          <w:p w14:paraId="32D5E5C2" w14:textId="77777777" w:rsidR="001D16E7" w:rsidRPr="00580B86" w:rsidRDefault="001D16E7" w:rsidP="00750B70">
            <w:pPr>
              <w:rPr>
                <w:sz w:val="22"/>
                <w:szCs w:val="22"/>
              </w:rPr>
            </w:pPr>
            <w:r w:rsidRPr="00580B86">
              <w:rPr>
                <w:sz w:val="22"/>
                <w:szCs w:val="22"/>
              </w:rPr>
              <w:t>15 min</w:t>
            </w:r>
          </w:p>
        </w:tc>
        <w:tc>
          <w:tcPr>
            <w:tcW w:w="1260" w:type="dxa"/>
            <w:shd w:val="pct10" w:color="auto" w:fill="auto"/>
            <w:vAlign w:val="bottom"/>
          </w:tcPr>
          <w:p w14:paraId="52DBFFCB" w14:textId="77777777" w:rsidR="001D16E7" w:rsidRPr="00580B86" w:rsidRDefault="001D16E7" w:rsidP="00750B70">
            <w:pPr>
              <w:jc w:val="right"/>
              <w:rPr>
                <w:sz w:val="22"/>
                <w:szCs w:val="22"/>
              </w:rPr>
            </w:pPr>
            <w:r>
              <w:rPr>
                <w:sz w:val="22"/>
                <w:szCs w:val="22"/>
              </w:rPr>
              <w:t>727</w:t>
            </w:r>
          </w:p>
        </w:tc>
        <w:tc>
          <w:tcPr>
            <w:tcW w:w="1350" w:type="dxa"/>
            <w:shd w:val="pct10" w:color="auto" w:fill="auto"/>
            <w:vAlign w:val="bottom"/>
          </w:tcPr>
          <w:p w14:paraId="5CF0F10D" w14:textId="77777777" w:rsidR="001D16E7" w:rsidRPr="00580B86" w:rsidRDefault="001D16E7" w:rsidP="00750B70">
            <w:pPr>
              <w:jc w:val="right"/>
              <w:rPr>
                <w:sz w:val="22"/>
                <w:szCs w:val="22"/>
              </w:rPr>
            </w:pPr>
            <w:r>
              <w:rPr>
                <w:sz w:val="22"/>
                <w:szCs w:val="22"/>
              </w:rPr>
              <w:t>522</w:t>
            </w:r>
          </w:p>
        </w:tc>
        <w:tc>
          <w:tcPr>
            <w:tcW w:w="1350" w:type="dxa"/>
            <w:shd w:val="pct10" w:color="auto" w:fill="auto"/>
            <w:vAlign w:val="bottom"/>
          </w:tcPr>
          <w:p w14:paraId="225C658D" w14:textId="77777777" w:rsidR="001D16E7" w:rsidRPr="00580B86" w:rsidRDefault="001D16E7" w:rsidP="00750B70">
            <w:pPr>
              <w:jc w:val="right"/>
              <w:rPr>
                <w:sz w:val="22"/>
                <w:szCs w:val="22"/>
              </w:rPr>
            </w:pPr>
            <w:r>
              <w:rPr>
                <w:sz w:val="22"/>
                <w:szCs w:val="22"/>
              </w:rPr>
              <w:t>12.23</w:t>
            </w:r>
          </w:p>
        </w:tc>
        <w:tc>
          <w:tcPr>
            <w:tcW w:w="1710" w:type="dxa"/>
            <w:tcBorders>
              <w:bottom w:val="single" w:sz="12" w:space="0" w:color="auto"/>
            </w:tcBorders>
            <w:shd w:val="pct10" w:color="auto" w:fill="auto"/>
            <w:vAlign w:val="bottom"/>
          </w:tcPr>
          <w:p w14:paraId="4DB0A64B"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4641211.62</w:t>
            </w:r>
          </w:p>
        </w:tc>
      </w:tr>
      <w:tr w:rsidR="001D16E7" w:rsidRPr="00580B86" w14:paraId="4F8BFC89" w14:textId="77777777" w:rsidTr="00750B70">
        <w:trPr>
          <w:trHeight w:val="288"/>
          <w:jc w:val="center"/>
        </w:trPr>
        <w:tc>
          <w:tcPr>
            <w:tcW w:w="2970" w:type="dxa"/>
            <w:shd w:val="pct10" w:color="auto" w:fill="auto"/>
          </w:tcPr>
          <w:p w14:paraId="49559BDB"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Individualized Day Supports Total:</w:t>
            </w:r>
          </w:p>
        </w:tc>
        <w:tc>
          <w:tcPr>
            <w:tcW w:w="1260" w:type="dxa"/>
            <w:shd w:val="pct10" w:color="auto" w:fill="auto"/>
          </w:tcPr>
          <w:p w14:paraId="7448F84C" w14:textId="77777777" w:rsidR="001D16E7" w:rsidRPr="00580B86" w:rsidRDefault="001D16E7" w:rsidP="00750B70">
            <w:pPr>
              <w:rPr>
                <w:sz w:val="22"/>
                <w:szCs w:val="22"/>
              </w:rPr>
            </w:pPr>
          </w:p>
        </w:tc>
        <w:tc>
          <w:tcPr>
            <w:tcW w:w="1260" w:type="dxa"/>
            <w:shd w:val="pct10" w:color="auto" w:fill="auto"/>
          </w:tcPr>
          <w:p w14:paraId="2E6A7059" w14:textId="77777777" w:rsidR="001D16E7" w:rsidRPr="00580B86" w:rsidRDefault="001D16E7" w:rsidP="00750B70">
            <w:pPr>
              <w:jc w:val="right"/>
              <w:rPr>
                <w:sz w:val="22"/>
                <w:szCs w:val="22"/>
              </w:rPr>
            </w:pPr>
          </w:p>
        </w:tc>
        <w:tc>
          <w:tcPr>
            <w:tcW w:w="1350" w:type="dxa"/>
            <w:shd w:val="pct10" w:color="auto" w:fill="auto"/>
          </w:tcPr>
          <w:p w14:paraId="4464E02C" w14:textId="77777777" w:rsidR="001D16E7" w:rsidRPr="00580B86" w:rsidRDefault="001D16E7" w:rsidP="00750B70">
            <w:pPr>
              <w:jc w:val="right"/>
              <w:rPr>
                <w:sz w:val="22"/>
                <w:szCs w:val="22"/>
              </w:rPr>
            </w:pPr>
          </w:p>
        </w:tc>
        <w:tc>
          <w:tcPr>
            <w:tcW w:w="1350" w:type="dxa"/>
            <w:shd w:val="pct10" w:color="auto" w:fill="auto"/>
          </w:tcPr>
          <w:p w14:paraId="6CF8C9A7"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1F5D0B6C"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1836432.00</w:t>
            </w:r>
          </w:p>
        </w:tc>
      </w:tr>
      <w:tr w:rsidR="001D16E7" w:rsidRPr="00580B86" w14:paraId="03FCADCF" w14:textId="77777777" w:rsidTr="00750B70">
        <w:trPr>
          <w:trHeight w:val="288"/>
          <w:jc w:val="center"/>
        </w:trPr>
        <w:tc>
          <w:tcPr>
            <w:tcW w:w="2970" w:type="dxa"/>
            <w:shd w:val="pct10" w:color="auto" w:fill="auto"/>
          </w:tcPr>
          <w:p w14:paraId="4863E67D"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Individualized Day Supports </w:t>
            </w:r>
          </w:p>
        </w:tc>
        <w:tc>
          <w:tcPr>
            <w:tcW w:w="1260" w:type="dxa"/>
            <w:shd w:val="pct10" w:color="auto" w:fill="auto"/>
          </w:tcPr>
          <w:p w14:paraId="3B8E37A1" w14:textId="77777777" w:rsidR="001D16E7" w:rsidRPr="00580B86" w:rsidRDefault="001D16E7" w:rsidP="00750B70">
            <w:pPr>
              <w:rPr>
                <w:sz w:val="22"/>
                <w:szCs w:val="22"/>
              </w:rPr>
            </w:pPr>
            <w:r w:rsidRPr="00580B86">
              <w:rPr>
                <w:sz w:val="22"/>
                <w:szCs w:val="22"/>
              </w:rPr>
              <w:t xml:space="preserve">15 min </w:t>
            </w:r>
          </w:p>
        </w:tc>
        <w:tc>
          <w:tcPr>
            <w:tcW w:w="1260" w:type="dxa"/>
            <w:shd w:val="pct10" w:color="auto" w:fill="auto"/>
            <w:vAlign w:val="bottom"/>
          </w:tcPr>
          <w:p w14:paraId="59F8FCBE" w14:textId="77777777" w:rsidR="001D16E7" w:rsidRPr="00580B86" w:rsidRDefault="001D16E7" w:rsidP="00750B70">
            <w:pPr>
              <w:jc w:val="right"/>
              <w:rPr>
                <w:sz w:val="22"/>
                <w:szCs w:val="22"/>
              </w:rPr>
            </w:pPr>
            <w:r>
              <w:rPr>
                <w:sz w:val="22"/>
                <w:szCs w:val="22"/>
              </w:rPr>
              <w:t>81</w:t>
            </w:r>
          </w:p>
        </w:tc>
        <w:tc>
          <w:tcPr>
            <w:tcW w:w="1350" w:type="dxa"/>
            <w:shd w:val="pct10" w:color="auto" w:fill="auto"/>
            <w:vAlign w:val="bottom"/>
          </w:tcPr>
          <w:p w14:paraId="4004FC62" w14:textId="77777777" w:rsidR="001D16E7" w:rsidRPr="00580B86" w:rsidRDefault="001D16E7" w:rsidP="00750B70">
            <w:pPr>
              <w:jc w:val="right"/>
              <w:rPr>
                <w:sz w:val="22"/>
                <w:szCs w:val="22"/>
              </w:rPr>
            </w:pPr>
            <w:r>
              <w:rPr>
                <w:sz w:val="22"/>
                <w:szCs w:val="22"/>
              </w:rPr>
              <w:t>4160</w:t>
            </w:r>
          </w:p>
        </w:tc>
        <w:tc>
          <w:tcPr>
            <w:tcW w:w="1350" w:type="dxa"/>
            <w:shd w:val="pct10" w:color="auto" w:fill="auto"/>
            <w:vAlign w:val="bottom"/>
          </w:tcPr>
          <w:p w14:paraId="1A532301" w14:textId="77777777" w:rsidR="001D16E7" w:rsidRPr="00580B86" w:rsidRDefault="001D16E7" w:rsidP="00750B70">
            <w:pPr>
              <w:jc w:val="right"/>
              <w:rPr>
                <w:sz w:val="22"/>
                <w:szCs w:val="22"/>
              </w:rPr>
            </w:pPr>
            <w:r>
              <w:rPr>
                <w:sz w:val="22"/>
                <w:szCs w:val="22"/>
              </w:rPr>
              <w:t>5.45</w:t>
            </w:r>
          </w:p>
        </w:tc>
        <w:tc>
          <w:tcPr>
            <w:tcW w:w="1710" w:type="dxa"/>
            <w:tcBorders>
              <w:bottom w:val="single" w:sz="12" w:space="0" w:color="auto"/>
            </w:tcBorders>
            <w:shd w:val="pct10" w:color="auto" w:fill="auto"/>
            <w:vAlign w:val="bottom"/>
          </w:tcPr>
          <w:p w14:paraId="0272AA52"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w:t>
            </w:r>
          </w:p>
        </w:tc>
      </w:tr>
      <w:tr w:rsidR="001D16E7" w:rsidRPr="00580B86" w14:paraId="2D7D2DD7" w14:textId="77777777" w:rsidTr="00750B70">
        <w:trPr>
          <w:trHeight w:val="288"/>
          <w:jc w:val="center"/>
        </w:trPr>
        <w:tc>
          <w:tcPr>
            <w:tcW w:w="2970" w:type="dxa"/>
            <w:shd w:val="pct10" w:color="auto" w:fill="auto"/>
          </w:tcPr>
          <w:p w14:paraId="0FA4A383"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Peer Support Total:</w:t>
            </w:r>
          </w:p>
        </w:tc>
        <w:tc>
          <w:tcPr>
            <w:tcW w:w="1260" w:type="dxa"/>
            <w:shd w:val="pct10" w:color="auto" w:fill="auto"/>
          </w:tcPr>
          <w:p w14:paraId="3A21A3BC" w14:textId="77777777" w:rsidR="001D16E7" w:rsidRPr="00580B86" w:rsidRDefault="001D16E7" w:rsidP="00750B70">
            <w:pPr>
              <w:rPr>
                <w:sz w:val="22"/>
                <w:szCs w:val="22"/>
              </w:rPr>
            </w:pPr>
          </w:p>
        </w:tc>
        <w:tc>
          <w:tcPr>
            <w:tcW w:w="1260" w:type="dxa"/>
            <w:shd w:val="pct10" w:color="auto" w:fill="auto"/>
          </w:tcPr>
          <w:p w14:paraId="37933502" w14:textId="77777777" w:rsidR="001D16E7" w:rsidRPr="00580B86" w:rsidRDefault="001D16E7" w:rsidP="00750B70">
            <w:pPr>
              <w:jc w:val="right"/>
              <w:rPr>
                <w:sz w:val="22"/>
                <w:szCs w:val="22"/>
              </w:rPr>
            </w:pPr>
          </w:p>
        </w:tc>
        <w:tc>
          <w:tcPr>
            <w:tcW w:w="1350" w:type="dxa"/>
            <w:shd w:val="pct10" w:color="auto" w:fill="auto"/>
          </w:tcPr>
          <w:p w14:paraId="25655775" w14:textId="77777777" w:rsidR="001D16E7" w:rsidRPr="00580B86" w:rsidRDefault="001D16E7" w:rsidP="00750B70">
            <w:pPr>
              <w:jc w:val="right"/>
              <w:rPr>
                <w:sz w:val="22"/>
                <w:szCs w:val="22"/>
              </w:rPr>
            </w:pPr>
          </w:p>
        </w:tc>
        <w:tc>
          <w:tcPr>
            <w:tcW w:w="1350" w:type="dxa"/>
            <w:shd w:val="pct10" w:color="auto" w:fill="auto"/>
          </w:tcPr>
          <w:p w14:paraId="3BD8F327"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0CF4FC3B"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74753.28</w:t>
            </w:r>
          </w:p>
        </w:tc>
      </w:tr>
      <w:tr w:rsidR="001D16E7" w:rsidRPr="00580B86" w14:paraId="2D81A7FD" w14:textId="77777777" w:rsidTr="00750B70">
        <w:trPr>
          <w:trHeight w:val="288"/>
          <w:jc w:val="center"/>
        </w:trPr>
        <w:tc>
          <w:tcPr>
            <w:tcW w:w="2970" w:type="dxa"/>
            <w:shd w:val="pct10" w:color="auto" w:fill="auto"/>
          </w:tcPr>
          <w:p w14:paraId="365452BE"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Peer Support </w:t>
            </w:r>
          </w:p>
        </w:tc>
        <w:tc>
          <w:tcPr>
            <w:tcW w:w="1260" w:type="dxa"/>
            <w:shd w:val="pct10" w:color="auto" w:fill="auto"/>
          </w:tcPr>
          <w:p w14:paraId="5BF7215B" w14:textId="77777777" w:rsidR="001D16E7" w:rsidRPr="00580B86" w:rsidRDefault="001D16E7" w:rsidP="00750B70">
            <w:pPr>
              <w:rPr>
                <w:sz w:val="22"/>
                <w:szCs w:val="22"/>
              </w:rPr>
            </w:pPr>
            <w:r w:rsidRPr="00580B86">
              <w:rPr>
                <w:sz w:val="22"/>
                <w:szCs w:val="22"/>
              </w:rPr>
              <w:t>15 min</w:t>
            </w:r>
          </w:p>
        </w:tc>
        <w:tc>
          <w:tcPr>
            <w:tcW w:w="1260" w:type="dxa"/>
            <w:shd w:val="pct10" w:color="auto" w:fill="auto"/>
            <w:vAlign w:val="bottom"/>
          </w:tcPr>
          <w:p w14:paraId="32C79433" w14:textId="77777777" w:rsidR="001D16E7" w:rsidRPr="00580B86" w:rsidRDefault="001D16E7" w:rsidP="00750B70">
            <w:pPr>
              <w:jc w:val="right"/>
              <w:rPr>
                <w:sz w:val="22"/>
                <w:szCs w:val="22"/>
              </w:rPr>
            </w:pPr>
            <w:r>
              <w:rPr>
                <w:sz w:val="22"/>
                <w:szCs w:val="22"/>
              </w:rPr>
              <w:t>56</w:t>
            </w:r>
          </w:p>
        </w:tc>
        <w:tc>
          <w:tcPr>
            <w:tcW w:w="1350" w:type="dxa"/>
            <w:shd w:val="pct10" w:color="auto" w:fill="auto"/>
            <w:vAlign w:val="bottom"/>
          </w:tcPr>
          <w:p w14:paraId="2D8D30D6" w14:textId="77777777" w:rsidR="001D16E7" w:rsidRPr="00580B86" w:rsidRDefault="001D16E7" w:rsidP="00750B70">
            <w:pPr>
              <w:jc w:val="right"/>
              <w:rPr>
                <w:sz w:val="22"/>
                <w:szCs w:val="22"/>
              </w:rPr>
            </w:pPr>
            <w:r>
              <w:rPr>
                <w:sz w:val="22"/>
                <w:szCs w:val="22"/>
              </w:rPr>
              <w:t>216</w:t>
            </w:r>
          </w:p>
        </w:tc>
        <w:tc>
          <w:tcPr>
            <w:tcW w:w="1350" w:type="dxa"/>
            <w:shd w:val="pct10" w:color="auto" w:fill="auto"/>
            <w:vAlign w:val="bottom"/>
          </w:tcPr>
          <w:p w14:paraId="1C974016" w14:textId="77777777" w:rsidR="001D16E7" w:rsidRPr="00580B86" w:rsidRDefault="001D16E7" w:rsidP="00750B70">
            <w:pPr>
              <w:jc w:val="right"/>
              <w:rPr>
                <w:sz w:val="22"/>
                <w:szCs w:val="22"/>
              </w:rPr>
            </w:pPr>
            <w:r>
              <w:rPr>
                <w:sz w:val="22"/>
                <w:szCs w:val="22"/>
              </w:rPr>
              <w:t>6.18</w:t>
            </w:r>
          </w:p>
        </w:tc>
        <w:tc>
          <w:tcPr>
            <w:tcW w:w="1710" w:type="dxa"/>
            <w:tcBorders>
              <w:bottom w:val="single" w:sz="12" w:space="0" w:color="auto"/>
            </w:tcBorders>
            <w:shd w:val="pct10" w:color="auto" w:fill="auto"/>
            <w:vAlign w:val="bottom"/>
          </w:tcPr>
          <w:p w14:paraId="71824443"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w:t>
            </w:r>
          </w:p>
        </w:tc>
      </w:tr>
      <w:tr w:rsidR="001D16E7" w:rsidRPr="00580B86" w14:paraId="5C9CE243" w14:textId="77777777" w:rsidTr="00750B70">
        <w:trPr>
          <w:trHeight w:val="288"/>
          <w:jc w:val="center"/>
        </w:trPr>
        <w:tc>
          <w:tcPr>
            <w:tcW w:w="2970" w:type="dxa"/>
            <w:shd w:val="pct10" w:color="auto" w:fill="auto"/>
          </w:tcPr>
          <w:p w14:paraId="6216733E"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Specialized Medical Equipment and Supplies Total:</w:t>
            </w:r>
          </w:p>
        </w:tc>
        <w:tc>
          <w:tcPr>
            <w:tcW w:w="1260" w:type="dxa"/>
            <w:shd w:val="pct10" w:color="auto" w:fill="auto"/>
          </w:tcPr>
          <w:p w14:paraId="125005AA" w14:textId="77777777" w:rsidR="001D16E7" w:rsidRPr="00580B86" w:rsidRDefault="001D16E7" w:rsidP="00750B70">
            <w:pPr>
              <w:rPr>
                <w:sz w:val="22"/>
                <w:szCs w:val="22"/>
              </w:rPr>
            </w:pPr>
          </w:p>
        </w:tc>
        <w:tc>
          <w:tcPr>
            <w:tcW w:w="1260" w:type="dxa"/>
            <w:shd w:val="pct10" w:color="auto" w:fill="auto"/>
          </w:tcPr>
          <w:p w14:paraId="22F61311" w14:textId="77777777" w:rsidR="001D16E7" w:rsidRPr="00580B86" w:rsidRDefault="001D16E7" w:rsidP="00750B70">
            <w:pPr>
              <w:jc w:val="right"/>
              <w:rPr>
                <w:sz w:val="22"/>
                <w:szCs w:val="22"/>
              </w:rPr>
            </w:pPr>
          </w:p>
        </w:tc>
        <w:tc>
          <w:tcPr>
            <w:tcW w:w="1350" w:type="dxa"/>
            <w:shd w:val="pct10" w:color="auto" w:fill="auto"/>
          </w:tcPr>
          <w:p w14:paraId="55463184" w14:textId="77777777" w:rsidR="001D16E7" w:rsidRPr="00580B86" w:rsidRDefault="001D16E7" w:rsidP="00750B70">
            <w:pPr>
              <w:jc w:val="right"/>
              <w:rPr>
                <w:sz w:val="22"/>
                <w:szCs w:val="22"/>
              </w:rPr>
            </w:pPr>
          </w:p>
        </w:tc>
        <w:tc>
          <w:tcPr>
            <w:tcW w:w="1350" w:type="dxa"/>
            <w:shd w:val="pct10" w:color="auto" w:fill="auto"/>
          </w:tcPr>
          <w:p w14:paraId="00E67397"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23ED2B25"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392.19</w:t>
            </w:r>
          </w:p>
        </w:tc>
      </w:tr>
      <w:tr w:rsidR="001D16E7" w:rsidRPr="00580B86" w14:paraId="1E152AA2" w14:textId="77777777" w:rsidTr="00750B70">
        <w:trPr>
          <w:trHeight w:val="288"/>
          <w:jc w:val="center"/>
        </w:trPr>
        <w:tc>
          <w:tcPr>
            <w:tcW w:w="2970" w:type="dxa"/>
            <w:shd w:val="pct10" w:color="auto" w:fill="auto"/>
          </w:tcPr>
          <w:p w14:paraId="09A1160C"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Specialized Medical Equipment and Supplies </w:t>
            </w:r>
          </w:p>
        </w:tc>
        <w:tc>
          <w:tcPr>
            <w:tcW w:w="1260" w:type="dxa"/>
            <w:shd w:val="pct10" w:color="auto" w:fill="auto"/>
          </w:tcPr>
          <w:p w14:paraId="03D78329" w14:textId="77777777" w:rsidR="001D16E7" w:rsidRPr="00580B86" w:rsidRDefault="001D16E7" w:rsidP="00750B70">
            <w:pPr>
              <w:rPr>
                <w:sz w:val="22"/>
                <w:szCs w:val="22"/>
              </w:rPr>
            </w:pPr>
            <w:r w:rsidRPr="00580B86">
              <w:rPr>
                <w:sz w:val="22"/>
                <w:szCs w:val="22"/>
              </w:rPr>
              <w:t>Item</w:t>
            </w:r>
          </w:p>
        </w:tc>
        <w:tc>
          <w:tcPr>
            <w:tcW w:w="1260" w:type="dxa"/>
            <w:shd w:val="pct10" w:color="auto" w:fill="auto"/>
            <w:vAlign w:val="bottom"/>
          </w:tcPr>
          <w:p w14:paraId="7DCF633A"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vAlign w:val="bottom"/>
          </w:tcPr>
          <w:p w14:paraId="181EB623"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vAlign w:val="bottom"/>
          </w:tcPr>
          <w:p w14:paraId="6D3E1F2C" w14:textId="77777777" w:rsidR="001D16E7" w:rsidRPr="00580B86" w:rsidRDefault="001D16E7" w:rsidP="00750B70">
            <w:pPr>
              <w:jc w:val="right"/>
              <w:rPr>
                <w:sz w:val="22"/>
                <w:szCs w:val="22"/>
              </w:rPr>
            </w:pPr>
            <w:r w:rsidRPr="00580B86">
              <w:rPr>
                <w:sz w:val="22"/>
                <w:szCs w:val="22"/>
              </w:rPr>
              <w:t xml:space="preserve">              392.19 </w:t>
            </w:r>
          </w:p>
        </w:tc>
        <w:tc>
          <w:tcPr>
            <w:tcW w:w="1710" w:type="dxa"/>
            <w:tcBorders>
              <w:bottom w:val="single" w:sz="12" w:space="0" w:color="auto"/>
            </w:tcBorders>
            <w:shd w:val="pct10" w:color="auto" w:fill="auto"/>
            <w:vAlign w:val="bottom"/>
          </w:tcPr>
          <w:p w14:paraId="033EDF9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0B5DA9D0" w14:textId="77777777" w:rsidTr="00750B70">
        <w:trPr>
          <w:trHeight w:val="288"/>
          <w:jc w:val="center"/>
        </w:trPr>
        <w:tc>
          <w:tcPr>
            <w:tcW w:w="2970" w:type="dxa"/>
            <w:shd w:val="pct10" w:color="auto" w:fill="auto"/>
          </w:tcPr>
          <w:p w14:paraId="2D113CDB"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Stabilization Total:</w:t>
            </w:r>
          </w:p>
        </w:tc>
        <w:tc>
          <w:tcPr>
            <w:tcW w:w="1260" w:type="dxa"/>
            <w:shd w:val="pct10" w:color="auto" w:fill="auto"/>
          </w:tcPr>
          <w:p w14:paraId="09586A4A" w14:textId="77777777" w:rsidR="001D16E7" w:rsidRPr="00580B86" w:rsidRDefault="001D16E7" w:rsidP="00750B70">
            <w:pPr>
              <w:rPr>
                <w:sz w:val="22"/>
                <w:szCs w:val="22"/>
              </w:rPr>
            </w:pPr>
          </w:p>
        </w:tc>
        <w:tc>
          <w:tcPr>
            <w:tcW w:w="1260" w:type="dxa"/>
            <w:shd w:val="pct10" w:color="auto" w:fill="auto"/>
          </w:tcPr>
          <w:p w14:paraId="1FF24C5C" w14:textId="77777777" w:rsidR="001D16E7" w:rsidRPr="00580B86" w:rsidRDefault="001D16E7" w:rsidP="00750B70">
            <w:pPr>
              <w:jc w:val="right"/>
              <w:rPr>
                <w:sz w:val="22"/>
                <w:szCs w:val="22"/>
              </w:rPr>
            </w:pPr>
          </w:p>
        </w:tc>
        <w:tc>
          <w:tcPr>
            <w:tcW w:w="1350" w:type="dxa"/>
            <w:shd w:val="pct10" w:color="auto" w:fill="auto"/>
          </w:tcPr>
          <w:p w14:paraId="2D683718" w14:textId="77777777" w:rsidR="001D16E7" w:rsidRPr="00580B86" w:rsidRDefault="001D16E7" w:rsidP="00750B70">
            <w:pPr>
              <w:jc w:val="right"/>
              <w:rPr>
                <w:sz w:val="22"/>
                <w:szCs w:val="22"/>
              </w:rPr>
            </w:pPr>
          </w:p>
        </w:tc>
        <w:tc>
          <w:tcPr>
            <w:tcW w:w="1350" w:type="dxa"/>
            <w:shd w:val="pct10" w:color="auto" w:fill="auto"/>
          </w:tcPr>
          <w:p w14:paraId="12166D1D"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01649967"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1574192.88</w:t>
            </w:r>
          </w:p>
        </w:tc>
      </w:tr>
      <w:tr w:rsidR="001D16E7" w:rsidRPr="00580B86" w14:paraId="1DAC9EDA" w14:textId="77777777" w:rsidTr="00750B70">
        <w:trPr>
          <w:trHeight w:val="288"/>
          <w:jc w:val="center"/>
        </w:trPr>
        <w:tc>
          <w:tcPr>
            <w:tcW w:w="2970" w:type="dxa"/>
            <w:shd w:val="pct10" w:color="auto" w:fill="auto"/>
          </w:tcPr>
          <w:p w14:paraId="2348362E"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Stabilization</w:t>
            </w:r>
          </w:p>
        </w:tc>
        <w:tc>
          <w:tcPr>
            <w:tcW w:w="1260" w:type="dxa"/>
            <w:shd w:val="pct10" w:color="auto" w:fill="auto"/>
          </w:tcPr>
          <w:p w14:paraId="245348BC" w14:textId="77777777" w:rsidR="001D16E7" w:rsidRPr="00580B86" w:rsidRDefault="001D16E7" w:rsidP="00750B70">
            <w:pPr>
              <w:rPr>
                <w:sz w:val="22"/>
                <w:szCs w:val="22"/>
              </w:rPr>
            </w:pPr>
            <w:r w:rsidRPr="00580B86">
              <w:rPr>
                <w:sz w:val="22"/>
                <w:szCs w:val="22"/>
              </w:rPr>
              <w:t>Per diem</w:t>
            </w:r>
          </w:p>
        </w:tc>
        <w:tc>
          <w:tcPr>
            <w:tcW w:w="1260" w:type="dxa"/>
            <w:shd w:val="pct10" w:color="auto" w:fill="auto"/>
            <w:vAlign w:val="bottom"/>
          </w:tcPr>
          <w:p w14:paraId="2A1A111A" w14:textId="77777777" w:rsidR="001D16E7" w:rsidRPr="00580B86" w:rsidRDefault="001D16E7" w:rsidP="00750B70">
            <w:pPr>
              <w:jc w:val="right"/>
              <w:rPr>
                <w:sz w:val="22"/>
                <w:szCs w:val="22"/>
              </w:rPr>
            </w:pPr>
            <w:r>
              <w:rPr>
                <w:sz w:val="22"/>
                <w:szCs w:val="22"/>
              </w:rPr>
              <w:t>36</w:t>
            </w:r>
          </w:p>
        </w:tc>
        <w:tc>
          <w:tcPr>
            <w:tcW w:w="1350" w:type="dxa"/>
            <w:shd w:val="pct10" w:color="auto" w:fill="auto"/>
            <w:vAlign w:val="bottom"/>
          </w:tcPr>
          <w:p w14:paraId="450EE880" w14:textId="77777777" w:rsidR="001D16E7" w:rsidRPr="00580B86" w:rsidRDefault="001D16E7" w:rsidP="00750B70">
            <w:pPr>
              <w:jc w:val="right"/>
              <w:rPr>
                <w:sz w:val="22"/>
                <w:szCs w:val="22"/>
              </w:rPr>
            </w:pPr>
            <w:r>
              <w:rPr>
                <w:sz w:val="22"/>
                <w:szCs w:val="22"/>
              </w:rPr>
              <w:t>117</w:t>
            </w:r>
          </w:p>
        </w:tc>
        <w:tc>
          <w:tcPr>
            <w:tcW w:w="1350" w:type="dxa"/>
            <w:shd w:val="pct10" w:color="auto" w:fill="auto"/>
            <w:vAlign w:val="bottom"/>
          </w:tcPr>
          <w:p w14:paraId="67FA54B8" w14:textId="77777777" w:rsidR="001D16E7" w:rsidRPr="00580B86" w:rsidRDefault="001D16E7" w:rsidP="00750B70">
            <w:pPr>
              <w:jc w:val="right"/>
              <w:rPr>
                <w:sz w:val="22"/>
                <w:szCs w:val="22"/>
              </w:rPr>
            </w:pPr>
            <w:r>
              <w:rPr>
                <w:sz w:val="22"/>
                <w:szCs w:val="22"/>
              </w:rPr>
              <w:t>373.74</w:t>
            </w:r>
          </w:p>
        </w:tc>
        <w:tc>
          <w:tcPr>
            <w:tcW w:w="1710" w:type="dxa"/>
            <w:tcBorders>
              <w:bottom w:val="single" w:sz="12" w:space="0" w:color="auto"/>
            </w:tcBorders>
            <w:shd w:val="pct10" w:color="auto" w:fill="auto"/>
            <w:vAlign w:val="bottom"/>
          </w:tcPr>
          <w:p w14:paraId="099113AE"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01182C53" w14:textId="77777777" w:rsidTr="00750B70">
        <w:trPr>
          <w:trHeight w:val="288"/>
          <w:jc w:val="center"/>
        </w:trPr>
        <w:tc>
          <w:tcPr>
            <w:tcW w:w="2970" w:type="dxa"/>
            <w:shd w:val="pct10" w:color="auto" w:fill="auto"/>
          </w:tcPr>
          <w:p w14:paraId="0256E438"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Transitional Assistance Total:</w:t>
            </w:r>
          </w:p>
        </w:tc>
        <w:tc>
          <w:tcPr>
            <w:tcW w:w="1260" w:type="dxa"/>
            <w:shd w:val="pct10" w:color="auto" w:fill="auto"/>
          </w:tcPr>
          <w:p w14:paraId="5A7DF5B5" w14:textId="77777777" w:rsidR="001D16E7" w:rsidRPr="00580B86" w:rsidRDefault="001D16E7" w:rsidP="00750B70">
            <w:pPr>
              <w:rPr>
                <w:sz w:val="22"/>
                <w:szCs w:val="22"/>
              </w:rPr>
            </w:pPr>
          </w:p>
        </w:tc>
        <w:tc>
          <w:tcPr>
            <w:tcW w:w="1260" w:type="dxa"/>
            <w:shd w:val="pct10" w:color="auto" w:fill="auto"/>
          </w:tcPr>
          <w:p w14:paraId="2D4817E5" w14:textId="77777777" w:rsidR="001D16E7" w:rsidRPr="00580B86" w:rsidRDefault="001D16E7" w:rsidP="00750B70">
            <w:pPr>
              <w:jc w:val="right"/>
              <w:rPr>
                <w:sz w:val="22"/>
                <w:szCs w:val="22"/>
              </w:rPr>
            </w:pPr>
          </w:p>
        </w:tc>
        <w:tc>
          <w:tcPr>
            <w:tcW w:w="1350" w:type="dxa"/>
            <w:shd w:val="pct10" w:color="auto" w:fill="auto"/>
          </w:tcPr>
          <w:p w14:paraId="41C96F54" w14:textId="77777777" w:rsidR="001D16E7" w:rsidRPr="00580B86" w:rsidRDefault="001D16E7" w:rsidP="00750B70">
            <w:pPr>
              <w:jc w:val="right"/>
              <w:rPr>
                <w:sz w:val="22"/>
                <w:szCs w:val="22"/>
              </w:rPr>
            </w:pPr>
          </w:p>
        </w:tc>
        <w:tc>
          <w:tcPr>
            <w:tcW w:w="1350" w:type="dxa"/>
            <w:shd w:val="pct10" w:color="auto" w:fill="auto"/>
          </w:tcPr>
          <w:p w14:paraId="67C0B9C3"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67A35C48"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513.59</w:t>
            </w:r>
          </w:p>
        </w:tc>
      </w:tr>
      <w:tr w:rsidR="001D16E7" w:rsidRPr="00580B86" w14:paraId="02EE3677" w14:textId="77777777" w:rsidTr="00750B70">
        <w:trPr>
          <w:trHeight w:val="288"/>
          <w:jc w:val="center"/>
        </w:trPr>
        <w:tc>
          <w:tcPr>
            <w:tcW w:w="2970" w:type="dxa"/>
            <w:shd w:val="pct10" w:color="auto" w:fill="auto"/>
          </w:tcPr>
          <w:p w14:paraId="17690A6D"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Transitional Assistance </w:t>
            </w:r>
          </w:p>
        </w:tc>
        <w:tc>
          <w:tcPr>
            <w:tcW w:w="1260" w:type="dxa"/>
            <w:shd w:val="pct10" w:color="auto" w:fill="auto"/>
          </w:tcPr>
          <w:p w14:paraId="33C1B9C3" w14:textId="77777777" w:rsidR="001D16E7" w:rsidRPr="00580B86" w:rsidRDefault="001D16E7" w:rsidP="00750B70">
            <w:pPr>
              <w:rPr>
                <w:sz w:val="22"/>
                <w:szCs w:val="22"/>
              </w:rPr>
            </w:pPr>
            <w:r w:rsidRPr="00580B86">
              <w:rPr>
                <w:sz w:val="22"/>
                <w:szCs w:val="22"/>
              </w:rPr>
              <w:t>Item</w:t>
            </w:r>
          </w:p>
        </w:tc>
        <w:tc>
          <w:tcPr>
            <w:tcW w:w="1260" w:type="dxa"/>
            <w:shd w:val="pct10" w:color="auto" w:fill="auto"/>
            <w:vAlign w:val="bottom"/>
          </w:tcPr>
          <w:p w14:paraId="2A003BBB"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vAlign w:val="bottom"/>
          </w:tcPr>
          <w:p w14:paraId="66003482"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vAlign w:val="bottom"/>
          </w:tcPr>
          <w:p w14:paraId="30EB50EE" w14:textId="77777777" w:rsidR="001D16E7" w:rsidRPr="00580B86" w:rsidRDefault="001D16E7" w:rsidP="00750B70">
            <w:pPr>
              <w:jc w:val="right"/>
              <w:rPr>
                <w:sz w:val="22"/>
                <w:szCs w:val="22"/>
              </w:rPr>
            </w:pPr>
            <w:r>
              <w:rPr>
                <w:sz w:val="22"/>
                <w:szCs w:val="22"/>
              </w:rPr>
              <w:t>513.59</w:t>
            </w:r>
          </w:p>
        </w:tc>
        <w:tc>
          <w:tcPr>
            <w:tcW w:w="1710" w:type="dxa"/>
            <w:tcBorders>
              <w:bottom w:val="single" w:sz="12" w:space="0" w:color="auto"/>
            </w:tcBorders>
            <w:shd w:val="pct10" w:color="auto" w:fill="auto"/>
            <w:vAlign w:val="bottom"/>
          </w:tcPr>
          <w:p w14:paraId="4E8C999F"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93B99FC" w14:textId="77777777" w:rsidTr="00750B70">
        <w:trPr>
          <w:trHeight w:val="288"/>
          <w:jc w:val="center"/>
        </w:trPr>
        <w:tc>
          <w:tcPr>
            <w:tcW w:w="2970" w:type="dxa"/>
            <w:shd w:val="pct10" w:color="auto" w:fill="auto"/>
          </w:tcPr>
          <w:p w14:paraId="07AC3492"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Transportation Total:</w:t>
            </w:r>
          </w:p>
        </w:tc>
        <w:tc>
          <w:tcPr>
            <w:tcW w:w="1260" w:type="dxa"/>
            <w:shd w:val="pct10" w:color="auto" w:fill="auto"/>
          </w:tcPr>
          <w:p w14:paraId="74698780" w14:textId="77777777" w:rsidR="001D16E7" w:rsidRPr="00580B86" w:rsidRDefault="001D16E7" w:rsidP="00750B70">
            <w:pPr>
              <w:rPr>
                <w:sz w:val="22"/>
                <w:szCs w:val="22"/>
              </w:rPr>
            </w:pPr>
          </w:p>
        </w:tc>
        <w:tc>
          <w:tcPr>
            <w:tcW w:w="1260" w:type="dxa"/>
            <w:shd w:val="pct10" w:color="auto" w:fill="auto"/>
          </w:tcPr>
          <w:p w14:paraId="0F802EC2" w14:textId="77777777" w:rsidR="001D16E7" w:rsidRPr="00580B86" w:rsidRDefault="001D16E7" w:rsidP="00750B70">
            <w:pPr>
              <w:jc w:val="right"/>
              <w:rPr>
                <w:sz w:val="22"/>
                <w:szCs w:val="22"/>
              </w:rPr>
            </w:pPr>
          </w:p>
        </w:tc>
        <w:tc>
          <w:tcPr>
            <w:tcW w:w="1350" w:type="dxa"/>
            <w:shd w:val="pct10" w:color="auto" w:fill="auto"/>
          </w:tcPr>
          <w:p w14:paraId="438E7702" w14:textId="77777777" w:rsidR="001D16E7" w:rsidRPr="00580B86" w:rsidRDefault="001D16E7" w:rsidP="00750B70">
            <w:pPr>
              <w:jc w:val="right"/>
              <w:rPr>
                <w:sz w:val="22"/>
                <w:szCs w:val="22"/>
              </w:rPr>
            </w:pPr>
          </w:p>
        </w:tc>
        <w:tc>
          <w:tcPr>
            <w:tcW w:w="1350" w:type="dxa"/>
            <w:shd w:val="pct10" w:color="auto" w:fill="auto"/>
          </w:tcPr>
          <w:p w14:paraId="4B7859D9"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631BB6AB"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B5FCB83" w14:textId="77777777" w:rsidTr="00750B70">
        <w:trPr>
          <w:trHeight w:val="288"/>
          <w:jc w:val="center"/>
        </w:trPr>
        <w:tc>
          <w:tcPr>
            <w:tcW w:w="2970" w:type="dxa"/>
            <w:shd w:val="pct10" w:color="auto" w:fill="auto"/>
          </w:tcPr>
          <w:p w14:paraId="3E8F268C"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Transportation </w:t>
            </w:r>
          </w:p>
        </w:tc>
        <w:tc>
          <w:tcPr>
            <w:tcW w:w="1260" w:type="dxa"/>
            <w:shd w:val="pct10" w:color="auto" w:fill="auto"/>
          </w:tcPr>
          <w:p w14:paraId="14C6A613" w14:textId="77777777" w:rsidR="001D16E7" w:rsidRPr="00580B86" w:rsidRDefault="001D16E7" w:rsidP="00750B70">
            <w:pPr>
              <w:rPr>
                <w:sz w:val="22"/>
                <w:szCs w:val="22"/>
              </w:rPr>
            </w:pPr>
            <w:r w:rsidRPr="00580B86">
              <w:rPr>
                <w:sz w:val="22"/>
                <w:szCs w:val="22"/>
              </w:rPr>
              <w:t>One-way trip</w:t>
            </w:r>
          </w:p>
        </w:tc>
        <w:tc>
          <w:tcPr>
            <w:tcW w:w="1260" w:type="dxa"/>
            <w:shd w:val="pct10" w:color="auto" w:fill="auto"/>
            <w:vAlign w:val="bottom"/>
          </w:tcPr>
          <w:p w14:paraId="23DDD8E2" w14:textId="77777777" w:rsidR="001D16E7" w:rsidRPr="00580B86" w:rsidRDefault="001D16E7" w:rsidP="00750B70">
            <w:pPr>
              <w:jc w:val="right"/>
              <w:rPr>
                <w:sz w:val="22"/>
                <w:szCs w:val="22"/>
              </w:rPr>
            </w:pPr>
            <w:r>
              <w:rPr>
                <w:sz w:val="22"/>
                <w:szCs w:val="22"/>
              </w:rPr>
              <w:t>2179</w:t>
            </w:r>
          </w:p>
        </w:tc>
        <w:tc>
          <w:tcPr>
            <w:tcW w:w="1350" w:type="dxa"/>
            <w:shd w:val="pct10" w:color="auto" w:fill="auto"/>
            <w:vAlign w:val="bottom"/>
          </w:tcPr>
          <w:p w14:paraId="10D60F80" w14:textId="77777777" w:rsidR="001D16E7" w:rsidRPr="00580B86" w:rsidRDefault="001D16E7" w:rsidP="00750B70">
            <w:pPr>
              <w:jc w:val="right"/>
              <w:rPr>
                <w:sz w:val="22"/>
                <w:szCs w:val="22"/>
              </w:rPr>
            </w:pPr>
            <w:r w:rsidRPr="00580B86">
              <w:rPr>
                <w:sz w:val="22"/>
                <w:szCs w:val="22"/>
              </w:rPr>
              <w:t>327</w:t>
            </w:r>
          </w:p>
        </w:tc>
        <w:tc>
          <w:tcPr>
            <w:tcW w:w="1350" w:type="dxa"/>
            <w:shd w:val="pct10" w:color="auto" w:fill="auto"/>
            <w:vAlign w:val="bottom"/>
          </w:tcPr>
          <w:p w14:paraId="7F1D5A38" w14:textId="77777777" w:rsidR="001D16E7" w:rsidRPr="00580B86" w:rsidRDefault="001D16E7" w:rsidP="00750B70">
            <w:pPr>
              <w:jc w:val="right"/>
              <w:rPr>
                <w:sz w:val="22"/>
                <w:szCs w:val="22"/>
              </w:rPr>
            </w:pPr>
            <w:r>
              <w:rPr>
                <w:sz w:val="22"/>
                <w:szCs w:val="22"/>
              </w:rPr>
              <w:t>19.67</w:t>
            </w:r>
          </w:p>
        </w:tc>
        <w:tc>
          <w:tcPr>
            <w:tcW w:w="1710" w:type="dxa"/>
            <w:tcBorders>
              <w:bottom w:val="single" w:sz="12" w:space="0" w:color="auto"/>
            </w:tcBorders>
            <w:shd w:val="pct10" w:color="auto" w:fill="auto"/>
            <w:vAlign w:val="bottom"/>
          </w:tcPr>
          <w:p w14:paraId="241B0371"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14015524.11</w:t>
            </w:r>
          </w:p>
        </w:tc>
      </w:tr>
      <w:tr w:rsidR="001D16E7" w:rsidRPr="00580B86" w14:paraId="0442EBC5" w14:textId="77777777" w:rsidTr="00750B70">
        <w:trPr>
          <w:trHeight w:val="288"/>
          <w:jc w:val="center"/>
        </w:trPr>
        <w:tc>
          <w:tcPr>
            <w:tcW w:w="2970" w:type="dxa"/>
            <w:shd w:val="pct10" w:color="auto" w:fill="auto"/>
          </w:tcPr>
          <w:p w14:paraId="650F22AD"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sz w:val="22"/>
                <w:szCs w:val="22"/>
              </w:rPr>
              <w:t>Transportation</w:t>
            </w:r>
          </w:p>
        </w:tc>
        <w:tc>
          <w:tcPr>
            <w:tcW w:w="1260" w:type="dxa"/>
            <w:shd w:val="pct10" w:color="auto" w:fill="auto"/>
          </w:tcPr>
          <w:p w14:paraId="10B228A2" w14:textId="77777777" w:rsidR="001D16E7" w:rsidRPr="00580B86" w:rsidRDefault="001D16E7" w:rsidP="00750B70">
            <w:pPr>
              <w:rPr>
                <w:sz w:val="22"/>
                <w:szCs w:val="22"/>
              </w:rPr>
            </w:pPr>
            <w:r w:rsidRPr="00580B86">
              <w:rPr>
                <w:sz w:val="22"/>
                <w:szCs w:val="22"/>
              </w:rPr>
              <w:t>Mile</w:t>
            </w:r>
          </w:p>
        </w:tc>
        <w:tc>
          <w:tcPr>
            <w:tcW w:w="1260" w:type="dxa"/>
            <w:shd w:val="pct10" w:color="auto" w:fill="auto"/>
            <w:vAlign w:val="bottom"/>
          </w:tcPr>
          <w:p w14:paraId="1DCD83E7" w14:textId="77777777" w:rsidR="001D16E7" w:rsidRPr="00580B86" w:rsidRDefault="001D16E7" w:rsidP="00750B70">
            <w:pPr>
              <w:jc w:val="right"/>
              <w:rPr>
                <w:sz w:val="22"/>
                <w:szCs w:val="22"/>
              </w:rPr>
            </w:pPr>
            <w:r>
              <w:rPr>
                <w:sz w:val="22"/>
                <w:szCs w:val="22"/>
              </w:rPr>
              <w:t>5</w:t>
            </w:r>
          </w:p>
        </w:tc>
        <w:tc>
          <w:tcPr>
            <w:tcW w:w="1350" w:type="dxa"/>
            <w:shd w:val="pct10" w:color="auto" w:fill="auto"/>
            <w:vAlign w:val="bottom"/>
          </w:tcPr>
          <w:p w14:paraId="7049FF78" w14:textId="77777777" w:rsidR="001D16E7" w:rsidRPr="00580B86" w:rsidRDefault="001D16E7" w:rsidP="00750B70">
            <w:pPr>
              <w:jc w:val="right"/>
              <w:rPr>
                <w:sz w:val="22"/>
                <w:szCs w:val="22"/>
              </w:rPr>
            </w:pPr>
            <w:r>
              <w:rPr>
                <w:sz w:val="22"/>
                <w:szCs w:val="22"/>
              </w:rPr>
              <w:t>3157</w:t>
            </w:r>
          </w:p>
        </w:tc>
        <w:tc>
          <w:tcPr>
            <w:tcW w:w="1350" w:type="dxa"/>
            <w:shd w:val="pct10" w:color="auto" w:fill="auto"/>
            <w:vAlign w:val="bottom"/>
          </w:tcPr>
          <w:p w14:paraId="61DA9487" w14:textId="77777777" w:rsidR="001D16E7" w:rsidRPr="00580B86" w:rsidRDefault="001D16E7" w:rsidP="00750B70">
            <w:pPr>
              <w:jc w:val="right"/>
              <w:rPr>
                <w:sz w:val="22"/>
                <w:szCs w:val="22"/>
              </w:rPr>
            </w:pPr>
            <w:r>
              <w:rPr>
                <w:sz w:val="22"/>
                <w:szCs w:val="22"/>
              </w:rPr>
              <w:t>0.53</w:t>
            </w:r>
          </w:p>
        </w:tc>
        <w:tc>
          <w:tcPr>
            <w:tcW w:w="1710" w:type="dxa"/>
            <w:tcBorders>
              <w:bottom w:val="single" w:sz="12" w:space="0" w:color="auto"/>
            </w:tcBorders>
            <w:shd w:val="pct10" w:color="auto" w:fill="auto"/>
            <w:vAlign w:val="bottom"/>
          </w:tcPr>
          <w:p w14:paraId="1980FBA7"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8366.05</w:t>
            </w:r>
          </w:p>
        </w:tc>
      </w:tr>
      <w:tr w:rsidR="001D16E7" w:rsidRPr="00580B86" w14:paraId="1C045CC1" w14:textId="77777777" w:rsidTr="00750B70">
        <w:trPr>
          <w:trHeight w:val="288"/>
          <w:jc w:val="center"/>
        </w:trPr>
        <w:tc>
          <w:tcPr>
            <w:tcW w:w="2970" w:type="dxa"/>
            <w:shd w:val="pct10" w:color="auto" w:fill="auto"/>
          </w:tcPr>
          <w:p w14:paraId="165B9D97"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sz w:val="22"/>
                <w:szCs w:val="22"/>
              </w:rPr>
              <w:t>Transportation</w:t>
            </w:r>
          </w:p>
        </w:tc>
        <w:tc>
          <w:tcPr>
            <w:tcW w:w="1260" w:type="dxa"/>
            <w:shd w:val="pct10" w:color="auto" w:fill="auto"/>
          </w:tcPr>
          <w:p w14:paraId="53B96619" w14:textId="77777777" w:rsidR="001D16E7" w:rsidRPr="00580B86" w:rsidRDefault="001D16E7" w:rsidP="00750B70">
            <w:pPr>
              <w:rPr>
                <w:sz w:val="22"/>
                <w:szCs w:val="22"/>
              </w:rPr>
            </w:pPr>
            <w:r w:rsidRPr="00580B86">
              <w:rPr>
                <w:sz w:val="22"/>
                <w:szCs w:val="22"/>
              </w:rPr>
              <w:t>Transit pass</w:t>
            </w:r>
          </w:p>
        </w:tc>
        <w:tc>
          <w:tcPr>
            <w:tcW w:w="1260" w:type="dxa"/>
            <w:shd w:val="pct10" w:color="auto" w:fill="auto"/>
            <w:vAlign w:val="bottom"/>
          </w:tcPr>
          <w:p w14:paraId="0A8EA86C"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vAlign w:val="bottom"/>
          </w:tcPr>
          <w:p w14:paraId="1DDFFAD2" w14:textId="77777777" w:rsidR="001D16E7" w:rsidRPr="00580B86" w:rsidRDefault="001D16E7" w:rsidP="00750B70">
            <w:pPr>
              <w:jc w:val="right"/>
              <w:rPr>
                <w:sz w:val="22"/>
                <w:szCs w:val="22"/>
              </w:rPr>
            </w:pPr>
            <w:r w:rsidRPr="00580B86">
              <w:rPr>
                <w:sz w:val="22"/>
                <w:szCs w:val="22"/>
              </w:rPr>
              <w:t>3</w:t>
            </w:r>
          </w:p>
        </w:tc>
        <w:tc>
          <w:tcPr>
            <w:tcW w:w="1350" w:type="dxa"/>
            <w:shd w:val="pct10" w:color="auto" w:fill="auto"/>
            <w:vAlign w:val="bottom"/>
          </w:tcPr>
          <w:p w14:paraId="34A61DFC" w14:textId="77777777" w:rsidR="001D16E7" w:rsidRPr="00580B86" w:rsidRDefault="001D16E7" w:rsidP="00750B70">
            <w:pPr>
              <w:jc w:val="right"/>
              <w:rPr>
                <w:sz w:val="22"/>
                <w:szCs w:val="22"/>
              </w:rPr>
            </w:pPr>
            <w:r>
              <w:rPr>
                <w:sz w:val="22"/>
                <w:szCs w:val="22"/>
              </w:rPr>
              <w:t>311.11</w:t>
            </w:r>
          </w:p>
        </w:tc>
        <w:tc>
          <w:tcPr>
            <w:tcW w:w="1710" w:type="dxa"/>
            <w:tcBorders>
              <w:bottom w:val="single" w:sz="12" w:space="0" w:color="auto"/>
            </w:tcBorders>
            <w:shd w:val="pct10" w:color="auto" w:fill="auto"/>
            <w:vAlign w:val="bottom"/>
          </w:tcPr>
          <w:p w14:paraId="63D92243"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933.33</w:t>
            </w:r>
          </w:p>
        </w:tc>
      </w:tr>
      <w:tr w:rsidR="001D16E7" w:rsidRPr="00580B86" w14:paraId="7A2B3271" w14:textId="77777777" w:rsidTr="00750B70">
        <w:trPr>
          <w:trHeight w:val="288"/>
          <w:jc w:val="center"/>
        </w:trPr>
        <w:tc>
          <w:tcPr>
            <w:tcW w:w="2970" w:type="dxa"/>
            <w:shd w:val="pct10" w:color="auto" w:fill="auto"/>
          </w:tcPr>
          <w:p w14:paraId="6E67079E"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Vehicle Modification Total:</w:t>
            </w:r>
          </w:p>
        </w:tc>
        <w:tc>
          <w:tcPr>
            <w:tcW w:w="1260" w:type="dxa"/>
            <w:shd w:val="pct10" w:color="auto" w:fill="auto"/>
          </w:tcPr>
          <w:p w14:paraId="019C1863" w14:textId="77777777" w:rsidR="001D16E7" w:rsidRPr="00580B86" w:rsidRDefault="001D16E7" w:rsidP="00750B70">
            <w:pPr>
              <w:rPr>
                <w:sz w:val="22"/>
                <w:szCs w:val="22"/>
              </w:rPr>
            </w:pPr>
          </w:p>
        </w:tc>
        <w:tc>
          <w:tcPr>
            <w:tcW w:w="1260" w:type="dxa"/>
            <w:shd w:val="pct10" w:color="auto" w:fill="auto"/>
          </w:tcPr>
          <w:p w14:paraId="5C60354D" w14:textId="77777777" w:rsidR="001D16E7" w:rsidRPr="00580B86" w:rsidRDefault="001D16E7" w:rsidP="00750B70">
            <w:pPr>
              <w:jc w:val="right"/>
              <w:rPr>
                <w:sz w:val="22"/>
                <w:szCs w:val="22"/>
              </w:rPr>
            </w:pPr>
          </w:p>
        </w:tc>
        <w:tc>
          <w:tcPr>
            <w:tcW w:w="1350" w:type="dxa"/>
            <w:shd w:val="pct10" w:color="auto" w:fill="auto"/>
          </w:tcPr>
          <w:p w14:paraId="71E9B2AC" w14:textId="77777777" w:rsidR="001D16E7" w:rsidRPr="00580B86" w:rsidRDefault="001D16E7" w:rsidP="00750B70">
            <w:pPr>
              <w:jc w:val="right"/>
              <w:rPr>
                <w:sz w:val="22"/>
                <w:szCs w:val="22"/>
              </w:rPr>
            </w:pPr>
          </w:p>
        </w:tc>
        <w:tc>
          <w:tcPr>
            <w:tcW w:w="1350" w:type="dxa"/>
            <w:shd w:val="pct10" w:color="auto" w:fill="auto"/>
          </w:tcPr>
          <w:p w14:paraId="2D7864C6"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7EBED62B"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2000</w:t>
            </w:r>
          </w:p>
        </w:tc>
      </w:tr>
      <w:tr w:rsidR="001D16E7" w:rsidRPr="00580B86" w14:paraId="69719E3C" w14:textId="77777777" w:rsidTr="00750B70">
        <w:trPr>
          <w:trHeight w:val="288"/>
          <w:jc w:val="center"/>
        </w:trPr>
        <w:tc>
          <w:tcPr>
            <w:tcW w:w="2970" w:type="dxa"/>
            <w:shd w:val="pct10" w:color="auto" w:fill="auto"/>
          </w:tcPr>
          <w:p w14:paraId="663B1EF2"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Vehicle Modification </w:t>
            </w:r>
          </w:p>
        </w:tc>
        <w:tc>
          <w:tcPr>
            <w:tcW w:w="1260" w:type="dxa"/>
            <w:shd w:val="pct10" w:color="auto" w:fill="auto"/>
          </w:tcPr>
          <w:p w14:paraId="051F1A89" w14:textId="77777777" w:rsidR="001D16E7" w:rsidRPr="00580B86" w:rsidRDefault="001D16E7" w:rsidP="00750B70">
            <w:pPr>
              <w:rPr>
                <w:sz w:val="22"/>
                <w:szCs w:val="22"/>
              </w:rPr>
            </w:pPr>
            <w:r w:rsidRPr="00580B86">
              <w:rPr>
                <w:sz w:val="22"/>
                <w:szCs w:val="22"/>
              </w:rPr>
              <w:t>Item</w:t>
            </w:r>
          </w:p>
        </w:tc>
        <w:tc>
          <w:tcPr>
            <w:tcW w:w="1260" w:type="dxa"/>
            <w:shd w:val="pct10" w:color="auto" w:fill="auto"/>
          </w:tcPr>
          <w:p w14:paraId="1549AD79"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tcPr>
          <w:p w14:paraId="4690BB2C"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tcPr>
          <w:p w14:paraId="39695403" w14:textId="77777777" w:rsidR="001D16E7" w:rsidRPr="00580B86" w:rsidRDefault="001D16E7" w:rsidP="00750B70">
            <w:pPr>
              <w:jc w:val="right"/>
              <w:rPr>
                <w:sz w:val="22"/>
                <w:szCs w:val="22"/>
              </w:rPr>
            </w:pPr>
            <w:r w:rsidRPr="00580B86">
              <w:rPr>
                <w:sz w:val="22"/>
                <w:szCs w:val="22"/>
              </w:rPr>
              <w:t>2000</w:t>
            </w:r>
          </w:p>
        </w:tc>
        <w:tc>
          <w:tcPr>
            <w:tcW w:w="1710" w:type="dxa"/>
            <w:tcBorders>
              <w:bottom w:val="single" w:sz="12" w:space="0" w:color="auto"/>
            </w:tcBorders>
            <w:shd w:val="pct10" w:color="auto" w:fill="auto"/>
          </w:tcPr>
          <w:p w14:paraId="18C8C671"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6D20DB57" w14:textId="77777777" w:rsidTr="00750B70">
        <w:trPr>
          <w:trHeight w:val="288"/>
          <w:jc w:val="center"/>
        </w:trPr>
        <w:tc>
          <w:tcPr>
            <w:tcW w:w="8190" w:type="dxa"/>
            <w:gridSpan w:val="5"/>
          </w:tcPr>
          <w:p w14:paraId="46D0650C"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r w:rsidRPr="00580B86">
              <w:rPr>
                <w:sz w:val="20"/>
              </w:rPr>
              <w:t>GRAND TOTAL:</w:t>
            </w:r>
          </w:p>
        </w:tc>
        <w:tc>
          <w:tcPr>
            <w:tcW w:w="1710" w:type="dxa"/>
            <w:shd w:val="pct10" w:color="auto" w:fill="auto"/>
          </w:tcPr>
          <w:p w14:paraId="43C163D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19"/>
                <w:szCs w:val="19"/>
              </w:rPr>
            </w:pPr>
            <w:r>
              <w:rPr>
                <w:sz w:val="19"/>
                <w:szCs w:val="19"/>
              </w:rPr>
              <w:t>1390801902.35</w:t>
            </w:r>
          </w:p>
        </w:tc>
      </w:tr>
      <w:tr w:rsidR="001D16E7" w:rsidRPr="00580B86" w14:paraId="6355F16F" w14:textId="77777777" w:rsidTr="00750B70">
        <w:trPr>
          <w:trHeight w:val="288"/>
          <w:jc w:val="center"/>
        </w:trPr>
        <w:tc>
          <w:tcPr>
            <w:tcW w:w="8190" w:type="dxa"/>
            <w:gridSpan w:val="5"/>
          </w:tcPr>
          <w:p w14:paraId="208B9271"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r w:rsidRPr="00580B86">
              <w:rPr>
                <w:sz w:val="20"/>
              </w:rPr>
              <w:t>TOTAL ESTIMATED UNDUPLICATED PARTICIPANTS (from Table J-2-a)</w:t>
            </w:r>
          </w:p>
        </w:tc>
        <w:tc>
          <w:tcPr>
            <w:tcW w:w="1710" w:type="dxa"/>
            <w:shd w:val="pct10" w:color="auto" w:fill="auto"/>
          </w:tcPr>
          <w:p w14:paraId="257DBA04"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19"/>
                <w:szCs w:val="19"/>
              </w:rPr>
            </w:pPr>
            <w:r>
              <w:rPr>
                <w:sz w:val="19"/>
                <w:szCs w:val="19"/>
              </w:rPr>
              <w:t>10818</w:t>
            </w:r>
          </w:p>
        </w:tc>
      </w:tr>
      <w:tr w:rsidR="001D16E7" w:rsidRPr="00580B86" w14:paraId="71CFE854" w14:textId="77777777" w:rsidTr="00750B70">
        <w:trPr>
          <w:trHeight w:val="288"/>
          <w:jc w:val="center"/>
        </w:trPr>
        <w:tc>
          <w:tcPr>
            <w:tcW w:w="8190" w:type="dxa"/>
            <w:gridSpan w:val="5"/>
          </w:tcPr>
          <w:p w14:paraId="731C2230"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r w:rsidRPr="00580B86">
              <w:rPr>
                <w:sz w:val="20"/>
              </w:rPr>
              <w:t>FACTOR D (Divide grand total by number of participants)</w:t>
            </w:r>
          </w:p>
        </w:tc>
        <w:tc>
          <w:tcPr>
            <w:tcW w:w="1710" w:type="dxa"/>
            <w:shd w:val="pct10" w:color="auto" w:fill="auto"/>
          </w:tcPr>
          <w:p w14:paraId="195876B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19"/>
                <w:szCs w:val="19"/>
              </w:rPr>
            </w:pPr>
            <w:r>
              <w:rPr>
                <w:sz w:val="19"/>
                <w:szCs w:val="19"/>
              </w:rPr>
              <w:t>128563.68</w:t>
            </w:r>
          </w:p>
        </w:tc>
      </w:tr>
      <w:tr w:rsidR="001D16E7" w:rsidRPr="00580B86" w14:paraId="5F085361" w14:textId="77777777" w:rsidTr="00750B70">
        <w:trPr>
          <w:trHeight w:val="288"/>
          <w:jc w:val="center"/>
        </w:trPr>
        <w:tc>
          <w:tcPr>
            <w:tcW w:w="8190" w:type="dxa"/>
            <w:gridSpan w:val="5"/>
          </w:tcPr>
          <w:p w14:paraId="5010DD25" w14:textId="77777777" w:rsidR="001D16E7" w:rsidRPr="00580B86" w:rsidRDefault="001D16E7" w:rsidP="00750B70">
            <w:pPr>
              <w:spacing w:before="60" w:after="60"/>
              <w:rPr>
                <w:sz w:val="20"/>
              </w:rPr>
            </w:pPr>
            <w:r w:rsidRPr="00580B86">
              <w:rPr>
                <w:sz w:val="20"/>
              </w:rPr>
              <w:t>AVERAGE LENGTH OF STAY ON THE WAIVER</w:t>
            </w:r>
          </w:p>
        </w:tc>
        <w:tc>
          <w:tcPr>
            <w:tcW w:w="1710" w:type="dxa"/>
            <w:shd w:val="pct10" w:color="auto" w:fill="auto"/>
          </w:tcPr>
          <w:p w14:paraId="3200AD62"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19"/>
                <w:szCs w:val="19"/>
              </w:rPr>
            </w:pPr>
            <w:r w:rsidRPr="00580B86">
              <w:rPr>
                <w:sz w:val="19"/>
                <w:szCs w:val="19"/>
              </w:rPr>
              <w:t>343</w:t>
            </w:r>
          </w:p>
        </w:tc>
      </w:tr>
    </w:tbl>
    <w:p w14:paraId="5D7394B7" w14:textId="77777777" w:rsidR="001D16E7" w:rsidRDefault="001D16E7" w:rsidP="001D16E7"/>
    <w:p w14:paraId="361D2093" w14:textId="77777777" w:rsidR="001D16E7" w:rsidRDefault="001D16E7" w:rsidP="001D16E7"/>
    <w:p w14:paraId="1677770E" w14:textId="77777777" w:rsidR="001D16E7" w:rsidRDefault="001D16E7" w:rsidP="001D16E7"/>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1D16E7" w:rsidRPr="00580B86" w14:paraId="41ED8B6C" w14:textId="77777777" w:rsidTr="00750B70">
        <w:trPr>
          <w:tblHeader/>
          <w:jc w:val="center"/>
        </w:trPr>
        <w:tc>
          <w:tcPr>
            <w:tcW w:w="9900" w:type="dxa"/>
            <w:gridSpan w:val="6"/>
            <w:vAlign w:val="center"/>
          </w:tcPr>
          <w:p w14:paraId="001F0ACA"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22"/>
                <w:szCs w:val="22"/>
              </w:rPr>
              <w:t xml:space="preserve">Waiver Year: </w:t>
            </w:r>
            <w:r w:rsidRPr="00580B86">
              <w:rPr>
                <w:sz w:val="22"/>
                <w:szCs w:val="22"/>
              </w:rPr>
              <w:t xml:space="preserve">Year </w:t>
            </w:r>
            <w:r>
              <w:rPr>
                <w:sz w:val="22"/>
                <w:szCs w:val="22"/>
              </w:rPr>
              <w:t>4</w:t>
            </w:r>
          </w:p>
        </w:tc>
      </w:tr>
      <w:tr w:rsidR="001D16E7" w:rsidRPr="00580B86" w14:paraId="254CCD55" w14:textId="77777777" w:rsidTr="00750B70">
        <w:trPr>
          <w:tblHeader/>
          <w:jc w:val="center"/>
        </w:trPr>
        <w:tc>
          <w:tcPr>
            <w:tcW w:w="2970" w:type="dxa"/>
            <w:vMerge w:val="restart"/>
            <w:vAlign w:val="center"/>
          </w:tcPr>
          <w:p w14:paraId="510A963C"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19"/>
                <w:szCs w:val="19"/>
              </w:rPr>
              <w:t>Waiver Service / Component</w:t>
            </w:r>
          </w:p>
        </w:tc>
        <w:tc>
          <w:tcPr>
            <w:tcW w:w="1260" w:type="dxa"/>
            <w:vAlign w:val="center"/>
          </w:tcPr>
          <w:p w14:paraId="1E326885"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1</w:t>
            </w:r>
          </w:p>
        </w:tc>
        <w:tc>
          <w:tcPr>
            <w:tcW w:w="1260" w:type="dxa"/>
            <w:vAlign w:val="center"/>
          </w:tcPr>
          <w:p w14:paraId="0EE07F4D"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2</w:t>
            </w:r>
          </w:p>
        </w:tc>
        <w:tc>
          <w:tcPr>
            <w:tcW w:w="1350" w:type="dxa"/>
            <w:vAlign w:val="center"/>
          </w:tcPr>
          <w:p w14:paraId="55805D4D"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3</w:t>
            </w:r>
          </w:p>
        </w:tc>
        <w:tc>
          <w:tcPr>
            <w:tcW w:w="1350" w:type="dxa"/>
            <w:vAlign w:val="center"/>
          </w:tcPr>
          <w:p w14:paraId="388832E2"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4</w:t>
            </w:r>
          </w:p>
        </w:tc>
        <w:tc>
          <w:tcPr>
            <w:tcW w:w="1710" w:type="dxa"/>
            <w:vAlign w:val="center"/>
          </w:tcPr>
          <w:p w14:paraId="5C14CEC2"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5</w:t>
            </w:r>
          </w:p>
        </w:tc>
      </w:tr>
      <w:tr w:rsidR="001D16E7" w:rsidRPr="00580B86" w14:paraId="2E6AB81D" w14:textId="77777777" w:rsidTr="00750B70">
        <w:trPr>
          <w:tblHeader/>
          <w:jc w:val="center"/>
        </w:trPr>
        <w:tc>
          <w:tcPr>
            <w:tcW w:w="2970" w:type="dxa"/>
            <w:vMerge/>
            <w:tcBorders>
              <w:bottom w:val="single" w:sz="12" w:space="0" w:color="auto"/>
            </w:tcBorders>
            <w:vAlign w:val="center"/>
          </w:tcPr>
          <w:p w14:paraId="0E6DFC17"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p>
        </w:tc>
        <w:tc>
          <w:tcPr>
            <w:tcW w:w="1260" w:type="dxa"/>
            <w:tcBorders>
              <w:bottom w:val="single" w:sz="12" w:space="0" w:color="auto"/>
            </w:tcBorders>
            <w:vAlign w:val="center"/>
          </w:tcPr>
          <w:p w14:paraId="2C6CB967"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19"/>
                <w:szCs w:val="19"/>
              </w:rPr>
              <w:t>Unit</w:t>
            </w:r>
          </w:p>
        </w:tc>
        <w:tc>
          <w:tcPr>
            <w:tcW w:w="1260" w:type="dxa"/>
            <w:tcBorders>
              <w:bottom w:val="single" w:sz="12" w:space="0" w:color="auto"/>
            </w:tcBorders>
            <w:vAlign w:val="center"/>
          </w:tcPr>
          <w:p w14:paraId="62115CFD"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19"/>
                <w:szCs w:val="19"/>
              </w:rPr>
              <w:t># Users</w:t>
            </w:r>
          </w:p>
        </w:tc>
        <w:tc>
          <w:tcPr>
            <w:tcW w:w="1350" w:type="dxa"/>
            <w:tcBorders>
              <w:bottom w:val="single" w:sz="12" w:space="0" w:color="auto"/>
            </w:tcBorders>
            <w:vAlign w:val="center"/>
          </w:tcPr>
          <w:p w14:paraId="4F293512"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b/>
                <w:sz w:val="19"/>
                <w:szCs w:val="19"/>
              </w:rPr>
            </w:pPr>
            <w:r w:rsidRPr="00580B86">
              <w:rPr>
                <w:b/>
                <w:sz w:val="19"/>
                <w:szCs w:val="19"/>
              </w:rPr>
              <w:t>Avg. Units</w:t>
            </w:r>
          </w:p>
          <w:p w14:paraId="7AE5C13D"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b/>
                <w:sz w:val="19"/>
                <w:szCs w:val="19"/>
              </w:rPr>
            </w:pPr>
            <w:r w:rsidRPr="00580B86">
              <w:rPr>
                <w:b/>
                <w:sz w:val="19"/>
                <w:szCs w:val="19"/>
              </w:rPr>
              <w:t>Per User</w:t>
            </w:r>
          </w:p>
        </w:tc>
        <w:tc>
          <w:tcPr>
            <w:tcW w:w="1350" w:type="dxa"/>
            <w:tcBorders>
              <w:bottom w:val="single" w:sz="12" w:space="0" w:color="auto"/>
            </w:tcBorders>
            <w:vAlign w:val="center"/>
          </w:tcPr>
          <w:p w14:paraId="5B3328DC"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b/>
                <w:sz w:val="19"/>
                <w:szCs w:val="19"/>
              </w:rPr>
            </w:pPr>
            <w:r w:rsidRPr="00580B86">
              <w:rPr>
                <w:b/>
                <w:sz w:val="19"/>
                <w:szCs w:val="19"/>
              </w:rPr>
              <w:t>Avg. Cost/</w:t>
            </w:r>
          </w:p>
          <w:p w14:paraId="54B368BF"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b/>
                <w:sz w:val="19"/>
                <w:szCs w:val="19"/>
              </w:rPr>
            </w:pPr>
            <w:r w:rsidRPr="00580B86">
              <w:rPr>
                <w:b/>
                <w:sz w:val="19"/>
                <w:szCs w:val="19"/>
              </w:rPr>
              <w:t>Unit</w:t>
            </w:r>
          </w:p>
        </w:tc>
        <w:tc>
          <w:tcPr>
            <w:tcW w:w="1710" w:type="dxa"/>
            <w:tcBorders>
              <w:bottom w:val="single" w:sz="12" w:space="0" w:color="auto"/>
            </w:tcBorders>
            <w:vAlign w:val="center"/>
          </w:tcPr>
          <w:p w14:paraId="01C645A7"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19"/>
                <w:szCs w:val="19"/>
              </w:rPr>
              <w:t>Total Cost</w:t>
            </w:r>
          </w:p>
        </w:tc>
      </w:tr>
      <w:tr w:rsidR="001D16E7" w:rsidRPr="00580B86" w14:paraId="79443C73" w14:textId="77777777" w:rsidTr="00750B70">
        <w:trPr>
          <w:trHeight w:val="288"/>
          <w:jc w:val="center"/>
        </w:trPr>
        <w:tc>
          <w:tcPr>
            <w:tcW w:w="2970" w:type="dxa"/>
            <w:shd w:val="pct10" w:color="auto" w:fill="auto"/>
          </w:tcPr>
          <w:p w14:paraId="4F25FCF7"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Group Supported Employment Total:</w:t>
            </w:r>
          </w:p>
        </w:tc>
        <w:tc>
          <w:tcPr>
            <w:tcW w:w="1260" w:type="dxa"/>
            <w:shd w:val="pct10" w:color="auto" w:fill="auto"/>
          </w:tcPr>
          <w:p w14:paraId="7F6664B2" w14:textId="77777777" w:rsidR="001D16E7" w:rsidRPr="00580B86" w:rsidRDefault="001D16E7" w:rsidP="00750B70">
            <w:pPr>
              <w:jc w:val="right"/>
              <w:rPr>
                <w:sz w:val="22"/>
                <w:szCs w:val="22"/>
              </w:rPr>
            </w:pPr>
          </w:p>
        </w:tc>
        <w:tc>
          <w:tcPr>
            <w:tcW w:w="1260" w:type="dxa"/>
            <w:shd w:val="pct10" w:color="auto" w:fill="auto"/>
          </w:tcPr>
          <w:p w14:paraId="1632001F" w14:textId="77777777" w:rsidR="001D16E7" w:rsidRPr="00580B86" w:rsidRDefault="001D16E7" w:rsidP="00750B70">
            <w:pPr>
              <w:jc w:val="right"/>
              <w:rPr>
                <w:sz w:val="22"/>
                <w:szCs w:val="22"/>
              </w:rPr>
            </w:pPr>
          </w:p>
        </w:tc>
        <w:tc>
          <w:tcPr>
            <w:tcW w:w="1350" w:type="dxa"/>
            <w:shd w:val="pct10" w:color="auto" w:fill="auto"/>
          </w:tcPr>
          <w:p w14:paraId="173B57B1" w14:textId="77777777" w:rsidR="001D16E7" w:rsidRPr="00580B86" w:rsidRDefault="001D16E7" w:rsidP="00750B70">
            <w:pPr>
              <w:jc w:val="right"/>
              <w:rPr>
                <w:sz w:val="22"/>
                <w:szCs w:val="22"/>
              </w:rPr>
            </w:pPr>
          </w:p>
        </w:tc>
        <w:tc>
          <w:tcPr>
            <w:tcW w:w="1350" w:type="dxa"/>
            <w:shd w:val="pct10" w:color="auto" w:fill="auto"/>
          </w:tcPr>
          <w:p w14:paraId="5A9FDE24" w14:textId="77777777" w:rsidR="001D16E7" w:rsidRPr="00580B86" w:rsidRDefault="001D16E7" w:rsidP="00750B70">
            <w:pPr>
              <w:jc w:val="right"/>
              <w:rPr>
                <w:sz w:val="22"/>
                <w:szCs w:val="22"/>
              </w:rPr>
            </w:pPr>
          </w:p>
        </w:tc>
        <w:tc>
          <w:tcPr>
            <w:tcW w:w="1710" w:type="dxa"/>
            <w:shd w:val="pct10" w:color="auto" w:fill="auto"/>
          </w:tcPr>
          <w:p w14:paraId="4219F7C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11810739.60</w:t>
            </w:r>
          </w:p>
        </w:tc>
      </w:tr>
      <w:tr w:rsidR="001D16E7" w:rsidRPr="00580B86" w14:paraId="28057C2E" w14:textId="77777777" w:rsidTr="00750B70">
        <w:trPr>
          <w:trHeight w:val="288"/>
          <w:jc w:val="center"/>
        </w:trPr>
        <w:tc>
          <w:tcPr>
            <w:tcW w:w="2970" w:type="dxa"/>
            <w:shd w:val="pct10" w:color="auto" w:fill="auto"/>
          </w:tcPr>
          <w:p w14:paraId="49D004D5" w14:textId="77777777" w:rsidR="001D16E7" w:rsidRPr="00580B86" w:rsidRDefault="001D16E7" w:rsidP="00750B70">
            <w:pPr>
              <w:tabs>
                <w:tab w:val="left" w:pos="-1080"/>
                <w:tab w:val="left" w:pos="-360"/>
                <w:tab w:val="left" w:pos="0"/>
                <w:tab w:val="left" w:pos="376"/>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Group Supported Employment</w:t>
            </w:r>
          </w:p>
        </w:tc>
        <w:tc>
          <w:tcPr>
            <w:tcW w:w="1260" w:type="dxa"/>
            <w:shd w:val="pct10" w:color="auto" w:fill="auto"/>
          </w:tcPr>
          <w:p w14:paraId="4C563F5D"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tcPr>
          <w:p w14:paraId="23C9A06A" w14:textId="77777777" w:rsidR="001D16E7" w:rsidRPr="00580B86" w:rsidRDefault="001D16E7" w:rsidP="00750B70">
            <w:pPr>
              <w:jc w:val="right"/>
              <w:rPr>
                <w:sz w:val="22"/>
                <w:szCs w:val="22"/>
              </w:rPr>
            </w:pPr>
            <w:r>
              <w:rPr>
                <w:sz w:val="22"/>
                <w:szCs w:val="22"/>
              </w:rPr>
              <w:t>1364</w:t>
            </w:r>
          </w:p>
        </w:tc>
        <w:tc>
          <w:tcPr>
            <w:tcW w:w="1350" w:type="dxa"/>
            <w:shd w:val="pct10" w:color="auto" w:fill="auto"/>
          </w:tcPr>
          <w:p w14:paraId="091BBCE1" w14:textId="77777777" w:rsidR="001D16E7" w:rsidRPr="00580B86" w:rsidRDefault="001D16E7" w:rsidP="00750B70">
            <w:pPr>
              <w:jc w:val="right"/>
              <w:rPr>
                <w:sz w:val="22"/>
                <w:szCs w:val="22"/>
              </w:rPr>
            </w:pPr>
            <w:r>
              <w:rPr>
                <w:sz w:val="22"/>
                <w:szCs w:val="22"/>
              </w:rPr>
              <w:t>2138</w:t>
            </w:r>
          </w:p>
        </w:tc>
        <w:tc>
          <w:tcPr>
            <w:tcW w:w="1350" w:type="dxa"/>
            <w:shd w:val="pct10" w:color="auto" w:fill="auto"/>
          </w:tcPr>
          <w:p w14:paraId="0829CA53" w14:textId="77777777" w:rsidR="001D16E7" w:rsidRPr="00580B86" w:rsidRDefault="001D16E7" w:rsidP="00750B70">
            <w:pPr>
              <w:jc w:val="right"/>
              <w:rPr>
                <w:sz w:val="22"/>
                <w:szCs w:val="22"/>
              </w:rPr>
            </w:pPr>
            <w:r>
              <w:rPr>
                <w:sz w:val="22"/>
                <w:szCs w:val="22"/>
              </w:rPr>
              <w:t>4.05</w:t>
            </w:r>
          </w:p>
        </w:tc>
        <w:tc>
          <w:tcPr>
            <w:tcW w:w="1710" w:type="dxa"/>
            <w:shd w:val="pct10" w:color="auto" w:fill="auto"/>
          </w:tcPr>
          <w:p w14:paraId="464389A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tc>
      </w:tr>
      <w:tr w:rsidR="001D16E7" w:rsidRPr="00580B86" w14:paraId="3C17AE72" w14:textId="77777777" w:rsidTr="00750B70">
        <w:trPr>
          <w:trHeight w:val="288"/>
          <w:jc w:val="center"/>
        </w:trPr>
        <w:tc>
          <w:tcPr>
            <w:tcW w:w="2970" w:type="dxa"/>
            <w:shd w:val="pct10" w:color="auto" w:fill="auto"/>
          </w:tcPr>
          <w:p w14:paraId="7579AB60"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b/>
                <w:bCs/>
                <w:sz w:val="22"/>
                <w:szCs w:val="22"/>
              </w:rPr>
              <w:t>Individualized Home Supports Total:</w:t>
            </w:r>
          </w:p>
        </w:tc>
        <w:tc>
          <w:tcPr>
            <w:tcW w:w="1260" w:type="dxa"/>
            <w:shd w:val="pct10" w:color="auto" w:fill="auto"/>
          </w:tcPr>
          <w:p w14:paraId="57B08AB1" w14:textId="77777777" w:rsidR="001D16E7" w:rsidRPr="00580B86" w:rsidRDefault="001D16E7" w:rsidP="00750B70">
            <w:pPr>
              <w:jc w:val="right"/>
              <w:rPr>
                <w:sz w:val="22"/>
                <w:szCs w:val="22"/>
              </w:rPr>
            </w:pPr>
          </w:p>
        </w:tc>
        <w:tc>
          <w:tcPr>
            <w:tcW w:w="1260" w:type="dxa"/>
            <w:shd w:val="pct10" w:color="auto" w:fill="auto"/>
          </w:tcPr>
          <w:p w14:paraId="2AC59C37" w14:textId="77777777" w:rsidR="001D16E7" w:rsidRPr="00580B86" w:rsidRDefault="001D16E7" w:rsidP="00750B70">
            <w:pPr>
              <w:jc w:val="right"/>
              <w:rPr>
                <w:sz w:val="22"/>
                <w:szCs w:val="22"/>
              </w:rPr>
            </w:pPr>
          </w:p>
        </w:tc>
        <w:tc>
          <w:tcPr>
            <w:tcW w:w="1350" w:type="dxa"/>
            <w:shd w:val="pct10" w:color="auto" w:fill="auto"/>
          </w:tcPr>
          <w:p w14:paraId="7A06C3BE" w14:textId="77777777" w:rsidR="001D16E7" w:rsidRPr="00580B86" w:rsidRDefault="001D16E7" w:rsidP="00750B70">
            <w:pPr>
              <w:jc w:val="right"/>
              <w:rPr>
                <w:sz w:val="22"/>
                <w:szCs w:val="22"/>
              </w:rPr>
            </w:pPr>
          </w:p>
        </w:tc>
        <w:tc>
          <w:tcPr>
            <w:tcW w:w="1350" w:type="dxa"/>
            <w:shd w:val="pct10" w:color="auto" w:fill="auto"/>
          </w:tcPr>
          <w:p w14:paraId="70904116" w14:textId="77777777" w:rsidR="001D16E7" w:rsidRPr="00580B86" w:rsidRDefault="001D16E7" w:rsidP="00750B70">
            <w:pPr>
              <w:jc w:val="right"/>
              <w:rPr>
                <w:sz w:val="22"/>
                <w:szCs w:val="22"/>
              </w:rPr>
            </w:pPr>
          </w:p>
        </w:tc>
        <w:tc>
          <w:tcPr>
            <w:tcW w:w="1710" w:type="dxa"/>
            <w:shd w:val="pct10" w:color="auto" w:fill="auto"/>
          </w:tcPr>
          <w:p w14:paraId="691DECF0"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11573579.85</w:t>
            </w:r>
          </w:p>
        </w:tc>
      </w:tr>
      <w:tr w:rsidR="001D16E7" w:rsidRPr="00580B86" w14:paraId="7AD41A21" w14:textId="77777777" w:rsidTr="00750B70">
        <w:trPr>
          <w:trHeight w:val="288"/>
          <w:jc w:val="center"/>
        </w:trPr>
        <w:tc>
          <w:tcPr>
            <w:tcW w:w="2970" w:type="dxa"/>
            <w:shd w:val="pct10" w:color="auto" w:fill="auto"/>
          </w:tcPr>
          <w:p w14:paraId="738C1D88"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Individualized home Supports</w:t>
            </w:r>
          </w:p>
        </w:tc>
        <w:tc>
          <w:tcPr>
            <w:tcW w:w="1260" w:type="dxa"/>
            <w:shd w:val="pct10" w:color="auto" w:fill="auto"/>
          </w:tcPr>
          <w:p w14:paraId="6155ED9B"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tcPr>
          <w:p w14:paraId="38892F3F" w14:textId="77777777" w:rsidR="001D16E7" w:rsidRPr="00580B86" w:rsidRDefault="001D16E7" w:rsidP="00750B70">
            <w:pPr>
              <w:jc w:val="right"/>
              <w:rPr>
                <w:sz w:val="22"/>
                <w:szCs w:val="22"/>
              </w:rPr>
            </w:pPr>
            <w:r>
              <w:rPr>
                <w:sz w:val="22"/>
                <w:szCs w:val="22"/>
              </w:rPr>
              <w:t>229</w:t>
            </w:r>
          </w:p>
        </w:tc>
        <w:tc>
          <w:tcPr>
            <w:tcW w:w="1350" w:type="dxa"/>
            <w:shd w:val="pct10" w:color="auto" w:fill="auto"/>
          </w:tcPr>
          <w:p w14:paraId="01E658DC" w14:textId="77777777" w:rsidR="001D16E7" w:rsidRPr="00580B86" w:rsidRDefault="001D16E7" w:rsidP="00750B70">
            <w:pPr>
              <w:jc w:val="right"/>
              <w:rPr>
                <w:sz w:val="22"/>
                <w:szCs w:val="22"/>
              </w:rPr>
            </w:pPr>
            <w:r>
              <w:rPr>
                <w:sz w:val="22"/>
                <w:szCs w:val="22"/>
              </w:rPr>
              <w:t>5685</w:t>
            </w:r>
          </w:p>
        </w:tc>
        <w:tc>
          <w:tcPr>
            <w:tcW w:w="1350" w:type="dxa"/>
            <w:shd w:val="pct10" w:color="auto" w:fill="auto"/>
          </w:tcPr>
          <w:p w14:paraId="7CEBA2A5" w14:textId="77777777" w:rsidR="001D16E7" w:rsidRPr="00580B86" w:rsidRDefault="001D16E7" w:rsidP="00750B70">
            <w:pPr>
              <w:jc w:val="right"/>
              <w:rPr>
                <w:sz w:val="22"/>
                <w:szCs w:val="22"/>
              </w:rPr>
            </w:pPr>
            <w:r>
              <w:rPr>
                <w:sz w:val="22"/>
                <w:szCs w:val="22"/>
              </w:rPr>
              <w:t>8.89</w:t>
            </w:r>
          </w:p>
        </w:tc>
        <w:tc>
          <w:tcPr>
            <w:tcW w:w="1710" w:type="dxa"/>
            <w:shd w:val="pct10" w:color="auto" w:fill="auto"/>
          </w:tcPr>
          <w:p w14:paraId="76CB9305"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41DA8E6C" w14:textId="77777777" w:rsidTr="00750B70">
        <w:trPr>
          <w:trHeight w:val="288"/>
          <w:jc w:val="center"/>
        </w:trPr>
        <w:tc>
          <w:tcPr>
            <w:tcW w:w="2970" w:type="dxa"/>
            <w:shd w:val="pct10" w:color="auto" w:fill="auto"/>
          </w:tcPr>
          <w:p w14:paraId="35FB52CF"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Live-in Caregiver (42 CFR §441.303(f)(8))</w:t>
            </w:r>
          </w:p>
          <w:p w14:paraId="05A49B8E"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b/>
                <w:bCs/>
                <w:sz w:val="22"/>
                <w:szCs w:val="22"/>
              </w:rPr>
              <w:t>Total:</w:t>
            </w:r>
          </w:p>
        </w:tc>
        <w:tc>
          <w:tcPr>
            <w:tcW w:w="1260" w:type="dxa"/>
            <w:shd w:val="pct10" w:color="auto" w:fill="auto"/>
          </w:tcPr>
          <w:p w14:paraId="16F04D96" w14:textId="77777777" w:rsidR="001D16E7" w:rsidRPr="00580B86" w:rsidRDefault="001D16E7" w:rsidP="00750B70">
            <w:pPr>
              <w:jc w:val="right"/>
              <w:rPr>
                <w:sz w:val="22"/>
                <w:szCs w:val="22"/>
              </w:rPr>
            </w:pPr>
          </w:p>
        </w:tc>
        <w:tc>
          <w:tcPr>
            <w:tcW w:w="1260" w:type="dxa"/>
            <w:shd w:val="pct10" w:color="auto" w:fill="auto"/>
          </w:tcPr>
          <w:p w14:paraId="1BDD3369" w14:textId="77777777" w:rsidR="001D16E7" w:rsidRPr="00580B86" w:rsidRDefault="001D16E7" w:rsidP="00750B70">
            <w:pPr>
              <w:jc w:val="right"/>
              <w:rPr>
                <w:sz w:val="22"/>
                <w:szCs w:val="22"/>
              </w:rPr>
            </w:pPr>
          </w:p>
        </w:tc>
        <w:tc>
          <w:tcPr>
            <w:tcW w:w="1350" w:type="dxa"/>
            <w:shd w:val="pct10" w:color="auto" w:fill="auto"/>
          </w:tcPr>
          <w:p w14:paraId="1009F44D" w14:textId="77777777" w:rsidR="001D16E7" w:rsidRPr="00580B86" w:rsidRDefault="001D16E7" w:rsidP="00750B70">
            <w:pPr>
              <w:jc w:val="right"/>
              <w:rPr>
                <w:sz w:val="22"/>
                <w:szCs w:val="22"/>
              </w:rPr>
            </w:pPr>
          </w:p>
        </w:tc>
        <w:tc>
          <w:tcPr>
            <w:tcW w:w="1350" w:type="dxa"/>
            <w:shd w:val="pct10" w:color="auto" w:fill="auto"/>
          </w:tcPr>
          <w:p w14:paraId="68EDE771" w14:textId="77777777" w:rsidR="001D16E7" w:rsidRPr="00580B86" w:rsidRDefault="001D16E7" w:rsidP="00750B70">
            <w:pPr>
              <w:jc w:val="right"/>
              <w:rPr>
                <w:sz w:val="22"/>
                <w:szCs w:val="22"/>
              </w:rPr>
            </w:pPr>
          </w:p>
        </w:tc>
        <w:tc>
          <w:tcPr>
            <w:tcW w:w="1710" w:type="dxa"/>
            <w:shd w:val="pct10" w:color="auto" w:fill="auto"/>
          </w:tcPr>
          <w:p w14:paraId="09D4C01B"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23622.48</w:t>
            </w:r>
          </w:p>
        </w:tc>
      </w:tr>
      <w:tr w:rsidR="001D16E7" w:rsidRPr="00580B86" w14:paraId="3B35694B" w14:textId="77777777" w:rsidTr="00750B70">
        <w:trPr>
          <w:trHeight w:val="288"/>
          <w:jc w:val="center"/>
        </w:trPr>
        <w:tc>
          <w:tcPr>
            <w:tcW w:w="2970" w:type="dxa"/>
            <w:shd w:val="pct10" w:color="auto" w:fill="auto"/>
          </w:tcPr>
          <w:p w14:paraId="78968B10" w14:textId="77777777" w:rsidR="001D16E7" w:rsidRPr="00580B86"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Live--In Caregiver</w:t>
            </w:r>
          </w:p>
          <w:p w14:paraId="4261F01B" w14:textId="77777777" w:rsidR="001D16E7" w:rsidRPr="00580B86"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Per Diem</w:t>
            </w:r>
          </w:p>
        </w:tc>
        <w:tc>
          <w:tcPr>
            <w:tcW w:w="1260" w:type="dxa"/>
            <w:shd w:val="pct10" w:color="auto" w:fill="auto"/>
          </w:tcPr>
          <w:p w14:paraId="4245090F"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tcPr>
          <w:p w14:paraId="6D7968B3" w14:textId="77777777" w:rsidR="001D16E7" w:rsidRPr="00580B86" w:rsidRDefault="001D16E7" w:rsidP="00750B70">
            <w:pPr>
              <w:jc w:val="right"/>
              <w:rPr>
                <w:sz w:val="22"/>
                <w:szCs w:val="22"/>
              </w:rPr>
            </w:pPr>
            <w:r>
              <w:rPr>
                <w:sz w:val="22"/>
                <w:szCs w:val="22"/>
              </w:rPr>
              <w:t>1</w:t>
            </w:r>
          </w:p>
        </w:tc>
        <w:tc>
          <w:tcPr>
            <w:tcW w:w="1350" w:type="dxa"/>
            <w:shd w:val="pct10" w:color="auto" w:fill="auto"/>
          </w:tcPr>
          <w:p w14:paraId="65B29C94" w14:textId="77777777" w:rsidR="001D16E7" w:rsidRPr="00580B86" w:rsidRDefault="001D16E7" w:rsidP="00750B70">
            <w:pPr>
              <w:jc w:val="right"/>
              <w:rPr>
                <w:sz w:val="22"/>
                <w:szCs w:val="22"/>
              </w:rPr>
            </w:pPr>
            <w:r>
              <w:rPr>
                <w:sz w:val="22"/>
                <w:szCs w:val="22"/>
              </w:rPr>
              <w:t>344</w:t>
            </w:r>
          </w:p>
        </w:tc>
        <w:tc>
          <w:tcPr>
            <w:tcW w:w="1350" w:type="dxa"/>
            <w:shd w:val="pct10" w:color="auto" w:fill="auto"/>
          </w:tcPr>
          <w:p w14:paraId="102DB5DB" w14:textId="77777777" w:rsidR="001D16E7" w:rsidRPr="00580B86" w:rsidRDefault="001D16E7" w:rsidP="00750B70">
            <w:pPr>
              <w:jc w:val="right"/>
              <w:rPr>
                <w:sz w:val="22"/>
                <w:szCs w:val="22"/>
              </w:rPr>
            </w:pPr>
            <w:r>
              <w:rPr>
                <w:sz w:val="22"/>
                <w:szCs w:val="22"/>
              </w:rPr>
              <w:t>68.87</w:t>
            </w:r>
          </w:p>
        </w:tc>
        <w:tc>
          <w:tcPr>
            <w:tcW w:w="1710" w:type="dxa"/>
            <w:shd w:val="pct10" w:color="auto" w:fill="auto"/>
          </w:tcPr>
          <w:p w14:paraId="44A64F1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59BE059F" w14:textId="77777777" w:rsidTr="00750B70">
        <w:trPr>
          <w:trHeight w:val="288"/>
          <w:jc w:val="center"/>
        </w:trPr>
        <w:tc>
          <w:tcPr>
            <w:tcW w:w="2970" w:type="dxa"/>
            <w:shd w:val="pct10" w:color="auto" w:fill="auto"/>
          </w:tcPr>
          <w:p w14:paraId="0B153BB7" w14:textId="77777777" w:rsidR="001D16E7" w:rsidRPr="00580B86"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 xml:space="preserve">Residential Habilitation Total </w:t>
            </w:r>
          </w:p>
        </w:tc>
        <w:tc>
          <w:tcPr>
            <w:tcW w:w="1260" w:type="dxa"/>
            <w:shd w:val="pct10" w:color="auto" w:fill="auto"/>
          </w:tcPr>
          <w:p w14:paraId="48A08A4F" w14:textId="77777777" w:rsidR="001D16E7" w:rsidRPr="00580B86" w:rsidRDefault="001D16E7" w:rsidP="00750B70">
            <w:pPr>
              <w:jc w:val="right"/>
              <w:rPr>
                <w:sz w:val="22"/>
                <w:szCs w:val="22"/>
              </w:rPr>
            </w:pPr>
          </w:p>
        </w:tc>
        <w:tc>
          <w:tcPr>
            <w:tcW w:w="1260" w:type="dxa"/>
            <w:shd w:val="pct10" w:color="auto" w:fill="auto"/>
          </w:tcPr>
          <w:p w14:paraId="51E6E6B1" w14:textId="77777777" w:rsidR="001D16E7" w:rsidRPr="00580B86" w:rsidRDefault="001D16E7" w:rsidP="00750B70">
            <w:pPr>
              <w:jc w:val="right"/>
              <w:rPr>
                <w:sz w:val="22"/>
                <w:szCs w:val="22"/>
              </w:rPr>
            </w:pPr>
          </w:p>
        </w:tc>
        <w:tc>
          <w:tcPr>
            <w:tcW w:w="1350" w:type="dxa"/>
            <w:shd w:val="pct10" w:color="auto" w:fill="auto"/>
          </w:tcPr>
          <w:p w14:paraId="222D0705" w14:textId="77777777" w:rsidR="001D16E7" w:rsidRPr="00580B86" w:rsidRDefault="001D16E7" w:rsidP="00750B70">
            <w:pPr>
              <w:jc w:val="right"/>
              <w:rPr>
                <w:sz w:val="22"/>
                <w:szCs w:val="22"/>
              </w:rPr>
            </w:pPr>
          </w:p>
        </w:tc>
        <w:tc>
          <w:tcPr>
            <w:tcW w:w="1350" w:type="dxa"/>
            <w:shd w:val="pct10" w:color="auto" w:fill="auto"/>
          </w:tcPr>
          <w:p w14:paraId="347301D1" w14:textId="77777777" w:rsidR="001D16E7" w:rsidRPr="00580B86" w:rsidRDefault="001D16E7" w:rsidP="00750B70">
            <w:pPr>
              <w:jc w:val="right"/>
              <w:rPr>
                <w:sz w:val="22"/>
                <w:szCs w:val="22"/>
              </w:rPr>
            </w:pPr>
          </w:p>
        </w:tc>
        <w:tc>
          <w:tcPr>
            <w:tcW w:w="1710" w:type="dxa"/>
            <w:shd w:val="pct10" w:color="auto" w:fill="auto"/>
          </w:tcPr>
          <w:p w14:paraId="3B196ED7"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1336895369.04</w:t>
            </w:r>
          </w:p>
        </w:tc>
      </w:tr>
      <w:tr w:rsidR="001D16E7" w:rsidRPr="00580B86" w14:paraId="7F1491A3" w14:textId="77777777" w:rsidTr="00750B70">
        <w:trPr>
          <w:trHeight w:val="288"/>
          <w:jc w:val="center"/>
        </w:trPr>
        <w:tc>
          <w:tcPr>
            <w:tcW w:w="2970" w:type="dxa"/>
            <w:shd w:val="pct10" w:color="auto" w:fill="auto"/>
          </w:tcPr>
          <w:p w14:paraId="69EA8498" w14:textId="77777777" w:rsidR="001D16E7" w:rsidRPr="00580B86"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Residential Habilitation</w:t>
            </w:r>
          </w:p>
        </w:tc>
        <w:tc>
          <w:tcPr>
            <w:tcW w:w="1260" w:type="dxa"/>
            <w:shd w:val="pct10" w:color="auto" w:fill="auto"/>
          </w:tcPr>
          <w:p w14:paraId="64EDA145"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tcPr>
          <w:p w14:paraId="0B50BD0B" w14:textId="77777777" w:rsidR="001D16E7" w:rsidRPr="00580B86" w:rsidRDefault="001D16E7" w:rsidP="00750B70">
            <w:pPr>
              <w:jc w:val="right"/>
              <w:rPr>
                <w:sz w:val="22"/>
                <w:szCs w:val="22"/>
              </w:rPr>
            </w:pPr>
            <w:r>
              <w:rPr>
                <w:sz w:val="22"/>
                <w:szCs w:val="22"/>
              </w:rPr>
              <w:t>10934</w:t>
            </w:r>
          </w:p>
        </w:tc>
        <w:tc>
          <w:tcPr>
            <w:tcW w:w="1350" w:type="dxa"/>
            <w:shd w:val="pct10" w:color="auto" w:fill="auto"/>
          </w:tcPr>
          <w:p w14:paraId="337114D5" w14:textId="77777777" w:rsidR="001D16E7" w:rsidRPr="00580B86" w:rsidRDefault="001D16E7" w:rsidP="00750B70">
            <w:pPr>
              <w:jc w:val="center"/>
              <w:rPr>
                <w:sz w:val="22"/>
                <w:szCs w:val="22"/>
              </w:rPr>
            </w:pPr>
            <w:r>
              <w:rPr>
                <w:sz w:val="22"/>
                <w:szCs w:val="22"/>
              </w:rPr>
              <w:t>326</w:t>
            </w:r>
          </w:p>
        </w:tc>
        <w:tc>
          <w:tcPr>
            <w:tcW w:w="1350" w:type="dxa"/>
            <w:shd w:val="pct10" w:color="auto" w:fill="auto"/>
          </w:tcPr>
          <w:p w14:paraId="1438EDF2" w14:textId="77777777" w:rsidR="001D16E7" w:rsidRPr="00580B86" w:rsidRDefault="001D16E7" w:rsidP="00750B70">
            <w:pPr>
              <w:jc w:val="right"/>
              <w:rPr>
                <w:sz w:val="22"/>
                <w:szCs w:val="22"/>
              </w:rPr>
            </w:pPr>
            <w:r>
              <w:rPr>
                <w:sz w:val="22"/>
                <w:szCs w:val="22"/>
              </w:rPr>
              <w:t>375.06</w:t>
            </w:r>
          </w:p>
        </w:tc>
        <w:tc>
          <w:tcPr>
            <w:tcW w:w="1710" w:type="dxa"/>
            <w:shd w:val="pct10" w:color="auto" w:fill="auto"/>
          </w:tcPr>
          <w:p w14:paraId="670D2A17"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652580C" w14:textId="77777777" w:rsidTr="00750B70">
        <w:trPr>
          <w:trHeight w:val="288"/>
          <w:jc w:val="center"/>
        </w:trPr>
        <w:tc>
          <w:tcPr>
            <w:tcW w:w="2970" w:type="dxa"/>
            <w:shd w:val="pct10" w:color="auto" w:fill="auto"/>
          </w:tcPr>
          <w:p w14:paraId="53241FE3"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Respite Total:</w:t>
            </w:r>
          </w:p>
        </w:tc>
        <w:tc>
          <w:tcPr>
            <w:tcW w:w="1260" w:type="dxa"/>
            <w:shd w:val="pct10" w:color="auto" w:fill="auto"/>
          </w:tcPr>
          <w:p w14:paraId="2BE8231B" w14:textId="77777777" w:rsidR="001D16E7" w:rsidRPr="00580B86" w:rsidRDefault="001D16E7" w:rsidP="00750B70">
            <w:pPr>
              <w:jc w:val="right"/>
              <w:rPr>
                <w:sz w:val="22"/>
                <w:szCs w:val="22"/>
              </w:rPr>
            </w:pPr>
          </w:p>
        </w:tc>
        <w:tc>
          <w:tcPr>
            <w:tcW w:w="1260" w:type="dxa"/>
            <w:shd w:val="pct10" w:color="auto" w:fill="auto"/>
          </w:tcPr>
          <w:p w14:paraId="03977BE8" w14:textId="77777777" w:rsidR="001D16E7" w:rsidRPr="00580B86" w:rsidRDefault="001D16E7" w:rsidP="00750B70">
            <w:pPr>
              <w:jc w:val="right"/>
              <w:rPr>
                <w:sz w:val="22"/>
                <w:szCs w:val="22"/>
              </w:rPr>
            </w:pPr>
          </w:p>
        </w:tc>
        <w:tc>
          <w:tcPr>
            <w:tcW w:w="1350" w:type="dxa"/>
            <w:shd w:val="pct10" w:color="auto" w:fill="auto"/>
          </w:tcPr>
          <w:p w14:paraId="6579367D" w14:textId="77777777" w:rsidR="001D16E7" w:rsidRPr="00580B86" w:rsidRDefault="001D16E7" w:rsidP="00750B70">
            <w:pPr>
              <w:jc w:val="right"/>
              <w:rPr>
                <w:sz w:val="22"/>
                <w:szCs w:val="22"/>
              </w:rPr>
            </w:pPr>
          </w:p>
        </w:tc>
        <w:tc>
          <w:tcPr>
            <w:tcW w:w="1350" w:type="dxa"/>
            <w:shd w:val="pct10" w:color="auto" w:fill="auto"/>
          </w:tcPr>
          <w:p w14:paraId="762C56FD" w14:textId="77777777" w:rsidR="001D16E7" w:rsidRPr="00580B86" w:rsidRDefault="001D16E7" w:rsidP="00750B70">
            <w:pPr>
              <w:jc w:val="right"/>
              <w:rPr>
                <w:sz w:val="22"/>
                <w:szCs w:val="22"/>
              </w:rPr>
            </w:pPr>
          </w:p>
        </w:tc>
        <w:tc>
          <w:tcPr>
            <w:tcW w:w="1710" w:type="dxa"/>
            <w:shd w:val="pct10" w:color="auto" w:fill="auto"/>
          </w:tcPr>
          <w:p w14:paraId="1E12123C"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1F7D069F" w14:textId="77777777" w:rsidTr="00750B70">
        <w:trPr>
          <w:trHeight w:val="288"/>
          <w:jc w:val="center"/>
        </w:trPr>
        <w:tc>
          <w:tcPr>
            <w:tcW w:w="2970" w:type="dxa"/>
            <w:shd w:val="pct10" w:color="auto" w:fill="auto"/>
          </w:tcPr>
          <w:p w14:paraId="10088C72"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Respite</w:t>
            </w:r>
          </w:p>
        </w:tc>
        <w:tc>
          <w:tcPr>
            <w:tcW w:w="1260" w:type="dxa"/>
            <w:shd w:val="pct10" w:color="auto" w:fill="auto"/>
          </w:tcPr>
          <w:p w14:paraId="33009ADA"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Per diem </w:t>
            </w:r>
          </w:p>
        </w:tc>
        <w:tc>
          <w:tcPr>
            <w:tcW w:w="1260" w:type="dxa"/>
            <w:shd w:val="pct10" w:color="auto" w:fill="auto"/>
          </w:tcPr>
          <w:p w14:paraId="394161D5"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7</w:t>
            </w:r>
          </w:p>
        </w:tc>
        <w:tc>
          <w:tcPr>
            <w:tcW w:w="1350" w:type="dxa"/>
            <w:shd w:val="pct10" w:color="auto" w:fill="auto"/>
          </w:tcPr>
          <w:p w14:paraId="1C52EA8B"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55</w:t>
            </w:r>
          </w:p>
        </w:tc>
        <w:tc>
          <w:tcPr>
            <w:tcW w:w="1350" w:type="dxa"/>
            <w:shd w:val="pct10" w:color="auto" w:fill="auto"/>
          </w:tcPr>
          <w:p w14:paraId="33FC98E2"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135.52</w:t>
            </w:r>
          </w:p>
        </w:tc>
        <w:tc>
          <w:tcPr>
            <w:tcW w:w="1710" w:type="dxa"/>
            <w:shd w:val="pct10" w:color="auto" w:fill="auto"/>
          </w:tcPr>
          <w:p w14:paraId="7C81ED64"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52175.20</w:t>
            </w:r>
          </w:p>
        </w:tc>
      </w:tr>
      <w:tr w:rsidR="001D16E7" w:rsidRPr="00580B86" w14:paraId="3BA87DDD" w14:textId="77777777" w:rsidTr="00750B70">
        <w:trPr>
          <w:trHeight w:val="288"/>
          <w:jc w:val="center"/>
        </w:trPr>
        <w:tc>
          <w:tcPr>
            <w:tcW w:w="2970" w:type="dxa"/>
            <w:shd w:val="pct10" w:color="auto" w:fill="auto"/>
          </w:tcPr>
          <w:p w14:paraId="1A73CDD1"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Respite</w:t>
            </w:r>
          </w:p>
        </w:tc>
        <w:tc>
          <w:tcPr>
            <w:tcW w:w="1260" w:type="dxa"/>
            <w:shd w:val="pct10" w:color="auto" w:fill="auto"/>
          </w:tcPr>
          <w:p w14:paraId="67AB8C69"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15 min</w:t>
            </w:r>
          </w:p>
        </w:tc>
        <w:tc>
          <w:tcPr>
            <w:tcW w:w="1260" w:type="dxa"/>
            <w:shd w:val="pct10" w:color="auto" w:fill="auto"/>
          </w:tcPr>
          <w:p w14:paraId="3B368EE8"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6</w:t>
            </w:r>
          </w:p>
        </w:tc>
        <w:tc>
          <w:tcPr>
            <w:tcW w:w="1350" w:type="dxa"/>
            <w:shd w:val="pct10" w:color="auto" w:fill="auto"/>
          </w:tcPr>
          <w:p w14:paraId="3715304D"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347</w:t>
            </w:r>
          </w:p>
        </w:tc>
        <w:tc>
          <w:tcPr>
            <w:tcW w:w="1350" w:type="dxa"/>
            <w:shd w:val="pct10" w:color="auto" w:fill="auto"/>
          </w:tcPr>
          <w:p w14:paraId="42EAC188"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4.48</w:t>
            </w:r>
          </w:p>
        </w:tc>
        <w:tc>
          <w:tcPr>
            <w:tcW w:w="1710" w:type="dxa"/>
            <w:shd w:val="pct10" w:color="auto" w:fill="auto"/>
          </w:tcPr>
          <w:p w14:paraId="430F43C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9327.36</w:t>
            </w:r>
          </w:p>
        </w:tc>
      </w:tr>
      <w:tr w:rsidR="001D16E7" w:rsidRPr="00580B86" w14:paraId="60FC5D50" w14:textId="77777777" w:rsidTr="00750B70">
        <w:trPr>
          <w:trHeight w:val="288"/>
          <w:jc w:val="center"/>
        </w:trPr>
        <w:tc>
          <w:tcPr>
            <w:tcW w:w="2970" w:type="dxa"/>
            <w:shd w:val="pct10" w:color="auto" w:fill="auto"/>
          </w:tcPr>
          <w:p w14:paraId="49F16D30"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Day Habilitation Supplement Total:</w:t>
            </w:r>
          </w:p>
        </w:tc>
        <w:tc>
          <w:tcPr>
            <w:tcW w:w="1260" w:type="dxa"/>
            <w:shd w:val="pct10" w:color="auto" w:fill="auto"/>
          </w:tcPr>
          <w:p w14:paraId="4DF6A57A" w14:textId="77777777" w:rsidR="001D16E7" w:rsidRPr="00580B86" w:rsidRDefault="001D16E7" w:rsidP="00750B70">
            <w:pPr>
              <w:jc w:val="right"/>
              <w:rPr>
                <w:sz w:val="22"/>
                <w:szCs w:val="22"/>
              </w:rPr>
            </w:pPr>
          </w:p>
        </w:tc>
        <w:tc>
          <w:tcPr>
            <w:tcW w:w="1260" w:type="dxa"/>
            <w:shd w:val="pct10" w:color="auto" w:fill="auto"/>
          </w:tcPr>
          <w:p w14:paraId="0A370766" w14:textId="77777777" w:rsidR="001D16E7" w:rsidRPr="00580B86" w:rsidRDefault="001D16E7" w:rsidP="00750B70">
            <w:pPr>
              <w:jc w:val="right"/>
              <w:rPr>
                <w:sz w:val="22"/>
                <w:szCs w:val="22"/>
              </w:rPr>
            </w:pPr>
          </w:p>
        </w:tc>
        <w:tc>
          <w:tcPr>
            <w:tcW w:w="1350" w:type="dxa"/>
            <w:shd w:val="pct10" w:color="auto" w:fill="auto"/>
          </w:tcPr>
          <w:p w14:paraId="7C2391DE" w14:textId="77777777" w:rsidR="001D16E7" w:rsidRPr="00580B86" w:rsidRDefault="001D16E7" w:rsidP="00750B70">
            <w:pPr>
              <w:jc w:val="right"/>
              <w:rPr>
                <w:sz w:val="22"/>
                <w:szCs w:val="22"/>
              </w:rPr>
            </w:pPr>
          </w:p>
        </w:tc>
        <w:tc>
          <w:tcPr>
            <w:tcW w:w="1350" w:type="dxa"/>
            <w:shd w:val="pct10" w:color="auto" w:fill="auto"/>
          </w:tcPr>
          <w:p w14:paraId="7B9FEC3A" w14:textId="77777777" w:rsidR="001D16E7" w:rsidRPr="00580B86" w:rsidRDefault="001D16E7" w:rsidP="00750B70">
            <w:pPr>
              <w:jc w:val="right"/>
              <w:rPr>
                <w:sz w:val="22"/>
                <w:szCs w:val="22"/>
              </w:rPr>
            </w:pPr>
          </w:p>
        </w:tc>
        <w:tc>
          <w:tcPr>
            <w:tcW w:w="1710" w:type="dxa"/>
            <w:shd w:val="pct10" w:color="auto" w:fill="auto"/>
            <w:vAlign w:val="bottom"/>
          </w:tcPr>
          <w:p w14:paraId="41367391"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20628106.17</w:t>
            </w:r>
          </w:p>
        </w:tc>
      </w:tr>
      <w:tr w:rsidR="001D16E7" w:rsidRPr="00580B86" w14:paraId="1E59A177" w14:textId="77777777" w:rsidTr="00750B70">
        <w:trPr>
          <w:trHeight w:val="288"/>
          <w:jc w:val="center"/>
        </w:trPr>
        <w:tc>
          <w:tcPr>
            <w:tcW w:w="2970" w:type="dxa"/>
            <w:shd w:val="pct10" w:color="auto" w:fill="auto"/>
          </w:tcPr>
          <w:p w14:paraId="4C94A585"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Day Habilitation </w:t>
            </w:r>
          </w:p>
        </w:tc>
        <w:tc>
          <w:tcPr>
            <w:tcW w:w="1260" w:type="dxa"/>
            <w:shd w:val="pct10" w:color="auto" w:fill="auto"/>
          </w:tcPr>
          <w:p w14:paraId="7D9EC8E3"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4F8DAA0B" w14:textId="77777777" w:rsidR="001D16E7" w:rsidRPr="00580B86" w:rsidRDefault="001D16E7" w:rsidP="00750B70">
            <w:pPr>
              <w:jc w:val="right"/>
              <w:rPr>
                <w:sz w:val="22"/>
                <w:szCs w:val="22"/>
              </w:rPr>
            </w:pPr>
            <w:r>
              <w:rPr>
                <w:sz w:val="22"/>
                <w:szCs w:val="22"/>
              </w:rPr>
              <w:t>2023</w:t>
            </w:r>
          </w:p>
        </w:tc>
        <w:tc>
          <w:tcPr>
            <w:tcW w:w="1350" w:type="dxa"/>
            <w:shd w:val="pct10" w:color="auto" w:fill="auto"/>
            <w:vAlign w:val="bottom"/>
          </w:tcPr>
          <w:p w14:paraId="08C15253" w14:textId="77777777" w:rsidR="001D16E7" w:rsidRPr="00580B86" w:rsidRDefault="001D16E7" w:rsidP="00750B70">
            <w:pPr>
              <w:jc w:val="right"/>
              <w:rPr>
                <w:sz w:val="22"/>
                <w:szCs w:val="22"/>
              </w:rPr>
            </w:pPr>
            <w:r>
              <w:rPr>
                <w:sz w:val="22"/>
                <w:szCs w:val="22"/>
              </w:rPr>
              <w:t>2271</w:t>
            </w:r>
          </w:p>
        </w:tc>
        <w:tc>
          <w:tcPr>
            <w:tcW w:w="1350" w:type="dxa"/>
            <w:shd w:val="pct10" w:color="auto" w:fill="auto"/>
            <w:vAlign w:val="bottom"/>
          </w:tcPr>
          <w:p w14:paraId="7B7FE3F6" w14:textId="77777777" w:rsidR="001D16E7" w:rsidRPr="00580B86" w:rsidRDefault="001D16E7" w:rsidP="00750B70">
            <w:pPr>
              <w:jc w:val="right"/>
              <w:rPr>
                <w:sz w:val="22"/>
                <w:szCs w:val="22"/>
              </w:rPr>
            </w:pPr>
            <w:r>
              <w:rPr>
                <w:sz w:val="22"/>
                <w:szCs w:val="22"/>
              </w:rPr>
              <w:t>4.49</w:t>
            </w:r>
          </w:p>
        </w:tc>
        <w:tc>
          <w:tcPr>
            <w:tcW w:w="1710" w:type="dxa"/>
            <w:shd w:val="pct10" w:color="auto" w:fill="auto"/>
            <w:vAlign w:val="bottom"/>
          </w:tcPr>
          <w:p w14:paraId="74593BD7"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494A0BB1" w14:textId="77777777" w:rsidTr="00750B70">
        <w:trPr>
          <w:trHeight w:val="288"/>
          <w:jc w:val="center"/>
        </w:trPr>
        <w:tc>
          <w:tcPr>
            <w:tcW w:w="2970" w:type="dxa"/>
            <w:shd w:val="pct10" w:color="auto" w:fill="auto"/>
          </w:tcPr>
          <w:p w14:paraId="6F941D88"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24-Hour Self Directed Home Sharing Support Total:</w:t>
            </w:r>
          </w:p>
        </w:tc>
        <w:tc>
          <w:tcPr>
            <w:tcW w:w="1260" w:type="dxa"/>
            <w:shd w:val="pct10" w:color="auto" w:fill="auto"/>
          </w:tcPr>
          <w:p w14:paraId="203DD94D" w14:textId="77777777" w:rsidR="001D16E7" w:rsidRPr="00580B86" w:rsidRDefault="001D16E7" w:rsidP="00750B70">
            <w:pPr>
              <w:jc w:val="right"/>
              <w:rPr>
                <w:sz w:val="22"/>
                <w:szCs w:val="22"/>
              </w:rPr>
            </w:pPr>
          </w:p>
        </w:tc>
        <w:tc>
          <w:tcPr>
            <w:tcW w:w="1260" w:type="dxa"/>
            <w:shd w:val="pct10" w:color="auto" w:fill="auto"/>
          </w:tcPr>
          <w:p w14:paraId="7FC63237" w14:textId="77777777" w:rsidR="001D16E7" w:rsidRPr="00580B86" w:rsidRDefault="001D16E7" w:rsidP="00750B70">
            <w:pPr>
              <w:jc w:val="right"/>
              <w:rPr>
                <w:sz w:val="22"/>
                <w:szCs w:val="22"/>
              </w:rPr>
            </w:pPr>
          </w:p>
        </w:tc>
        <w:tc>
          <w:tcPr>
            <w:tcW w:w="1350" w:type="dxa"/>
            <w:shd w:val="pct10" w:color="auto" w:fill="auto"/>
          </w:tcPr>
          <w:p w14:paraId="7181609D" w14:textId="77777777" w:rsidR="001D16E7" w:rsidRPr="00580B86" w:rsidRDefault="001D16E7" w:rsidP="00750B70">
            <w:pPr>
              <w:jc w:val="right"/>
              <w:rPr>
                <w:sz w:val="22"/>
                <w:szCs w:val="22"/>
              </w:rPr>
            </w:pPr>
          </w:p>
        </w:tc>
        <w:tc>
          <w:tcPr>
            <w:tcW w:w="1350" w:type="dxa"/>
            <w:shd w:val="pct10" w:color="auto" w:fill="auto"/>
          </w:tcPr>
          <w:p w14:paraId="0B6451F6" w14:textId="77777777" w:rsidR="001D16E7" w:rsidRPr="00580B86" w:rsidRDefault="001D16E7" w:rsidP="00750B70">
            <w:pPr>
              <w:jc w:val="right"/>
              <w:rPr>
                <w:sz w:val="22"/>
                <w:szCs w:val="22"/>
              </w:rPr>
            </w:pPr>
          </w:p>
        </w:tc>
        <w:tc>
          <w:tcPr>
            <w:tcW w:w="1710" w:type="dxa"/>
            <w:shd w:val="pct10" w:color="auto" w:fill="auto"/>
          </w:tcPr>
          <w:p w14:paraId="22A905A3"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21C87C8B" w14:textId="77777777" w:rsidTr="00750B70">
        <w:trPr>
          <w:trHeight w:val="288"/>
          <w:jc w:val="center"/>
        </w:trPr>
        <w:tc>
          <w:tcPr>
            <w:tcW w:w="2970" w:type="dxa"/>
            <w:shd w:val="pct10" w:color="auto" w:fill="auto"/>
          </w:tcPr>
          <w:p w14:paraId="38AF5819"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24-Hour Self Directed Home Sharing Support – Level A</w:t>
            </w:r>
          </w:p>
        </w:tc>
        <w:tc>
          <w:tcPr>
            <w:tcW w:w="1260" w:type="dxa"/>
            <w:shd w:val="pct10" w:color="auto" w:fill="auto"/>
          </w:tcPr>
          <w:p w14:paraId="39D385E8"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vAlign w:val="bottom"/>
          </w:tcPr>
          <w:p w14:paraId="02C4F26C" w14:textId="77777777" w:rsidR="001D16E7" w:rsidRPr="00580B86" w:rsidRDefault="001D16E7" w:rsidP="00750B70">
            <w:pPr>
              <w:jc w:val="right"/>
              <w:rPr>
                <w:sz w:val="22"/>
                <w:szCs w:val="22"/>
              </w:rPr>
            </w:pPr>
            <w:r>
              <w:rPr>
                <w:sz w:val="22"/>
                <w:szCs w:val="22"/>
              </w:rPr>
              <w:t>12</w:t>
            </w:r>
          </w:p>
        </w:tc>
        <w:tc>
          <w:tcPr>
            <w:tcW w:w="1350" w:type="dxa"/>
            <w:shd w:val="pct10" w:color="auto" w:fill="auto"/>
            <w:vAlign w:val="bottom"/>
          </w:tcPr>
          <w:p w14:paraId="5894C43E" w14:textId="77777777" w:rsidR="001D16E7" w:rsidRPr="00580B86" w:rsidRDefault="001D16E7" w:rsidP="00750B70">
            <w:pPr>
              <w:jc w:val="right"/>
              <w:rPr>
                <w:sz w:val="22"/>
                <w:szCs w:val="22"/>
              </w:rPr>
            </w:pPr>
            <w:r>
              <w:rPr>
                <w:sz w:val="22"/>
                <w:szCs w:val="22"/>
              </w:rPr>
              <w:t>344</w:t>
            </w:r>
          </w:p>
        </w:tc>
        <w:tc>
          <w:tcPr>
            <w:tcW w:w="1350" w:type="dxa"/>
            <w:shd w:val="pct10" w:color="auto" w:fill="auto"/>
            <w:vAlign w:val="bottom"/>
          </w:tcPr>
          <w:p w14:paraId="5E396267" w14:textId="77777777" w:rsidR="001D16E7" w:rsidRPr="00580B86" w:rsidRDefault="001D16E7" w:rsidP="00750B70">
            <w:pPr>
              <w:jc w:val="right"/>
              <w:rPr>
                <w:sz w:val="22"/>
                <w:szCs w:val="22"/>
              </w:rPr>
            </w:pPr>
            <w:r>
              <w:rPr>
                <w:sz w:val="22"/>
                <w:szCs w:val="22"/>
              </w:rPr>
              <w:t>120.01</w:t>
            </w:r>
          </w:p>
        </w:tc>
        <w:tc>
          <w:tcPr>
            <w:tcW w:w="1710" w:type="dxa"/>
            <w:shd w:val="pct10" w:color="auto" w:fill="auto"/>
          </w:tcPr>
          <w:p w14:paraId="5A80FF21"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495401.28</w:t>
            </w:r>
          </w:p>
        </w:tc>
      </w:tr>
      <w:tr w:rsidR="001D16E7" w:rsidRPr="00580B86" w14:paraId="03159DEE" w14:textId="77777777" w:rsidTr="00750B70">
        <w:trPr>
          <w:trHeight w:val="288"/>
          <w:jc w:val="center"/>
        </w:trPr>
        <w:tc>
          <w:tcPr>
            <w:tcW w:w="2970" w:type="dxa"/>
            <w:shd w:val="pct10" w:color="auto" w:fill="auto"/>
          </w:tcPr>
          <w:p w14:paraId="235E9506"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24-Hour Self Directed Home Sharing Support – Level B</w:t>
            </w:r>
          </w:p>
        </w:tc>
        <w:tc>
          <w:tcPr>
            <w:tcW w:w="1260" w:type="dxa"/>
            <w:shd w:val="pct10" w:color="auto" w:fill="auto"/>
          </w:tcPr>
          <w:p w14:paraId="7E87C751"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vAlign w:val="bottom"/>
          </w:tcPr>
          <w:p w14:paraId="39F65AD9" w14:textId="77777777" w:rsidR="001D16E7" w:rsidRPr="00580B86" w:rsidRDefault="001D16E7" w:rsidP="00750B70">
            <w:pPr>
              <w:jc w:val="right"/>
              <w:rPr>
                <w:sz w:val="22"/>
                <w:szCs w:val="22"/>
              </w:rPr>
            </w:pPr>
            <w:r>
              <w:rPr>
                <w:sz w:val="22"/>
                <w:szCs w:val="22"/>
              </w:rPr>
              <w:t>12</w:t>
            </w:r>
          </w:p>
        </w:tc>
        <w:tc>
          <w:tcPr>
            <w:tcW w:w="1350" w:type="dxa"/>
            <w:shd w:val="pct10" w:color="auto" w:fill="auto"/>
            <w:vAlign w:val="bottom"/>
          </w:tcPr>
          <w:p w14:paraId="3B080A61" w14:textId="77777777" w:rsidR="001D16E7" w:rsidRPr="00580B86" w:rsidRDefault="001D16E7" w:rsidP="00750B70">
            <w:pPr>
              <w:jc w:val="right"/>
              <w:rPr>
                <w:sz w:val="22"/>
                <w:szCs w:val="22"/>
              </w:rPr>
            </w:pPr>
            <w:r>
              <w:rPr>
                <w:sz w:val="22"/>
                <w:szCs w:val="22"/>
              </w:rPr>
              <w:t>344</w:t>
            </w:r>
          </w:p>
        </w:tc>
        <w:tc>
          <w:tcPr>
            <w:tcW w:w="1350" w:type="dxa"/>
            <w:shd w:val="pct10" w:color="auto" w:fill="auto"/>
            <w:vAlign w:val="bottom"/>
          </w:tcPr>
          <w:p w14:paraId="3E82F305" w14:textId="77777777" w:rsidR="001D16E7" w:rsidRPr="00580B86" w:rsidRDefault="001D16E7" w:rsidP="00750B70">
            <w:pPr>
              <w:jc w:val="right"/>
              <w:rPr>
                <w:sz w:val="22"/>
                <w:szCs w:val="22"/>
              </w:rPr>
            </w:pPr>
            <w:r>
              <w:rPr>
                <w:sz w:val="22"/>
                <w:szCs w:val="22"/>
              </w:rPr>
              <w:t>158.15</w:t>
            </w:r>
          </w:p>
        </w:tc>
        <w:tc>
          <w:tcPr>
            <w:tcW w:w="1710" w:type="dxa"/>
            <w:shd w:val="pct10" w:color="auto" w:fill="auto"/>
            <w:vAlign w:val="bottom"/>
          </w:tcPr>
          <w:p w14:paraId="40B1E11B"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652843.20</w:t>
            </w:r>
          </w:p>
        </w:tc>
      </w:tr>
      <w:tr w:rsidR="001D16E7" w:rsidRPr="00580B86" w14:paraId="31922E64" w14:textId="77777777" w:rsidTr="00750B70">
        <w:trPr>
          <w:trHeight w:val="288"/>
          <w:jc w:val="center"/>
        </w:trPr>
        <w:tc>
          <w:tcPr>
            <w:tcW w:w="2970" w:type="dxa"/>
            <w:shd w:val="pct10" w:color="auto" w:fill="auto"/>
          </w:tcPr>
          <w:p w14:paraId="6F58741F"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24-Hour Self Directed Home Sharing Support – Level C</w:t>
            </w:r>
          </w:p>
        </w:tc>
        <w:tc>
          <w:tcPr>
            <w:tcW w:w="1260" w:type="dxa"/>
            <w:shd w:val="pct10" w:color="auto" w:fill="auto"/>
          </w:tcPr>
          <w:p w14:paraId="2F6BC01A"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vAlign w:val="bottom"/>
          </w:tcPr>
          <w:p w14:paraId="53B57325" w14:textId="77777777" w:rsidR="001D16E7" w:rsidRPr="00580B86" w:rsidRDefault="001D16E7" w:rsidP="00750B70">
            <w:pPr>
              <w:jc w:val="right"/>
              <w:rPr>
                <w:sz w:val="22"/>
                <w:szCs w:val="22"/>
              </w:rPr>
            </w:pPr>
            <w:r>
              <w:rPr>
                <w:sz w:val="22"/>
                <w:szCs w:val="22"/>
              </w:rPr>
              <w:t>12</w:t>
            </w:r>
          </w:p>
        </w:tc>
        <w:tc>
          <w:tcPr>
            <w:tcW w:w="1350" w:type="dxa"/>
            <w:shd w:val="pct10" w:color="auto" w:fill="auto"/>
            <w:vAlign w:val="bottom"/>
          </w:tcPr>
          <w:p w14:paraId="730F3A24" w14:textId="77777777" w:rsidR="001D16E7" w:rsidRPr="00580B86" w:rsidRDefault="001D16E7" w:rsidP="00750B70">
            <w:pPr>
              <w:jc w:val="right"/>
              <w:rPr>
                <w:sz w:val="22"/>
                <w:szCs w:val="22"/>
              </w:rPr>
            </w:pPr>
            <w:r>
              <w:rPr>
                <w:sz w:val="22"/>
                <w:szCs w:val="22"/>
              </w:rPr>
              <w:t>344</w:t>
            </w:r>
          </w:p>
        </w:tc>
        <w:tc>
          <w:tcPr>
            <w:tcW w:w="1350" w:type="dxa"/>
            <w:shd w:val="pct10" w:color="auto" w:fill="auto"/>
            <w:vAlign w:val="bottom"/>
          </w:tcPr>
          <w:p w14:paraId="2A365FE8" w14:textId="77777777" w:rsidR="001D16E7" w:rsidRPr="00580B86" w:rsidRDefault="001D16E7" w:rsidP="00750B70">
            <w:pPr>
              <w:jc w:val="right"/>
              <w:rPr>
                <w:sz w:val="22"/>
                <w:szCs w:val="22"/>
              </w:rPr>
            </w:pPr>
            <w:r>
              <w:rPr>
                <w:sz w:val="22"/>
                <w:szCs w:val="22"/>
              </w:rPr>
              <w:t>255.94</w:t>
            </w:r>
          </w:p>
        </w:tc>
        <w:tc>
          <w:tcPr>
            <w:tcW w:w="1710" w:type="dxa"/>
            <w:shd w:val="pct10" w:color="auto" w:fill="auto"/>
            <w:vAlign w:val="bottom"/>
          </w:tcPr>
          <w:p w14:paraId="0309FF42"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932680.32</w:t>
            </w:r>
          </w:p>
        </w:tc>
      </w:tr>
      <w:tr w:rsidR="001D16E7" w:rsidRPr="00580B86" w14:paraId="76BF4093" w14:textId="77777777" w:rsidTr="00750B70">
        <w:trPr>
          <w:trHeight w:val="288"/>
          <w:jc w:val="center"/>
        </w:trPr>
        <w:tc>
          <w:tcPr>
            <w:tcW w:w="2970" w:type="dxa"/>
            <w:shd w:val="pct10" w:color="auto" w:fill="auto"/>
          </w:tcPr>
          <w:p w14:paraId="500A7AA3"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Adult Companion Total:</w:t>
            </w:r>
          </w:p>
        </w:tc>
        <w:tc>
          <w:tcPr>
            <w:tcW w:w="1260" w:type="dxa"/>
            <w:shd w:val="pct10" w:color="auto" w:fill="auto"/>
          </w:tcPr>
          <w:p w14:paraId="3D0F948F" w14:textId="77777777" w:rsidR="001D16E7" w:rsidRPr="00580B86" w:rsidRDefault="001D16E7" w:rsidP="00750B70">
            <w:pPr>
              <w:jc w:val="right"/>
              <w:rPr>
                <w:sz w:val="22"/>
                <w:szCs w:val="22"/>
              </w:rPr>
            </w:pPr>
          </w:p>
        </w:tc>
        <w:tc>
          <w:tcPr>
            <w:tcW w:w="1260" w:type="dxa"/>
            <w:shd w:val="pct10" w:color="auto" w:fill="auto"/>
          </w:tcPr>
          <w:p w14:paraId="19C30785" w14:textId="77777777" w:rsidR="001D16E7" w:rsidRPr="00580B86" w:rsidRDefault="001D16E7" w:rsidP="00750B70">
            <w:pPr>
              <w:jc w:val="right"/>
              <w:rPr>
                <w:sz w:val="22"/>
                <w:szCs w:val="22"/>
              </w:rPr>
            </w:pPr>
          </w:p>
        </w:tc>
        <w:tc>
          <w:tcPr>
            <w:tcW w:w="1350" w:type="dxa"/>
            <w:shd w:val="pct10" w:color="auto" w:fill="auto"/>
          </w:tcPr>
          <w:p w14:paraId="6A043D6D" w14:textId="77777777" w:rsidR="001D16E7" w:rsidRPr="00580B86" w:rsidRDefault="001D16E7" w:rsidP="00750B70">
            <w:pPr>
              <w:jc w:val="right"/>
              <w:rPr>
                <w:sz w:val="22"/>
                <w:szCs w:val="22"/>
              </w:rPr>
            </w:pPr>
          </w:p>
        </w:tc>
        <w:tc>
          <w:tcPr>
            <w:tcW w:w="1350" w:type="dxa"/>
            <w:shd w:val="pct10" w:color="auto" w:fill="auto"/>
          </w:tcPr>
          <w:p w14:paraId="3FB55CB5"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vAlign w:val="bottom"/>
          </w:tcPr>
          <w:p w14:paraId="2BB26AF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34722.00</w:t>
            </w:r>
          </w:p>
        </w:tc>
      </w:tr>
      <w:tr w:rsidR="001D16E7" w:rsidRPr="00580B86" w14:paraId="4B53CD71" w14:textId="77777777" w:rsidTr="00750B70">
        <w:trPr>
          <w:trHeight w:val="402"/>
          <w:jc w:val="center"/>
        </w:trPr>
        <w:tc>
          <w:tcPr>
            <w:tcW w:w="2970" w:type="dxa"/>
            <w:shd w:val="pct10" w:color="auto" w:fill="auto"/>
          </w:tcPr>
          <w:p w14:paraId="221D5159"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Adult Companion </w:t>
            </w:r>
          </w:p>
        </w:tc>
        <w:tc>
          <w:tcPr>
            <w:tcW w:w="1260" w:type="dxa"/>
            <w:shd w:val="pct10" w:color="auto" w:fill="auto"/>
          </w:tcPr>
          <w:p w14:paraId="59C6863E"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3018DA3B" w14:textId="77777777" w:rsidR="001D16E7" w:rsidRPr="00580B86" w:rsidRDefault="001D16E7" w:rsidP="00750B70">
            <w:pPr>
              <w:jc w:val="right"/>
              <w:rPr>
                <w:sz w:val="22"/>
                <w:szCs w:val="22"/>
              </w:rPr>
            </w:pPr>
            <w:r>
              <w:rPr>
                <w:sz w:val="22"/>
                <w:szCs w:val="22"/>
              </w:rPr>
              <w:t>6</w:t>
            </w:r>
          </w:p>
        </w:tc>
        <w:tc>
          <w:tcPr>
            <w:tcW w:w="1350" w:type="dxa"/>
            <w:shd w:val="pct10" w:color="auto" w:fill="auto"/>
            <w:vAlign w:val="bottom"/>
          </w:tcPr>
          <w:p w14:paraId="4478DDE1" w14:textId="77777777" w:rsidR="001D16E7" w:rsidRPr="00580B86" w:rsidRDefault="001D16E7" w:rsidP="00750B70">
            <w:pPr>
              <w:jc w:val="right"/>
              <w:rPr>
                <w:sz w:val="22"/>
                <w:szCs w:val="22"/>
              </w:rPr>
            </w:pPr>
            <w:r>
              <w:rPr>
                <w:sz w:val="22"/>
                <w:szCs w:val="22"/>
              </w:rPr>
              <w:t>2300</w:t>
            </w:r>
          </w:p>
        </w:tc>
        <w:tc>
          <w:tcPr>
            <w:tcW w:w="1350" w:type="dxa"/>
            <w:shd w:val="pct10" w:color="auto" w:fill="auto"/>
            <w:vAlign w:val="bottom"/>
          </w:tcPr>
          <w:p w14:paraId="6BE4CF69" w14:textId="77777777" w:rsidR="001D16E7" w:rsidRPr="00580B86" w:rsidRDefault="001D16E7" w:rsidP="00750B70">
            <w:pPr>
              <w:jc w:val="right"/>
              <w:rPr>
                <w:sz w:val="22"/>
                <w:szCs w:val="22"/>
              </w:rPr>
            </w:pPr>
            <w:r>
              <w:rPr>
                <w:sz w:val="22"/>
                <w:szCs w:val="22"/>
              </w:rPr>
              <w:t>4.69</w:t>
            </w:r>
          </w:p>
        </w:tc>
        <w:tc>
          <w:tcPr>
            <w:tcW w:w="1710" w:type="dxa"/>
            <w:tcBorders>
              <w:bottom w:val="single" w:sz="12" w:space="0" w:color="auto"/>
            </w:tcBorders>
            <w:shd w:val="pct10" w:color="auto" w:fill="auto"/>
            <w:vAlign w:val="bottom"/>
          </w:tcPr>
          <w:p w14:paraId="43F5E4B5"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72229907" w14:textId="77777777" w:rsidTr="00750B70">
        <w:trPr>
          <w:trHeight w:val="288"/>
          <w:jc w:val="center"/>
        </w:trPr>
        <w:tc>
          <w:tcPr>
            <w:tcW w:w="2970" w:type="dxa"/>
            <w:shd w:val="pct10" w:color="auto" w:fill="auto"/>
          </w:tcPr>
          <w:p w14:paraId="68FD5226"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Assistive Technology Total:</w:t>
            </w:r>
          </w:p>
        </w:tc>
        <w:tc>
          <w:tcPr>
            <w:tcW w:w="1260" w:type="dxa"/>
            <w:shd w:val="pct10" w:color="auto" w:fill="auto"/>
          </w:tcPr>
          <w:p w14:paraId="59455D6F" w14:textId="77777777" w:rsidR="001D16E7" w:rsidRPr="00580B86" w:rsidRDefault="001D16E7" w:rsidP="00750B70">
            <w:pPr>
              <w:jc w:val="right"/>
              <w:rPr>
                <w:sz w:val="22"/>
                <w:szCs w:val="22"/>
              </w:rPr>
            </w:pPr>
          </w:p>
        </w:tc>
        <w:tc>
          <w:tcPr>
            <w:tcW w:w="1260" w:type="dxa"/>
            <w:shd w:val="pct10" w:color="auto" w:fill="auto"/>
          </w:tcPr>
          <w:p w14:paraId="551E5F2A" w14:textId="77777777" w:rsidR="001D16E7" w:rsidRPr="00580B86" w:rsidRDefault="001D16E7" w:rsidP="00750B70">
            <w:pPr>
              <w:jc w:val="right"/>
              <w:rPr>
                <w:sz w:val="22"/>
                <w:szCs w:val="22"/>
              </w:rPr>
            </w:pPr>
          </w:p>
        </w:tc>
        <w:tc>
          <w:tcPr>
            <w:tcW w:w="1350" w:type="dxa"/>
            <w:shd w:val="pct10" w:color="auto" w:fill="auto"/>
          </w:tcPr>
          <w:p w14:paraId="0935A10F" w14:textId="77777777" w:rsidR="001D16E7" w:rsidRPr="00580B86" w:rsidRDefault="001D16E7" w:rsidP="00750B70">
            <w:pPr>
              <w:jc w:val="right"/>
              <w:rPr>
                <w:sz w:val="22"/>
                <w:szCs w:val="22"/>
              </w:rPr>
            </w:pPr>
          </w:p>
        </w:tc>
        <w:tc>
          <w:tcPr>
            <w:tcW w:w="1350" w:type="dxa"/>
            <w:shd w:val="pct10" w:color="auto" w:fill="auto"/>
          </w:tcPr>
          <w:p w14:paraId="697064E9"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17DC1BC8"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16330.80</w:t>
            </w:r>
          </w:p>
        </w:tc>
      </w:tr>
      <w:tr w:rsidR="001D16E7" w:rsidRPr="00580B86" w14:paraId="23988C6C" w14:textId="77777777" w:rsidTr="00750B70">
        <w:trPr>
          <w:trHeight w:val="288"/>
          <w:jc w:val="center"/>
        </w:trPr>
        <w:tc>
          <w:tcPr>
            <w:tcW w:w="2970" w:type="dxa"/>
            <w:shd w:val="pct10" w:color="auto" w:fill="auto"/>
          </w:tcPr>
          <w:p w14:paraId="3455856C"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Assistive Technology</w:t>
            </w:r>
          </w:p>
        </w:tc>
        <w:tc>
          <w:tcPr>
            <w:tcW w:w="1260" w:type="dxa"/>
            <w:shd w:val="pct10" w:color="auto" w:fill="auto"/>
          </w:tcPr>
          <w:p w14:paraId="4FEC5F05" w14:textId="77777777" w:rsidR="001D16E7" w:rsidRPr="00580B86" w:rsidRDefault="001D16E7" w:rsidP="00750B70">
            <w:pPr>
              <w:jc w:val="right"/>
              <w:rPr>
                <w:sz w:val="22"/>
                <w:szCs w:val="22"/>
              </w:rPr>
            </w:pPr>
            <w:r w:rsidRPr="00580B86">
              <w:rPr>
                <w:sz w:val="22"/>
                <w:szCs w:val="22"/>
              </w:rPr>
              <w:t>Item</w:t>
            </w:r>
          </w:p>
        </w:tc>
        <w:tc>
          <w:tcPr>
            <w:tcW w:w="1260" w:type="dxa"/>
            <w:shd w:val="pct10" w:color="auto" w:fill="auto"/>
            <w:vAlign w:val="bottom"/>
          </w:tcPr>
          <w:p w14:paraId="3A06140A" w14:textId="77777777" w:rsidR="001D16E7" w:rsidRPr="00580B86" w:rsidRDefault="001D16E7" w:rsidP="00750B70">
            <w:pPr>
              <w:jc w:val="right"/>
              <w:rPr>
                <w:sz w:val="22"/>
                <w:szCs w:val="22"/>
              </w:rPr>
            </w:pPr>
            <w:r>
              <w:rPr>
                <w:sz w:val="22"/>
                <w:szCs w:val="22"/>
              </w:rPr>
              <w:t>6</w:t>
            </w:r>
          </w:p>
        </w:tc>
        <w:tc>
          <w:tcPr>
            <w:tcW w:w="1350" w:type="dxa"/>
            <w:shd w:val="pct10" w:color="auto" w:fill="auto"/>
            <w:vAlign w:val="bottom"/>
          </w:tcPr>
          <w:p w14:paraId="163B9994" w14:textId="77777777" w:rsidR="001D16E7" w:rsidRPr="00580B86" w:rsidRDefault="001D16E7" w:rsidP="00750B70">
            <w:pPr>
              <w:jc w:val="right"/>
              <w:rPr>
                <w:sz w:val="22"/>
                <w:szCs w:val="22"/>
              </w:rPr>
            </w:pPr>
            <w:r>
              <w:rPr>
                <w:sz w:val="22"/>
                <w:szCs w:val="22"/>
              </w:rPr>
              <w:t>10</w:t>
            </w:r>
          </w:p>
        </w:tc>
        <w:tc>
          <w:tcPr>
            <w:tcW w:w="1350" w:type="dxa"/>
            <w:shd w:val="pct10" w:color="auto" w:fill="auto"/>
            <w:vAlign w:val="bottom"/>
          </w:tcPr>
          <w:p w14:paraId="077F835C" w14:textId="77777777" w:rsidR="001D16E7" w:rsidRPr="00580B86" w:rsidRDefault="001D16E7" w:rsidP="00750B70">
            <w:pPr>
              <w:jc w:val="right"/>
              <w:rPr>
                <w:sz w:val="22"/>
                <w:szCs w:val="22"/>
              </w:rPr>
            </w:pPr>
            <w:r>
              <w:rPr>
                <w:sz w:val="22"/>
                <w:szCs w:val="22"/>
              </w:rPr>
              <w:t>272.18</w:t>
            </w:r>
          </w:p>
        </w:tc>
        <w:tc>
          <w:tcPr>
            <w:tcW w:w="1710" w:type="dxa"/>
            <w:tcBorders>
              <w:bottom w:val="single" w:sz="12" w:space="0" w:color="auto"/>
            </w:tcBorders>
            <w:shd w:val="pct10" w:color="auto" w:fill="auto"/>
            <w:vAlign w:val="bottom"/>
          </w:tcPr>
          <w:p w14:paraId="41DF0390"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1D6D2072" w14:textId="77777777" w:rsidTr="00750B70">
        <w:trPr>
          <w:trHeight w:val="288"/>
          <w:jc w:val="center"/>
        </w:trPr>
        <w:tc>
          <w:tcPr>
            <w:tcW w:w="2970" w:type="dxa"/>
            <w:shd w:val="pct10" w:color="auto" w:fill="auto"/>
          </w:tcPr>
          <w:p w14:paraId="2E4FCE4C"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Behavioral Supports and Consultation Total:</w:t>
            </w:r>
          </w:p>
        </w:tc>
        <w:tc>
          <w:tcPr>
            <w:tcW w:w="1260" w:type="dxa"/>
            <w:shd w:val="pct10" w:color="auto" w:fill="auto"/>
          </w:tcPr>
          <w:p w14:paraId="46AA02E4" w14:textId="77777777" w:rsidR="001D16E7" w:rsidRPr="00580B86" w:rsidRDefault="001D16E7" w:rsidP="00750B70">
            <w:pPr>
              <w:jc w:val="right"/>
              <w:rPr>
                <w:sz w:val="22"/>
                <w:szCs w:val="22"/>
              </w:rPr>
            </w:pPr>
          </w:p>
        </w:tc>
        <w:tc>
          <w:tcPr>
            <w:tcW w:w="1260" w:type="dxa"/>
            <w:shd w:val="pct10" w:color="auto" w:fill="auto"/>
          </w:tcPr>
          <w:p w14:paraId="033DB109" w14:textId="77777777" w:rsidR="001D16E7" w:rsidRPr="00580B86" w:rsidRDefault="001D16E7" w:rsidP="00750B70">
            <w:pPr>
              <w:jc w:val="right"/>
              <w:rPr>
                <w:sz w:val="22"/>
                <w:szCs w:val="22"/>
              </w:rPr>
            </w:pPr>
          </w:p>
        </w:tc>
        <w:tc>
          <w:tcPr>
            <w:tcW w:w="1350" w:type="dxa"/>
            <w:shd w:val="pct10" w:color="auto" w:fill="auto"/>
          </w:tcPr>
          <w:p w14:paraId="70BD4F54" w14:textId="77777777" w:rsidR="001D16E7" w:rsidRPr="00580B86" w:rsidRDefault="001D16E7" w:rsidP="00750B70">
            <w:pPr>
              <w:jc w:val="right"/>
              <w:rPr>
                <w:sz w:val="22"/>
                <w:szCs w:val="22"/>
              </w:rPr>
            </w:pPr>
          </w:p>
        </w:tc>
        <w:tc>
          <w:tcPr>
            <w:tcW w:w="1350" w:type="dxa"/>
            <w:shd w:val="pct10" w:color="auto" w:fill="auto"/>
          </w:tcPr>
          <w:p w14:paraId="2999380A"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vAlign w:val="bottom"/>
          </w:tcPr>
          <w:p w14:paraId="76079F09"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57273.28</w:t>
            </w:r>
          </w:p>
        </w:tc>
      </w:tr>
      <w:tr w:rsidR="001D16E7" w:rsidRPr="00580B86" w14:paraId="16401017" w14:textId="77777777" w:rsidTr="00750B70">
        <w:trPr>
          <w:trHeight w:val="288"/>
          <w:jc w:val="center"/>
        </w:trPr>
        <w:tc>
          <w:tcPr>
            <w:tcW w:w="2970" w:type="dxa"/>
            <w:shd w:val="pct10" w:color="auto" w:fill="auto"/>
          </w:tcPr>
          <w:p w14:paraId="7E8278C5"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Behavioral Supports and Consultation </w:t>
            </w:r>
          </w:p>
        </w:tc>
        <w:tc>
          <w:tcPr>
            <w:tcW w:w="1260" w:type="dxa"/>
            <w:shd w:val="pct10" w:color="auto" w:fill="auto"/>
          </w:tcPr>
          <w:p w14:paraId="6E602915"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7A14ECDB" w14:textId="77777777" w:rsidR="001D16E7" w:rsidRPr="00580B86" w:rsidRDefault="001D16E7" w:rsidP="00750B70">
            <w:pPr>
              <w:jc w:val="right"/>
              <w:rPr>
                <w:sz w:val="22"/>
                <w:szCs w:val="22"/>
              </w:rPr>
            </w:pPr>
            <w:r>
              <w:rPr>
                <w:sz w:val="22"/>
                <w:szCs w:val="22"/>
              </w:rPr>
              <w:t>16</w:t>
            </w:r>
          </w:p>
        </w:tc>
        <w:tc>
          <w:tcPr>
            <w:tcW w:w="1350" w:type="dxa"/>
            <w:shd w:val="pct10" w:color="auto" w:fill="auto"/>
            <w:vAlign w:val="bottom"/>
          </w:tcPr>
          <w:p w14:paraId="0FCF92DC" w14:textId="77777777" w:rsidR="001D16E7" w:rsidRPr="00580B86" w:rsidRDefault="001D16E7" w:rsidP="00750B70">
            <w:pPr>
              <w:jc w:val="right"/>
              <w:rPr>
                <w:sz w:val="22"/>
                <w:szCs w:val="22"/>
              </w:rPr>
            </w:pPr>
            <w:r>
              <w:rPr>
                <w:sz w:val="22"/>
                <w:szCs w:val="22"/>
              </w:rPr>
              <w:t>178</w:t>
            </w:r>
          </w:p>
        </w:tc>
        <w:tc>
          <w:tcPr>
            <w:tcW w:w="1350" w:type="dxa"/>
            <w:shd w:val="pct10" w:color="auto" w:fill="auto"/>
            <w:vAlign w:val="bottom"/>
          </w:tcPr>
          <w:p w14:paraId="2941BACB" w14:textId="77777777" w:rsidR="001D16E7" w:rsidRPr="00580B86" w:rsidRDefault="001D16E7" w:rsidP="00750B70">
            <w:pPr>
              <w:jc w:val="right"/>
              <w:rPr>
                <w:sz w:val="22"/>
                <w:szCs w:val="22"/>
              </w:rPr>
            </w:pPr>
            <w:r>
              <w:rPr>
                <w:sz w:val="22"/>
                <w:szCs w:val="22"/>
              </w:rPr>
              <w:t>20.11</w:t>
            </w:r>
          </w:p>
        </w:tc>
        <w:tc>
          <w:tcPr>
            <w:tcW w:w="1710" w:type="dxa"/>
            <w:tcBorders>
              <w:bottom w:val="single" w:sz="12" w:space="0" w:color="auto"/>
            </w:tcBorders>
            <w:shd w:val="pct10" w:color="auto" w:fill="auto"/>
            <w:vAlign w:val="bottom"/>
          </w:tcPr>
          <w:p w14:paraId="59A7D26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7A9BF9B5" w14:textId="77777777" w:rsidTr="00750B70">
        <w:trPr>
          <w:trHeight w:val="288"/>
          <w:jc w:val="center"/>
        </w:trPr>
        <w:tc>
          <w:tcPr>
            <w:tcW w:w="2970" w:type="dxa"/>
            <w:shd w:val="pct10" w:color="auto" w:fill="auto"/>
          </w:tcPr>
          <w:p w14:paraId="32B60531"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Chore Total:</w:t>
            </w:r>
          </w:p>
        </w:tc>
        <w:tc>
          <w:tcPr>
            <w:tcW w:w="1260" w:type="dxa"/>
            <w:shd w:val="pct10" w:color="auto" w:fill="auto"/>
          </w:tcPr>
          <w:p w14:paraId="0BF2038B" w14:textId="77777777" w:rsidR="001D16E7" w:rsidRPr="00580B86" w:rsidRDefault="001D16E7" w:rsidP="00750B70">
            <w:pPr>
              <w:jc w:val="right"/>
              <w:rPr>
                <w:sz w:val="22"/>
                <w:szCs w:val="22"/>
              </w:rPr>
            </w:pPr>
          </w:p>
        </w:tc>
        <w:tc>
          <w:tcPr>
            <w:tcW w:w="1260" w:type="dxa"/>
            <w:shd w:val="pct10" w:color="auto" w:fill="auto"/>
          </w:tcPr>
          <w:p w14:paraId="5E7E9DB2" w14:textId="77777777" w:rsidR="001D16E7" w:rsidRPr="00580B86" w:rsidRDefault="001D16E7" w:rsidP="00750B70">
            <w:pPr>
              <w:jc w:val="right"/>
              <w:rPr>
                <w:sz w:val="22"/>
                <w:szCs w:val="22"/>
              </w:rPr>
            </w:pPr>
          </w:p>
        </w:tc>
        <w:tc>
          <w:tcPr>
            <w:tcW w:w="1350" w:type="dxa"/>
            <w:shd w:val="pct10" w:color="auto" w:fill="auto"/>
          </w:tcPr>
          <w:p w14:paraId="3A74AA54" w14:textId="77777777" w:rsidR="001D16E7" w:rsidRPr="00580B86" w:rsidRDefault="001D16E7" w:rsidP="00750B70">
            <w:pPr>
              <w:jc w:val="right"/>
              <w:rPr>
                <w:sz w:val="22"/>
                <w:szCs w:val="22"/>
              </w:rPr>
            </w:pPr>
          </w:p>
        </w:tc>
        <w:tc>
          <w:tcPr>
            <w:tcW w:w="1350" w:type="dxa"/>
            <w:shd w:val="pct10" w:color="auto" w:fill="auto"/>
          </w:tcPr>
          <w:p w14:paraId="28B72B3D"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vAlign w:val="bottom"/>
          </w:tcPr>
          <w:p w14:paraId="16028B05"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1357.92</w:t>
            </w:r>
          </w:p>
        </w:tc>
      </w:tr>
      <w:tr w:rsidR="001D16E7" w:rsidRPr="00580B86" w14:paraId="007C1499" w14:textId="77777777" w:rsidTr="00750B70">
        <w:trPr>
          <w:trHeight w:val="288"/>
          <w:jc w:val="center"/>
        </w:trPr>
        <w:tc>
          <w:tcPr>
            <w:tcW w:w="2970" w:type="dxa"/>
            <w:shd w:val="pct10" w:color="auto" w:fill="auto"/>
          </w:tcPr>
          <w:p w14:paraId="4CC78C1D"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Chore</w:t>
            </w:r>
          </w:p>
        </w:tc>
        <w:tc>
          <w:tcPr>
            <w:tcW w:w="1260" w:type="dxa"/>
            <w:shd w:val="pct10" w:color="auto" w:fill="auto"/>
          </w:tcPr>
          <w:p w14:paraId="1E571C03"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0EDA7303" w14:textId="77777777" w:rsidR="001D16E7" w:rsidRPr="00580B86" w:rsidRDefault="001D16E7" w:rsidP="00750B70">
            <w:pPr>
              <w:jc w:val="right"/>
              <w:rPr>
                <w:sz w:val="22"/>
                <w:szCs w:val="22"/>
              </w:rPr>
            </w:pPr>
            <w:r>
              <w:rPr>
                <w:sz w:val="22"/>
                <w:szCs w:val="22"/>
              </w:rPr>
              <w:t>1</w:t>
            </w:r>
          </w:p>
        </w:tc>
        <w:tc>
          <w:tcPr>
            <w:tcW w:w="1350" w:type="dxa"/>
            <w:shd w:val="pct10" w:color="auto" w:fill="auto"/>
            <w:vAlign w:val="bottom"/>
          </w:tcPr>
          <w:p w14:paraId="6D7AFE59" w14:textId="77777777" w:rsidR="001D16E7" w:rsidRPr="00580B86" w:rsidRDefault="001D16E7" w:rsidP="00750B70">
            <w:pPr>
              <w:jc w:val="right"/>
              <w:rPr>
                <w:sz w:val="22"/>
                <w:szCs w:val="22"/>
              </w:rPr>
            </w:pPr>
            <w:r>
              <w:rPr>
                <w:sz w:val="22"/>
                <w:szCs w:val="22"/>
              </w:rPr>
              <w:t>164</w:t>
            </w:r>
          </w:p>
        </w:tc>
        <w:tc>
          <w:tcPr>
            <w:tcW w:w="1350" w:type="dxa"/>
            <w:shd w:val="pct10" w:color="auto" w:fill="auto"/>
            <w:vAlign w:val="bottom"/>
          </w:tcPr>
          <w:p w14:paraId="227C8861" w14:textId="77777777" w:rsidR="001D16E7" w:rsidRPr="00580B86" w:rsidRDefault="001D16E7" w:rsidP="00750B70">
            <w:pPr>
              <w:jc w:val="right"/>
              <w:rPr>
                <w:sz w:val="22"/>
                <w:szCs w:val="22"/>
              </w:rPr>
            </w:pPr>
            <w:r>
              <w:rPr>
                <w:sz w:val="22"/>
                <w:szCs w:val="22"/>
              </w:rPr>
              <w:t>8.28</w:t>
            </w:r>
          </w:p>
        </w:tc>
        <w:tc>
          <w:tcPr>
            <w:tcW w:w="1710" w:type="dxa"/>
            <w:tcBorders>
              <w:bottom w:val="single" w:sz="12" w:space="0" w:color="auto"/>
            </w:tcBorders>
            <w:shd w:val="pct10" w:color="auto" w:fill="auto"/>
            <w:vAlign w:val="bottom"/>
          </w:tcPr>
          <w:p w14:paraId="1E88C862"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56E3635E" w14:textId="77777777" w:rsidTr="00750B70">
        <w:trPr>
          <w:trHeight w:val="288"/>
          <w:jc w:val="center"/>
        </w:trPr>
        <w:tc>
          <w:tcPr>
            <w:tcW w:w="2970" w:type="dxa"/>
            <w:shd w:val="pct10" w:color="auto" w:fill="auto"/>
          </w:tcPr>
          <w:p w14:paraId="332EDF84"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lastRenderedPageBreak/>
              <w:t>Community Based Day Supports Total:</w:t>
            </w:r>
          </w:p>
        </w:tc>
        <w:tc>
          <w:tcPr>
            <w:tcW w:w="1260" w:type="dxa"/>
            <w:shd w:val="pct10" w:color="auto" w:fill="auto"/>
          </w:tcPr>
          <w:p w14:paraId="28418BB2" w14:textId="77777777" w:rsidR="001D16E7" w:rsidRPr="00580B86" w:rsidRDefault="001D16E7" w:rsidP="00750B70">
            <w:pPr>
              <w:jc w:val="right"/>
              <w:rPr>
                <w:sz w:val="22"/>
                <w:szCs w:val="22"/>
              </w:rPr>
            </w:pPr>
          </w:p>
        </w:tc>
        <w:tc>
          <w:tcPr>
            <w:tcW w:w="1260" w:type="dxa"/>
            <w:shd w:val="pct10" w:color="auto" w:fill="auto"/>
          </w:tcPr>
          <w:p w14:paraId="7598E83E" w14:textId="77777777" w:rsidR="001D16E7" w:rsidRPr="00580B86" w:rsidRDefault="001D16E7" w:rsidP="00750B70">
            <w:pPr>
              <w:jc w:val="right"/>
              <w:rPr>
                <w:sz w:val="22"/>
                <w:szCs w:val="22"/>
              </w:rPr>
            </w:pPr>
          </w:p>
        </w:tc>
        <w:tc>
          <w:tcPr>
            <w:tcW w:w="1350" w:type="dxa"/>
            <w:shd w:val="pct10" w:color="auto" w:fill="auto"/>
          </w:tcPr>
          <w:p w14:paraId="06127A0A" w14:textId="77777777" w:rsidR="001D16E7" w:rsidRPr="00580B86" w:rsidRDefault="001D16E7" w:rsidP="00750B70">
            <w:pPr>
              <w:jc w:val="right"/>
              <w:rPr>
                <w:sz w:val="22"/>
                <w:szCs w:val="22"/>
              </w:rPr>
            </w:pPr>
          </w:p>
        </w:tc>
        <w:tc>
          <w:tcPr>
            <w:tcW w:w="1350" w:type="dxa"/>
            <w:shd w:val="pct10" w:color="auto" w:fill="auto"/>
          </w:tcPr>
          <w:p w14:paraId="0DE095E5"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7BE337DF"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47019075.04</w:t>
            </w:r>
          </w:p>
        </w:tc>
      </w:tr>
      <w:tr w:rsidR="001D16E7" w:rsidRPr="00580B86" w14:paraId="44F071C7" w14:textId="77777777" w:rsidTr="00750B70">
        <w:trPr>
          <w:trHeight w:val="288"/>
          <w:jc w:val="center"/>
        </w:trPr>
        <w:tc>
          <w:tcPr>
            <w:tcW w:w="2970" w:type="dxa"/>
            <w:shd w:val="pct10" w:color="auto" w:fill="auto"/>
          </w:tcPr>
          <w:p w14:paraId="6C67E2A4"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Community Based Day Supports</w:t>
            </w:r>
          </w:p>
        </w:tc>
        <w:tc>
          <w:tcPr>
            <w:tcW w:w="1260" w:type="dxa"/>
            <w:shd w:val="pct10" w:color="auto" w:fill="auto"/>
          </w:tcPr>
          <w:p w14:paraId="686E9115"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74C0B4DB" w14:textId="77777777" w:rsidR="001D16E7" w:rsidRPr="00580B86" w:rsidRDefault="001D16E7" w:rsidP="00750B70">
            <w:pPr>
              <w:jc w:val="right"/>
              <w:rPr>
                <w:sz w:val="22"/>
                <w:szCs w:val="22"/>
              </w:rPr>
            </w:pPr>
            <w:r>
              <w:rPr>
                <w:sz w:val="22"/>
                <w:szCs w:val="22"/>
              </w:rPr>
              <w:t>3154</w:t>
            </w:r>
          </w:p>
        </w:tc>
        <w:tc>
          <w:tcPr>
            <w:tcW w:w="1350" w:type="dxa"/>
            <w:shd w:val="pct10" w:color="auto" w:fill="auto"/>
            <w:vAlign w:val="bottom"/>
          </w:tcPr>
          <w:p w14:paraId="1FE73AC9" w14:textId="77777777" w:rsidR="001D16E7" w:rsidRPr="00580B86" w:rsidRDefault="001D16E7" w:rsidP="00750B70">
            <w:pPr>
              <w:jc w:val="right"/>
              <w:rPr>
                <w:sz w:val="22"/>
                <w:szCs w:val="22"/>
              </w:rPr>
            </w:pPr>
            <w:r>
              <w:rPr>
                <w:sz w:val="22"/>
                <w:szCs w:val="22"/>
              </w:rPr>
              <w:t>3803</w:t>
            </w:r>
          </w:p>
        </w:tc>
        <w:tc>
          <w:tcPr>
            <w:tcW w:w="1350" w:type="dxa"/>
            <w:shd w:val="pct10" w:color="auto" w:fill="auto"/>
            <w:vAlign w:val="bottom"/>
          </w:tcPr>
          <w:p w14:paraId="04C6E300" w14:textId="77777777" w:rsidR="001D16E7" w:rsidRPr="00580B86" w:rsidRDefault="001D16E7" w:rsidP="00750B70">
            <w:pPr>
              <w:jc w:val="right"/>
              <w:rPr>
                <w:sz w:val="22"/>
                <w:szCs w:val="22"/>
              </w:rPr>
            </w:pPr>
            <w:r>
              <w:rPr>
                <w:sz w:val="22"/>
                <w:szCs w:val="22"/>
              </w:rPr>
              <w:t>3.92</w:t>
            </w:r>
          </w:p>
        </w:tc>
        <w:tc>
          <w:tcPr>
            <w:tcW w:w="1710" w:type="dxa"/>
            <w:tcBorders>
              <w:bottom w:val="single" w:sz="12" w:space="0" w:color="auto"/>
            </w:tcBorders>
            <w:shd w:val="pct10" w:color="auto" w:fill="auto"/>
            <w:vAlign w:val="bottom"/>
          </w:tcPr>
          <w:p w14:paraId="5CFF3065"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4570552E" w14:textId="77777777" w:rsidTr="00750B70">
        <w:trPr>
          <w:trHeight w:val="288"/>
          <w:jc w:val="center"/>
        </w:trPr>
        <w:tc>
          <w:tcPr>
            <w:tcW w:w="2970" w:type="dxa"/>
            <w:shd w:val="pct10" w:color="auto" w:fill="auto"/>
          </w:tcPr>
          <w:p w14:paraId="5749A606"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Family Training Total:</w:t>
            </w:r>
          </w:p>
        </w:tc>
        <w:tc>
          <w:tcPr>
            <w:tcW w:w="1260" w:type="dxa"/>
            <w:shd w:val="pct10" w:color="auto" w:fill="auto"/>
          </w:tcPr>
          <w:p w14:paraId="3F732000" w14:textId="77777777" w:rsidR="001D16E7" w:rsidRPr="00580B86" w:rsidRDefault="001D16E7" w:rsidP="00750B70">
            <w:pPr>
              <w:jc w:val="right"/>
              <w:rPr>
                <w:sz w:val="22"/>
                <w:szCs w:val="22"/>
              </w:rPr>
            </w:pPr>
          </w:p>
        </w:tc>
        <w:tc>
          <w:tcPr>
            <w:tcW w:w="1260" w:type="dxa"/>
            <w:shd w:val="pct10" w:color="auto" w:fill="auto"/>
          </w:tcPr>
          <w:p w14:paraId="3E9F8873" w14:textId="77777777" w:rsidR="001D16E7" w:rsidRPr="00580B86" w:rsidRDefault="001D16E7" w:rsidP="00750B70">
            <w:pPr>
              <w:jc w:val="right"/>
              <w:rPr>
                <w:sz w:val="22"/>
                <w:szCs w:val="22"/>
              </w:rPr>
            </w:pPr>
          </w:p>
        </w:tc>
        <w:tc>
          <w:tcPr>
            <w:tcW w:w="1350" w:type="dxa"/>
            <w:shd w:val="pct10" w:color="auto" w:fill="auto"/>
          </w:tcPr>
          <w:p w14:paraId="09428590" w14:textId="77777777" w:rsidR="001D16E7" w:rsidRPr="00580B86" w:rsidRDefault="001D16E7" w:rsidP="00750B70">
            <w:pPr>
              <w:jc w:val="right"/>
              <w:rPr>
                <w:sz w:val="22"/>
                <w:szCs w:val="22"/>
              </w:rPr>
            </w:pPr>
          </w:p>
        </w:tc>
        <w:tc>
          <w:tcPr>
            <w:tcW w:w="1350" w:type="dxa"/>
            <w:shd w:val="pct10" w:color="auto" w:fill="auto"/>
          </w:tcPr>
          <w:p w14:paraId="580A9A5C"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29D0AC57"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877.76</w:t>
            </w:r>
          </w:p>
        </w:tc>
      </w:tr>
      <w:tr w:rsidR="001D16E7" w:rsidRPr="00580B86" w14:paraId="01D49452" w14:textId="77777777" w:rsidTr="00750B70">
        <w:trPr>
          <w:trHeight w:val="288"/>
          <w:jc w:val="center"/>
        </w:trPr>
        <w:tc>
          <w:tcPr>
            <w:tcW w:w="2970" w:type="dxa"/>
            <w:shd w:val="pct10" w:color="auto" w:fill="auto"/>
          </w:tcPr>
          <w:p w14:paraId="01809BCF"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Family Training </w:t>
            </w:r>
          </w:p>
        </w:tc>
        <w:tc>
          <w:tcPr>
            <w:tcW w:w="1260" w:type="dxa"/>
            <w:shd w:val="pct10" w:color="auto" w:fill="auto"/>
          </w:tcPr>
          <w:p w14:paraId="3DE5FC5C"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3B0F3D0D" w14:textId="77777777" w:rsidR="001D16E7" w:rsidRPr="00580B86" w:rsidRDefault="001D16E7" w:rsidP="00750B70">
            <w:pPr>
              <w:jc w:val="right"/>
              <w:rPr>
                <w:sz w:val="22"/>
                <w:szCs w:val="22"/>
              </w:rPr>
            </w:pPr>
            <w:r>
              <w:rPr>
                <w:sz w:val="22"/>
                <w:szCs w:val="22"/>
              </w:rPr>
              <w:t>2</w:t>
            </w:r>
          </w:p>
        </w:tc>
        <w:tc>
          <w:tcPr>
            <w:tcW w:w="1350" w:type="dxa"/>
            <w:shd w:val="pct10" w:color="auto" w:fill="auto"/>
            <w:vAlign w:val="bottom"/>
          </w:tcPr>
          <w:p w14:paraId="52A5E2AE" w14:textId="77777777" w:rsidR="001D16E7" w:rsidRPr="00580B86" w:rsidRDefault="001D16E7" w:rsidP="00750B70">
            <w:pPr>
              <w:jc w:val="right"/>
              <w:rPr>
                <w:sz w:val="22"/>
                <w:szCs w:val="22"/>
              </w:rPr>
            </w:pPr>
            <w:r>
              <w:rPr>
                <w:sz w:val="22"/>
                <w:szCs w:val="22"/>
              </w:rPr>
              <w:t>324</w:t>
            </w:r>
          </w:p>
        </w:tc>
        <w:tc>
          <w:tcPr>
            <w:tcW w:w="1350" w:type="dxa"/>
            <w:shd w:val="pct10" w:color="auto" w:fill="auto"/>
            <w:vAlign w:val="bottom"/>
          </w:tcPr>
          <w:p w14:paraId="40F60793" w14:textId="77777777" w:rsidR="001D16E7" w:rsidRPr="00580B86" w:rsidRDefault="001D16E7" w:rsidP="00750B70">
            <w:pPr>
              <w:jc w:val="right"/>
              <w:rPr>
                <w:sz w:val="22"/>
                <w:szCs w:val="22"/>
              </w:rPr>
            </w:pPr>
            <w:r>
              <w:rPr>
                <w:sz w:val="22"/>
                <w:szCs w:val="22"/>
              </w:rPr>
              <w:t>1.37</w:t>
            </w:r>
          </w:p>
        </w:tc>
        <w:tc>
          <w:tcPr>
            <w:tcW w:w="1710" w:type="dxa"/>
            <w:tcBorders>
              <w:bottom w:val="single" w:sz="12" w:space="0" w:color="auto"/>
            </w:tcBorders>
            <w:shd w:val="pct10" w:color="auto" w:fill="auto"/>
            <w:vAlign w:val="bottom"/>
          </w:tcPr>
          <w:p w14:paraId="398D6E7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64A35BA2" w14:textId="77777777" w:rsidTr="00750B70">
        <w:trPr>
          <w:trHeight w:val="288"/>
          <w:jc w:val="center"/>
        </w:trPr>
        <w:tc>
          <w:tcPr>
            <w:tcW w:w="2970" w:type="dxa"/>
            <w:shd w:val="pct10" w:color="auto" w:fill="auto"/>
          </w:tcPr>
          <w:p w14:paraId="534AB846"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Home Modifications and Adaptations Total:</w:t>
            </w:r>
          </w:p>
        </w:tc>
        <w:tc>
          <w:tcPr>
            <w:tcW w:w="1260" w:type="dxa"/>
            <w:shd w:val="pct10" w:color="auto" w:fill="auto"/>
          </w:tcPr>
          <w:p w14:paraId="748C2EE5" w14:textId="77777777" w:rsidR="001D16E7" w:rsidRPr="00580B86" w:rsidRDefault="001D16E7" w:rsidP="00750B70">
            <w:pPr>
              <w:jc w:val="right"/>
              <w:rPr>
                <w:sz w:val="22"/>
                <w:szCs w:val="22"/>
              </w:rPr>
            </w:pPr>
          </w:p>
        </w:tc>
        <w:tc>
          <w:tcPr>
            <w:tcW w:w="1260" w:type="dxa"/>
            <w:shd w:val="pct10" w:color="auto" w:fill="auto"/>
          </w:tcPr>
          <w:p w14:paraId="40EFF363" w14:textId="77777777" w:rsidR="001D16E7" w:rsidRPr="00580B86" w:rsidRDefault="001D16E7" w:rsidP="00750B70">
            <w:pPr>
              <w:jc w:val="right"/>
              <w:rPr>
                <w:sz w:val="22"/>
                <w:szCs w:val="22"/>
              </w:rPr>
            </w:pPr>
          </w:p>
        </w:tc>
        <w:tc>
          <w:tcPr>
            <w:tcW w:w="1350" w:type="dxa"/>
            <w:shd w:val="pct10" w:color="auto" w:fill="auto"/>
          </w:tcPr>
          <w:p w14:paraId="505901E5" w14:textId="77777777" w:rsidR="001D16E7" w:rsidRPr="00580B86" w:rsidRDefault="001D16E7" w:rsidP="00750B70">
            <w:pPr>
              <w:jc w:val="right"/>
              <w:rPr>
                <w:sz w:val="22"/>
                <w:szCs w:val="22"/>
              </w:rPr>
            </w:pPr>
          </w:p>
        </w:tc>
        <w:tc>
          <w:tcPr>
            <w:tcW w:w="1350" w:type="dxa"/>
            <w:shd w:val="pct10" w:color="auto" w:fill="auto"/>
          </w:tcPr>
          <w:p w14:paraId="01AA7B5F"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044BA270"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7593.46</w:t>
            </w:r>
          </w:p>
        </w:tc>
      </w:tr>
      <w:tr w:rsidR="001D16E7" w:rsidRPr="00580B86" w14:paraId="27F780E1" w14:textId="77777777" w:rsidTr="00750B70">
        <w:trPr>
          <w:trHeight w:val="288"/>
          <w:jc w:val="center"/>
        </w:trPr>
        <w:tc>
          <w:tcPr>
            <w:tcW w:w="2970" w:type="dxa"/>
            <w:shd w:val="pct10" w:color="auto" w:fill="auto"/>
          </w:tcPr>
          <w:p w14:paraId="69FF487B"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Home Modification and Adaptions</w:t>
            </w:r>
          </w:p>
        </w:tc>
        <w:tc>
          <w:tcPr>
            <w:tcW w:w="1260" w:type="dxa"/>
            <w:shd w:val="pct10" w:color="auto" w:fill="auto"/>
          </w:tcPr>
          <w:p w14:paraId="018C8428" w14:textId="77777777" w:rsidR="001D16E7" w:rsidRPr="00580B86" w:rsidRDefault="001D16E7" w:rsidP="00750B70">
            <w:pPr>
              <w:rPr>
                <w:sz w:val="22"/>
                <w:szCs w:val="22"/>
              </w:rPr>
            </w:pPr>
            <w:r w:rsidRPr="00580B86">
              <w:rPr>
                <w:sz w:val="22"/>
                <w:szCs w:val="22"/>
              </w:rPr>
              <w:t>Item</w:t>
            </w:r>
          </w:p>
        </w:tc>
        <w:tc>
          <w:tcPr>
            <w:tcW w:w="1260" w:type="dxa"/>
            <w:shd w:val="pct10" w:color="auto" w:fill="auto"/>
            <w:vAlign w:val="bottom"/>
          </w:tcPr>
          <w:p w14:paraId="06B6B479" w14:textId="77777777" w:rsidR="001D16E7" w:rsidRPr="00580B86" w:rsidRDefault="001D16E7" w:rsidP="00750B70">
            <w:pPr>
              <w:jc w:val="right"/>
              <w:rPr>
                <w:sz w:val="22"/>
                <w:szCs w:val="22"/>
              </w:rPr>
            </w:pPr>
            <w:r>
              <w:rPr>
                <w:sz w:val="22"/>
                <w:szCs w:val="22"/>
              </w:rPr>
              <w:t>1</w:t>
            </w:r>
          </w:p>
        </w:tc>
        <w:tc>
          <w:tcPr>
            <w:tcW w:w="1350" w:type="dxa"/>
            <w:shd w:val="pct10" w:color="auto" w:fill="auto"/>
            <w:vAlign w:val="bottom"/>
          </w:tcPr>
          <w:p w14:paraId="2A363371" w14:textId="77777777" w:rsidR="001D16E7" w:rsidRPr="00580B86" w:rsidRDefault="001D16E7" w:rsidP="00750B70">
            <w:pPr>
              <w:jc w:val="right"/>
              <w:rPr>
                <w:sz w:val="22"/>
                <w:szCs w:val="22"/>
              </w:rPr>
            </w:pPr>
            <w:r>
              <w:rPr>
                <w:sz w:val="22"/>
                <w:szCs w:val="22"/>
              </w:rPr>
              <w:t>2</w:t>
            </w:r>
          </w:p>
        </w:tc>
        <w:tc>
          <w:tcPr>
            <w:tcW w:w="1350" w:type="dxa"/>
            <w:shd w:val="pct10" w:color="auto" w:fill="auto"/>
            <w:vAlign w:val="bottom"/>
          </w:tcPr>
          <w:p w14:paraId="7C603ED7" w14:textId="77777777" w:rsidR="001D16E7" w:rsidRPr="00580B86" w:rsidRDefault="001D16E7" w:rsidP="00750B70">
            <w:pPr>
              <w:jc w:val="right"/>
              <w:rPr>
                <w:sz w:val="22"/>
                <w:szCs w:val="22"/>
              </w:rPr>
            </w:pPr>
            <w:r>
              <w:rPr>
                <w:sz w:val="22"/>
                <w:szCs w:val="22"/>
              </w:rPr>
              <w:t>3796.73</w:t>
            </w:r>
          </w:p>
        </w:tc>
        <w:tc>
          <w:tcPr>
            <w:tcW w:w="1710" w:type="dxa"/>
            <w:tcBorders>
              <w:bottom w:val="single" w:sz="12" w:space="0" w:color="auto"/>
            </w:tcBorders>
            <w:shd w:val="pct10" w:color="auto" w:fill="auto"/>
            <w:vAlign w:val="bottom"/>
          </w:tcPr>
          <w:p w14:paraId="1357BCE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4929C3F9" w14:textId="77777777" w:rsidTr="00750B70">
        <w:trPr>
          <w:trHeight w:val="288"/>
          <w:jc w:val="center"/>
        </w:trPr>
        <w:tc>
          <w:tcPr>
            <w:tcW w:w="2970" w:type="dxa"/>
            <w:shd w:val="pct10" w:color="auto" w:fill="auto"/>
          </w:tcPr>
          <w:p w14:paraId="5D17F4BA"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Individual Goods and Services Total:</w:t>
            </w:r>
          </w:p>
        </w:tc>
        <w:tc>
          <w:tcPr>
            <w:tcW w:w="1260" w:type="dxa"/>
            <w:shd w:val="pct10" w:color="auto" w:fill="auto"/>
          </w:tcPr>
          <w:p w14:paraId="7B147E3A" w14:textId="77777777" w:rsidR="001D16E7" w:rsidRPr="00580B86" w:rsidRDefault="001D16E7" w:rsidP="00750B70">
            <w:pPr>
              <w:rPr>
                <w:sz w:val="22"/>
                <w:szCs w:val="22"/>
              </w:rPr>
            </w:pPr>
          </w:p>
        </w:tc>
        <w:tc>
          <w:tcPr>
            <w:tcW w:w="1260" w:type="dxa"/>
            <w:shd w:val="pct10" w:color="auto" w:fill="auto"/>
          </w:tcPr>
          <w:p w14:paraId="5C3B5E2C" w14:textId="77777777" w:rsidR="001D16E7" w:rsidRPr="00580B86" w:rsidRDefault="001D16E7" w:rsidP="00750B70">
            <w:pPr>
              <w:jc w:val="right"/>
              <w:rPr>
                <w:sz w:val="22"/>
                <w:szCs w:val="22"/>
              </w:rPr>
            </w:pPr>
          </w:p>
        </w:tc>
        <w:tc>
          <w:tcPr>
            <w:tcW w:w="1350" w:type="dxa"/>
            <w:shd w:val="pct10" w:color="auto" w:fill="auto"/>
          </w:tcPr>
          <w:p w14:paraId="6C98956C" w14:textId="77777777" w:rsidR="001D16E7" w:rsidRPr="00580B86" w:rsidRDefault="001D16E7" w:rsidP="00750B70">
            <w:pPr>
              <w:jc w:val="right"/>
              <w:rPr>
                <w:sz w:val="22"/>
                <w:szCs w:val="22"/>
              </w:rPr>
            </w:pPr>
          </w:p>
        </w:tc>
        <w:tc>
          <w:tcPr>
            <w:tcW w:w="1350" w:type="dxa"/>
            <w:shd w:val="pct10" w:color="auto" w:fill="auto"/>
          </w:tcPr>
          <w:p w14:paraId="34A94F77"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5E5A4C30"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147445.20</w:t>
            </w:r>
          </w:p>
        </w:tc>
      </w:tr>
      <w:tr w:rsidR="001D16E7" w:rsidRPr="00580B86" w14:paraId="607A588F" w14:textId="77777777" w:rsidTr="00750B70">
        <w:trPr>
          <w:trHeight w:val="288"/>
          <w:jc w:val="center"/>
        </w:trPr>
        <w:tc>
          <w:tcPr>
            <w:tcW w:w="2970" w:type="dxa"/>
            <w:shd w:val="pct10" w:color="auto" w:fill="auto"/>
          </w:tcPr>
          <w:p w14:paraId="62500EEE"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Individual Goods and Services</w:t>
            </w:r>
          </w:p>
        </w:tc>
        <w:tc>
          <w:tcPr>
            <w:tcW w:w="1260" w:type="dxa"/>
            <w:shd w:val="pct10" w:color="auto" w:fill="auto"/>
          </w:tcPr>
          <w:p w14:paraId="3459BABF" w14:textId="77777777" w:rsidR="001D16E7" w:rsidRPr="00580B86" w:rsidRDefault="001D16E7" w:rsidP="00750B70">
            <w:pPr>
              <w:rPr>
                <w:sz w:val="22"/>
                <w:szCs w:val="22"/>
              </w:rPr>
            </w:pPr>
            <w:r w:rsidRPr="00580B86">
              <w:rPr>
                <w:sz w:val="22"/>
                <w:szCs w:val="22"/>
              </w:rPr>
              <w:t>Item</w:t>
            </w:r>
          </w:p>
        </w:tc>
        <w:tc>
          <w:tcPr>
            <w:tcW w:w="1260" w:type="dxa"/>
            <w:shd w:val="pct10" w:color="auto" w:fill="auto"/>
            <w:vAlign w:val="bottom"/>
          </w:tcPr>
          <w:p w14:paraId="715DF5A5" w14:textId="77777777" w:rsidR="001D16E7" w:rsidRPr="00580B86" w:rsidRDefault="001D16E7" w:rsidP="00750B70">
            <w:pPr>
              <w:jc w:val="right"/>
              <w:rPr>
                <w:sz w:val="22"/>
                <w:szCs w:val="22"/>
              </w:rPr>
            </w:pPr>
            <w:r>
              <w:rPr>
                <w:sz w:val="22"/>
                <w:szCs w:val="22"/>
              </w:rPr>
              <w:t>84</w:t>
            </w:r>
          </w:p>
        </w:tc>
        <w:tc>
          <w:tcPr>
            <w:tcW w:w="1350" w:type="dxa"/>
            <w:shd w:val="pct10" w:color="auto" w:fill="auto"/>
            <w:vAlign w:val="bottom"/>
          </w:tcPr>
          <w:p w14:paraId="3CA5A6FD" w14:textId="77777777" w:rsidR="001D16E7" w:rsidRPr="00580B86" w:rsidRDefault="001D16E7" w:rsidP="00750B70">
            <w:pPr>
              <w:jc w:val="right"/>
              <w:rPr>
                <w:sz w:val="22"/>
                <w:szCs w:val="22"/>
              </w:rPr>
            </w:pPr>
            <w:r>
              <w:rPr>
                <w:sz w:val="22"/>
                <w:szCs w:val="22"/>
              </w:rPr>
              <w:t>5</w:t>
            </w:r>
          </w:p>
        </w:tc>
        <w:tc>
          <w:tcPr>
            <w:tcW w:w="1350" w:type="dxa"/>
            <w:shd w:val="pct10" w:color="auto" w:fill="auto"/>
            <w:vAlign w:val="bottom"/>
          </w:tcPr>
          <w:p w14:paraId="3A040F0D" w14:textId="77777777" w:rsidR="001D16E7" w:rsidRPr="00580B86" w:rsidRDefault="001D16E7" w:rsidP="00750B70">
            <w:pPr>
              <w:jc w:val="right"/>
              <w:rPr>
                <w:sz w:val="22"/>
                <w:szCs w:val="22"/>
              </w:rPr>
            </w:pPr>
            <w:r>
              <w:rPr>
                <w:sz w:val="22"/>
                <w:szCs w:val="22"/>
              </w:rPr>
              <w:t>351.06</w:t>
            </w:r>
          </w:p>
        </w:tc>
        <w:tc>
          <w:tcPr>
            <w:tcW w:w="1710" w:type="dxa"/>
            <w:tcBorders>
              <w:bottom w:val="single" w:sz="12" w:space="0" w:color="auto"/>
            </w:tcBorders>
            <w:shd w:val="pct10" w:color="auto" w:fill="auto"/>
            <w:vAlign w:val="bottom"/>
          </w:tcPr>
          <w:p w14:paraId="48C24914"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4FC3E63" w14:textId="77777777" w:rsidTr="00750B70">
        <w:trPr>
          <w:trHeight w:val="288"/>
          <w:jc w:val="center"/>
        </w:trPr>
        <w:tc>
          <w:tcPr>
            <w:tcW w:w="2970" w:type="dxa"/>
            <w:shd w:val="pct10" w:color="auto" w:fill="auto"/>
          </w:tcPr>
          <w:p w14:paraId="50A44D0D"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Individual Supported Employment Total:</w:t>
            </w:r>
          </w:p>
        </w:tc>
        <w:tc>
          <w:tcPr>
            <w:tcW w:w="1260" w:type="dxa"/>
            <w:shd w:val="pct10" w:color="auto" w:fill="auto"/>
          </w:tcPr>
          <w:p w14:paraId="4A2CC32A" w14:textId="77777777" w:rsidR="001D16E7" w:rsidRPr="00580B86" w:rsidRDefault="001D16E7" w:rsidP="00750B70">
            <w:pPr>
              <w:rPr>
                <w:sz w:val="22"/>
                <w:szCs w:val="22"/>
              </w:rPr>
            </w:pPr>
          </w:p>
        </w:tc>
        <w:tc>
          <w:tcPr>
            <w:tcW w:w="1260" w:type="dxa"/>
            <w:shd w:val="pct10" w:color="auto" w:fill="auto"/>
          </w:tcPr>
          <w:p w14:paraId="3247FB20" w14:textId="77777777" w:rsidR="001D16E7" w:rsidRPr="00580B86" w:rsidRDefault="001D16E7" w:rsidP="00750B70">
            <w:pPr>
              <w:jc w:val="right"/>
              <w:rPr>
                <w:sz w:val="22"/>
                <w:szCs w:val="22"/>
              </w:rPr>
            </w:pPr>
          </w:p>
        </w:tc>
        <w:tc>
          <w:tcPr>
            <w:tcW w:w="1350" w:type="dxa"/>
            <w:shd w:val="pct10" w:color="auto" w:fill="auto"/>
          </w:tcPr>
          <w:p w14:paraId="0E79BE70" w14:textId="77777777" w:rsidR="001D16E7" w:rsidRPr="00580B86" w:rsidRDefault="001D16E7" w:rsidP="00750B70">
            <w:pPr>
              <w:jc w:val="right"/>
              <w:rPr>
                <w:sz w:val="22"/>
                <w:szCs w:val="22"/>
              </w:rPr>
            </w:pPr>
          </w:p>
        </w:tc>
        <w:tc>
          <w:tcPr>
            <w:tcW w:w="1350" w:type="dxa"/>
            <w:shd w:val="pct10" w:color="auto" w:fill="auto"/>
          </w:tcPr>
          <w:p w14:paraId="6F8B90EC"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58439D74"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4861072.80</w:t>
            </w:r>
          </w:p>
        </w:tc>
      </w:tr>
      <w:tr w:rsidR="001D16E7" w:rsidRPr="00580B86" w14:paraId="5D4E43A7" w14:textId="77777777" w:rsidTr="00750B70">
        <w:trPr>
          <w:trHeight w:val="288"/>
          <w:jc w:val="center"/>
        </w:trPr>
        <w:tc>
          <w:tcPr>
            <w:tcW w:w="2970" w:type="dxa"/>
            <w:shd w:val="pct10" w:color="auto" w:fill="auto"/>
          </w:tcPr>
          <w:p w14:paraId="4BF22E3C"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Individual Supported Employment </w:t>
            </w:r>
          </w:p>
        </w:tc>
        <w:tc>
          <w:tcPr>
            <w:tcW w:w="1260" w:type="dxa"/>
            <w:shd w:val="pct10" w:color="auto" w:fill="auto"/>
          </w:tcPr>
          <w:p w14:paraId="24E49E92" w14:textId="77777777" w:rsidR="001D16E7" w:rsidRPr="00580B86" w:rsidRDefault="001D16E7" w:rsidP="00750B70">
            <w:pPr>
              <w:rPr>
                <w:sz w:val="22"/>
                <w:szCs w:val="22"/>
              </w:rPr>
            </w:pPr>
            <w:r w:rsidRPr="00580B86">
              <w:rPr>
                <w:sz w:val="22"/>
                <w:szCs w:val="22"/>
              </w:rPr>
              <w:t>15 min</w:t>
            </w:r>
          </w:p>
        </w:tc>
        <w:tc>
          <w:tcPr>
            <w:tcW w:w="1260" w:type="dxa"/>
            <w:shd w:val="pct10" w:color="auto" w:fill="auto"/>
            <w:vAlign w:val="bottom"/>
          </w:tcPr>
          <w:p w14:paraId="71A41AA8" w14:textId="77777777" w:rsidR="001D16E7" w:rsidRPr="00580B86" w:rsidRDefault="001D16E7" w:rsidP="00750B70">
            <w:pPr>
              <w:jc w:val="right"/>
              <w:rPr>
                <w:sz w:val="22"/>
                <w:szCs w:val="22"/>
              </w:rPr>
            </w:pPr>
            <w:r>
              <w:rPr>
                <w:sz w:val="22"/>
                <w:szCs w:val="22"/>
              </w:rPr>
              <w:t>751</w:t>
            </w:r>
          </w:p>
        </w:tc>
        <w:tc>
          <w:tcPr>
            <w:tcW w:w="1350" w:type="dxa"/>
            <w:shd w:val="pct10" w:color="auto" w:fill="auto"/>
            <w:vAlign w:val="bottom"/>
          </w:tcPr>
          <w:p w14:paraId="3F9F9425" w14:textId="77777777" w:rsidR="001D16E7" w:rsidRPr="00580B86" w:rsidRDefault="001D16E7" w:rsidP="00750B70">
            <w:pPr>
              <w:jc w:val="right"/>
              <w:rPr>
                <w:sz w:val="22"/>
                <w:szCs w:val="22"/>
              </w:rPr>
            </w:pPr>
            <w:r>
              <w:rPr>
                <w:sz w:val="22"/>
                <w:szCs w:val="22"/>
              </w:rPr>
              <w:t>522</w:t>
            </w:r>
          </w:p>
        </w:tc>
        <w:tc>
          <w:tcPr>
            <w:tcW w:w="1350" w:type="dxa"/>
            <w:shd w:val="pct10" w:color="auto" w:fill="auto"/>
            <w:vAlign w:val="bottom"/>
          </w:tcPr>
          <w:p w14:paraId="680325AF" w14:textId="77777777" w:rsidR="001D16E7" w:rsidRPr="00580B86" w:rsidRDefault="001D16E7" w:rsidP="00750B70">
            <w:pPr>
              <w:jc w:val="right"/>
              <w:rPr>
                <w:sz w:val="22"/>
                <w:szCs w:val="22"/>
              </w:rPr>
            </w:pPr>
            <w:r>
              <w:rPr>
                <w:sz w:val="22"/>
                <w:szCs w:val="22"/>
              </w:rPr>
              <w:t>12.40</w:t>
            </w:r>
          </w:p>
        </w:tc>
        <w:tc>
          <w:tcPr>
            <w:tcW w:w="1710" w:type="dxa"/>
            <w:tcBorders>
              <w:bottom w:val="single" w:sz="12" w:space="0" w:color="auto"/>
            </w:tcBorders>
            <w:shd w:val="pct10" w:color="auto" w:fill="auto"/>
            <w:vAlign w:val="bottom"/>
          </w:tcPr>
          <w:p w14:paraId="5BC98709"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4641211.62</w:t>
            </w:r>
          </w:p>
        </w:tc>
      </w:tr>
      <w:tr w:rsidR="001D16E7" w:rsidRPr="00580B86" w14:paraId="630DE616" w14:textId="77777777" w:rsidTr="00750B70">
        <w:trPr>
          <w:trHeight w:val="288"/>
          <w:jc w:val="center"/>
        </w:trPr>
        <w:tc>
          <w:tcPr>
            <w:tcW w:w="2970" w:type="dxa"/>
            <w:shd w:val="pct10" w:color="auto" w:fill="auto"/>
          </w:tcPr>
          <w:p w14:paraId="1E864047"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Individualized Day Supports Total:</w:t>
            </w:r>
          </w:p>
        </w:tc>
        <w:tc>
          <w:tcPr>
            <w:tcW w:w="1260" w:type="dxa"/>
            <w:shd w:val="pct10" w:color="auto" w:fill="auto"/>
          </w:tcPr>
          <w:p w14:paraId="1F5C98C5" w14:textId="77777777" w:rsidR="001D16E7" w:rsidRPr="00580B86" w:rsidRDefault="001D16E7" w:rsidP="00750B70">
            <w:pPr>
              <w:rPr>
                <w:sz w:val="22"/>
                <w:szCs w:val="22"/>
              </w:rPr>
            </w:pPr>
          </w:p>
        </w:tc>
        <w:tc>
          <w:tcPr>
            <w:tcW w:w="1260" w:type="dxa"/>
            <w:shd w:val="pct10" w:color="auto" w:fill="auto"/>
          </w:tcPr>
          <w:p w14:paraId="3E5D8127" w14:textId="77777777" w:rsidR="001D16E7" w:rsidRPr="00580B86" w:rsidRDefault="001D16E7" w:rsidP="00750B70">
            <w:pPr>
              <w:jc w:val="right"/>
              <w:rPr>
                <w:sz w:val="22"/>
                <w:szCs w:val="22"/>
              </w:rPr>
            </w:pPr>
          </w:p>
        </w:tc>
        <w:tc>
          <w:tcPr>
            <w:tcW w:w="1350" w:type="dxa"/>
            <w:shd w:val="pct10" w:color="auto" w:fill="auto"/>
          </w:tcPr>
          <w:p w14:paraId="243088DD" w14:textId="77777777" w:rsidR="001D16E7" w:rsidRPr="00580B86" w:rsidRDefault="001D16E7" w:rsidP="00750B70">
            <w:pPr>
              <w:jc w:val="right"/>
              <w:rPr>
                <w:sz w:val="22"/>
                <w:szCs w:val="22"/>
              </w:rPr>
            </w:pPr>
          </w:p>
        </w:tc>
        <w:tc>
          <w:tcPr>
            <w:tcW w:w="1350" w:type="dxa"/>
            <w:shd w:val="pct10" w:color="auto" w:fill="auto"/>
          </w:tcPr>
          <w:p w14:paraId="74FF5C00"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0379646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1928908.80</w:t>
            </w:r>
          </w:p>
        </w:tc>
      </w:tr>
      <w:tr w:rsidR="001D16E7" w:rsidRPr="00580B86" w14:paraId="601A0313" w14:textId="77777777" w:rsidTr="00750B70">
        <w:trPr>
          <w:trHeight w:val="288"/>
          <w:jc w:val="center"/>
        </w:trPr>
        <w:tc>
          <w:tcPr>
            <w:tcW w:w="2970" w:type="dxa"/>
            <w:shd w:val="pct10" w:color="auto" w:fill="auto"/>
          </w:tcPr>
          <w:p w14:paraId="2740C0F2"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Individualized Day Supports </w:t>
            </w:r>
          </w:p>
        </w:tc>
        <w:tc>
          <w:tcPr>
            <w:tcW w:w="1260" w:type="dxa"/>
            <w:shd w:val="pct10" w:color="auto" w:fill="auto"/>
          </w:tcPr>
          <w:p w14:paraId="7A36CD6A" w14:textId="77777777" w:rsidR="001D16E7" w:rsidRPr="00580B86" w:rsidRDefault="001D16E7" w:rsidP="00750B70">
            <w:pPr>
              <w:rPr>
                <w:sz w:val="22"/>
                <w:szCs w:val="22"/>
              </w:rPr>
            </w:pPr>
            <w:r w:rsidRPr="00580B86">
              <w:rPr>
                <w:sz w:val="22"/>
                <w:szCs w:val="22"/>
              </w:rPr>
              <w:t xml:space="preserve">15 min </w:t>
            </w:r>
          </w:p>
        </w:tc>
        <w:tc>
          <w:tcPr>
            <w:tcW w:w="1260" w:type="dxa"/>
            <w:shd w:val="pct10" w:color="auto" w:fill="auto"/>
            <w:vAlign w:val="bottom"/>
          </w:tcPr>
          <w:p w14:paraId="237362FB" w14:textId="77777777" w:rsidR="001D16E7" w:rsidRPr="00580B86" w:rsidRDefault="001D16E7" w:rsidP="00750B70">
            <w:pPr>
              <w:jc w:val="right"/>
              <w:rPr>
                <w:sz w:val="22"/>
                <w:szCs w:val="22"/>
              </w:rPr>
            </w:pPr>
            <w:r>
              <w:rPr>
                <w:sz w:val="22"/>
                <w:szCs w:val="22"/>
              </w:rPr>
              <w:t>84</w:t>
            </w:r>
          </w:p>
        </w:tc>
        <w:tc>
          <w:tcPr>
            <w:tcW w:w="1350" w:type="dxa"/>
            <w:shd w:val="pct10" w:color="auto" w:fill="auto"/>
            <w:vAlign w:val="bottom"/>
          </w:tcPr>
          <w:p w14:paraId="1CA8FA3F" w14:textId="77777777" w:rsidR="001D16E7" w:rsidRPr="00580B86" w:rsidRDefault="001D16E7" w:rsidP="00750B70">
            <w:pPr>
              <w:jc w:val="right"/>
              <w:rPr>
                <w:sz w:val="22"/>
                <w:szCs w:val="22"/>
              </w:rPr>
            </w:pPr>
            <w:r>
              <w:rPr>
                <w:sz w:val="22"/>
                <w:szCs w:val="22"/>
              </w:rPr>
              <w:t>4160</w:t>
            </w:r>
          </w:p>
        </w:tc>
        <w:tc>
          <w:tcPr>
            <w:tcW w:w="1350" w:type="dxa"/>
            <w:shd w:val="pct10" w:color="auto" w:fill="auto"/>
            <w:vAlign w:val="bottom"/>
          </w:tcPr>
          <w:p w14:paraId="19950C2B" w14:textId="77777777" w:rsidR="001D16E7" w:rsidRPr="00580B86" w:rsidRDefault="001D16E7" w:rsidP="00750B70">
            <w:pPr>
              <w:jc w:val="right"/>
              <w:rPr>
                <w:sz w:val="22"/>
                <w:szCs w:val="22"/>
              </w:rPr>
            </w:pPr>
            <w:r>
              <w:rPr>
                <w:sz w:val="22"/>
                <w:szCs w:val="22"/>
              </w:rPr>
              <w:t>5.52</w:t>
            </w:r>
          </w:p>
        </w:tc>
        <w:tc>
          <w:tcPr>
            <w:tcW w:w="1710" w:type="dxa"/>
            <w:tcBorders>
              <w:bottom w:val="single" w:sz="12" w:space="0" w:color="auto"/>
            </w:tcBorders>
            <w:shd w:val="pct10" w:color="auto" w:fill="auto"/>
            <w:vAlign w:val="bottom"/>
          </w:tcPr>
          <w:p w14:paraId="060099D4"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w:t>
            </w:r>
          </w:p>
        </w:tc>
      </w:tr>
      <w:tr w:rsidR="001D16E7" w:rsidRPr="00580B86" w14:paraId="71BA466D" w14:textId="77777777" w:rsidTr="00750B70">
        <w:trPr>
          <w:trHeight w:val="288"/>
          <w:jc w:val="center"/>
        </w:trPr>
        <w:tc>
          <w:tcPr>
            <w:tcW w:w="2970" w:type="dxa"/>
            <w:shd w:val="pct10" w:color="auto" w:fill="auto"/>
          </w:tcPr>
          <w:p w14:paraId="60F4DE6B"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Peer Support Total:</w:t>
            </w:r>
          </w:p>
        </w:tc>
        <w:tc>
          <w:tcPr>
            <w:tcW w:w="1260" w:type="dxa"/>
            <w:shd w:val="pct10" w:color="auto" w:fill="auto"/>
          </w:tcPr>
          <w:p w14:paraId="2D05AC01" w14:textId="77777777" w:rsidR="001D16E7" w:rsidRPr="00580B86" w:rsidRDefault="001D16E7" w:rsidP="00750B70">
            <w:pPr>
              <w:rPr>
                <w:sz w:val="22"/>
                <w:szCs w:val="22"/>
              </w:rPr>
            </w:pPr>
          </w:p>
        </w:tc>
        <w:tc>
          <w:tcPr>
            <w:tcW w:w="1260" w:type="dxa"/>
            <w:shd w:val="pct10" w:color="auto" w:fill="auto"/>
          </w:tcPr>
          <w:p w14:paraId="4DA462E0" w14:textId="77777777" w:rsidR="001D16E7" w:rsidRPr="00580B86" w:rsidRDefault="001D16E7" w:rsidP="00750B70">
            <w:pPr>
              <w:jc w:val="right"/>
              <w:rPr>
                <w:sz w:val="22"/>
                <w:szCs w:val="22"/>
              </w:rPr>
            </w:pPr>
          </w:p>
        </w:tc>
        <w:tc>
          <w:tcPr>
            <w:tcW w:w="1350" w:type="dxa"/>
            <w:shd w:val="pct10" w:color="auto" w:fill="auto"/>
          </w:tcPr>
          <w:p w14:paraId="36721447" w14:textId="77777777" w:rsidR="001D16E7" w:rsidRPr="00580B86" w:rsidRDefault="001D16E7" w:rsidP="00750B70">
            <w:pPr>
              <w:jc w:val="right"/>
              <w:rPr>
                <w:sz w:val="22"/>
                <w:szCs w:val="22"/>
              </w:rPr>
            </w:pPr>
          </w:p>
        </w:tc>
        <w:tc>
          <w:tcPr>
            <w:tcW w:w="1350" w:type="dxa"/>
            <w:shd w:val="pct10" w:color="auto" w:fill="auto"/>
          </w:tcPr>
          <w:p w14:paraId="5180A6A8"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4F866415"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78425.28</w:t>
            </w:r>
          </w:p>
        </w:tc>
      </w:tr>
      <w:tr w:rsidR="001D16E7" w:rsidRPr="00580B86" w14:paraId="1D5385B5" w14:textId="77777777" w:rsidTr="00750B70">
        <w:trPr>
          <w:trHeight w:val="288"/>
          <w:jc w:val="center"/>
        </w:trPr>
        <w:tc>
          <w:tcPr>
            <w:tcW w:w="2970" w:type="dxa"/>
            <w:shd w:val="pct10" w:color="auto" w:fill="auto"/>
          </w:tcPr>
          <w:p w14:paraId="122CCAC5"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Peer Support </w:t>
            </w:r>
          </w:p>
        </w:tc>
        <w:tc>
          <w:tcPr>
            <w:tcW w:w="1260" w:type="dxa"/>
            <w:shd w:val="pct10" w:color="auto" w:fill="auto"/>
          </w:tcPr>
          <w:p w14:paraId="5B6BB51E" w14:textId="77777777" w:rsidR="001D16E7" w:rsidRPr="00580B86" w:rsidRDefault="001D16E7" w:rsidP="00750B70">
            <w:pPr>
              <w:rPr>
                <w:sz w:val="22"/>
                <w:szCs w:val="22"/>
              </w:rPr>
            </w:pPr>
            <w:r w:rsidRPr="00580B86">
              <w:rPr>
                <w:sz w:val="22"/>
                <w:szCs w:val="22"/>
              </w:rPr>
              <w:t>15 min</w:t>
            </w:r>
          </w:p>
        </w:tc>
        <w:tc>
          <w:tcPr>
            <w:tcW w:w="1260" w:type="dxa"/>
            <w:shd w:val="pct10" w:color="auto" w:fill="auto"/>
            <w:vAlign w:val="bottom"/>
          </w:tcPr>
          <w:p w14:paraId="4E1019A9" w14:textId="77777777" w:rsidR="001D16E7" w:rsidRPr="00580B86" w:rsidRDefault="001D16E7" w:rsidP="00750B70">
            <w:pPr>
              <w:jc w:val="right"/>
              <w:rPr>
                <w:sz w:val="22"/>
                <w:szCs w:val="22"/>
              </w:rPr>
            </w:pPr>
            <w:r>
              <w:rPr>
                <w:sz w:val="22"/>
                <w:szCs w:val="22"/>
              </w:rPr>
              <w:t>58</w:t>
            </w:r>
          </w:p>
        </w:tc>
        <w:tc>
          <w:tcPr>
            <w:tcW w:w="1350" w:type="dxa"/>
            <w:shd w:val="pct10" w:color="auto" w:fill="auto"/>
            <w:vAlign w:val="bottom"/>
          </w:tcPr>
          <w:p w14:paraId="5AB55976" w14:textId="77777777" w:rsidR="001D16E7" w:rsidRPr="00580B86" w:rsidRDefault="001D16E7" w:rsidP="00750B70">
            <w:pPr>
              <w:jc w:val="right"/>
              <w:rPr>
                <w:sz w:val="22"/>
                <w:szCs w:val="22"/>
              </w:rPr>
            </w:pPr>
            <w:r>
              <w:rPr>
                <w:sz w:val="22"/>
                <w:szCs w:val="22"/>
              </w:rPr>
              <w:t>216</w:t>
            </w:r>
          </w:p>
        </w:tc>
        <w:tc>
          <w:tcPr>
            <w:tcW w:w="1350" w:type="dxa"/>
            <w:shd w:val="pct10" w:color="auto" w:fill="auto"/>
            <w:vAlign w:val="bottom"/>
          </w:tcPr>
          <w:p w14:paraId="7A35E160" w14:textId="77777777" w:rsidR="001D16E7" w:rsidRPr="00580B86" w:rsidRDefault="001D16E7" w:rsidP="00750B70">
            <w:pPr>
              <w:jc w:val="right"/>
              <w:rPr>
                <w:sz w:val="22"/>
                <w:szCs w:val="22"/>
              </w:rPr>
            </w:pPr>
            <w:r>
              <w:rPr>
                <w:sz w:val="22"/>
                <w:szCs w:val="22"/>
              </w:rPr>
              <w:t>6.26</w:t>
            </w:r>
          </w:p>
        </w:tc>
        <w:tc>
          <w:tcPr>
            <w:tcW w:w="1710" w:type="dxa"/>
            <w:tcBorders>
              <w:bottom w:val="single" w:sz="12" w:space="0" w:color="auto"/>
            </w:tcBorders>
            <w:shd w:val="pct10" w:color="auto" w:fill="auto"/>
            <w:vAlign w:val="bottom"/>
          </w:tcPr>
          <w:p w14:paraId="00141418"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w:t>
            </w:r>
          </w:p>
        </w:tc>
      </w:tr>
      <w:tr w:rsidR="001D16E7" w:rsidRPr="00580B86" w14:paraId="126B6F40" w14:textId="77777777" w:rsidTr="00750B70">
        <w:trPr>
          <w:trHeight w:val="288"/>
          <w:jc w:val="center"/>
        </w:trPr>
        <w:tc>
          <w:tcPr>
            <w:tcW w:w="2970" w:type="dxa"/>
            <w:shd w:val="pct10" w:color="auto" w:fill="auto"/>
          </w:tcPr>
          <w:p w14:paraId="283D31F2"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Specialized Medical Equipment and Supplies Total:</w:t>
            </w:r>
          </w:p>
        </w:tc>
        <w:tc>
          <w:tcPr>
            <w:tcW w:w="1260" w:type="dxa"/>
            <w:shd w:val="pct10" w:color="auto" w:fill="auto"/>
          </w:tcPr>
          <w:p w14:paraId="4EB1D313" w14:textId="77777777" w:rsidR="001D16E7" w:rsidRPr="00580B86" w:rsidRDefault="001D16E7" w:rsidP="00750B70">
            <w:pPr>
              <w:rPr>
                <w:sz w:val="22"/>
                <w:szCs w:val="22"/>
              </w:rPr>
            </w:pPr>
          </w:p>
        </w:tc>
        <w:tc>
          <w:tcPr>
            <w:tcW w:w="1260" w:type="dxa"/>
            <w:shd w:val="pct10" w:color="auto" w:fill="auto"/>
          </w:tcPr>
          <w:p w14:paraId="16FB68A8" w14:textId="77777777" w:rsidR="001D16E7" w:rsidRPr="00580B86" w:rsidRDefault="001D16E7" w:rsidP="00750B70">
            <w:pPr>
              <w:jc w:val="right"/>
              <w:rPr>
                <w:sz w:val="22"/>
                <w:szCs w:val="22"/>
              </w:rPr>
            </w:pPr>
          </w:p>
        </w:tc>
        <w:tc>
          <w:tcPr>
            <w:tcW w:w="1350" w:type="dxa"/>
            <w:shd w:val="pct10" w:color="auto" w:fill="auto"/>
          </w:tcPr>
          <w:p w14:paraId="45EAA5F6" w14:textId="77777777" w:rsidR="001D16E7" w:rsidRPr="00580B86" w:rsidRDefault="001D16E7" w:rsidP="00750B70">
            <w:pPr>
              <w:jc w:val="right"/>
              <w:rPr>
                <w:sz w:val="22"/>
                <w:szCs w:val="22"/>
              </w:rPr>
            </w:pPr>
          </w:p>
        </w:tc>
        <w:tc>
          <w:tcPr>
            <w:tcW w:w="1350" w:type="dxa"/>
            <w:shd w:val="pct10" w:color="auto" w:fill="auto"/>
          </w:tcPr>
          <w:p w14:paraId="55ED994B"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171EC4A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392.19</w:t>
            </w:r>
          </w:p>
        </w:tc>
      </w:tr>
      <w:tr w:rsidR="001D16E7" w:rsidRPr="00580B86" w14:paraId="6AC0CFE0" w14:textId="77777777" w:rsidTr="00750B70">
        <w:trPr>
          <w:trHeight w:val="288"/>
          <w:jc w:val="center"/>
        </w:trPr>
        <w:tc>
          <w:tcPr>
            <w:tcW w:w="2970" w:type="dxa"/>
            <w:shd w:val="pct10" w:color="auto" w:fill="auto"/>
          </w:tcPr>
          <w:p w14:paraId="3E979449"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Specialized Medical Equipment and Supplies </w:t>
            </w:r>
          </w:p>
        </w:tc>
        <w:tc>
          <w:tcPr>
            <w:tcW w:w="1260" w:type="dxa"/>
            <w:shd w:val="pct10" w:color="auto" w:fill="auto"/>
          </w:tcPr>
          <w:p w14:paraId="58208A89" w14:textId="77777777" w:rsidR="001D16E7" w:rsidRPr="00580B86" w:rsidRDefault="001D16E7" w:rsidP="00750B70">
            <w:pPr>
              <w:rPr>
                <w:sz w:val="22"/>
                <w:szCs w:val="22"/>
              </w:rPr>
            </w:pPr>
            <w:r w:rsidRPr="00580B86">
              <w:rPr>
                <w:sz w:val="22"/>
                <w:szCs w:val="22"/>
              </w:rPr>
              <w:t>Item</w:t>
            </w:r>
          </w:p>
        </w:tc>
        <w:tc>
          <w:tcPr>
            <w:tcW w:w="1260" w:type="dxa"/>
            <w:shd w:val="pct10" w:color="auto" w:fill="auto"/>
            <w:vAlign w:val="bottom"/>
          </w:tcPr>
          <w:p w14:paraId="736F97B0" w14:textId="77777777" w:rsidR="001D16E7" w:rsidRPr="00580B86" w:rsidRDefault="001D16E7" w:rsidP="00750B70">
            <w:pPr>
              <w:jc w:val="right"/>
              <w:rPr>
                <w:sz w:val="22"/>
                <w:szCs w:val="22"/>
              </w:rPr>
            </w:pPr>
            <w:r>
              <w:rPr>
                <w:sz w:val="22"/>
                <w:szCs w:val="22"/>
              </w:rPr>
              <w:t>1</w:t>
            </w:r>
          </w:p>
        </w:tc>
        <w:tc>
          <w:tcPr>
            <w:tcW w:w="1350" w:type="dxa"/>
            <w:shd w:val="pct10" w:color="auto" w:fill="auto"/>
            <w:vAlign w:val="bottom"/>
          </w:tcPr>
          <w:p w14:paraId="1B1B26B0"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vAlign w:val="bottom"/>
          </w:tcPr>
          <w:p w14:paraId="7BA7E934" w14:textId="77777777" w:rsidR="001D16E7" w:rsidRPr="00580B86" w:rsidRDefault="001D16E7" w:rsidP="00750B70">
            <w:pPr>
              <w:jc w:val="right"/>
              <w:rPr>
                <w:sz w:val="22"/>
                <w:szCs w:val="22"/>
              </w:rPr>
            </w:pPr>
            <w:r w:rsidRPr="00580B86">
              <w:rPr>
                <w:sz w:val="22"/>
                <w:szCs w:val="22"/>
              </w:rPr>
              <w:t xml:space="preserve">              392.19 </w:t>
            </w:r>
          </w:p>
        </w:tc>
        <w:tc>
          <w:tcPr>
            <w:tcW w:w="1710" w:type="dxa"/>
            <w:tcBorders>
              <w:bottom w:val="single" w:sz="12" w:space="0" w:color="auto"/>
            </w:tcBorders>
            <w:shd w:val="pct10" w:color="auto" w:fill="auto"/>
            <w:vAlign w:val="bottom"/>
          </w:tcPr>
          <w:p w14:paraId="73AA63B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267C24D6" w14:textId="77777777" w:rsidTr="00750B70">
        <w:trPr>
          <w:trHeight w:val="288"/>
          <w:jc w:val="center"/>
        </w:trPr>
        <w:tc>
          <w:tcPr>
            <w:tcW w:w="2970" w:type="dxa"/>
            <w:shd w:val="pct10" w:color="auto" w:fill="auto"/>
          </w:tcPr>
          <w:p w14:paraId="01F3C794"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Stabilization Total:</w:t>
            </w:r>
          </w:p>
        </w:tc>
        <w:tc>
          <w:tcPr>
            <w:tcW w:w="1260" w:type="dxa"/>
            <w:shd w:val="pct10" w:color="auto" w:fill="auto"/>
          </w:tcPr>
          <w:p w14:paraId="003C2E45" w14:textId="77777777" w:rsidR="001D16E7" w:rsidRPr="00580B86" w:rsidRDefault="001D16E7" w:rsidP="00750B70">
            <w:pPr>
              <w:rPr>
                <w:sz w:val="22"/>
                <w:szCs w:val="22"/>
              </w:rPr>
            </w:pPr>
          </w:p>
        </w:tc>
        <w:tc>
          <w:tcPr>
            <w:tcW w:w="1260" w:type="dxa"/>
            <w:shd w:val="pct10" w:color="auto" w:fill="auto"/>
          </w:tcPr>
          <w:p w14:paraId="1FC7B4B5" w14:textId="77777777" w:rsidR="001D16E7" w:rsidRPr="00580B86" w:rsidRDefault="001D16E7" w:rsidP="00750B70">
            <w:pPr>
              <w:jc w:val="right"/>
              <w:rPr>
                <w:sz w:val="22"/>
                <w:szCs w:val="22"/>
              </w:rPr>
            </w:pPr>
          </w:p>
        </w:tc>
        <w:tc>
          <w:tcPr>
            <w:tcW w:w="1350" w:type="dxa"/>
            <w:shd w:val="pct10" w:color="auto" w:fill="auto"/>
          </w:tcPr>
          <w:p w14:paraId="4B6C5199" w14:textId="77777777" w:rsidR="001D16E7" w:rsidRPr="00580B86" w:rsidRDefault="001D16E7" w:rsidP="00750B70">
            <w:pPr>
              <w:jc w:val="right"/>
              <w:rPr>
                <w:sz w:val="22"/>
                <w:szCs w:val="22"/>
              </w:rPr>
            </w:pPr>
          </w:p>
        </w:tc>
        <w:tc>
          <w:tcPr>
            <w:tcW w:w="1350" w:type="dxa"/>
            <w:shd w:val="pct10" w:color="auto" w:fill="auto"/>
          </w:tcPr>
          <w:p w14:paraId="15833FF7"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673990F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1684100.34</w:t>
            </w:r>
          </w:p>
        </w:tc>
      </w:tr>
      <w:tr w:rsidR="001D16E7" w:rsidRPr="00580B86" w14:paraId="462C0EA0" w14:textId="77777777" w:rsidTr="00750B70">
        <w:trPr>
          <w:trHeight w:val="288"/>
          <w:jc w:val="center"/>
        </w:trPr>
        <w:tc>
          <w:tcPr>
            <w:tcW w:w="2970" w:type="dxa"/>
            <w:shd w:val="pct10" w:color="auto" w:fill="auto"/>
          </w:tcPr>
          <w:p w14:paraId="039DE0F1"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Stabilization</w:t>
            </w:r>
          </w:p>
        </w:tc>
        <w:tc>
          <w:tcPr>
            <w:tcW w:w="1260" w:type="dxa"/>
            <w:shd w:val="pct10" w:color="auto" w:fill="auto"/>
          </w:tcPr>
          <w:p w14:paraId="5ACB1DB2" w14:textId="77777777" w:rsidR="001D16E7" w:rsidRPr="00580B86" w:rsidRDefault="001D16E7" w:rsidP="00750B70">
            <w:pPr>
              <w:rPr>
                <w:sz w:val="22"/>
                <w:szCs w:val="22"/>
              </w:rPr>
            </w:pPr>
            <w:r w:rsidRPr="00580B86">
              <w:rPr>
                <w:sz w:val="22"/>
                <w:szCs w:val="22"/>
              </w:rPr>
              <w:t>Per diem</w:t>
            </w:r>
          </w:p>
        </w:tc>
        <w:tc>
          <w:tcPr>
            <w:tcW w:w="1260" w:type="dxa"/>
            <w:shd w:val="pct10" w:color="auto" w:fill="auto"/>
            <w:vAlign w:val="bottom"/>
          </w:tcPr>
          <w:p w14:paraId="3D3F0C95" w14:textId="77777777" w:rsidR="001D16E7" w:rsidRPr="00580B86" w:rsidRDefault="001D16E7" w:rsidP="00750B70">
            <w:pPr>
              <w:jc w:val="right"/>
              <w:rPr>
                <w:sz w:val="22"/>
                <w:szCs w:val="22"/>
              </w:rPr>
            </w:pPr>
            <w:r>
              <w:rPr>
                <w:sz w:val="22"/>
                <w:szCs w:val="22"/>
              </w:rPr>
              <w:t>38</w:t>
            </w:r>
          </w:p>
        </w:tc>
        <w:tc>
          <w:tcPr>
            <w:tcW w:w="1350" w:type="dxa"/>
            <w:shd w:val="pct10" w:color="auto" w:fill="auto"/>
            <w:vAlign w:val="bottom"/>
          </w:tcPr>
          <w:p w14:paraId="36D27E94" w14:textId="77777777" w:rsidR="001D16E7" w:rsidRPr="00580B86" w:rsidRDefault="001D16E7" w:rsidP="00750B70">
            <w:pPr>
              <w:jc w:val="right"/>
              <w:rPr>
                <w:sz w:val="22"/>
                <w:szCs w:val="22"/>
              </w:rPr>
            </w:pPr>
            <w:r>
              <w:rPr>
                <w:sz w:val="22"/>
                <w:szCs w:val="22"/>
              </w:rPr>
              <w:t>117</w:t>
            </w:r>
          </w:p>
        </w:tc>
        <w:tc>
          <w:tcPr>
            <w:tcW w:w="1350" w:type="dxa"/>
            <w:shd w:val="pct10" w:color="auto" w:fill="auto"/>
            <w:vAlign w:val="bottom"/>
          </w:tcPr>
          <w:p w14:paraId="444ED46C" w14:textId="77777777" w:rsidR="001D16E7" w:rsidRPr="00580B86" w:rsidRDefault="001D16E7" w:rsidP="00750B70">
            <w:pPr>
              <w:jc w:val="right"/>
              <w:rPr>
                <w:sz w:val="22"/>
                <w:szCs w:val="22"/>
              </w:rPr>
            </w:pPr>
            <w:r>
              <w:rPr>
                <w:sz w:val="22"/>
                <w:szCs w:val="22"/>
              </w:rPr>
              <w:t>378.79</w:t>
            </w:r>
          </w:p>
        </w:tc>
        <w:tc>
          <w:tcPr>
            <w:tcW w:w="1710" w:type="dxa"/>
            <w:tcBorders>
              <w:bottom w:val="single" w:sz="12" w:space="0" w:color="auto"/>
            </w:tcBorders>
            <w:shd w:val="pct10" w:color="auto" w:fill="auto"/>
            <w:vAlign w:val="bottom"/>
          </w:tcPr>
          <w:p w14:paraId="1F381937"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2203C0D4" w14:textId="77777777" w:rsidTr="00750B70">
        <w:trPr>
          <w:trHeight w:val="288"/>
          <w:jc w:val="center"/>
        </w:trPr>
        <w:tc>
          <w:tcPr>
            <w:tcW w:w="2970" w:type="dxa"/>
            <w:shd w:val="pct10" w:color="auto" w:fill="auto"/>
          </w:tcPr>
          <w:p w14:paraId="2339DA15"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Transitional Assistance Total:</w:t>
            </w:r>
          </w:p>
        </w:tc>
        <w:tc>
          <w:tcPr>
            <w:tcW w:w="1260" w:type="dxa"/>
            <w:shd w:val="pct10" w:color="auto" w:fill="auto"/>
          </w:tcPr>
          <w:p w14:paraId="7D7015D1" w14:textId="77777777" w:rsidR="001D16E7" w:rsidRPr="00580B86" w:rsidRDefault="001D16E7" w:rsidP="00750B70">
            <w:pPr>
              <w:rPr>
                <w:sz w:val="22"/>
                <w:szCs w:val="22"/>
              </w:rPr>
            </w:pPr>
          </w:p>
        </w:tc>
        <w:tc>
          <w:tcPr>
            <w:tcW w:w="1260" w:type="dxa"/>
            <w:shd w:val="pct10" w:color="auto" w:fill="auto"/>
          </w:tcPr>
          <w:p w14:paraId="5001E9FC" w14:textId="77777777" w:rsidR="001D16E7" w:rsidRPr="00580B86" w:rsidRDefault="001D16E7" w:rsidP="00750B70">
            <w:pPr>
              <w:jc w:val="right"/>
              <w:rPr>
                <w:sz w:val="22"/>
                <w:szCs w:val="22"/>
              </w:rPr>
            </w:pPr>
          </w:p>
        </w:tc>
        <w:tc>
          <w:tcPr>
            <w:tcW w:w="1350" w:type="dxa"/>
            <w:shd w:val="pct10" w:color="auto" w:fill="auto"/>
          </w:tcPr>
          <w:p w14:paraId="747A5A83" w14:textId="77777777" w:rsidR="001D16E7" w:rsidRPr="00580B86" w:rsidRDefault="001D16E7" w:rsidP="00750B70">
            <w:pPr>
              <w:jc w:val="right"/>
              <w:rPr>
                <w:sz w:val="22"/>
                <w:szCs w:val="22"/>
              </w:rPr>
            </w:pPr>
          </w:p>
        </w:tc>
        <w:tc>
          <w:tcPr>
            <w:tcW w:w="1350" w:type="dxa"/>
            <w:shd w:val="pct10" w:color="auto" w:fill="auto"/>
          </w:tcPr>
          <w:p w14:paraId="14EF37FF"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3843F466"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520.52</w:t>
            </w:r>
          </w:p>
        </w:tc>
      </w:tr>
      <w:tr w:rsidR="001D16E7" w:rsidRPr="00580B86" w14:paraId="2E2A726C" w14:textId="77777777" w:rsidTr="00750B70">
        <w:trPr>
          <w:trHeight w:val="288"/>
          <w:jc w:val="center"/>
        </w:trPr>
        <w:tc>
          <w:tcPr>
            <w:tcW w:w="2970" w:type="dxa"/>
            <w:shd w:val="pct10" w:color="auto" w:fill="auto"/>
          </w:tcPr>
          <w:p w14:paraId="05093B58"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Transitional Assistance </w:t>
            </w:r>
          </w:p>
        </w:tc>
        <w:tc>
          <w:tcPr>
            <w:tcW w:w="1260" w:type="dxa"/>
            <w:shd w:val="pct10" w:color="auto" w:fill="auto"/>
          </w:tcPr>
          <w:p w14:paraId="4E364688" w14:textId="77777777" w:rsidR="001D16E7" w:rsidRPr="00580B86" w:rsidRDefault="001D16E7" w:rsidP="00750B70">
            <w:pPr>
              <w:rPr>
                <w:sz w:val="22"/>
                <w:szCs w:val="22"/>
              </w:rPr>
            </w:pPr>
            <w:r w:rsidRPr="00580B86">
              <w:rPr>
                <w:sz w:val="22"/>
                <w:szCs w:val="22"/>
              </w:rPr>
              <w:t>Item</w:t>
            </w:r>
          </w:p>
        </w:tc>
        <w:tc>
          <w:tcPr>
            <w:tcW w:w="1260" w:type="dxa"/>
            <w:shd w:val="pct10" w:color="auto" w:fill="auto"/>
            <w:vAlign w:val="bottom"/>
          </w:tcPr>
          <w:p w14:paraId="133CA5A7" w14:textId="77777777" w:rsidR="001D16E7" w:rsidRPr="00580B86" w:rsidRDefault="001D16E7" w:rsidP="00750B70">
            <w:pPr>
              <w:jc w:val="right"/>
              <w:rPr>
                <w:sz w:val="22"/>
                <w:szCs w:val="22"/>
              </w:rPr>
            </w:pPr>
            <w:r>
              <w:rPr>
                <w:sz w:val="22"/>
                <w:szCs w:val="22"/>
              </w:rPr>
              <w:t>1</w:t>
            </w:r>
          </w:p>
        </w:tc>
        <w:tc>
          <w:tcPr>
            <w:tcW w:w="1350" w:type="dxa"/>
            <w:shd w:val="pct10" w:color="auto" w:fill="auto"/>
            <w:vAlign w:val="bottom"/>
          </w:tcPr>
          <w:p w14:paraId="18ABADC5" w14:textId="77777777" w:rsidR="001D16E7" w:rsidRPr="00580B86" w:rsidRDefault="001D16E7" w:rsidP="00750B70">
            <w:pPr>
              <w:jc w:val="right"/>
              <w:rPr>
                <w:sz w:val="22"/>
                <w:szCs w:val="22"/>
              </w:rPr>
            </w:pPr>
            <w:r>
              <w:rPr>
                <w:sz w:val="22"/>
                <w:szCs w:val="22"/>
              </w:rPr>
              <w:t>1</w:t>
            </w:r>
          </w:p>
        </w:tc>
        <w:tc>
          <w:tcPr>
            <w:tcW w:w="1350" w:type="dxa"/>
            <w:shd w:val="pct10" w:color="auto" w:fill="auto"/>
            <w:vAlign w:val="bottom"/>
          </w:tcPr>
          <w:p w14:paraId="0D361797" w14:textId="77777777" w:rsidR="001D16E7" w:rsidRPr="00580B86" w:rsidRDefault="001D16E7" w:rsidP="00750B70">
            <w:pPr>
              <w:jc w:val="right"/>
              <w:rPr>
                <w:sz w:val="22"/>
                <w:szCs w:val="22"/>
              </w:rPr>
            </w:pPr>
            <w:r>
              <w:rPr>
                <w:sz w:val="22"/>
                <w:szCs w:val="22"/>
              </w:rPr>
              <w:t>520.52</w:t>
            </w:r>
          </w:p>
        </w:tc>
        <w:tc>
          <w:tcPr>
            <w:tcW w:w="1710" w:type="dxa"/>
            <w:tcBorders>
              <w:bottom w:val="single" w:sz="12" w:space="0" w:color="auto"/>
            </w:tcBorders>
            <w:shd w:val="pct10" w:color="auto" w:fill="auto"/>
            <w:vAlign w:val="bottom"/>
          </w:tcPr>
          <w:p w14:paraId="6F33B818"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56928761" w14:textId="77777777" w:rsidTr="00750B70">
        <w:trPr>
          <w:trHeight w:val="288"/>
          <w:jc w:val="center"/>
        </w:trPr>
        <w:tc>
          <w:tcPr>
            <w:tcW w:w="2970" w:type="dxa"/>
            <w:shd w:val="pct10" w:color="auto" w:fill="auto"/>
          </w:tcPr>
          <w:p w14:paraId="2D745CE5"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Transportation Total:</w:t>
            </w:r>
          </w:p>
        </w:tc>
        <w:tc>
          <w:tcPr>
            <w:tcW w:w="1260" w:type="dxa"/>
            <w:shd w:val="pct10" w:color="auto" w:fill="auto"/>
          </w:tcPr>
          <w:p w14:paraId="641C97DA" w14:textId="77777777" w:rsidR="001D16E7" w:rsidRPr="00580B86" w:rsidRDefault="001D16E7" w:rsidP="00750B70">
            <w:pPr>
              <w:rPr>
                <w:sz w:val="22"/>
                <w:szCs w:val="22"/>
              </w:rPr>
            </w:pPr>
          </w:p>
        </w:tc>
        <w:tc>
          <w:tcPr>
            <w:tcW w:w="1260" w:type="dxa"/>
            <w:shd w:val="pct10" w:color="auto" w:fill="auto"/>
          </w:tcPr>
          <w:p w14:paraId="37FA7E28" w14:textId="77777777" w:rsidR="001D16E7" w:rsidRPr="00580B86" w:rsidRDefault="001D16E7" w:rsidP="00750B70">
            <w:pPr>
              <w:jc w:val="right"/>
              <w:rPr>
                <w:sz w:val="22"/>
                <w:szCs w:val="22"/>
              </w:rPr>
            </w:pPr>
          </w:p>
        </w:tc>
        <w:tc>
          <w:tcPr>
            <w:tcW w:w="1350" w:type="dxa"/>
            <w:shd w:val="pct10" w:color="auto" w:fill="auto"/>
          </w:tcPr>
          <w:p w14:paraId="1FC696F4" w14:textId="77777777" w:rsidR="001D16E7" w:rsidRPr="00580B86" w:rsidRDefault="001D16E7" w:rsidP="00750B70">
            <w:pPr>
              <w:jc w:val="right"/>
              <w:rPr>
                <w:sz w:val="22"/>
                <w:szCs w:val="22"/>
              </w:rPr>
            </w:pPr>
          </w:p>
        </w:tc>
        <w:tc>
          <w:tcPr>
            <w:tcW w:w="1350" w:type="dxa"/>
            <w:shd w:val="pct10" w:color="auto" w:fill="auto"/>
          </w:tcPr>
          <w:p w14:paraId="2099E0FD"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4A59154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5FB0132" w14:textId="77777777" w:rsidTr="00750B70">
        <w:trPr>
          <w:trHeight w:val="288"/>
          <w:jc w:val="center"/>
        </w:trPr>
        <w:tc>
          <w:tcPr>
            <w:tcW w:w="2970" w:type="dxa"/>
            <w:shd w:val="pct10" w:color="auto" w:fill="auto"/>
          </w:tcPr>
          <w:p w14:paraId="4E6089BA"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Transportation </w:t>
            </w:r>
          </w:p>
        </w:tc>
        <w:tc>
          <w:tcPr>
            <w:tcW w:w="1260" w:type="dxa"/>
            <w:shd w:val="pct10" w:color="auto" w:fill="auto"/>
          </w:tcPr>
          <w:p w14:paraId="68907737" w14:textId="77777777" w:rsidR="001D16E7" w:rsidRPr="00580B86" w:rsidRDefault="001D16E7" w:rsidP="00750B70">
            <w:pPr>
              <w:rPr>
                <w:sz w:val="22"/>
                <w:szCs w:val="22"/>
              </w:rPr>
            </w:pPr>
            <w:r w:rsidRPr="00580B86">
              <w:rPr>
                <w:sz w:val="22"/>
                <w:szCs w:val="22"/>
              </w:rPr>
              <w:t>One-way trip</w:t>
            </w:r>
          </w:p>
        </w:tc>
        <w:tc>
          <w:tcPr>
            <w:tcW w:w="1260" w:type="dxa"/>
            <w:shd w:val="pct10" w:color="auto" w:fill="auto"/>
            <w:vAlign w:val="bottom"/>
          </w:tcPr>
          <w:p w14:paraId="093A603C" w14:textId="77777777" w:rsidR="001D16E7" w:rsidRPr="00580B86" w:rsidRDefault="001D16E7" w:rsidP="00750B70">
            <w:pPr>
              <w:jc w:val="right"/>
              <w:rPr>
                <w:sz w:val="22"/>
                <w:szCs w:val="22"/>
              </w:rPr>
            </w:pPr>
            <w:r>
              <w:rPr>
                <w:sz w:val="22"/>
                <w:szCs w:val="22"/>
              </w:rPr>
              <w:t>2249</w:t>
            </w:r>
          </w:p>
        </w:tc>
        <w:tc>
          <w:tcPr>
            <w:tcW w:w="1350" w:type="dxa"/>
            <w:shd w:val="pct10" w:color="auto" w:fill="auto"/>
            <w:vAlign w:val="bottom"/>
          </w:tcPr>
          <w:p w14:paraId="1F8A9CD0" w14:textId="77777777" w:rsidR="001D16E7" w:rsidRPr="00580B86" w:rsidRDefault="001D16E7" w:rsidP="00750B70">
            <w:pPr>
              <w:jc w:val="right"/>
              <w:rPr>
                <w:sz w:val="22"/>
                <w:szCs w:val="22"/>
              </w:rPr>
            </w:pPr>
            <w:r>
              <w:rPr>
                <w:sz w:val="22"/>
                <w:szCs w:val="22"/>
              </w:rPr>
              <w:t>327</w:t>
            </w:r>
          </w:p>
        </w:tc>
        <w:tc>
          <w:tcPr>
            <w:tcW w:w="1350" w:type="dxa"/>
            <w:shd w:val="pct10" w:color="auto" w:fill="auto"/>
            <w:vAlign w:val="bottom"/>
          </w:tcPr>
          <w:p w14:paraId="23AEA830" w14:textId="77777777" w:rsidR="001D16E7" w:rsidRPr="00580B86" w:rsidRDefault="001D16E7" w:rsidP="00750B70">
            <w:pPr>
              <w:jc w:val="right"/>
              <w:rPr>
                <w:sz w:val="22"/>
                <w:szCs w:val="22"/>
              </w:rPr>
            </w:pPr>
            <w:r>
              <w:rPr>
                <w:sz w:val="22"/>
                <w:szCs w:val="22"/>
              </w:rPr>
              <w:t>19.94</w:t>
            </w:r>
          </w:p>
        </w:tc>
        <w:tc>
          <w:tcPr>
            <w:tcW w:w="1710" w:type="dxa"/>
            <w:tcBorders>
              <w:bottom w:val="single" w:sz="12" w:space="0" w:color="auto"/>
            </w:tcBorders>
            <w:shd w:val="pct10" w:color="auto" w:fill="auto"/>
            <w:vAlign w:val="bottom"/>
          </w:tcPr>
          <w:p w14:paraId="7E76FDFE"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14664334.62</w:t>
            </w:r>
          </w:p>
        </w:tc>
      </w:tr>
      <w:tr w:rsidR="001D16E7" w:rsidRPr="00580B86" w14:paraId="14C9E053" w14:textId="77777777" w:rsidTr="00750B70">
        <w:trPr>
          <w:trHeight w:val="288"/>
          <w:jc w:val="center"/>
        </w:trPr>
        <w:tc>
          <w:tcPr>
            <w:tcW w:w="2970" w:type="dxa"/>
            <w:shd w:val="pct10" w:color="auto" w:fill="auto"/>
          </w:tcPr>
          <w:p w14:paraId="7969A1D1"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sz w:val="22"/>
                <w:szCs w:val="22"/>
              </w:rPr>
              <w:t>Transportation</w:t>
            </w:r>
          </w:p>
        </w:tc>
        <w:tc>
          <w:tcPr>
            <w:tcW w:w="1260" w:type="dxa"/>
            <w:shd w:val="pct10" w:color="auto" w:fill="auto"/>
          </w:tcPr>
          <w:p w14:paraId="6471DA24" w14:textId="77777777" w:rsidR="001D16E7" w:rsidRPr="00580B86" w:rsidRDefault="001D16E7" w:rsidP="00750B70">
            <w:pPr>
              <w:rPr>
                <w:sz w:val="22"/>
                <w:szCs w:val="22"/>
              </w:rPr>
            </w:pPr>
            <w:r w:rsidRPr="00580B86">
              <w:rPr>
                <w:sz w:val="22"/>
                <w:szCs w:val="22"/>
              </w:rPr>
              <w:t>Mile</w:t>
            </w:r>
          </w:p>
        </w:tc>
        <w:tc>
          <w:tcPr>
            <w:tcW w:w="1260" w:type="dxa"/>
            <w:shd w:val="pct10" w:color="auto" w:fill="auto"/>
            <w:vAlign w:val="bottom"/>
          </w:tcPr>
          <w:p w14:paraId="7ECA83CC" w14:textId="77777777" w:rsidR="001D16E7" w:rsidRPr="00580B86" w:rsidRDefault="001D16E7" w:rsidP="00750B70">
            <w:pPr>
              <w:jc w:val="right"/>
              <w:rPr>
                <w:sz w:val="22"/>
                <w:szCs w:val="22"/>
              </w:rPr>
            </w:pPr>
            <w:r>
              <w:rPr>
                <w:sz w:val="22"/>
                <w:szCs w:val="22"/>
              </w:rPr>
              <w:t>5</w:t>
            </w:r>
          </w:p>
        </w:tc>
        <w:tc>
          <w:tcPr>
            <w:tcW w:w="1350" w:type="dxa"/>
            <w:shd w:val="pct10" w:color="auto" w:fill="auto"/>
            <w:vAlign w:val="bottom"/>
          </w:tcPr>
          <w:p w14:paraId="3A2F1874" w14:textId="77777777" w:rsidR="001D16E7" w:rsidRPr="00580B86" w:rsidRDefault="001D16E7" w:rsidP="00750B70">
            <w:pPr>
              <w:jc w:val="right"/>
              <w:rPr>
                <w:sz w:val="22"/>
                <w:szCs w:val="22"/>
              </w:rPr>
            </w:pPr>
            <w:r>
              <w:rPr>
                <w:sz w:val="22"/>
                <w:szCs w:val="22"/>
              </w:rPr>
              <w:t>3157</w:t>
            </w:r>
          </w:p>
        </w:tc>
        <w:tc>
          <w:tcPr>
            <w:tcW w:w="1350" w:type="dxa"/>
            <w:shd w:val="pct10" w:color="auto" w:fill="auto"/>
            <w:vAlign w:val="bottom"/>
          </w:tcPr>
          <w:p w14:paraId="3BC9F0FC" w14:textId="77777777" w:rsidR="001D16E7" w:rsidRPr="00580B86" w:rsidRDefault="001D16E7" w:rsidP="00750B70">
            <w:pPr>
              <w:jc w:val="right"/>
              <w:rPr>
                <w:sz w:val="22"/>
                <w:szCs w:val="22"/>
              </w:rPr>
            </w:pPr>
            <w:r>
              <w:rPr>
                <w:sz w:val="22"/>
                <w:szCs w:val="22"/>
              </w:rPr>
              <w:t>0.54</w:t>
            </w:r>
          </w:p>
        </w:tc>
        <w:tc>
          <w:tcPr>
            <w:tcW w:w="1710" w:type="dxa"/>
            <w:tcBorders>
              <w:bottom w:val="single" w:sz="12" w:space="0" w:color="auto"/>
            </w:tcBorders>
            <w:shd w:val="pct10" w:color="auto" w:fill="auto"/>
            <w:vAlign w:val="bottom"/>
          </w:tcPr>
          <w:p w14:paraId="4D2EBB07"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8523.90</w:t>
            </w:r>
          </w:p>
        </w:tc>
      </w:tr>
      <w:tr w:rsidR="001D16E7" w:rsidRPr="00580B86" w14:paraId="09488B39" w14:textId="77777777" w:rsidTr="00750B70">
        <w:trPr>
          <w:trHeight w:val="288"/>
          <w:jc w:val="center"/>
        </w:trPr>
        <w:tc>
          <w:tcPr>
            <w:tcW w:w="2970" w:type="dxa"/>
            <w:shd w:val="pct10" w:color="auto" w:fill="auto"/>
          </w:tcPr>
          <w:p w14:paraId="1FAF8F65"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sz w:val="22"/>
                <w:szCs w:val="22"/>
              </w:rPr>
              <w:t>Transportation</w:t>
            </w:r>
          </w:p>
        </w:tc>
        <w:tc>
          <w:tcPr>
            <w:tcW w:w="1260" w:type="dxa"/>
            <w:shd w:val="pct10" w:color="auto" w:fill="auto"/>
          </w:tcPr>
          <w:p w14:paraId="2D1CD4DC" w14:textId="77777777" w:rsidR="001D16E7" w:rsidRPr="00580B86" w:rsidRDefault="001D16E7" w:rsidP="00750B70">
            <w:pPr>
              <w:rPr>
                <w:sz w:val="22"/>
                <w:szCs w:val="22"/>
              </w:rPr>
            </w:pPr>
            <w:r w:rsidRPr="00580B86">
              <w:rPr>
                <w:sz w:val="22"/>
                <w:szCs w:val="22"/>
              </w:rPr>
              <w:t>Transit pass</w:t>
            </w:r>
          </w:p>
        </w:tc>
        <w:tc>
          <w:tcPr>
            <w:tcW w:w="1260" w:type="dxa"/>
            <w:shd w:val="pct10" w:color="auto" w:fill="auto"/>
            <w:vAlign w:val="bottom"/>
          </w:tcPr>
          <w:p w14:paraId="461EB41E" w14:textId="77777777" w:rsidR="001D16E7" w:rsidRPr="00580B86" w:rsidRDefault="001D16E7" w:rsidP="00750B70">
            <w:pPr>
              <w:jc w:val="right"/>
              <w:rPr>
                <w:sz w:val="22"/>
                <w:szCs w:val="22"/>
              </w:rPr>
            </w:pPr>
            <w:r>
              <w:rPr>
                <w:sz w:val="22"/>
                <w:szCs w:val="22"/>
              </w:rPr>
              <w:t>1</w:t>
            </w:r>
          </w:p>
        </w:tc>
        <w:tc>
          <w:tcPr>
            <w:tcW w:w="1350" w:type="dxa"/>
            <w:shd w:val="pct10" w:color="auto" w:fill="auto"/>
            <w:vAlign w:val="bottom"/>
          </w:tcPr>
          <w:p w14:paraId="22F0C595" w14:textId="77777777" w:rsidR="001D16E7" w:rsidRPr="00580B86" w:rsidRDefault="001D16E7" w:rsidP="00750B70">
            <w:pPr>
              <w:jc w:val="right"/>
              <w:rPr>
                <w:sz w:val="22"/>
                <w:szCs w:val="22"/>
              </w:rPr>
            </w:pPr>
            <w:r>
              <w:rPr>
                <w:sz w:val="22"/>
                <w:szCs w:val="22"/>
              </w:rPr>
              <w:t>3</w:t>
            </w:r>
          </w:p>
        </w:tc>
        <w:tc>
          <w:tcPr>
            <w:tcW w:w="1350" w:type="dxa"/>
            <w:shd w:val="pct10" w:color="auto" w:fill="auto"/>
            <w:vAlign w:val="bottom"/>
          </w:tcPr>
          <w:p w14:paraId="09D8A113" w14:textId="77777777" w:rsidR="001D16E7" w:rsidRPr="00580B86" w:rsidRDefault="001D16E7" w:rsidP="00750B70">
            <w:pPr>
              <w:jc w:val="right"/>
              <w:rPr>
                <w:sz w:val="22"/>
                <w:szCs w:val="22"/>
              </w:rPr>
            </w:pPr>
            <w:r>
              <w:rPr>
                <w:sz w:val="22"/>
                <w:szCs w:val="22"/>
              </w:rPr>
              <w:t>315.31</w:t>
            </w:r>
          </w:p>
        </w:tc>
        <w:tc>
          <w:tcPr>
            <w:tcW w:w="1710" w:type="dxa"/>
            <w:tcBorders>
              <w:bottom w:val="single" w:sz="12" w:space="0" w:color="auto"/>
            </w:tcBorders>
            <w:shd w:val="pct10" w:color="auto" w:fill="auto"/>
            <w:vAlign w:val="bottom"/>
          </w:tcPr>
          <w:p w14:paraId="56A8155E"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945.93</w:t>
            </w:r>
          </w:p>
        </w:tc>
      </w:tr>
      <w:tr w:rsidR="001D16E7" w:rsidRPr="00580B86" w14:paraId="716B2214" w14:textId="77777777" w:rsidTr="00750B70">
        <w:trPr>
          <w:trHeight w:val="288"/>
          <w:jc w:val="center"/>
        </w:trPr>
        <w:tc>
          <w:tcPr>
            <w:tcW w:w="2970" w:type="dxa"/>
            <w:shd w:val="pct10" w:color="auto" w:fill="auto"/>
          </w:tcPr>
          <w:p w14:paraId="3F11B58A"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Vehicle Modification Total:</w:t>
            </w:r>
          </w:p>
        </w:tc>
        <w:tc>
          <w:tcPr>
            <w:tcW w:w="1260" w:type="dxa"/>
            <w:shd w:val="pct10" w:color="auto" w:fill="auto"/>
          </w:tcPr>
          <w:p w14:paraId="256E52F0" w14:textId="77777777" w:rsidR="001D16E7" w:rsidRPr="00580B86" w:rsidRDefault="001D16E7" w:rsidP="00750B70">
            <w:pPr>
              <w:rPr>
                <w:sz w:val="22"/>
                <w:szCs w:val="22"/>
              </w:rPr>
            </w:pPr>
          </w:p>
        </w:tc>
        <w:tc>
          <w:tcPr>
            <w:tcW w:w="1260" w:type="dxa"/>
            <w:shd w:val="pct10" w:color="auto" w:fill="auto"/>
          </w:tcPr>
          <w:p w14:paraId="147098EE" w14:textId="77777777" w:rsidR="001D16E7" w:rsidRPr="00580B86" w:rsidRDefault="001D16E7" w:rsidP="00750B70">
            <w:pPr>
              <w:jc w:val="right"/>
              <w:rPr>
                <w:sz w:val="22"/>
                <w:szCs w:val="22"/>
              </w:rPr>
            </w:pPr>
          </w:p>
        </w:tc>
        <w:tc>
          <w:tcPr>
            <w:tcW w:w="1350" w:type="dxa"/>
            <w:shd w:val="pct10" w:color="auto" w:fill="auto"/>
          </w:tcPr>
          <w:p w14:paraId="3EA7B0D6" w14:textId="77777777" w:rsidR="001D16E7" w:rsidRPr="00580B86" w:rsidRDefault="001D16E7" w:rsidP="00750B70">
            <w:pPr>
              <w:jc w:val="right"/>
              <w:rPr>
                <w:sz w:val="22"/>
                <w:szCs w:val="22"/>
              </w:rPr>
            </w:pPr>
          </w:p>
        </w:tc>
        <w:tc>
          <w:tcPr>
            <w:tcW w:w="1350" w:type="dxa"/>
            <w:shd w:val="pct10" w:color="auto" w:fill="auto"/>
          </w:tcPr>
          <w:p w14:paraId="4237DB6E"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73E9F50E"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2000</w:t>
            </w:r>
          </w:p>
        </w:tc>
      </w:tr>
      <w:tr w:rsidR="001D16E7" w:rsidRPr="00580B86" w14:paraId="75AF6E89" w14:textId="77777777" w:rsidTr="00750B70">
        <w:trPr>
          <w:trHeight w:val="288"/>
          <w:jc w:val="center"/>
        </w:trPr>
        <w:tc>
          <w:tcPr>
            <w:tcW w:w="2970" w:type="dxa"/>
            <w:shd w:val="pct10" w:color="auto" w:fill="auto"/>
          </w:tcPr>
          <w:p w14:paraId="36074D2E"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Vehicle Modification </w:t>
            </w:r>
          </w:p>
        </w:tc>
        <w:tc>
          <w:tcPr>
            <w:tcW w:w="1260" w:type="dxa"/>
            <w:shd w:val="pct10" w:color="auto" w:fill="auto"/>
          </w:tcPr>
          <w:p w14:paraId="5128B78D" w14:textId="77777777" w:rsidR="001D16E7" w:rsidRPr="00580B86" w:rsidRDefault="001D16E7" w:rsidP="00750B70">
            <w:pPr>
              <w:rPr>
                <w:sz w:val="22"/>
                <w:szCs w:val="22"/>
              </w:rPr>
            </w:pPr>
            <w:r w:rsidRPr="00580B86">
              <w:rPr>
                <w:sz w:val="22"/>
                <w:szCs w:val="22"/>
              </w:rPr>
              <w:t>Item</w:t>
            </w:r>
          </w:p>
        </w:tc>
        <w:tc>
          <w:tcPr>
            <w:tcW w:w="1260" w:type="dxa"/>
            <w:shd w:val="pct10" w:color="auto" w:fill="auto"/>
          </w:tcPr>
          <w:p w14:paraId="22166DE6"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tcPr>
          <w:p w14:paraId="5182C395"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tcPr>
          <w:p w14:paraId="2095F95B" w14:textId="77777777" w:rsidR="001D16E7" w:rsidRPr="00580B86" w:rsidRDefault="001D16E7" w:rsidP="00750B70">
            <w:pPr>
              <w:jc w:val="right"/>
              <w:rPr>
                <w:sz w:val="22"/>
                <w:szCs w:val="22"/>
              </w:rPr>
            </w:pPr>
            <w:r w:rsidRPr="00580B86">
              <w:rPr>
                <w:sz w:val="22"/>
                <w:szCs w:val="22"/>
              </w:rPr>
              <w:t>2000</w:t>
            </w:r>
          </w:p>
        </w:tc>
        <w:tc>
          <w:tcPr>
            <w:tcW w:w="1710" w:type="dxa"/>
            <w:tcBorders>
              <w:bottom w:val="single" w:sz="12" w:space="0" w:color="auto"/>
            </w:tcBorders>
            <w:shd w:val="pct10" w:color="auto" w:fill="auto"/>
          </w:tcPr>
          <w:p w14:paraId="348BE3D0"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68D0BF9" w14:textId="77777777" w:rsidTr="00750B70">
        <w:trPr>
          <w:trHeight w:val="288"/>
          <w:jc w:val="center"/>
        </w:trPr>
        <w:tc>
          <w:tcPr>
            <w:tcW w:w="8190" w:type="dxa"/>
            <w:gridSpan w:val="5"/>
          </w:tcPr>
          <w:p w14:paraId="66308503"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r w:rsidRPr="00580B86">
              <w:rPr>
                <w:sz w:val="20"/>
              </w:rPr>
              <w:t>GRAND TOTAL:</w:t>
            </w:r>
          </w:p>
        </w:tc>
        <w:tc>
          <w:tcPr>
            <w:tcW w:w="1710" w:type="dxa"/>
            <w:shd w:val="pct10" w:color="auto" w:fill="auto"/>
          </w:tcPr>
          <w:p w14:paraId="6E6BBF0B"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19"/>
                <w:szCs w:val="19"/>
              </w:rPr>
            </w:pPr>
            <w:r>
              <w:rPr>
                <w:sz w:val="19"/>
                <w:szCs w:val="19"/>
              </w:rPr>
              <w:t>1453617754.34</w:t>
            </w:r>
          </w:p>
        </w:tc>
      </w:tr>
      <w:tr w:rsidR="001D16E7" w:rsidRPr="00580B86" w14:paraId="092ED91A" w14:textId="77777777" w:rsidTr="00750B70">
        <w:trPr>
          <w:trHeight w:val="288"/>
          <w:jc w:val="center"/>
        </w:trPr>
        <w:tc>
          <w:tcPr>
            <w:tcW w:w="8190" w:type="dxa"/>
            <w:gridSpan w:val="5"/>
          </w:tcPr>
          <w:p w14:paraId="5C11166A"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r w:rsidRPr="00580B86">
              <w:rPr>
                <w:sz w:val="20"/>
              </w:rPr>
              <w:lastRenderedPageBreak/>
              <w:t>TOTAL ESTIMATED UNDUPLICATED PARTICIPANTS (from Table J-2-a)</w:t>
            </w:r>
          </w:p>
        </w:tc>
        <w:tc>
          <w:tcPr>
            <w:tcW w:w="1710" w:type="dxa"/>
            <w:shd w:val="pct10" w:color="auto" w:fill="auto"/>
          </w:tcPr>
          <w:p w14:paraId="1695BAE0"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19"/>
                <w:szCs w:val="19"/>
              </w:rPr>
            </w:pPr>
            <w:r>
              <w:rPr>
                <w:sz w:val="19"/>
                <w:szCs w:val="19"/>
              </w:rPr>
              <w:t>11168</w:t>
            </w:r>
          </w:p>
        </w:tc>
      </w:tr>
      <w:tr w:rsidR="001D16E7" w:rsidRPr="00580B86" w14:paraId="4C9123F1" w14:textId="77777777" w:rsidTr="00750B70">
        <w:trPr>
          <w:trHeight w:val="288"/>
          <w:jc w:val="center"/>
        </w:trPr>
        <w:tc>
          <w:tcPr>
            <w:tcW w:w="8190" w:type="dxa"/>
            <w:gridSpan w:val="5"/>
          </w:tcPr>
          <w:p w14:paraId="654B76FC"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r w:rsidRPr="00580B86">
              <w:rPr>
                <w:sz w:val="20"/>
              </w:rPr>
              <w:t>FACTOR D (Divide grand total by number of participants)</w:t>
            </w:r>
          </w:p>
        </w:tc>
        <w:tc>
          <w:tcPr>
            <w:tcW w:w="1710" w:type="dxa"/>
            <w:shd w:val="pct10" w:color="auto" w:fill="auto"/>
          </w:tcPr>
          <w:p w14:paraId="1B2098C3"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19"/>
                <w:szCs w:val="19"/>
              </w:rPr>
            </w:pPr>
            <w:r>
              <w:rPr>
                <w:sz w:val="19"/>
                <w:szCs w:val="19"/>
              </w:rPr>
              <w:t>130159.18</w:t>
            </w:r>
          </w:p>
        </w:tc>
      </w:tr>
      <w:tr w:rsidR="001D16E7" w:rsidRPr="00580B86" w14:paraId="63A7A82B" w14:textId="77777777" w:rsidTr="00750B70">
        <w:trPr>
          <w:trHeight w:val="288"/>
          <w:jc w:val="center"/>
        </w:trPr>
        <w:tc>
          <w:tcPr>
            <w:tcW w:w="8190" w:type="dxa"/>
            <w:gridSpan w:val="5"/>
          </w:tcPr>
          <w:p w14:paraId="771CA9BE" w14:textId="77777777" w:rsidR="001D16E7" w:rsidRPr="00580B86" w:rsidRDefault="001D16E7" w:rsidP="00750B70">
            <w:pPr>
              <w:spacing w:before="60" w:after="60"/>
              <w:rPr>
                <w:sz w:val="20"/>
              </w:rPr>
            </w:pPr>
            <w:r w:rsidRPr="00580B86">
              <w:rPr>
                <w:sz w:val="20"/>
              </w:rPr>
              <w:t>AVERAGE LENGTH OF STAY ON THE WAIVER</w:t>
            </w:r>
          </w:p>
        </w:tc>
        <w:tc>
          <w:tcPr>
            <w:tcW w:w="1710" w:type="dxa"/>
            <w:shd w:val="pct10" w:color="auto" w:fill="auto"/>
          </w:tcPr>
          <w:p w14:paraId="21A8CC05"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19"/>
                <w:szCs w:val="19"/>
              </w:rPr>
            </w:pPr>
            <w:r>
              <w:rPr>
                <w:sz w:val="19"/>
                <w:szCs w:val="19"/>
              </w:rPr>
              <w:t>343</w:t>
            </w:r>
          </w:p>
        </w:tc>
      </w:tr>
    </w:tbl>
    <w:p w14:paraId="31EB56FC" w14:textId="77777777" w:rsidR="001D16E7" w:rsidRDefault="001D16E7" w:rsidP="001D16E7"/>
    <w:p w14:paraId="2C74C176" w14:textId="77777777" w:rsidR="001D16E7" w:rsidRDefault="001D16E7" w:rsidP="001D16E7"/>
    <w:p w14:paraId="162EA363" w14:textId="77777777" w:rsidR="001D16E7" w:rsidRDefault="001D16E7" w:rsidP="001D16E7"/>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2970"/>
        <w:gridCol w:w="1260"/>
        <w:gridCol w:w="1260"/>
        <w:gridCol w:w="1350"/>
        <w:gridCol w:w="1350"/>
        <w:gridCol w:w="1710"/>
      </w:tblGrid>
      <w:tr w:rsidR="001D16E7" w:rsidRPr="00580B86" w14:paraId="014F7661" w14:textId="77777777" w:rsidTr="00750B70">
        <w:trPr>
          <w:tblHeader/>
          <w:jc w:val="center"/>
        </w:trPr>
        <w:tc>
          <w:tcPr>
            <w:tcW w:w="9900" w:type="dxa"/>
            <w:gridSpan w:val="6"/>
            <w:vAlign w:val="center"/>
          </w:tcPr>
          <w:p w14:paraId="163EC670"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22"/>
                <w:szCs w:val="22"/>
              </w:rPr>
              <w:t xml:space="preserve">Waiver Year: </w:t>
            </w:r>
            <w:r w:rsidRPr="00580B86">
              <w:rPr>
                <w:sz w:val="22"/>
                <w:szCs w:val="22"/>
              </w:rPr>
              <w:t xml:space="preserve">Year </w:t>
            </w:r>
            <w:r>
              <w:rPr>
                <w:sz w:val="22"/>
                <w:szCs w:val="22"/>
              </w:rPr>
              <w:t>5</w:t>
            </w:r>
          </w:p>
        </w:tc>
      </w:tr>
      <w:tr w:rsidR="001D16E7" w:rsidRPr="00580B86" w14:paraId="759914A9" w14:textId="77777777" w:rsidTr="00750B70">
        <w:trPr>
          <w:tblHeader/>
          <w:jc w:val="center"/>
        </w:trPr>
        <w:tc>
          <w:tcPr>
            <w:tcW w:w="2970" w:type="dxa"/>
            <w:vMerge w:val="restart"/>
            <w:vAlign w:val="center"/>
          </w:tcPr>
          <w:p w14:paraId="607D29D9"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19"/>
                <w:szCs w:val="19"/>
              </w:rPr>
              <w:t>Waiver Service / Component</w:t>
            </w:r>
          </w:p>
        </w:tc>
        <w:tc>
          <w:tcPr>
            <w:tcW w:w="1260" w:type="dxa"/>
            <w:vAlign w:val="center"/>
          </w:tcPr>
          <w:p w14:paraId="3CBB5608"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1</w:t>
            </w:r>
          </w:p>
        </w:tc>
        <w:tc>
          <w:tcPr>
            <w:tcW w:w="1260" w:type="dxa"/>
            <w:vAlign w:val="center"/>
          </w:tcPr>
          <w:p w14:paraId="79E03AEF"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2</w:t>
            </w:r>
          </w:p>
        </w:tc>
        <w:tc>
          <w:tcPr>
            <w:tcW w:w="1350" w:type="dxa"/>
            <w:vAlign w:val="center"/>
          </w:tcPr>
          <w:p w14:paraId="2A41CE59"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3</w:t>
            </w:r>
          </w:p>
        </w:tc>
        <w:tc>
          <w:tcPr>
            <w:tcW w:w="1350" w:type="dxa"/>
            <w:vAlign w:val="center"/>
          </w:tcPr>
          <w:p w14:paraId="3995F8FC"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4</w:t>
            </w:r>
          </w:p>
        </w:tc>
        <w:tc>
          <w:tcPr>
            <w:tcW w:w="1710" w:type="dxa"/>
            <w:vAlign w:val="center"/>
          </w:tcPr>
          <w:p w14:paraId="497DAE6B"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sz w:val="16"/>
                <w:szCs w:val="16"/>
              </w:rPr>
            </w:pPr>
            <w:r w:rsidRPr="00580B86">
              <w:rPr>
                <w:sz w:val="16"/>
                <w:szCs w:val="16"/>
              </w:rPr>
              <w:t>Col. 5</w:t>
            </w:r>
          </w:p>
        </w:tc>
      </w:tr>
      <w:tr w:rsidR="001D16E7" w:rsidRPr="00580B86" w14:paraId="25EDB10E" w14:textId="77777777" w:rsidTr="00750B70">
        <w:trPr>
          <w:tblHeader/>
          <w:jc w:val="center"/>
        </w:trPr>
        <w:tc>
          <w:tcPr>
            <w:tcW w:w="2970" w:type="dxa"/>
            <w:vMerge/>
            <w:tcBorders>
              <w:bottom w:val="single" w:sz="12" w:space="0" w:color="auto"/>
            </w:tcBorders>
            <w:vAlign w:val="center"/>
          </w:tcPr>
          <w:p w14:paraId="0CBA96C7"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p>
        </w:tc>
        <w:tc>
          <w:tcPr>
            <w:tcW w:w="1260" w:type="dxa"/>
            <w:tcBorders>
              <w:bottom w:val="single" w:sz="12" w:space="0" w:color="auto"/>
            </w:tcBorders>
            <w:vAlign w:val="center"/>
          </w:tcPr>
          <w:p w14:paraId="6D36FBAD"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19"/>
                <w:szCs w:val="19"/>
              </w:rPr>
              <w:t>Unit</w:t>
            </w:r>
          </w:p>
        </w:tc>
        <w:tc>
          <w:tcPr>
            <w:tcW w:w="1260" w:type="dxa"/>
            <w:tcBorders>
              <w:bottom w:val="single" w:sz="12" w:space="0" w:color="auto"/>
            </w:tcBorders>
            <w:vAlign w:val="center"/>
          </w:tcPr>
          <w:p w14:paraId="7161FC34"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19"/>
                <w:szCs w:val="19"/>
              </w:rPr>
              <w:t># Users</w:t>
            </w:r>
          </w:p>
        </w:tc>
        <w:tc>
          <w:tcPr>
            <w:tcW w:w="1350" w:type="dxa"/>
            <w:tcBorders>
              <w:bottom w:val="single" w:sz="12" w:space="0" w:color="auto"/>
            </w:tcBorders>
            <w:vAlign w:val="center"/>
          </w:tcPr>
          <w:p w14:paraId="57154782"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b/>
                <w:sz w:val="19"/>
                <w:szCs w:val="19"/>
              </w:rPr>
            </w:pPr>
            <w:r w:rsidRPr="00580B86">
              <w:rPr>
                <w:b/>
                <w:sz w:val="19"/>
                <w:szCs w:val="19"/>
              </w:rPr>
              <w:t>Avg. Units</w:t>
            </w:r>
          </w:p>
          <w:p w14:paraId="6665205D"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b/>
                <w:sz w:val="19"/>
                <w:szCs w:val="19"/>
              </w:rPr>
            </w:pPr>
            <w:r w:rsidRPr="00580B86">
              <w:rPr>
                <w:b/>
                <w:sz w:val="19"/>
                <w:szCs w:val="19"/>
              </w:rPr>
              <w:t>Per User</w:t>
            </w:r>
          </w:p>
        </w:tc>
        <w:tc>
          <w:tcPr>
            <w:tcW w:w="1350" w:type="dxa"/>
            <w:tcBorders>
              <w:bottom w:val="single" w:sz="12" w:space="0" w:color="auto"/>
            </w:tcBorders>
            <w:vAlign w:val="center"/>
          </w:tcPr>
          <w:p w14:paraId="50977D54"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jc w:val="center"/>
              <w:rPr>
                <w:b/>
                <w:sz w:val="19"/>
                <w:szCs w:val="19"/>
              </w:rPr>
            </w:pPr>
            <w:r w:rsidRPr="00580B86">
              <w:rPr>
                <w:b/>
                <w:sz w:val="19"/>
                <w:szCs w:val="19"/>
              </w:rPr>
              <w:t>Avg. Cost/</w:t>
            </w:r>
          </w:p>
          <w:p w14:paraId="5EAFEEC8"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rPr>
                <w:b/>
                <w:sz w:val="19"/>
                <w:szCs w:val="19"/>
              </w:rPr>
            </w:pPr>
            <w:r w:rsidRPr="00580B86">
              <w:rPr>
                <w:b/>
                <w:sz w:val="19"/>
                <w:szCs w:val="19"/>
              </w:rPr>
              <w:t>Unit</w:t>
            </w:r>
          </w:p>
        </w:tc>
        <w:tc>
          <w:tcPr>
            <w:tcW w:w="1710" w:type="dxa"/>
            <w:tcBorders>
              <w:bottom w:val="single" w:sz="12" w:space="0" w:color="auto"/>
            </w:tcBorders>
            <w:vAlign w:val="center"/>
          </w:tcPr>
          <w:p w14:paraId="1E6864BF"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sz w:val="19"/>
                <w:szCs w:val="19"/>
              </w:rPr>
            </w:pPr>
            <w:r w:rsidRPr="00580B86">
              <w:rPr>
                <w:b/>
                <w:sz w:val="19"/>
                <w:szCs w:val="19"/>
              </w:rPr>
              <w:t>Total Cost</w:t>
            </w:r>
          </w:p>
        </w:tc>
      </w:tr>
      <w:tr w:rsidR="001D16E7" w:rsidRPr="00580B86" w14:paraId="00C0EE28" w14:textId="77777777" w:rsidTr="00750B70">
        <w:trPr>
          <w:trHeight w:val="288"/>
          <w:jc w:val="center"/>
        </w:trPr>
        <w:tc>
          <w:tcPr>
            <w:tcW w:w="2970" w:type="dxa"/>
            <w:shd w:val="pct10" w:color="auto" w:fill="auto"/>
          </w:tcPr>
          <w:p w14:paraId="2AAE2C5F"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Group Supported Employment Total:</w:t>
            </w:r>
          </w:p>
        </w:tc>
        <w:tc>
          <w:tcPr>
            <w:tcW w:w="1260" w:type="dxa"/>
            <w:shd w:val="pct10" w:color="auto" w:fill="auto"/>
          </w:tcPr>
          <w:p w14:paraId="76E8FA85" w14:textId="77777777" w:rsidR="001D16E7" w:rsidRPr="00580B86" w:rsidRDefault="001D16E7" w:rsidP="00750B70">
            <w:pPr>
              <w:jc w:val="right"/>
              <w:rPr>
                <w:sz w:val="22"/>
                <w:szCs w:val="22"/>
              </w:rPr>
            </w:pPr>
          </w:p>
        </w:tc>
        <w:tc>
          <w:tcPr>
            <w:tcW w:w="1260" w:type="dxa"/>
            <w:shd w:val="pct10" w:color="auto" w:fill="auto"/>
          </w:tcPr>
          <w:p w14:paraId="62DFC17E" w14:textId="77777777" w:rsidR="001D16E7" w:rsidRPr="00580B86" w:rsidRDefault="001D16E7" w:rsidP="00750B70">
            <w:pPr>
              <w:jc w:val="right"/>
              <w:rPr>
                <w:sz w:val="22"/>
                <w:szCs w:val="22"/>
              </w:rPr>
            </w:pPr>
          </w:p>
        </w:tc>
        <w:tc>
          <w:tcPr>
            <w:tcW w:w="1350" w:type="dxa"/>
            <w:shd w:val="pct10" w:color="auto" w:fill="auto"/>
          </w:tcPr>
          <w:p w14:paraId="3D0EDE4F" w14:textId="77777777" w:rsidR="001D16E7" w:rsidRPr="00580B86" w:rsidRDefault="001D16E7" w:rsidP="00750B70">
            <w:pPr>
              <w:jc w:val="right"/>
              <w:rPr>
                <w:sz w:val="22"/>
                <w:szCs w:val="22"/>
              </w:rPr>
            </w:pPr>
          </w:p>
        </w:tc>
        <w:tc>
          <w:tcPr>
            <w:tcW w:w="1350" w:type="dxa"/>
            <w:shd w:val="pct10" w:color="auto" w:fill="auto"/>
          </w:tcPr>
          <w:p w14:paraId="7E7346E0" w14:textId="77777777" w:rsidR="001D16E7" w:rsidRPr="00580B86" w:rsidRDefault="001D16E7" w:rsidP="00750B70">
            <w:pPr>
              <w:jc w:val="right"/>
              <w:rPr>
                <w:sz w:val="22"/>
                <w:szCs w:val="22"/>
              </w:rPr>
            </w:pPr>
          </w:p>
        </w:tc>
        <w:tc>
          <w:tcPr>
            <w:tcW w:w="1710" w:type="dxa"/>
            <w:shd w:val="pct10" w:color="auto" w:fill="auto"/>
          </w:tcPr>
          <w:p w14:paraId="2772F8D6"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12324714.80</w:t>
            </w:r>
          </w:p>
        </w:tc>
      </w:tr>
      <w:tr w:rsidR="001D16E7" w:rsidRPr="00580B86" w14:paraId="17EC325E" w14:textId="77777777" w:rsidTr="00750B70">
        <w:trPr>
          <w:trHeight w:val="288"/>
          <w:jc w:val="center"/>
        </w:trPr>
        <w:tc>
          <w:tcPr>
            <w:tcW w:w="2970" w:type="dxa"/>
            <w:shd w:val="pct10" w:color="auto" w:fill="auto"/>
          </w:tcPr>
          <w:p w14:paraId="047D21CB" w14:textId="77777777" w:rsidR="001D16E7" w:rsidRPr="00580B86" w:rsidRDefault="001D16E7" w:rsidP="00750B70">
            <w:pPr>
              <w:tabs>
                <w:tab w:val="left" w:pos="-1080"/>
                <w:tab w:val="left" w:pos="-360"/>
                <w:tab w:val="left" w:pos="0"/>
                <w:tab w:val="left" w:pos="376"/>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Group Supported Employment</w:t>
            </w:r>
          </w:p>
        </w:tc>
        <w:tc>
          <w:tcPr>
            <w:tcW w:w="1260" w:type="dxa"/>
            <w:shd w:val="pct10" w:color="auto" w:fill="auto"/>
          </w:tcPr>
          <w:p w14:paraId="4F861122"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tcPr>
          <w:p w14:paraId="654C2704" w14:textId="77777777" w:rsidR="001D16E7" w:rsidRPr="00580B86" w:rsidRDefault="001D16E7" w:rsidP="00750B70">
            <w:pPr>
              <w:jc w:val="right"/>
              <w:rPr>
                <w:sz w:val="22"/>
                <w:szCs w:val="22"/>
              </w:rPr>
            </w:pPr>
            <w:r>
              <w:rPr>
                <w:sz w:val="22"/>
                <w:szCs w:val="22"/>
              </w:rPr>
              <w:t>1406</w:t>
            </w:r>
          </w:p>
        </w:tc>
        <w:tc>
          <w:tcPr>
            <w:tcW w:w="1350" w:type="dxa"/>
            <w:shd w:val="pct10" w:color="auto" w:fill="auto"/>
          </w:tcPr>
          <w:p w14:paraId="3581A0FE" w14:textId="77777777" w:rsidR="001D16E7" w:rsidRPr="00580B86" w:rsidRDefault="001D16E7" w:rsidP="00750B70">
            <w:pPr>
              <w:jc w:val="right"/>
              <w:rPr>
                <w:sz w:val="22"/>
                <w:szCs w:val="22"/>
              </w:rPr>
            </w:pPr>
            <w:r>
              <w:rPr>
                <w:sz w:val="22"/>
                <w:szCs w:val="22"/>
              </w:rPr>
              <w:t>2138</w:t>
            </w:r>
          </w:p>
        </w:tc>
        <w:tc>
          <w:tcPr>
            <w:tcW w:w="1350" w:type="dxa"/>
            <w:shd w:val="pct10" w:color="auto" w:fill="auto"/>
          </w:tcPr>
          <w:p w14:paraId="4909F043" w14:textId="77777777" w:rsidR="001D16E7" w:rsidRPr="00580B86" w:rsidRDefault="001D16E7" w:rsidP="00750B70">
            <w:pPr>
              <w:jc w:val="right"/>
              <w:rPr>
                <w:sz w:val="22"/>
                <w:szCs w:val="22"/>
              </w:rPr>
            </w:pPr>
            <w:r>
              <w:rPr>
                <w:sz w:val="22"/>
                <w:szCs w:val="22"/>
              </w:rPr>
              <w:t>4.10</w:t>
            </w:r>
          </w:p>
        </w:tc>
        <w:tc>
          <w:tcPr>
            <w:tcW w:w="1710" w:type="dxa"/>
            <w:shd w:val="pct10" w:color="auto" w:fill="auto"/>
          </w:tcPr>
          <w:p w14:paraId="1D5318D4"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tc>
      </w:tr>
      <w:tr w:rsidR="001D16E7" w:rsidRPr="00580B86" w14:paraId="74D1CCC3" w14:textId="77777777" w:rsidTr="00750B70">
        <w:trPr>
          <w:trHeight w:val="288"/>
          <w:jc w:val="center"/>
        </w:trPr>
        <w:tc>
          <w:tcPr>
            <w:tcW w:w="2970" w:type="dxa"/>
            <w:shd w:val="pct10" w:color="auto" w:fill="auto"/>
          </w:tcPr>
          <w:p w14:paraId="5B550036"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b/>
                <w:bCs/>
                <w:sz w:val="22"/>
                <w:szCs w:val="22"/>
              </w:rPr>
              <w:t>Individualized Home Supports Total:</w:t>
            </w:r>
          </w:p>
        </w:tc>
        <w:tc>
          <w:tcPr>
            <w:tcW w:w="1260" w:type="dxa"/>
            <w:shd w:val="pct10" w:color="auto" w:fill="auto"/>
          </w:tcPr>
          <w:p w14:paraId="66F5FD11" w14:textId="77777777" w:rsidR="001D16E7" w:rsidRPr="00580B86" w:rsidRDefault="001D16E7" w:rsidP="00750B70">
            <w:pPr>
              <w:jc w:val="right"/>
              <w:rPr>
                <w:sz w:val="22"/>
                <w:szCs w:val="22"/>
              </w:rPr>
            </w:pPr>
          </w:p>
        </w:tc>
        <w:tc>
          <w:tcPr>
            <w:tcW w:w="1260" w:type="dxa"/>
            <w:shd w:val="pct10" w:color="auto" w:fill="auto"/>
          </w:tcPr>
          <w:p w14:paraId="05FA7322" w14:textId="77777777" w:rsidR="001D16E7" w:rsidRPr="00580B86" w:rsidRDefault="001D16E7" w:rsidP="00750B70">
            <w:pPr>
              <w:jc w:val="right"/>
              <w:rPr>
                <w:sz w:val="22"/>
                <w:szCs w:val="22"/>
              </w:rPr>
            </w:pPr>
          </w:p>
        </w:tc>
        <w:tc>
          <w:tcPr>
            <w:tcW w:w="1350" w:type="dxa"/>
            <w:shd w:val="pct10" w:color="auto" w:fill="auto"/>
          </w:tcPr>
          <w:p w14:paraId="741F9FC9" w14:textId="77777777" w:rsidR="001D16E7" w:rsidRPr="00580B86" w:rsidRDefault="001D16E7" w:rsidP="00750B70">
            <w:pPr>
              <w:jc w:val="right"/>
              <w:rPr>
                <w:sz w:val="22"/>
                <w:szCs w:val="22"/>
              </w:rPr>
            </w:pPr>
          </w:p>
        </w:tc>
        <w:tc>
          <w:tcPr>
            <w:tcW w:w="1350" w:type="dxa"/>
            <w:shd w:val="pct10" w:color="auto" w:fill="auto"/>
          </w:tcPr>
          <w:p w14:paraId="7C41EA50" w14:textId="77777777" w:rsidR="001D16E7" w:rsidRPr="00580B86" w:rsidRDefault="001D16E7" w:rsidP="00750B70">
            <w:pPr>
              <w:jc w:val="right"/>
              <w:rPr>
                <w:sz w:val="22"/>
                <w:szCs w:val="22"/>
              </w:rPr>
            </w:pPr>
          </w:p>
        </w:tc>
        <w:tc>
          <w:tcPr>
            <w:tcW w:w="1710" w:type="dxa"/>
            <w:shd w:val="pct10" w:color="auto" w:fill="auto"/>
          </w:tcPr>
          <w:p w14:paraId="07C6E87E"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12088356.60</w:t>
            </w:r>
          </w:p>
        </w:tc>
      </w:tr>
      <w:tr w:rsidR="001D16E7" w:rsidRPr="00580B86" w14:paraId="21C1FE63" w14:textId="77777777" w:rsidTr="00750B70">
        <w:trPr>
          <w:trHeight w:val="288"/>
          <w:jc w:val="center"/>
        </w:trPr>
        <w:tc>
          <w:tcPr>
            <w:tcW w:w="2970" w:type="dxa"/>
            <w:shd w:val="pct10" w:color="auto" w:fill="auto"/>
          </w:tcPr>
          <w:p w14:paraId="2FA94E60"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Individualized home Supports</w:t>
            </w:r>
          </w:p>
        </w:tc>
        <w:tc>
          <w:tcPr>
            <w:tcW w:w="1260" w:type="dxa"/>
            <w:shd w:val="pct10" w:color="auto" w:fill="auto"/>
          </w:tcPr>
          <w:p w14:paraId="0D308455"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tcPr>
          <w:p w14:paraId="195160FC" w14:textId="77777777" w:rsidR="001D16E7" w:rsidRPr="00580B86" w:rsidRDefault="001D16E7" w:rsidP="00750B70">
            <w:pPr>
              <w:jc w:val="right"/>
              <w:rPr>
                <w:sz w:val="22"/>
                <w:szCs w:val="22"/>
              </w:rPr>
            </w:pPr>
            <w:r>
              <w:rPr>
                <w:sz w:val="22"/>
                <w:szCs w:val="22"/>
              </w:rPr>
              <w:t>236</w:t>
            </w:r>
          </w:p>
        </w:tc>
        <w:tc>
          <w:tcPr>
            <w:tcW w:w="1350" w:type="dxa"/>
            <w:shd w:val="pct10" w:color="auto" w:fill="auto"/>
          </w:tcPr>
          <w:p w14:paraId="62026E8C" w14:textId="77777777" w:rsidR="001D16E7" w:rsidRPr="00580B86" w:rsidRDefault="001D16E7" w:rsidP="00750B70">
            <w:pPr>
              <w:jc w:val="right"/>
              <w:rPr>
                <w:sz w:val="22"/>
                <w:szCs w:val="22"/>
              </w:rPr>
            </w:pPr>
            <w:r>
              <w:rPr>
                <w:sz w:val="22"/>
                <w:szCs w:val="22"/>
              </w:rPr>
              <w:t>5685</w:t>
            </w:r>
          </w:p>
        </w:tc>
        <w:tc>
          <w:tcPr>
            <w:tcW w:w="1350" w:type="dxa"/>
            <w:shd w:val="pct10" w:color="auto" w:fill="auto"/>
          </w:tcPr>
          <w:p w14:paraId="1257EA3F" w14:textId="77777777" w:rsidR="001D16E7" w:rsidRPr="00580B86" w:rsidRDefault="001D16E7" w:rsidP="00750B70">
            <w:pPr>
              <w:jc w:val="right"/>
              <w:rPr>
                <w:sz w:val="22"/>
                <w:szCs w:val="22"/>
              </w:rPr>
            </w:pPr>
            <w:r>
              <w:rPr>
                <w:sz w:val="22"/>
                <w:szCs w:val="22"/>
              </w:rPr>
              <w:t>9.01</w:t>
            </w:r>
          </w:p>
        </w:tc>
        <w:tc>
          <w:tcPr>
            <w:tcW w:w="1710" w:type="dxa"/>
            <w:shd w:val="pct10" w:color="auto" w:fill="auto"/>
          </w:tcPr>
          <w:p w14:paraId="51C23041"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7EC6B6D6" w14:textId="77777777" w:rsidTr="00750B70">
        <w:trPr>
          <w:trHeight w:val="288"/>
          <w:jc w:val="center"/>
        </w:trPr>
        <w:tc>
          <w:tcPr>
            <w:tcW w:w="2970" w:type="dxa"/>
            <w:shd w:val="pct10" w:color="auto" w:fill="auto"/>
          </w:tcPr>
          <w:p w14:paraId="2A48EE76"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Live-in Caregiver (42 CFR §441.303(f)(8))</w:t>
            </w:r>
          </w:p>
          <w:p w14:paraId="4AF0FE2E"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b/>
                <w:bCs/>
                <w:sz w:val="22"/>
                <w:szCs w:val="22"/>
              </w:rPr>
              <w:t>Total:</w:t>
            </w:r>
          </w:p>
        </w:tc>
        <w:tc>
          <w:tcPr>
            <w:tcW w:w="1260" w:type="dxa"/>
            <w:shd w:val="pct10" w:color="auto" w:fill="auto"/>
          </w:tcPr>
          <w:p w14:paraId="1A541855" w14:textId="77777777" w:rsidR="001D16E7" w:rsidRPr="00580B86" w:rsidRDefault="001D16E7" w:rsidP="00750B70">
            <w:pPr>
              <w:jc w:val="right"/>
              <w:rPr>
                <w:sz w:val="22"/>
                <w:szCs w:val="22"/>
              </w:rPr>
            </w:pPr>
          </w:p>
        </w:tc>
        <w:tc>
          <w:tcPr>
            <w:tcW w:w="1260" w:type="dxa"/>
            <w:shd w:val="pct10" w:color="auto" w:fill="auto"/>
          </w:tcPr>
          <w:p w14:paraId="273644C1" w14:textId="77777777" w:rsidR="001D16E7" w:rsidRPr="00580B86" w:rsidRDefault="001D16E7" w:rsidP="00750B70">
            <w:pPr>
              <w:jc w:val="right"/>
              <w:rPr>
                <w:sz w:val="22"/>
                <w:szCs w:val="22"/>
              </w:rPr>
            </w:pPr>
          </w:p>
        </w:tc>
        <w:tc>
          <w:tcPr>
            <w:tcW w:w="1350" w:type="dxa"/>
            <w:shd w:val="pct10" w:color="auto" w:fill="auto"/>
          </w:tcPr>
          <w:p w14:paraId="67F86BB7" w14:textId="77777777" w:rsidR="001D16E7" w:rsidRPr="00580B86" w:rsidRDefault="001D16E7" w:rsidP="00750B70">
            <w:pPr>
              <w:jc w:val="right"/>
              <w:rPr>
                <w:sz w:val="22"/>
                <w:szCs w:val="22"/>
              </w:rPr>
            </w:pPr>
          </w:p>
        </w:tc>
        <w:tc>
          <w:tcPr>
            <w:tcW w:w="1350" w:type="dxa"/>
            <w:shd w:val="pct10" w:color="auto" w:fill="auto"/>
          </w:tcPr>
          <w:p w14:paraId="40492FE2" w14:textId="77777777" w:rsidR="001D16E7" w:rsidRPr="00580B86" w:rsidRDefault="001D16E7" w:rsidP="00750B70">
            <w:pPr>
              <w:jc w:val="right"/>
              <w:rPr>
                <w:sz w:val="22"/>
                <w:szCs w:val="22"/>
              </w:rPr>
            </w:pPr>
          </w:p>
        </w:tc>
        <w:tc>
          <w:tcPr>
            <w:tcW w:w="1710" w:type="dxa"/>
            <w:shd w:val="pct10" w:color="auto" w:fill="auto"/>
          </w:tcPr>
          <w:p w14:paraId="52BEDA3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23942.40</w:t>
            </w:r>
          </w:p>
        </w:tc>
      </w:tr>
      <w:tr w:rsidR="001D16E7" w:rsidRPr="00580B86" w14:paraId="021D357E" w14:textId="77777777" w:rsidTr="00750B70">
        <w:trPr>
          <w:trHeight w:val="288"/>
          <w:jc w:val="center"/>
        </w:trPr>
        <w:tc>
          <w:tcPr>
            <w:tcW w:w="2970" w:type="dxa"/>
            <w:shd w:val="pct10" w:color="auto" w:fill="auto"/>
          </w:tcPr>
          <w:p w14:paraId="286132CB" w14:textId="77777777" w:rsidR="001D16E7" w:rsidRPr="00580B86"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Live--In Caregiver</w:t>
            </w:r>
          </w:p>
          <w:p w14:paraId="33E663BF" w14:textId="77777777" w:rsidR="001D16E7" w:rsidRPr="00580B86"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Per Diem</w:t>
            </w:r>
          </w:p>
        </w:tc>
        <w:tc>
          <w:tcPr>
            <w:tcW w:w="1260" w:type="dxa"/>
            <w:shd w:val="pct10" w:color="auto" w:fill="auto"/>
          </w:tcPr>
          <w:p w14:paraId="288D7399"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tcPr>
          <w:p w14:paraId="55988CEC" w14:textId="77777777" w:rsidR="001D16E7" w:rsidRPr="00580B86" w:rsidRDefault="001D16E7" w:rsidP="00750B70">
            <w:pPr>
              <w:jc w:val="right"/>
              <w:rPr>
                <w:sz w:val="22"/>
                <w:szCs w:val="22"/>
              </w:rPr>
            </w:pPr>
            <w:r>
              <w:rPr>
                <w:sz w:val="22"/>
                <w:szCs w:val="22"/>
              </w:rPr>
              <w:t>1</w:t>
            </w:r>
          </w:p>
        </w:tc>
        <w:tc>
          <w:tcPr>
            <w:tcW w:w="1350" w:type="dxa"/>
            <w:shd w:val="pct10" w:color="auto" w:fill="auto"/>
          </w:tcPr>
          <w:p w14:paraId="5863197E" w14:textId="77777777" w:rsidR="001D16E7" w:rsidRPr="00580B86" w:rsidRDefault="001D16E7" w:rsidP="00750B70">
            <w:pPr>
              <w:jc w:val="right"/>
              <w:rPr>
                <w:sz w:val="22"/>
                <w:szCs w:val="22"/>
              </w:rPr>
            </w:pPr>
            <w:r>
              <w:rPr>
                <w:sz w:val="22"/>
                <w:szCs w:val="22"/>
              </w:rPr>
              <w:t>344</w:t>
            </w:r>
          </w:p>
        </w:tc>
        <w:tc>
          <w:tcPr>
            <w:tcW w:w="1350" w:type="dxa"/>
            <w:shd w:val="pct10" w:color="auto" w:fill="auto"/>
          </w:tcPr>
          <w:p w14:paraId="6CD5D5DB" w14:textId="77777777" w:rsidR="001D16E7" w:rsidRPr="00580B86" w:rsidRDefault="001D16E7" w:rsidP="00750B70">
            <w:pPr>
              <w:jc w:val="right"/>
              <w:rPr>
                <w:sz w:val="22"/>
                <w:szCs w:val="22"/>
              </w:rPr>
            </w:pPr>
            <w:r>
              <w:rPr>
                <w:sz w:val="22"/>
                <w:szCs w:val="22"/>
              </w:rPr>
              <w:t>69.60</w:t>
            </w:r>
          </w:p>
        </w:tc>
        <w:tc>
          <w:tcPr>
            <w:tcW w:w="1710" w:type="dxa"/>
            <w:shd w:val="pct10" w:color="auto" w:fill="auto"/>
          </w:tcPr>
          <w:p w14:paraId="627A1FA7"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6C29E92C" w14:textId="77777777" w:rsidTr="00750B70">
        <w:trPr>
          <w:trHeight w:val="288"/>
          <w:jc w:val="center"/>
        </w:trPr>
        <w:tc>
          <w:tcPr>
            <w:tcW w:w="2970" w:type="dxa"/>
            <w:shd w:val="pct10" w:color="auto" w:fill="auto"/>
          </w:tcPr>
          <w:p w14:paraId="3599E4DC" w14:textId="77777777" w:rsidR="001D16E7" w:rsidRPr="00580B86"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 xml:space="preserve">Residential Habilitation Total </w:t>
            </w:r>
          </w:p>
        </w:tc>
        <w:tc>
          <w:tcPr>
            <w:tcW w:w="1260" w:type="dxa"/>
            <w:shd w:val="pct10" w:color="auto" w:fill="auto"/>
          </w:tcPr>
          <w:p w14:paraId="6BEDADB4" w14:textId="77777777" w:rsidR="001D16E7" w:rsidRPr="00580B86" w:rsidRDefault="001D16E7" w:rsidP="00750B70">
            <w:pPr>
              <w:jc w:val="right"/>
              <w:rPr>
                <w:sz w:val="22"/>
                <w:szCs w:val="22"/>
              </w:rPr>
            </w:pPr>
          </w:p>
        </w:tc>
        <w:tc>
          <w:tcPr>
            <w:tcW w:w="1260" w:type="dxa"/>
            <w:shd w:val="pct10" w:color="auto" w:fill="auto"/>
          </w:tcPr>
          <w:p w14:paraId="182DC4CF" w14:textId="77777777" w:rsidR="001D16E7" w:rsidRPr="00580B86" w:rsidRDefault="001D16E7" w:rsidP="00750B70">
            <w:pPr>
              <w:jc w:val="right"/>
              <w:rPr>
                <w:sz w:val="22"/>
                <w:szCs w:val="22"/>
              </w:rPr>
            </w:pPr>
          </w:p>
        </w:tc>
        <w:tc>
          <w:tcPr>
            <w:tcW w:w="1350" w:type="dxa"/>
            <w:shd w:val="pct10" w:color="auto" w:fill="auto"/>
          </w:tcPr>
          <w:p w14:paraId="2EE3FAC3" w14:textId="77777777" w:rsidR="001D16E7" w:rsidRPr="00580B86" w:rsidRDefault="001D16E7" w:rsidP="00750B70">
            <w:pPr>
              <w:jc w:val="right"/>
              <w:rPr>
                <w:sz w:val="22"/>
                <w:szCs w:val="22"/>
              </w:rPr>
            </w:pPr>
          </w:p>
        </w:tc>
        <w:tc>
          <w:tcPr>
            <w:tcW w:w="1350" w:type="dxa"/>
            <w:shd w:val="pct10" w:color="auto" w:fill="auto"/>
          </w:tcPr>
          <w:p w14:paraId="7B17E234" w14:textId="77777777" w:rsidR="001D16E7" w:rsidRPr="00580B86" w:rsidRDefault="001D16E7" w:rsidP="00750B70">
            <w:pPr>
              <w:jc w:val="right"/>
              <w:rPr>
                <w:sz w:val="22"/>
                <w:szCs w:val="22"/>
              </w:rPr>
            </w:pPr>
          </w:p>
        </w:tc>
        <w:tc>
          <w:tcPr>
            <w:tcW w:w="1710" w:type="dxa"/>
            <w:shd w:val="pct10" w:color="auto" w:fill="auto"/>
          </w:tcPr>
          <w:p w14:paraId="5E4DDD26"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1395230135.04</w:t>
            </w:r>
          </w:p>
        </w:tc>
      </w:tr>
      <w:tr w:rsidR="001D16E7" w:rsidRPr="00580B86" w14:paraId="38449EDF" w14:textId="77777777" w:rsidTr="00750B70">
        <w:trPr>
          <w:trHeight w:val="288"/>
          <w:jc w:val="center"/>
        </w:trPr>
        <w:tc>
          <w:tcPr>
            <w:tcW w:w="2970" w:type="dxa"/>
            <w:shd w:val="pct10" w:color="auto" w:fill="auto"/>
          </w:tcPr>
          <w:p w14:paraId="1EE32C2E" w14:textId="77777777" w:rsidR="001D16E7" w:rsidRPr="00580B86" w:rsidRDefault="001D16E7" w:rsidP="00750B70">
            <w:pPr>
              <w:tabs>
                <w:tab w:val="left" w:pos="-1080"/>
                <w:tab w:val="left" w:pos="-360"/>
                <w:tab w:val="left" w:pos="0"/>
                <w:tab w:val="left" w:pos="40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Residential Habilitation</w:t>
            </w:r>
          </w:p>
        </w:tc>
        <w:tc>
          <w:tcPr>
            <w:tcW w:w="1260" w:type="dxa"/>
            <w:shd w:val="pct10" w:color="auto" w:fill="auto"/>
          </w:tcPr>
          <w:p w14:paraId="0C22A978"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tcPr>
          <w:p w14:paraId="28CC2262" w14:textId="77777777" w:rsidR="001D16E7" w:rsidRPr="00580B86" w:rsidRDefault="001D16E7" w:rsidP="00750B70">
            <w:pPr>
              <w:jc w:val="right"/>
              <w:rPr>
                <w:sz w:val="22"/>
                <w:szCs w:val="22"/>
              </w:rPr>
            </w:pPr>
            <w:r>
              <w:rPr>
                <w:sz w:val="22"/>
                <w:szCs w:val="22"/>
              </w:rPr>
              <w:t>112877</w:t>
            </w:r>
          </w:p>
        </w:tc>
        <w:tc>
          <w:tcPr>
            <w:tcW w:w="1350" w:type="dxa"/>
            <w:shd w:val="pct10" w:color="auto" w:fill="auto"/>
          </w:tcPr>
          <w:p w14:paraId="3A4FCF83" w14:textId="77777777" w:rsidR="001D16E7" w:rsidRPr="00580B86" w:rsidRDefault="001D16E7" w:rsidP="00750B70">
            <w:pPr>
              <w:jc w:val="center"/>
              <w:rPr>
                <w:sz w:val="22"/>
                <w:szCs w:val="22"/>
              </w:rPr>
            </w:pPr>
            <w:r>
              <w:rPr>
                <w:sz w:val="22"/>
                <w:szCs w:val="22"/>
              </w:rPr>
              <w:t>326</w:t>
            </w:r>
          </w:p>
        </w:tc>
        <w:tc>
          <w:tcPr>
            <w:tcW w:w="1350" w:type="dxa"/>
            <w:shd w:val="pct10" w:color="auto" w:fill="auto"/>
          </w:tcPr>
          <w:p w14:paraId="22D89A20" w14:textId="77777777" w:rsidR="001D16E7" w:rsidRPr="00580B86" w:rsidRDefault="001D16E7" w:rsidP="00750B70">
            <w:pPr>
              <w:jc w:val="right"/>
              <w:rPr>
                <w:sz w:val="22"/>
                <w:szCs w:val="22"/>
              </w:rPr>
            </w:pPr>
            <w:r>
              <w:rPr>
                <w:sz w:val="22"/>
                <w:szCs w:val="22"/>
              </w:rPr>
              <w:t>379.52</w:t>
            </w:r>
          </w:p>
        </w:tc>
        <w:tc>
          <w:tcPr>
            <w:tcW w:w="1710" w:type="dxa"/>
            <w:shd w:val="pct10" w:color="auto" w:fill="auto"/>
          </w:tcPr>
          <w:p w14:paraId="6A9D86AE"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3095B8D" w14:textId="77777777" w:rsidTr="00750B70">
        <w:trPr>
          <w:trHeight w:val="288"/>
          <w:jc w:val="center"/>
        </w:trPr>
        <w:tc>
          <w:tcPr>
            <w:tcW w:w="2970" w:type="dxa"/>
            <w:shd w:val="pct10" w:color="auto" w:fill="auto"/>
          </w:tcPr>
          <w:p w14:paraId="3B8FACCD"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Respite Total:</w:t>
            </w:r>
          </w:p>
        </w:tc>
        <w:tc>
          <w:tcPr>
            <w:tcW w:w="1260" w:type="dxa"/>
            <w:shd w:val="pct10" w:color="auto" w:fill="auto"/>
          </w:tcPr>
          <w:p w14:paraId="11E4FB82" w14:textId="77777777" w:rsidR="001D16E7" w:rsidRPr="00580B86" w:rsidRDefault="001D16E7" w:rsidP="00750B70">
            <w:pPr>
              <w:jc w:val="right"/>
              <w:rPr>
                <w:sz w:val="22"/>
                <w:szCs w:val="22"/>
              </w:rPr>
            </w:pPr>
          </w:p>
        </w:tc>
        <w:tc>
          <w:tcPr>
            <w:tcW w:w="1260" w:type="dxa"/>
            <w:shd w:val="pct10" w:color="auto" w:fill="auto"/>
          </w:tcPr>
          <w:p w14:paraId="18916533" w14:textId="77777777" w:rsidR="001D16E7" w:rsidRPr="00580B86" w:rsidRDefault="001D16E7" w:rsidP="00750B70">
            <w:pPr>
              <w:jc w:val="right"/>
              <w:rPr>
                <w:sz w:val="22"/>
                <w:szCs w:val="22"/>
              </w:rPr>
            </w:pPr>
          </w:p>
        </w:tc>
        <w:tc>
          <w:tcPr>
            <w:tcW w:w="1350" w:type="dxa"/>
            <w:shd w:val="pct10" w:color="auto" w:fill="auto"/>
          </w:tcPr>
          <w:p w14:paraId="1CE40722" w14:textId="77777777" w:rsidR="001D16E7" w:rsidRPr="00580B86" w:rsidRDefault="001D16E7" w:rsidP="00750B70">
            <w:pPr>
              <w:jc w:val="right"/>
              <w:rPr>
                <w:sz w:val="22"/>
                <w:szCs w:val="22"/>
              </w:rPr>
            </w:pPr>
          </w:p>
        </w:tc>
        <w:tc>
          <w:tcPr>
            <w:tcW w:w="1350" w:type="dxa"/>
            <w:shd w:val="pct10" w:color="auto" w:fill="auto"/>
          </w:tcPr>
          <w:p w14:paraId="72F26044" w14:textId="77777777" w:rsidR="001D16E7" w:rsidRPr="00580B86" w:rsidRDefault="001D16E7" w:rsidP="00750B70">
            <w:pPr>
              <w:jc w:val="right"/>
              <w:rPr>
                <w:sz w:val="22"/>
                <w:szCs w:val="22"/>
              </w:rPr>
            </w:pPr>
          </w:p>
        </w:tc>
        <w:tc>
          <w:tcPr>
            <w:tcW w:w="1710" w:type="dxa"/>
            <w:shd w:val="pct10" w:color="auto" w:fill="auto"/>
          </w:tcPr>
          <w:p w14:paraId="57640464"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6650FDD5" w14:textId="77777777" w:rsidTr="00750B70">
        <w:trPr>
          <w:trHeight w:val="288"/>
          <w:jc w:val="center"/>
        </w:trPr>
        <w:tc>
          <w:tcPr>
            <w:tcW w:w="2970" w:type="dxa"/>
            <w:shd w:val="pct10" w:color="auto" w:fill="auto"/>
          </w:tcPr>
          <w:p w14:paraId="090A074B"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Respite</w:t>
            </w:r>
          </w:p>
        </w:tc>
        <w:tc>
          <w:tcPr>
            <w:tcW w:w="1260" w:type="dxa"/>
            <w:shd w:val="pct10" w:color="auto" w:fill="auto"/>
          </w:tcPr>
          <w:p w14:paraId="60C67E45"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Per diem </w:t>
            </w:r>
          </w:p>
        </w:tc>
        <w:tc>
          <w:tcPr>
            <w:tcW w:w="1260" w:type="dxa"/>
            <w:shd w:val="pct10" w:color="auto" w:fill="auto"/>
          </w:tcPr>
          <w:p w14:paraId="39E6F57C"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8</w:t>
            </w:r>
          </w:p>
        </w:tc>
        <w:tc>
          <w:tcPr>
            <w:tcW w:w="1350" w:type="dxa"/>
            <w:shd w:val="pct10" w:color="auto" w:fill="auto"/>
          </w:tcPr>
          <w:p w14:paraId="6C645668"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55</w:t>
            </w:r>
          </w:p>
        </w:tc>
        <w:tc>
          <w:tcPr>
            <w:tcW w:w="1350" w:type="dxa"/>
            <w:shd w:val="pct10" w:color="auto" w:fill="auto"/>
          </w:tcPr>
          <w:p w14:paraId="6053D51B"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137.35</w:t>
            </w:r>
          </w:p>
        </w:tc>
        <w:tc>
          <w:tcPr>
            <w:tcW w:w="1710" w:type="dxa"/>
            <w:shd w:val="pct10" w:color="auto" w:fill="auto"/>
          </w:tcPr>
          <w:p w14:paraId="0B235A6F"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60434.00</w:t>
            </w:r>
          </w:p>
        </w:tc>
      </w:tr>
      <w:tr w:rsidR="001D16E7" w:rsidRPr="00580B86" w14:paraId="58E6113B" w14:textId="77777777" w:rsidTr="00750B70">
        <w:trPr>
          <w:trHeight w:val="288"/>
          <w:jc w:val="center"/>
        </w:trPr>
        <w:tc>
          <w:tcPr>
            <w:tcW w:w="2970" w:type="dxa"/>
            <w:shd w:val="pct10" w:color="auto" w:fill="auto"/>
          </w:tcPr>
          <w:p w14:paraId="4C26C658"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Respite</w:t>
            </w:r>
          </w:p>
        </w:tc>
        <w:tc>
          <w:tcPr>
            <w:tcW w:w="1260" w:type="dxa"/>
            <w:shd w:val="pct10" w:color="auto" w:fill="auto"/>
          </w:tcPr>
          <w:p w14:paraId="06940260"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15 min</w:t>
            </w:r>
          </w:p>
        </w:tc>
        <w:tc>
          <w:tcPr>
            <w:tcW w:w="1260" w:type="dxa"/>
            <w:shd w:val="pct10" w:color="auto" w:fill="auto"/>
          </w:tcPr>
          <w:p w14:paraId="772BDFA2"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6</w:t>
            </w:r>
          </w:p>
        </w:tc>
        <w:tc>
          <w:tcPr>
            <w:tcW w:w="1350" w:type="dxa"/>
            <w:shd w:val="pct10" w:color="auto" w:fill="auto"/>
          </w:tcPr>
          <w:p w14:paraId="692F43FC"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347</w:t>
            </w:r>
          </w:p>
        </w:tc>
        <w:tc>
          <w:tcPr>
            <w:tcW w:w="1350" w:type="dxa"/>
            <w:shd w:val="pct10" w:color="auto" w:fill="auto"/>
          </w:tcPr>
          <w:p w14:paraId="554FF762" w14:textId="77777777" w:rsidR="001D16E7" w:rsidRPr="00580B86" w:rsidRDefault="001D16E7" w:rsidP="00750B70">
            <w:pPr>
              <w:tabs>
                <w:tab w:val="left" w:pos="-1080"/>
                <w:tab w:val="left" w:pos="-360"/>
                <w:tab w:val="left" w:pos="0"/>
                <w:tab w:val="left" w:pos="720"/>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4.54</w:t>
            </w:r>
          </w:p>
        </w:tc>
        <w:tc>
          <w:tcPr>
            <w:tcW w:w="1710" w:type="dxa"/>
            <w:shd w:val="pct10" w:color="auto" w:fill="auto"/>
          </w:tcPr>
          <w:p w14:paraId="77D24676"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9452.28</w:t>
            </w:r>
          </w:p>
        </w:tc>
      </w:tr>
      <w:tr w:rsidR="001D16E7" w:rsidRPr="00580B86" w14:paraId="5969A25D" w14:textId="77777777" w:rsidTr="00750B70">
        <w:trPr>
          <w:trHeight w:val="288"/>
          <w:jc w:val="center"/>
        </w:trPr>
        <w:tc>
          <w:tcPr>
            <w:tcW w:w="2970" w:type="dxa"/>
            <w:shd w:val="pct10" w:color="auto" w:fill="auto"/>
          </w:tcPr>
          <w:p w14:paraId="0D2FE1B9" w14:textId="77777777" w:rsidR="001D16E7" w:rsidRPr="00580B86" w:rsidRDefault="001D16E7" w:rsidP="00750B70">
            <w:pPr>
              <w:tabs>
                <w:tab w:val="left" w:pos="-1080"/>
                <w:tab w:val="left" w:pos="-360"/>
                <w:tab w:val="left" w:pos="0"/>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Day Habilitation Supplement Total:</w:t>
            </w:r>
          </w:p>
        </w:tc>
        <w:tc>
          <w:tcPr>
            <w:tcW w:w="1260" w:type="dxa"/>
            <w:shd w:val="pct10" w:color="auto" w:fill="auto"/>
          </w:tcPr>
          <w:p w14:paraId="00F32F28" w14:textId="77777777" w:rsidR="001D16E7" w:rsidRPr="00580B86" w:rsidRDefault="001D16E7" w:rsidP="00750B70">
            <w:pPr>
              <w:jc w:val="right"/>
              <w:rPr>
                <w:sz w:val="22"/>
                <w:szCs w:val="22"/>
              </w:rPr>
            </w:pPr>
          </w:p>
        </w:tc>
        <w:tc>
          <w:tcPr>
            <w:tcW w:w="1260" w:type="dxa"/>
            <w:shd w:val="pct10" w:color="auto" w:fill="auto"/>
          </w:tcPr>
          <w:p w14:paraId="0C64C6CF" w14:textId="77777777" w:rsidR="001D16E7" w:rsidRPr="00580B86" w:rsidRDefault="001D16E7" w:rsidP="00750B70">
            <w:pPr>
              <w:jc w:val="right"/>
              <w:rPr>
                <w:sz w:val="22"/>
                <w:szCs w:val="22"/>
              </w:rPr>
            </w:pPr>
          </w:p>
        </w:tc>
        <w:tc>
          <w:tcPr>
            <w:tcW w:w="1350" w:type="dxa"/>
            <w:shd w:val="pct10" w:color="auto" w:fill="auto"/>
          </w:tcPr>
          <w:p w14:paraId="112BAC4D" w14:textId="77777777" w:rsidR="001D16E7" w:rsidRPr="00580B86" w:rsidRDefault="001D16E7" w:rsidP="00750B70">
            <w:pPr>
              <w:jc w:val="right"/>
              <w:rPr>
                <w:sz w:val="22"/>
                <w:szCs w:val="22"/>
              </w:rPr>
            </w:pPr>
          </w:p>
        </w:tc>
        <w:tc>
          <w:tcPr>
            <w:tcW w:w="1350" w:type="dxa"/>
            <w:shd w:val="pct10" w:color="auto" w:fill="auto"/>
          </w:tcPr>
          <w:p w14:paraId="537DAE52" w14:textId="77777777" w:rsidR="001D16E7" w:rsidRPr="00580B86" w:rsidRDefault="001D16E7" w:rsidP="00750B70">
            <w:pPr>
              <w:jc w:val="right"/>
              <w:rPr>
                <w:sz w:val="22"/>
                <w:szCs w:val="22"/>
              </w:rPr>
            </w:pPr>
          </w:p>
        </w:tc>
        <w:tc>
          <w:tcPr>
            <w:tcW w:w="1710" w:type="dxa"/>
            <w:shd w:val="pct10" w:color="auto" w:fill="auto"/>
            <w:vAlign w:val="bottom"/>
          </w:tcPr>
          <w:p w14:paraId="653CBDD8" w14:textId="57BF8413" w:rsidR="008E6848" w:rsidRDefault="008E6848" w:rsidP="008E684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ins w:id="98" w:author="Author" w:date="2022-06-29T13:28:00Z">
              <w:r w:rsidRPr="008E6848">
                <w:rPr>
                  <w:sz w:val="22"/>
                  <w:szCs w:val="22"/>
                </w:rPr>
                <w:t>5393642.80</w:t>
              </w:r>
            </w:ins>
          </w:p>
          <w:p w14:paraId="179565A8" w14:textId="3C320027" w:rsidR="001D16E7" w:rsidRPr="00580B86" w:rsidRDefault="008E6848" w:rsidP="008E6848">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del w:id="99" w:author="Author" w:date="2022-06-29T13:28:00Z">
              <w:r w:rsidRPr="008E6848" w:rsidDel="008E6848">
                <w:rPr>
                  <w:sz w:val="22"/>
                  <w:szCs w:val="22"/>
                </w:rPr>
                <w:delText>21565075.35</w:delText>
              </w:r>
            </w:del>
          </w:p>
        </w:tc>
      </w:tr>
      <w:tr w:rsidR="001D16E7" w:rsidRPr="00580B86" w14:paraId="6E70266E" w14:textId="77777777" w:rsidTr="00750B70">
        <w:trPr>
          <w:trHeight w:val="288"/>
          <w:jc w:val="center"/>
        </w:trPr>
        <w:tc>
          <w:tcPr>
            <w:tcW w:w="2970" w:type="dxa"/>
            <w:shd w:val="pct10" w:color="auto" w:fill="auto"/>
          </w:tcPr>
          <w:p w14:paraId="4486BCCD"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Day Habilitation </w:t>
            </w:r>
          </w:p>
        </w:tc>
        <w:tc>
          <w:tcPr>
            <w:tcW w:w="1260" w:type="dxa"/>
            <w:shd w:val="pct10" w:color="auto" w:fill="auto"/>
          </w:tcPr>
          <w:p w14:paraId="0005D759"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7B2320C2" w14:textId="77777777" w:rsidR="001D16E7" w:rsidRPr="00580B86" w:rsidRDefault="001D16E7" w:rsidP="00750B70">
            <w:pPr>
              <w:jc w:val="right"/>
              <w:rPr>
                <w:sz w:val="22"/>
                <w:szCs w:val="22"/>
              </w:rPr>
            </w:pPr>
            <w:r>
              <w:rPr>
                <w:sz w:val="22"/>
                <w:szCs w:val="22"/>
              </w:rPr>
              <w:t>2087</w:t>
            </w:r>
          </w:p>
        </w:tc>
        <w:tc>
          <w:tcPr>
            <w:tcW w:w="1350" w:type="dxa"/>
            <w:shd w:val="pct10" w:color="auto" w:fill="auto"/>
            <w:vAlign w:val="bottom"/>
          </w:tcPr>
          <w:p w14:paraId="041BB5A5" w14:textId="361439F5" w:rsidR="001D5C95" w:rsidDel="001D5C95" w:rsidRDefault="001D5C95" w:rsidP="00750B70">
            <w:pPr>
              <w:jc w:val="right"/>
              <w:rPr>
                <w:del w:id="100" w:author="Author" w:date="2022-06-29T13:27:00Z"/>
                <w:sz w:val="22"/>
                <w:szCs w:val="22"/>
              </w:rPr>
            </w:pPr>
            <w:del w:id="101" w:author="Author" w:date="2022-06-29T13:27:00Z">
              <w:r w:rsidDel="001D5C95">
                <w:rPr>
                  <w:sz w:val="22"/>
                  <w:szCs w:val="22"/>
                </w:rPr>
                <w:delText>2271</w:delText>
              </w:r>
            </w:del>
          </w:p>
          <w:p w14:paraId="0DACB1DC" w14:textId="6AEEFAEA" w:rsidR="001D16E7" w:rsidRPr="00580B86" w:rsidRDefault="001D5C95" w:rsidP="00750B70">
            <w:pPr>
              <w:jc w:val="right"/>
              <w:rPr>
                <w:sz w:val="22"/>
                <w:szCs w:val="22"/>
              </w:rPr>
            </w:pPr>
            <w:ins w:id="102" w:author="Author" w:date="2022-06-29T13:27:00Z">
              <w:r>
                <w:rPr>
                  <w:sz w:val="22"/>
                  <w:szCs w:val="22"/>
                </w:rPr>
                <w:t>568</w:t>
              </w:r>
            </w:ins>
          </w:p>
        </w:tc>
        <w:tc>
          <w:tcPr>
            <w:tcW w:w="1350" w:type="dxa"/>
            <w:shd w:val="pct10" w:color="auto" w:fill="auto"/>
            <w:vAlign w:val="bottom"/>
          </w:tcPr>
          <w:p w14:paraId="352FFE3E" w14:textId="77777777" w:rsidR="001D16E7" w:rsidRPr="00580B86" w:rsidRDefault="001D16E7" w:rsidP="00750B70">
            <w:pPr>
              <w:jc w:val="right"/>
              <w:rPr>
                <w:sz w:val="22"/>
                <w:szCs w:val="22"/>
              </w:rPr>
            </w:pPr>
            <w:r>
              <w:rPr>
                <w:sz w:val="22"/>
                <w:szCs w:val="22"/>
              </w:rPr>
              <w:t>4.55</w:t>
            </w:r>
          </w:p>
        </w:tc>
        <w:tc>
          <w:tcPr>
            <w:tcW w:w="1710" w:type="dxa"/>
            <w:shd w:val="pct10" w:color="auto" w:fill="auto"/>
            <w:vAlign w:val="bottom"/>
          </w:tcPr>
          <w:p w14:paraId="0D3968A4"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4EAE0173" w14:textId="77777777" w:rsidTr="00750B70">
        <w:trPr>
          <w:trHeight w:val="288"/>
          <w:jc w:val="center"/>
        </w:trPr>
        <w:tc>
          <w:tcPr>
            <w:tcW w:w="2970" w:type="dxa"/>
            <w:shd w:val="pct10" w:color="auto" w:fill="auto"/>
          </w:tcPr>
          <w:p w14:paraId="5F7F3568"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24-Hour Self Directed Home Sharing Support Total:</w:t>
            </w:r>
          </w:p>
        </w:tc>
        <w:tc>
          <w:tcPr>
            <w:tcW w:w="1260" w:type="dxa"/>
            <w:shd w:val="pct10" w:color="auto" w:fill="auto"/>
          </w:tcPr>
          <w:p w14:paraId="2E30C2E7" w14:textId="77777777" w:rsidR="001D16E7" w:rsidRPr="00580B86" w:rsidRDefault="001D16E7" w:rsidP="00750B70">
            <w:pPr>
              <w:jc w:val="right"/>
              <w:rPr>
                <w:sz w:val="22"/>
                <w:szCs w:val="22"/>
              </w:rPr>
            </w:pPr>
          </w:p>
        </w:tc>
        <w:tc>
          <w:tcPr>
            <w:tcW w:w="1260" w:type="dxa"/>
            <w:shd w:val="pct10" w:color="auto" w:fill="auto"/>
          </w:tcPr>
          <w:p w14:paraId="1FB1F5E1" w14:textId="77777777" w:rsidR="001D16E7" w:rsidRPr="00580B86" w:rsidRDefault="001D16E7" w:rsidP="00750B70">
            <w:pPr>
              <w:jc w:val="right"/>
              <w:rPr>
                <w:sz w:val="22"/>
                <w:szCs w:val="22"/>
              </w:rPr>
            </w:pPr>
          </w:p>
        </w:tc>
        <w:tc>
          <w:tcPr>
            <w:tcW w:w="1350" w:type="dxa"/>
            <w:shd w:val="pct10" w:color="auto" w:fill="auto"/>
          </w:tcPr>
          <w:p w14:paraId="09328A0A" w14:textId="77777777" w:rsidR="001D16E7" w:rsidRPr="00580B86" w:rsidRDefault="001D16E7" w:rsidP="00750B70">
            <w:pPr>
              <w:jc w:val="right"/>
              <w:rPr>
                <w:sz w:val="22"/>
                <w:szCs w:val="22"/>
              </w:rPr>
            </w:pPr>
          </w:p>
        </w:tc>
        <w:tc>
          <w:tcPr>
            <w:tcW w:w="1350" w:type="dxa"/>
            <w:shd w:val="pct10" w:color="auto" w:fill="auto"/>
          </w:tcPr>
          <w:p w14:paraId="72E6582E" w14:textId="77777777" w:rsidR="001D16E7" w:rsidRPr="00580B86" w:rsidRDefault="001D16E7" w:rsidP="00750B70">
            <w:pPr>
              <w:jc w:val="right"/>
              <w:rPr>
                <w:sz w:val="22"/>
                <w:szCs w:val="22"/>
              </w:rPr>
            </w:pPr>
          </w:p>
        </w:tc>
        <w:tc>
          <w:tcPr>
            <w:tcW w:w="1710" w:type="dxa"/>
            <w:shd w:val="pct10" w:color="auto" w:fill="auto"/>
          </w:tcPr>
          <w:p w14:paraId="09D1BF8C"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BDC59A7" w14:textId="77777777" w:rsidTr="00750B70">
        <w:trPr>
          <w:trHeight w:val="288"/>
          <w:jc w:val="center"/>
        </w:trPr>
        <w:tc>
          <w:tcPr>
            <w:tcW w:w="2970" w:type="dxa"/>
            <w:shd w:val="pct10" w:color="auto" w:fill="auto"/>
          </w:tcPr>
          <w:p w14:paraId="047A7D56"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24-Hour Self Directed Home Sharing Support – Level A</w:t>
            </w:r>
          </w:p>
        </w:tc>
        <w:tc>
          <w:tcPr>
            <w:tcW w:w="1260" w:type="dxa"/>
            <w:shd w:val="pct10" w:color="auto" w:fill="auto"/>
          </w:tcPr>
          <w:p w14:paraId="6A26F693"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vAlign w:val="bottom"/>
          </w:tcPr>
          <w:p w14:paraId="73CE574A" w14:textId="77777777" w:rsidR="001D16E7" w:rsidRPr="00580B86" w:rsidRDefault="001D16E7" w:rsidP="00750B70">
            <w:pPr>
              <w:jc w:val="right"/>
              <w:rPr>
                <w:sz w:val="22"/>
                <w:szCs w:val="22"/>
              </w:rPr>
            </w:pPr>
            <w:r>
              <w:rPr>
                <w:sz w:val="22"/>
                <w:szCs w:val="22"/>
              </w:rPr>
              <w:t>15</w:t>
            </w:r>
          </w:p>
        </w:tc>
        <w:tc>
          <w:tcPr>
            <w:tcW w:w="1350" w:type="dxa"/>
            <w:shd w:val="pct10" w:color="auto" w:fill="auto"/>
            <w:vAlign w:val="bottom"/>
          </w:tcPr>
          <w:p w14:paraId="4DF7B5AE" w14:textId="77777777" w:rsidR="001D16E7" w:rsidRPr="00580B86" w:rsidRDefault="001D16E7" w:rsidP="00750B70">
            <w:pPr>
              <w:jc w:val="right"/>
              <w:rPr>
                <w:sz w:val="22"/>
                <w:szCs w:val="22"/>
              </w:rPr>
            </w:pPr>
            <w:r>
              <w:rPr>
                <w:sz w:val="22"/>
                <w:szCs w:val="22"/>
              </w:rPr>
              <w:t>344</w:t>
            </w:r>
          </w:p>
        </w:tc>
        <w:tc>
          <w:tcPr>
            <w:tcW w:w="1350" w:type="dxa"/>
            <w:shd w:val="pct10" w:color="auto" w:fill="auto"/>
            <w:vAlign w:val="bottom"/>
          </w:tcPr>
          <w:p w14:paraId="3301C188" w14:textId="77777777" w:rsidR="001D16E7" w:rsidRPr="00580B86" w:rsidRDefault="001D16E7" w:rsidP="00750B70">
            <w:pPr>
              <w:jc w:val="right"/>
              <w:rPr>
                <w:sz w:val="22"/>
                <w:szCs w:val="22"/>
              </w:rPr>
            </w:pPr>
            <w:r>
              <w:rPr>
                <w:sz w:val="22"/>
                <w:szCs w:val="22"/>
              </w:rPr>
              <w:t>121.63</w:t>
            </w:r>
          </w:p>
        </w:tc>
        <w:tc>
          <w:tcPr>
            <w:tcW w:w="1710" w:type="dxa"/>
            <w:shd w:val="pct10" w:color="auto" w:fill="auto"/>
          </w:tcPr>
          <w:p w14:paraId="656A58C5"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627610.80</w:t>
            </w:r>
          </w:p>
        </w:tc>
      </w:tr>
      <w:tr w:rsidR="001D16E7" w:rsidRPr="00580B86" w14:paraId="58191E85" w14:textId="77777777" w:rsidTr="00750B70">
        <w:trPr>
          <w:trHeight w:val="288"/>
          <w:jc w:val="center"/>
        </w:trPr>
        <w:tc>
          <w:tcPr>
            <w:tcW w:w="2970" w:type="dxa"/>
            <w:shd w:val="pct10" w:color="auto" w:fill="auto"/>
          </w:tcPr>
          <w:p w14:paraId="0F683E94"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24-Hour Self Directed Home Sharing Support – Level B</w:t>
            </w:r>
          </w:p>
        </w:tc>
        <w:tc>
          <w:tcPr>
            <w:tcW w:w="1260" w:type="dxa"/>
            <w:shd w:val="pct10" w:color="auto" w:fill="auto"/>
          </w:tcPr>
          <w:p w14:paraId="2D355E40"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vAlign w:val="bottom"/>
          </w:tcPr>
          <w:p w14:paraId="736D96B6" w14:textId="77777777" w:rsidR="001D16E7" w:rsidRPr="00580B86" w:rsidRDefault="001D16E7" w:rsidP="00750B70">
            <w:pPr>
              <w:jc w:val="right"/>
              <w:rPr>
                <w:sz w:val="22"/>
                <w:szCs w:val="22"/>
              </w:rPr>
            </w:pPr>
            <w:r>
              <w:rPr>
                <w:sz w:val="22"/>
                <w:szCs w:val="22"/>
              </w:rPr>
              <w:t>15</w:t>
            </w:r>
          </w:p>
        </w:tc>
        <w:tc>
          <w:tcPr>
            <w:tcW w:w="1350" w:type="dxa"/>
            <w:shd w:val="pct10" w:color="auto" w:fill="auto"/>
            <w:vAlign w:val="bottom"/>
          </w:tcPr>
          <w:p w14:paraId="4E3BBFAC" w14:textId="77777777" w:rsidR="001D16E7" w:rsidRPr="00580B86" w:rsidRDefault="001D16E7" w:rsidP="00750B70">
            <w:pPr>
              <w:jc w:val="right"/>
              <w:rPr>
                <w:sz w:val="22"/>
                <w:szCs w:val="22"/>
              </w:rPr>
            </w:pPr>
            <w:r>
              <w:rPr>
                <w:sz w:val="22"/>
                <w:szCs w:val="22"/>
              </w:rPr>
              <w:t>344</w:t>
            </w:r>
          </w:p>
        </w:tc>
        <w:tc>
          <w:tcPr>
            <w:tcW w:w="1350" w:type="dxa"/>
            <w:shd w:val="pct10" w:color="auto" w:fill="auto"/>
            <w:vAlign w:val="bottom"/>
          </w:tcPr>
          <w:p w14:paraId="6535178D" w14:textId="77777777" w:rsidR="001D16E7" w:rsidRPr="00580B86" w:rsidRDefault="001D16E7" w:rsidP="00750B70">
            <w:pPr>
              <w:jc w:val="right"/>
              <w:rPr>
                <w:sz w:val="22"/>
                <w:szCs w:val="22"/>
              </w:rPr>
            </w:pPr>
            <w:r>
              <w:rPr>
                <w:sz w:val="22"/>
                <w:szCs w:val="22"/>
              </w:rPr>
              <w:t>160.29</w:t>
            </w:r>
          </w:p>
        </w:tc>
        <w:tc>
          <w:tcPr>
            <w:tcW w:w="1710" w:type="dxa"/>
            <w:shd w:val="pct10" w:color="auto" w:fill="auto"/>
            <w:vAlign w:val="bottom"/>
          </w:tcPr>
          <w:p w14:paraId="40D575E8"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827096.40</w:t>
            </w:r>
          </w:p>
        </w:tc>
      </w:tr>
      <w:tr w:rsidR="001D16E7" w:rsidRPr="00580B86" w14:paraId="029CE491" w14:textId="77777777" w:rsidTr="00750B70">
        <w:trPr>
          <w:trHeight w:val="288"/>
          <w:jc w:val="center"/>
        </w:trPr>
        <w:tc>
          <w:tcPr>
            <w:tcW w:w="2970" w:type="dxa"/>
            <w:shd w:val="pct10" w:color="auto" w:fill="auto"/>
          </w:tcPr>
          <w:p w14:paraId="56B4BAF8" w14:textId="77777777" w:rsidR="001D16E7" w:rsidRPr="00580B86" w:rsidRDefault="001D16E7" w:rsidP="00750B70">
            <w:pPr>
              <w:tabs>
                <w:tab w:val="left" w:pos="-1080"/>
                <w:tab w:val="left" w:pos="-360"/>
                <w:tab w:val="left" w:pos="0"/>
                <w:tab w:val="left" w:pos="1841"/>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24-Hour Self Directed Home Sharing Support – Level C</w:t>
            </w:r>
          </w:p>
        </w:tc>
        <w:tc>
          <w:tcPr>
            <w:tcW w:w="1260" w:type="dxa"/>
            <w:shd w:val="pct10" w:color="auto" w:fill="auto"/>
          </w:tcPr>
          <w:p w14:paraId="6E759016" w14:textId="77777777" w:rsidR="001D16E7" w:rsidRPr="00580B86" w:rsidRDefault="001D16E7" w:rsidP="00750B70">
            <w:pPr>
              <w:jc w:val="right"/>
              <w:rPr>
                <w:sz w:val="22"/>
                <w:szCs w:val="22"/>
              </w:rPr>
            </w:pPr>
            <w:r w:rsidRPr="00580B86">
              <w:rPr>
                <w:sz w:val="22"/>
                <w:szCs w:val="22"/>
              </w:rPr>
              <w:t>Per Diem</w:t>
            </w:r>
          </w:p>
        </w:tc>
        <w:tc>
          <w:tcPr>
            <w:tcW w:w="1260" w:type="dxa"/>
            <w:shd w:val="pct10" w:color="auto" w:fill="auto"/>
            <w:vAlign w:val="bottom"/>
          </w:tcPr>
          <w:p w14:paraId="2F258D96" w14:textId="77777777" w:rsidR="001D16E7" w:rsidRPr="00580B86" w:rsidRDefault="001D16E7" w:rsidP="00750B70">
            <w:pPr>
              <w:jc w:val="right"/>
              <w:rPr>
                <w:sz w:val="22"/>
                <w:szCs w:val="22"/>
              </w:rPr>
            </w:pPr>
            <w:r>
              <w:rPr>
                <w:sz w:val="22"/>
                <w:szCs w:val="22"/>
              </w:rPr>
              <w:t>15</w:t>
            </w:r>
          </w:p>
        </w:tc>
        <w:tc>
          <w:tcPr>
            <w:tcW w:w="1350" w:type="dxa"/>
            <w:shd w:val="pct10" w:color="auto" w:fill="auto"/>
            <w:vAlign w:val="bottom"/>
          </w:tcPr>
          <w:p w14:paraId="4EB5750E" w14:textId="77777777" w:rsidR="001D16E7" w:rsidRPr="00580B86" w:rsidRDefault="001D16E7" w:rsidP="00750B70">
            <w:pPr>
              <w:jc w:val="right"/>
              <w:rPr>
                <w:sz w:val="22"/>
                <w:szCs w:val="22"/>
              </w:rPr>
            </w:pPr>
            <w:r>
              <w:rPr>
                <w:sz w:val="22"/>
                <w:szCs w:val="22"/>
              </w:rPr>
              <w:t>344</w:t>
            </w:r>
          </w:p>
        </w:tc>
        <w:tc>
          <w:tcPr>
            <w:tcW w:w="1350" w:type="dxa"/>
            <w:shd w:val="pct10" w:color="auto" w:fill="auto"/>
            <w:vAlign w:val="bottom"/>
          </w:tcPr>
          <w:p w14:paraId="22587174" w14:textId="77777777" w:rsidR="001D16E7" w:rsidRPr="00580B86" w:rsidRDefault="001D16E7" w:rsidP="00750B70">
            <w:pPr>
              <w:jc w:val="right"/>
              <w:rPr>
                <w:sz w:val="22"/>
                <w:szCs w:val="22"/>
              </w:rPr>
            </w:pPr>
            <w:r>
              <w:rPr>
                <w:sz w:val="22"/>
                <w:szCs w:val="22"/>
              </w:rPr>
              <w:t>228.99</w:t>
            </w:r>
          </w:p>
        </w:tc>
        <w:tc>
          <w:tcPr>
            <w:tcW w:w="1710" w:type="dxa"/>
            <w:shd w:val="pct10" w:color="auto" w:fill="auto"/>
            <w:vAlign w:val="bottom"/>
          </w:tcPr>
          <w:p w14:paraId="3605410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1181588.40</w:t>
            </w:r>
          </w:p>
        </w:tc>
      </w:tr>
      <w:tr w:rsidR="001D16E7" w:rsidRPr="00580B86" w14:paraId="7D9F9210" w14:textId="77777777" w:rsidTr="00750B70">
        <w:trPr>
          <w:trHeight w:val="288"/>
          <w:jc w:val="center"/>
        </w:trPr>
        <w:tc>
          <w:tcPr>
            <w:tcW w:w="2970" w:type="dxa"/>
            <w:shd w:val="pct10" w:color="auto" w:fill="auto"/>
          </w:tcPr>
          <w:p w14:paraId="57F95089"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Adult Companion Total:</w:t>
            </w:r>
          </w:p>
        </w:tc>
        <w:tc>
          <w:tcPr>
            <w:tcW w:w="1260" w:type="dxa"/>
            <w:shd w:val="pct10" w:color="auto" w:fill="auto"/>
          </w:tcPr>
          <w:p w14:paraId="12938B04" w14:textId="77777777" w:rsidR="001D16E7" w:rsidRPr="00580B86" w:rsidRDefault="001D16E7" w:rsidP="00750B70">
            <w:pPr>
              <w:jc w:val="right"/>
              <w:rPr>
                <w:sz w:val="22"/>
                <w:szCs w:val="22"/>
              </w:rPr>
            </w:pPr>
          </w:p>
        </w:tc>
        <w:tc>
          <w:tcPr>
            <w:tcW w:w="1260" w:type="dxa"/>
            <w:shd w:val="pct10" w:color="auto" w:fill="auto"/>
          </w:tcPr>
          <w:p w14:paraId="4148CA81" w14:textId="77777777" w:rsidR="001D16E7" w:rsidRPr="00580B86" w:rsidRDefault="001D16E7" w:rsidP="00750B70">
            <w:pPr>
              <w:jc w:val="right"/>
              <w:rPr>
                <w:sz w:val="22"/>
                <w:szCs w:val="22"/>
              </w:rPr>
            </w:pPr>
          </w:p>
        </w:tc>
        <w:tc>
          <w:tcPr>
            <w:tcW w:w="1350" w:type="dxa"/>
            <w:shd w:val="pct10" w:color="auto" w:fill="auto"/>
          </w:tcPr>
          <w:p w14:paraId="208D9D98" w14:textId="77777777" w:rsidR="001D16E7" w:rsidRPr="00580B86" w:rsidRDefault="001D16E7" w:rsidP="00750B70">
            <w:pPr>
              <w:jc w:val="right"/>
              <w:rPr>
                <w:sz w:val="22"/>
                <w:szCs w:val="22"/>
              </w:rPr>
            </w:pPr>
          </w:p>
        </w:tc>
        <w:tc>
          <w:tcPr>
            <w:tcW w:w="1350" w:type="dxa"/>
            <w:shd w:val="pct10" w:color="auto" w:fill="auto"/>
          </w:tcPr>
          <w:p w14:paraId="73E384D1"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vAlign w:val="bottom"/>
          </w:tcPr>
          <w:p w14:paraId="7A6B3365"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65550.00</w:t>
            </w:r>
          </w:p>
        </w:tc>
      </w:tr>
      <w:tr w:rsidR="001D16E7" w:rsidRPr="00580B86" w14:paraId="1999D514" w14:textId="77777777" w:rsidTr="00750B70">
        <w:trPr>
          <w:trHeight w:val="402"/>
          <w:jc w:val="center"/>
        </w:trPr>
        <w:tc>
          <w:tcPr>
            <w:tcW w:w="2970" w:type="dxa"/>
            <w:shd w:val="pct10" w:color="auto" w:fill="auto"/>
          </w:tcPr>
          <w:p w14:paraId="6DB37110"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lastRenderedPageBreak/>
              <w:t xml:space="preserve">Adult Companion </w:t>
            </w:r>
          </w:p>
        </w:tc>
        <w:tc>
          <w:tcPr>
            <w:tcW w:w="1260" w:type="dxa"/>
            <w:shd w:val="pct10" w:color="auto" w:fill="auto"/>
          </w:tcPr>
          <w:p w14:paraId="18055964"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20431E6E" w14:textId="77777777" w:rsidR="001D16E7" w:rsidRPr="00580B86" w:rsidRDefault="001D16E7" w:rsidP="00750B70">
            <w:pPr>
              <w:jc w:val="right"/>
              <w:rPr>
                <w:sz w:val="22"/>
                <w:szCs w:val="22"/>
              </w:rPr>
            </w:pPr>
            <w:r>
              <w:rPr>
                <w:sz w:val="22"/>
                <w:szCs w:val="22"/>
              </w:rPr>
              <w:t>6</w:t>
            </w:r>
          </w:p>
        </w:tc>
        <w:tc>
          <w:tcPr>
            <w:tcW w:w="1350" w:type="dxa"/>
            <w:shd w:val="pct10" w:color="auto" w:fill="auto"/>
            <w:vAlign w:val="bottom"/>
          </w:tcPr>
          <w:p w14:paraId="49F33847" w14:textId="77777777" w:rsidR="001D16E7" w:rsidRPr="00580B86" w:rsidRDefault="001D16E7" w:rsidP="00750B70">
            <w:pPr>
              <w:jc w:val="right"/>
              <w:rPr>
                <w:sz w:val="22"/>
                <w:szCs w:val="22"/>
              </w:rPr>
            </w:pPr>
            <w:r>
              <w:rPr>
                <w:sz w:val="22"/>
                <w:szCs w:val="22"/>
              </w:rPr>
              <w:t>2300</w:t>
            </w:r>
          </w:p>
        </w:tc>
        <w:tc>
          <w:tcPr>
            <w:tcW w:w="1350" w:type="dxa"/>
            <w:shd w:val="pct10" w:color="auto" w:fill="auto"/>
            <w:vAlign w:val="bottom"/>
          </w:tcPr>
          <w:p w14:paraId="12C2DF3A" w14:textId="77777777" w:rsidR="001D16E7" w:rsidRPr="00580B86" w:rsidRDefault="001D16E7" w:rsidP="00750B70">
            <w:pPr>
              <w:jc w:val="right"/>
              <w:rPr>
                <w:sz w:val="22"/>
                <w:szCs w:val="22"/>
              </w:rPr>
            </w:pPr>
            <w:r>
              <w:rPr>
                <w:sz w:val="22"/>
                <w:szCs w:val="22"/>
              </w:rPr>
              <w:t>4.75</w:t>
            </w:r>
          </w:p>
        </w:tc>
        <w:tc>
          <w:tcPr>
            <w:tcW w:w="1710" w:type="dxa"/>
            <w:tcBorders>
              <w:bottom w:val="single" w:sz="12" w:space="0" w:color="auto"/>
            </w:tcBorders>
            <w:shd w:val="pct10" w:color="auto" w:fill="auto"/>
            <w:vAlign w:val="bottom"/>
          </w:tcPr>
          <w:p w14:paraId="58FA68F8"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6D7511A1" w14:textId="77777777" w:rsidTr="00750B70">
        <w:trPr>
          <w:trHeight w:val="288"/>
          <w:jc w:val="center"/>
        </w:trPr>
        <w:tc>
          <w:tcPr>
            <w:tcW w:w="2970" w:type="dxa"/>
            <w:shd w:val="pct10" w:color="auto" w:fill="auto"/>
          </w:tcPr>
          <w:p w14:paraId="3D9011B8"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Assistive Technology Total:</w:t>
            </w:r>
          </w:p>
        </w:tc>
        <w:tc>
          <w:tcPr>
            <w:tcW w:w="1260" w:type="dxa"/>
            <w:shd w:val="pct10" w:color="auto" w:fill="auto"/>
          </w:tcPr>
          <w:p w14:paraId="5B049530" w14:textId="77777777" w:rsidR="001D16E7" w:rsidRPr="00580B86" w:rsidRDefault="001D16E7" w:rsidP="00750B70">
            <w:pPr>
              <w:jc w:val="right"/>
              <w:rPr>
                <w:sz w:val="22"/>
                <w:szCs w:val="22"/>
              </w:rPr>
            </w:pPr>
          </w:p>
        </w:tc>
        <w:tc>
          <w:tcPr>
            <w:tcW w:w="1260" w:type="dxa"/>
            <w:shd w:val="pct10" w:color="auto" w:fill="auto"/>
          </w:tcPr>
          <w:p w14:paraId="59DC2801" w14:textId="77777777" w:rsidR="001D16E7" w:rsidRPr="00580B86" w:rsidRDefault="001D16E7" w:rsidP="00750B70">
            <w:pPr>
              <w:jc w:val="right"/>
              <w:rPr>
                <w:sz w:val="22"/>
                <w:szCs w:val="22"/>
              </w:rPr>
            </w:pPr>
          </w:p>
        </w:tc>
        <w:tc>
          <w:tcPr>
            <w:tcW w:w="1350" w:type="dxa"/>
            <w:shd w:val="pct10" w:color="auto" w:fill="auto"/>
          </w:tcPr>
          <w:p w14:paraId="6DF798D5" w14:textId="77777777" w:rsidR="001D16E7" w:rsidRPr="00580B86" w:rsidRDefault="001D16E7" w:rsidP="00750B70">
            <w:pPr>
              <w:jc w:val="right"/>
              <w:rPr>
                <w:sz w:val="22"/>
                <w:szCs w:val="22"/>
              </w:rPr>
            </w:pPr>
          </w:p>
        </w:tc>
        <w:tc>
          <w:tcPr>
            <w:tcW w:w="1350" w:type="dxa"/>
            <w:shd w:val="pct10" w:color="auto" w:fill="auto"/>
          </w:tcPr>
          <w:p w14:paraId="4EAF27DA"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3098B56E"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2D876054" w14:textId="77777777" w:rsidTr="00750B70">
        <w:trPr>
          <w:trHeight w:val="288"/>
          <w:jc w:val="center"/>
        </w:trPr>
        <w:tc>
          <w:tcPr>
            <w:tcW w:w="2970" w:type="dxa"/>
            <w:shd w:val="pct10" w:color="auto" w:fill="auto"/>
          </w:tcPr>
          <w:p w14:paraId="3F323112"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Assistive Technology</w:t>
            </w:r>
          </w:p>
        </w:tc>
        <w:tc>
          <w:tcPr>
            <w:tcW w:w="1260" w:type="dxa"/>
            <w:shd w:val="pct10" w:color="auto" w:fill="auto"/>
          </w:tcPr>
          <w:p w14:paraId="03914274" w14:textId="77777777" w:rsidR="001D16E7" w:rsidRPr="00580B86" w:rsidRDefault="001D16E7" w:rsidP="00750B70">
            <w:pPr>
              <w:jc w:val="right"/>
              <w:rPr>
                <w:sz w:val="22"/>
                <w:szCs w:val="22"/>
              </w:rPr>
            </w:pPr>
            <w:r w:rsidRPr="00580B86">
              <w:rPr>
                <w:sz w:val="22"/>
                <w:szCs w:val="22"/>
              </w:rPr>
              <w:t>Item</w:t>
            </w:r>
          </w:p>
        </w:tc>
        <w:tc>
          <w:tcPr>
            <w:tcW w:w="1260" w:type="dxa"/>
            <w:shd w:val="pct10" w:color="auto" w:fill="auto"/>
            <w:vAlign w:val="bottom"/>
          </w:tcPr>
          <w:p w14:paraId="76AF177B" w14:textId="77777777" w:rsidR="001D16E7" w:rsidRPr="00580B86" w:rsidRDefault="001D16E7" w:rsidP="00750B70">
            <w:pPr>
              <w:jc w:val="right"/>
              <w:rPr>
                <w:sz w:val="22"/>
                <w:szCs w:val="22"/>
              </w:rPr>
            </w:pPr>
            <w:r>
              <w:rPr>
                <w:sz w:val="22"/>
                <w:szCs w:val="22"/>
              </w:rPr>
              <w:t>691</w:t>
            </w:r>
          </w:p>
        </w:tc>
        <w:tc>
          <w:tcPr>
            <w:tcW w:w="1350" w:type="dxa"/>
            <w:shd w:val="pct10" w:color="auto" w:fill="auto"/>
            <w:vAlign w:val="bottom"/>
          </w:tcPr>
          <w:p w14:paraId="3624C47E" w14:textId="77777777" w:rsidR="001D16E7" w:rsidRPr="00580B86" w:rsidRDefault="001D16E7" w:rsidP="00750B70">
            <w:pPr>
              <w:jc w:val="right"/>
              <w:rPr>
                <w:sz w:val="22"/>
                <w:szCs w:val="22"/>
              </w:rPr>
            </w:pPr>
            <w:r>
              <w:rPr>
                <w:sz w:val="22"/>
                <w:szCs w:val="22"/>
              </w:rPr>
              <w:t>10</w:t>
            </w:r>
          </w:p>
        </w:tc>
        <w:tc>
          <w:tcPr>
            <w:tcW w:w="1350" w:type="dxa"/>
            <w:shd w:val="pct10" w:color="auto" w:fill="auto"/>
            <w:vAlign w:val="bottom"/>
          </w:tcPr>
          <w:p w14:paraId="3B92E486" w14:textId="77777777" w:rsidR="001D16E7" w:rsidRPr="00580B86" w:rsidRDefault="001D16E7" w:rsidP="00750B70">
            <w:pPr>
              <w:jc w:val="right"/>
              <w:rPr>
                <w:sz w:val="22"/>
                <w:szCs w:val="22"/>
              </w:rPr>
            </w:pPr>
            <w:r>
              <w:rPr>
                <w:sz w:val="22"/>
                <w:szCs w:val="22"/>
              </w:rPr>
              <w:t>272.18</w:t>
            </w:r>
          </w:p>
        </w:tc>
        <w:tc>
          <w:tcPr>
            <w:tcW w:w="1710" w:type="dxa"/>
            <w:tcBorders>
              <w:bottom w:val="single" w:sz="12" w:space="0" w:color="auto"/>
            </w:tcBorders>
            <w:shd w:val="pct10" w:color="auto" w:fill="auto"/>
            <w:vAlign w:val="bottom"/>
          </w:tcPr>
          <w:p w14:paraId="0D55BED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1880763.80</w:t>
            </w:r>
          </w:p>
        </w:tc>
      </w:tr>
      <w:tr w:rsidR="001D16E7" w:rsidRPr="00580B86" w14:paraId="3E8F55FA" w14:textId="77777777" w:rsidTr="00750B70">
        <w:trPr>
          <w:trHeight w:val="288"/>
          <w:jc w:val="center"/>
        </w:trPr>
        <w:tc>
          <w:tcPr>
            <w:tcW w:w="2970" w:type="dxa"/>
            <w:shd w:val="pct10" w:color="auto" w:fill="auto"/>
          </w:tcPr>
          <w:p w14:paraId="3D8733A8"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Assistive Technology – Evaluation and Training</w:t>
            </w:r>
          </w:p>
        </w:tc>
        <w:tc>
          <w:tcPr>
            <w:tcW w:w="1260" w:type="dxa"/>
            <w:shd w:val="pct10" w:color="auto" w:fill="auto"/>
          </w:tcPr>
          <w:p w14:paraId="06D59644" w14:textId="77777777" w:rsidR="001D16E7" w:rsidRPr="00580B86" w:rsidRDefault="001D16E7" w:rsidP="00750B70">
            <w:pPr>
              <w:jc w:val="right"/>
              <w:rPr>
                <w:sz w:val="22"/>
                <w:szCs w:val="22"/>
              </w:rPr>
            </w:pPr>
            <w:r>
              <w:rPr>
                <w:sz w:val="22"/>
                <w:szCs w:val="22"/>
              </w:rPr>
              <w:t>15 min</w:t>
            </w:r>
          </w:p>
        </w:tc>
        <w:tc>
          <w:tcPr>
            <w:tcW w:w="1260" w:type="dxa"/>
            <w:shd w:val="pct10" w:color="auto" w:fill="auto"/>
            <w:vAlign w:val="bottom"/>
          </w:tcPr>
          <w:p w14:paraId="4AF26733" w14:textId="77777777" w:rsidR="001D16E7" w:rsidRDefault="001D16E7" w:rsidP="00750B70">
            <w:pPr>
              <w:jc w:val="right"/>
              <w:rPr>
                <w:sz w:val="22"/>
                <w:szCs w:val="22"/>
              </w:rPr>
            </w:pPr>
            <w:r>
              <w:rPr>
                <w:sz w:val="22"/>
                <w:szCs w:val="22"/>
              </w:rPr>
              <w:t>691</w:t>
            </w:r>
          </w:p>
        </w:tc>
        <w:tc>
          <w:tcPr>
            <w:tcW w:w="1350" w:type="dxa"/>
            <w:shd w:val="pct10" w:color="auto" w:fill="auto"/>
            <w:vAlign w:val="bottom"/>
          </w:tcPr>
          <w:p w14:paraId="506DE7B8" w14:textId="77777777" w:rsidR="001D16E7" w:rsidRDefault="001D16E7" w:rsidP="00750B70">
            <w:pPr>
              <w:jc w:val="right"/>
              <w:rPr>
                <w:sz w:val="22"/>
                <w:szCs w:val="22"/>
              </w:rPr>
            </w:pPr>
            <w:r>
              <w:rPr>
                <w:sz w:val="22"/>
                <w:szCs w:val="22"/>
              </w:rPr>
              <w:t>100</w:t>
            </w:r>
          </w:p>
        </w:tc>
        <w:tc>
          <w:tcPr>
            <w:tcW w:w="1350" w:type="dxa"/>
            <w:shd w:val="pct10" w:color="auto" w:fill="auto"/>
            <w:vAlign w:val="bottom"/>
          </w:tcPr>
          <w:p w14:paraId="235F4FAB" w14:textId="77777777" w:rsidR="001D16E7" w:rsidRDefault="001D16E7" w:rsidP="00750B70">
            <w:pPr>
              <w:jc w:val="right"/>
              <w:rPr>
                <w:sz w:val="22"/>
                <w:szCs w:val="22"/>
              </w:rPr>
            </w:pPr>
            <w:r>
              <w:rPr>
                <w:sz w:val="22"/>
                <w:szCs w:val="22"/>
              </w:rPr>
              <w:t>19.45</w:t>
            </w:r>
          </w:p>
        </w:tc>
        <w:tc>
          <w:tcPr>
            <w:tcW w:w="1710" w:type="dxa"/>
            <w:tcBorders>
              <w:bottom w:val="single" w:sz="12" w:space="0" w:color="auto"/>
            </w:tcBorders>
            <w:shd w:val="pct10" w:color="auto" w:fill="auto"/>
            <w:vAlign w:val="bottom"/>
          </w:tcPr>
          <w:p w14:paraId="1A801416" w14:textId="77777777" w:rsidR="001D16E7"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1343995.00</w:t>
            </w:r>
          </w:p>
        </w:tc>
      </w:tr>
      <w:tr w:rsidR="001D16E7" w:rsidRPr="00580B86" w14:paraId="11A29642" w14:textId="77777777" w:rsidTr="00750B70">
        <w:trPr>
          <w:trHeight w:val="288"/>
          <w:jc w:val="center"/>
        </w:trPr>
        <w:tc>
          <w:tcPr>
            <w:tcW w:w="2970" w:type="dxa"/>
            <w:shd w:val="pct10" w:color="auto" w:fill="auto"/>
          </w:tcPr>
          <w:p w14:paraId="1BE22453"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Behavioral Supports and Consultation Total:</w:t>
            </w:r>
          </w:p>
        </w:tc>
        <w:tc>
          <w:tcPr>
            <w:tcW w:w="1260" w:type="dxa"/>
            <w:shd w:val="pct10" w:color="auto" w:fill="auto"/>
          </w:tcPr>
          <w:p w14:paraId="4D984916" w14:textId="77777777" w:rsidR="001D16E7" w:rsidRPr="00580B86" w:rsidRDefault="001D16E7" w:rsidP="00750B70">
            <w:pPr>
              <w:jc w:val="right"/>
              <w:rPr>
                <w:sz w:val="22"/>
                <w:szCs w:val="22"/>
              </w:rPr>
            </w:pPr>
          </w:p>
        </w:tc>
        <w:tc>
          <w:tcPr>
            <w:tcW w:w="1260" w:type="dxa"/>
            <w:shd w:val="pct10" w:color="auto" w:fill="auto"/>
          </w:tcPr>
          <w:p w14:paraId="6638AF06" w14:textId="77777777" w:rsidR="001D16E7" w:rsidRPr="00580B86" w:rsidRDefault="001D16E7" w:rsidP="00750B70">
            <w:pPr>
              <w:jc w:val="right"/>
              <w:rPr>
                <w:sz w:val="22"/>
                <w:szCs w:val="22"/>
              </w:rPr>
            </w:pPr>
          </w:p>
        </w:tc>
        <w:tc>
          <w:tcPr>
            <w:tcW w:w="1350" w:type="dxa"/>
            <w:shd w:val="pct10" w:color="auto" w:fill="auto"/>
          </w:tcPr>
          <w:p w14:paraId="279F77CF" w14:textId="77777777" w:rsidR="001D16E7" w:rsidRPr="00580B86" w:rsidRDefault="001D16E7" w:rsidP="00750B70">
            <w:pPr>
              <w:jc w:val="right"/>
              <w:rPr>
                <w:sz w:val="22"/>
                <w:szCs w:val="22"/>
              </w:rPr>
            </w:pPr>
          </w:p>
        </w:tc>
        <w:tc>
          <w:tcPr>
            <w:tcW w:w="1350" w:type="dxa"/>
            <w:shd w:val="pct10" w:color="auto" w:fill="auto"/>
          </w:tcPr>
          <w:p w14:paraId="2BC418FE"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vAlign w:val="bottom"/>
          </w:tcPr>
          <w:p w14:paraId="1CFF851E"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58042.24</w:t>
            </w:r>
          </w:p>
        </w:tc>
      </w:tr>
      <w:tr w:rsidR="001D16E7" w:rsidRPr="00580B86" w14:paraId="663DCCFA" w14:textId="77777777" w:rsidTr="00750B70">
        <w:trPr>
          <w:trHeight w:val="288"/>
          <w:jc w:val="center"/>
        </w:trPr>
        <w:tc>
          <w:tcPr>
            <w:tcW w:w="2970" w:type="dxa"/>
            <w:shd w:val="pct10" w:color="auto" w:fill="auto"/>
          </w:tcPr>
          <w:p w14:paraId="256B2AF5"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Behavioral Supports and Consultation </w:t>
            </w:r>
          </w:p>
        </w:tc>
        <w:tc>
          <w:tcPr>
            <w:tcW w:w="1260" w:type="dxa"/>
            <w:shd w:val="pct10" w:color="auto" w:fill="auto"/>
          </w:tcPr>
          <w:p w14:paraId="1B5BCFB3"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2C3BBF93" w14:textId="77777777" w:rsidR="001D16E7" w:rsidRPr="00580B86" w:rsidRDefault="001D16E7" w:rsidP="00750B70">
            <w:pPr>
              <w:jc w:val="right"/>
              <w:rPr>
                <w:sz w:val="22"/>
                <w:szCs w:val="22"/>
              </w:rPr>
            </w:pPr>
            <w:r>
              <w:rPr>
                <w:sz w:val="22"/>
                <w:szCs w:val="22"/>
              </w:rPr>
              <w:t>16</w:t>
            </w:r>
          </w:p>
        </w:tc>
        <w:tc>
          <w:tcPr>
            <w:tcW w:w="1350" w:type="dxa"/>
            <w:shd w:val="pct10" w:color="auto" w:fill="auto"/>
            <w:vAlign w:val="bottom"/>
          </w:tcPr>
          <w:p w14:paraId="0B313110" w14:textId="77777777" w:rsidR="001D16E7" w:rsidRPr="00580B86" w:rsidRDefault="001D16E7" w:rsidP="00750B70">
            <w:pPr>
              <w:jc w:val="right"/>
              <w:rPr>
                <w:sz w:val="22"/>
                <w:szCs w:val="22"/>
              </w:rPr>
            </w:pPr>
            <w:r>
              <w:rPr>
                <w:sz w:val="22"/>
                <w:szCs w:val="22"/>
              </w:rPr>
              <w:t>178</w:t>
            </w:r>
          </w:p>
        </w:tc>
        <w:tc>
          <w:tcPr>
            <w:tcW w:w="1350" w:type="dxa"/>
            <w:shd w:val="pct10" w:color="auto" w:fill="auto"/>
            <w:vAlign w:val="bottom"/>
          </w:tcPr>
          <w:p w14:paraId="7933F14D" w14:textId="77777777" w:rsidR="001D16E7" w:rsidRPr="00580B86" w:rsidRDefault="001D16E7" w:rsidP="00750B70">
            <w:pPr>
              <w:jc w:val="right"/>
              <w:rPr>
                <w:sz w:val="22"/>
                <w:szCs w:val="22"/>
              </w:rPr>
            </w:pPr>
            <w:r>
              <w:rPr>
                <w:sz w:val="22"/>
                <w:szCs w:val="22"/>
              </w:rPr>
              <w:t>20.38</w:t>
            </w:r>
          </w:p>
        </w:tc>
        <w:tc>
          <w:tcPr>
            <w:tcW w:w="1710" w:type="dxa"/>
            <w:tcBorders>
              <w:bottom w:val="single" w:sz="12" w:space="0" w:color="auto"/>
            </w:tcBorders>
            <w:shd w:val="pct10" w:color="auto" w:fill="auto"/>
            <w:vAlign w:val="bottom"/>
          </w:tcPr>
          <w:p w14:paraId="58BD038B"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2CC984DC" w14:textId="77777777" w:rsidTr="00750B70">
        <w:trPr>
          <w:trHeight w:val="288"/>
          <w:jc w:val="center"/>
        </w:trPr>
        <w:tc>
          <w:tcPr>
            <w:tcW w:w="2970" w:type="dxa"/>
            <w:shd w:val="pct10" w:color="auto" w:fill="auto"/>
          </w:tcPr>
          <w:p w14:paraId="6BED78B8"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Chore Total:</w:t>
            </w:r>
          </w:p>
        </w:tc>
        <w:tc>
          <w:tcPr>
            <w:tcW w:w="1260" w:type="dxa"/>
            <w:shd w:val="pct10" w:color="auto" w:fill="auto"/>
          </w:tcPr>
          <w:p w14:paraId="103D2C40" w14:textId="77777777" w:rsidR="001D16E7" w:rsidRPr="00580B86" w:rsidRDefault="001D16E7" w:rsidP="00750B70">
            <w:pPr>
              <w:jc w:val="right"/>
              <w:rPr>
                <w:sz w:val="22"/>
                <w:szCs w:val="22"/>
              </w:rPr>
            </w:pPr>
          </w:p>
        </w:tc>
        <w:tc>
          <w:tcPr>
            <w:tcW w:w="1260" w:type="dxa"/>
            <w:shd w:val="pct10" w:color="auto" w:fill="auto"/>
          </w:tcPr>
          <w:p w14:paraId="15D73B0A" w14:textId="77777777" w:rsidR="001D16E7" w:rsidRPr="00580B86" w:rsidRDefault="001D16E7" w:rsidP="00750B70">
            <w:pPr>
              <w:jc w:val="right"/>
              <w:rPr>
                <w:sz w:val="22"/>
                <w:szCs w:val="22"/>
              </w:rPr>
            </w:pPr>
          </w:p>
        </w:tc>
        <w:tc>
          <w:tcPr>
            <w:tcW w:w="1350" w:type="dxa"/>
            <w:shd w:val="pct10" w:color="auto" w:fill="auto"/>
          </w:tcPr>
          <w:p w14:paraId="7D00B36A" w14:textId="77777777" w:rsidR="001D16E7" w:rsidRPr="00580B86" w:rsidRDefault="001D16E7" w:rsidP="00750B70">
            <w:pPr>
              <w:jc w:val="right"/>
              <w:rPr>
                <w:sz w:val="22"/>
                <w:szCs w:val="22"/>
              </w:rPr>
            </w:pPr>
          </w:p>
        </w:tc>
        <w:tc>
          <w:tcPr>
            <w:tcW w:w="1350" w:type="dxa"/>
            <w:shd w:val="pct10" w:color="auto" w:fill="auto"/>
          </w:tcPr>
          <w:p w14:paraId="1EEFDFF9"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vAlign w:val="bottom"/>
          </w:tcPr>
          <w:p w14:paraId="73700DAC"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1375.96</w:t>
            </w:r>
          </w:p>
        </w:tc>
      </w:tr>
      <w:tr w:rsidR="001D16E7" w:rsidRPr="00580B86" w14:paraId="78189289" w14:textId="77777777" w:rsidTr="00750B70">
        <w:trPr>
          <w:trHeight w:val="288"/>
          <w:jc w:val="center"/>
        </w:trPr>
        <w:tc>
          <w:tcPr>
            <w:tcW w:w="2970" w:type="dxa"/>
            <w:shd w:val="pct10" w:color="auto" w:fill="auto"/>
          </w:tcPr>
          <w:p w14:paraId="49FAABB0"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Chore</w:t>
            </w:r>
          </w:p>
        </w:tc>
        <w:tc>
          <w:tcPr>
            <w:tcW w:w="1260" w:type="dxa"/>
            <w:shd w:val="pct10" w:color="auto" w:fill="auto"/>
          </w:tcPr>
          <w:p w14:paraId="30994885"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037FD808" w14:textId="77777777" w:rsidR="001D16E7" w:rsidRPr="00580B86" w:rsidRDefault="001D16E7" w:rsidP="00750B70">
            <w:pPr>
              <w:jc w:val="right"/>
              <w:rPr>
                <w:sz w:val="22"/>
                <w:szCs w:val="22"/>
              </w:rPr>
            </w:pPr>
            <w:r>
              <w:rPr>
                <w:sz w:val="22"/>
                <w:szCs w:val="22"/>
              </w:rPr>
              <w:t>1</w:t>
            </w:r>
          </w:p>
        </w:tc>
        <w:tc>
          <w:tcPr>
            <w:tcW w:w="1350" w:type="dxa"/>
            <w:shd w:val="pct10" w:color="auto" w:fill="auto"/>
            <w:vAlign w:val="bottom"/>
          </w:tcPr>
          <w:p w14:paraId="5A8F69D8" w14:textId="77777777" w:rsidR="001D16E7" w:rsidRPr="00580B86" w:rsidRDefault="001D16E7" w:rsidP="00750B70">
            <w:pPr>
              <w:jc w:val="right"/>
              <w:rPr>
                <w:sz w:val="22"/>
                <w:szCs w:val="22"/>
              </w:rPr>
            </w:pPr>
            <w:r>
              <w:rPr>
                <w:sz w:val="22"/>
                <w:szCs w:val="22"/>
              </w:rPr>
              <w:t>164</w:t>
            </w:r>
          </w:p>
        </w:tc>
        <w:tc>
          <w:tcPr>
            <w:tcW w:w="1350" w:type="dxa"/>
            <w:shd w:val="pct10" w:color="auto" w:fill="auto"/>
            <w:vAlign w:val="bottom"/>
          </w:tcPr>
          <w:p w14:paraId="4ADC737C" w14:textId="77777777" w:rsidR="001D16E7" w:rsidRPr="00580B86" w:rsidRDefault="001D16E7" w:rsidP="00750B70">
            <w:pPr>
              <w:jc w:val="right"/>
              <w:rPr>
                <w:sz w:val="22"/>
                <w:szCs w:val="22"/>
              </w:rPr>
            </w:pPr>
            <w:r>
              <w:rPr>
                <w:sz w:val="22"/>
                <w:szCs w:val="22"/>
              </w:rPr>
              <w:t>8.39</w:t>
            </w:r>
          </w:p>
        </w:tc>
        <w:tc>
          <w:tcPr>
            <w:tcW w:w="1710" w:type="dxa"/>
            <w:tcBorders>
              <w:bottom w:val="single" w:sz="12" w:space="0" w:color="auto"/>
            </w:tcBorders>
            <w:shd w:val="pct10" w:color="auto" w:fill="auto"/>
            <w:vAlign w:val="bottom"/>
          </w:tcPr>
          <w:p w14:paraId="06474B18"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1DE838F9" w14:textId="77777777" w:rsidTr="00750B70">
        <w:trPr>
          <w:trHeight w:val="288"/>
          <w:jc w:val="center"/>
        </w:trPr>
        <w:tc>
          <w:tcPr>
            <w:tcW w:w="2970" w:type="dxa"/>
            <w:shd w:val="pct10" w:color="auto" w:fill="auto"/>
          </w:tcPr>
          <w:p w14:paraId="61BA8229"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Community Based Day Supports Total:</w:t>
            </w:r>
          </w:p>
        </w:tc>
        <w:tc>
          <w:tcPr>
            <w:tcW w:w="1260" w:type="dxa"/>
            <w:shd w:val="pct10" w:color="auto" w:fill="auto"/>
          </w:tcPr>
          <w:p w14:paraId="4B204A6B" w14:textId="77777777" w:rsidR="001D16E7" w:rsidRPr="00580B86" w:rsidRDefault="001D16E7" w:rsidP="00750B70">
            <w:pPr>
              <w:jc w:val="right"/>
              <w:rPr>
                <w:sz w:val="22"/>
                <w:szCs w:val="22"/>
              </w:rPr>
            </w:pPr>
          </w:p>
        </w:tc>
        <w:tc>
          <w:tcPr>
            <w:tcW w:w="1260" w:type="dxa"/>
            <w:shd w:val="pct10" w:color="auto" w:fill="auto"/>
          </w:tcPr>
          <w:p w14:paraId="30D3B773" w14:textId="77777777" w:rsidR="001D16E7" w:rsidRPr="00580B86" w:rsidRDefault="001D16E7" w:rsidP="00750B70">
            <w:pPr>
              <w:jc w:val="right"/>
              <w:rPr>
                <w:sz w:val="22"/>
                <w:szCs w:val="22"/>
              </w:rPr>
            </w:pPr>
          </w:p>
        </w:tc>
        <w:tc>
          <w:tcPr>
            <w:tcW w:w="1350" w:type="dxa"/>
            <w:shd w:val="pct10" w:color="auto" w:fill="auto"/>
          </w:tcPr>
          <w:p w14:paraId="453182AE" w14:textId="77777777" w:rsidR="001D16E7" w:rsidRPr="00580B86" w:rsidRDefault="001D16E7" w:rsidP="00750B70">
            <w:pPr>
              <w:jc w:val="right"/>
              <w:rPr>
                <w:sz w:val="22"/>
                <w:szCs w:val="22"/>
              </w:rPr>
            </w:pPr>
          </w:p>
        </w:tc>
        <w:tc>
          <w:tcPr>
            <w:tcW w:w="1350" w:type="dxa"/>
            <w:shd w:val="pct10" w:color="auto" w:fill="auto"/>
          </w:tcPr>
          <w:p w14:paraId="176F2721"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1E3CCF44"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49113501.23</w:t>
            </w:r>
          </w:p>
        </w:tc>
      </w:tr>
      <w:tr w:rsidR="001D16E7" w:rsidRPr="00580B86" w14:paraId="1EBEEA80" w14:textId="77777777" w:rsidTr="00750B70">
        <w:trPr>
          <w:trHeight w:val="288"/>
          <w:jc w:val="center"/>
        </w:trPr>
        <w:tc>
          <w:tcPr>
            <w:tcW w:w="2970" w:type="dxa"/>
            <w:shd w:val="pct10" w:color="auto" w:fill="auto"/>
          </w:tcPr>
          <w:p w14:paraId="70DE770E"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Community Based Day Supports</w:t>
            </w:r>
          </w:p>
        </w:tc>
        <w:tc>
          <w:tcPr>
            <w:tcW w:w="1260" w:type="dxa"/>
            <w:shd w:val="pct10" w:color="auto" w:fill="auto"/>
          </w:tcPr>
          <w:p w14:paraId="218A42AF"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502CEAF2" w14:textId="77777777" w:rsidR="001D16E7" w:rsidRPr="00580B86" w:rsidRDefault="001D16E7" w:rsidP="00750B70">
            <w:pPr>
              <w:jc w:val="right"/>
              <w:rPr>
                <w:sz w:val="22"/>
                <w:szCs w:val="22"/>
              </w:rPr>
            </w:pPr>
            <w:r>
              <w:rPr>
                <w:sz w:val="22"/>
                <w:szCs w:val="22"/>
              </w:rPr>
              <w:t>3253</w:t>
            </w:r>
          </w:p>
        </w:tc>
        <w:tc>
          <w:tcPr>
            <w:tcW w:w="1350" w:type="dxa"/>
            <w:shd w:val="pct10" w:color="auto" w:fill="auto"/>
            <w:vAlign w:val="bottom"/>
          </w:tcPr>
          <w:p w14:paraId="663E28AB" w14:textId="77777777" w:rsidR="001D16E7" w:rsidRPr="00580B86" w:rsidRDefault="001D16E7" w:rsidP="00750B70">
            <w:pPr>
              <w:jc w:val="right"/>
              <w:rPr>
                <w:sz w:val="22"/>
                <w:szCs w:val="22"/>
              </w:rPr>
            </w:pPr>
            <w:r>
              <w:rPr>
                <w:sz w:val="22"/>
                <w:szCs w:val="22"/>
              </w:rPr>
              <w:t>3803</w:t>
            </w:r>
          </w:p>
        </w:tc>
        <w:tc>
          <w:tcPr>
            <w:tcW w:w="1350" w:type="dxa"/>
            <w:shd w:val="pct10" w:color="auto" w:fill="auto"/>
            <w:vAlign w:val="bottom"/>
          </w:tcPr>
          <w:p w14:paraId="79AB1164" w14:textId="77777777" w:rsidR="001D16E7" w:rsidRPr="00580B86" w:rsidRDefault="001D16E7" w:rsidP="00750B70">
            <w:pPr>
              <w:jc w:val="right"/>
              <w:rPr>
                <w:sz w:val="22"/>
                <w:szCs w:val="22"/>
              </w:rPr>
            </w:pPr>
            <w:r>
              <w:rPr>
                <w:sz w:val="22"/>
                <w:szCs w:val="22"/>
              </w:rPr>
              <w:t>3.97</w:t>
            </w:r>
          </w:p>
        </w:tc>
        <w:tc>
          <w:tcPr>
            <w:tcW w:w="1710" w:type="dxa"/>
            <w:tcBorders>
              <w:bottom w:val="single" w:sz="12" w:space="0" w:color="auto"/>
            </w:tcBorders>
            <w:shd w:val="pct10" w:color="auto" w:fill="auto"/>
            <w:vAlign w:val="bottom"/>
          </w:tcPr>
          <w:p w14:paraId="32C73166"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4EB8E3BA" w14:textId="77777777" w:rsidTr="00750B70">
        <w:trPr>
          <w:trHeight w:val="288"/>
          <w:jc w:val="center"/>
        </w:trPr>
        <w:tc>
          <w:tcPr>
            <w:tcW w:w="2970" w:type="dxa"/>
            <w:shd w:val="pct10" w:color="auto" w:fill="auto"/>
          </w:tcPr>
          <w:p w14:paraId="1D36FF2D"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Family Training Total:</w:t>
            </w:r>
          </w:p>
        </w:tc>
        <w:tc>
          <w:tcPr>
            <w:tcW w:w="1260" w:type="dxa"/>
            <w:shd w:val="pct10" w:color="auto" w:fill="auto"/>
          </w:tcPr>
          <w:p w14:paraId="61E8308C" w14:textId="77777777" w:rsidR="001D16E7" w:rsidRPr="00580B86" w:rsidRDefault="001D16E7" w:rsidP="00750B70">
            <w:pPr>
              <w:jc w:val="right"/>
              <w:rPr>
                <w:sz w:val="22"/>
                <w:szCs w:val="22"/>
              </w:rPr>
            </w:pPr>
          </w:p>
        </w:tc>
        <w:tc>
          <w:tcPr>
            <w:tcW w:w="1260" w:type="dxa"/>
            <w:shd w:val="pct10" w:color="auto" w:fill="auto"/>
          </w:tcPr>
          <w:p w14:paraId="239B447A" w14:textId="77777777" w:rsidR="001D16E7" w:rsidRPr="00580B86" w:rsidRDefault="001D16E7" w:rsidP="00750B70">
            <w:pPr>
              <w:jc w:val="right"/>
              <w:rPr>
                <w:sz w:val="22"/>
                <w:szCs w:val="22"/>
              </w:rPr>
            </w:pPr>
          </w:p>
        </w:tc>
        <w:tc>
          <w:tcPr>
            <w:tcW w:w="1350" w:type="dxa"/>
            <w:shd w:val="pct10" w:color="auto" w:fill="auto"/>
          </w:tcPr>
          <w:p w14:paraId="169EB917" w14:textId="77777777" w:rsidR="001D16E7" w:rsidRPr="00580B86" w:rsidRDefault="001D16E7" w:rsidP="00750B70">
            <w:pPr>
              <w:jc w:val="right"/>
              <w:rPr>
                <w:sz w:val="22"/>
                <w:szCs w:val="22"/>
              </w:rPr>
            </w:pPr>
          </w:p>
        </w:tc>
        <w:tc>
          <w:tcPr>
            <w:tcW w:w="1350" w:type="dxa"/>
            <w:shd w:val="pct10" w:color="auto" w:fill="auto"/>
          </w:tcPr>
          <w:p w14:paraId="622F66BE"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4F857A7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900.72</w:t>
            </w:r>
          </w:p>
        </w:tc>
      </w:tr>
      <w:tr w:rsidR="001D16E7" w:rsidRPr="00580B86" w14:paraId="76972644" w14:textId="77777777" w:rsidTr="00750B70">
        <w:trPr>
          <w:trHeight w:val="288"/>
          <w:jc w:val="center"/>
        </w:trPr>
        <w:tc>
          <w:tcPr>
            <w:tcW w:w="2970" w:type="dxa"/>
            <w:shd w:val="pct10" w:color="auto" w:fill="auto"/>
          </w:tcPr>
          <w:p w14:paraId="26053A01"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Family Training </w:t>
            </w:r>
          </w:p>
        </w:tc>
        <w:tc>
          <w:tcPr>
            <w:tcW w:w="1260" w:type="dxa"/>
            <w:shd w:val="pct10" w:color="auto" w:fill="auto"/>
          </w:tcPr>
          <w:p w14:paraId="318EED44" w14:textId="77777777" w:rsidR="001D16E7" w:rsidRPr="00580B86" w:rsidRDefault="001D16E7" w:rsidP="00750B70">
            <w:pPr>
              <w:jc w:val="right"/>
              <w:rPr>
                <w:sz w:val="22"/>
                <w:szCs w:val="22"/>
              </w:rPr>
            </w:pPr>
            <w:r w:rsidRPr="00580B86">
              <w:rPr>
                <w:sz w:val="22"/>
                <w:szCs w:val="22"/>
              </w:rPr>
              <w:t>15 min</w:t>
            </w:r>
          </w:p>
        </w:tc>
        <w:tc>
          <w:tcPr>
            <w:tcW w:w="1260" w:type="dxa"/>
            <w:shd w:val="pct10" w:color="auto" w:fill="auto"/>
            <w:vAlign w:val="bottom"/>
          </w:tcPr>
          <w:p w14:paraId="53310652" w14:textId="77777777" w:rsidR="001D16E7" w:rsidRPr="00580B86" w:rsidRDefault="001D16E7" w:rsidP="00750B70">
            <w:pPr>
              <w:jc w:val="right"/>
              <w:rPr>
                <w:sz w:val="22"/>
                <w:szCs w:val="22"/>
              </w:rPr>
            </w:pPr>
            <w:r>
              <w:rPr>
                <w:sz w:val="22"/>
                <w:szCs w:val="22"/>
              </w:rPr>
              <w:t>2</w:t>
            </w:r>
          </w:p>
        </w:tc>
        <w:tc>
          <w:tcPr>
            <w:tcW w:w="1350" w:type="dxa"/>
            <w:shd w:val="pct10" w:color="auto" w:fill="auto"/>
            <w:vAlign w:val="bottom"/>
          </w:tcPr>
          <w:p w14:paraId="1ACC4F9C" w14:textId="77777777" w:rsidR="001D16E7" w:rsidRPr="00580B86" w:rsidRDefault="001D16E7" w:rsidP="00750B70">
            <w:pPr>
              <w:jc w:val="right"/>
              <w:rPr>
                <w:sz w:val="22"/>
                <w:szCs w:val="22"/>
              </w:rPr>
            </w:pPr>
            <w:r>
              <w:rPr>
                <w:sz w:val="22"/>
                <w:szCs w:val="22"/>
              </w:rPr>
              <w:t>324</w:t>
            </w:r>
          </w:p>
        </w:tc>
        <w:tc>
          <w:tcPr>
            <w:tcW w:w="1350" w:type="dxa"/>
            <w:shd w:val="pct10" w:color="auto" w:fill="auto"/>
            <w:vAlign w:val="bottom"/>
          </w:tcPr>
          <w:p w14:paraId="2B16C2A7" w14:textId="77777777" w:rsidR="001D16E7" w:rsidRPr="00580B86" w:rsidRDefault="001D16E7" w:rsidP="00750B70">
            <w:pPr>
              <w:jc w:val="right"/>
              <w:rPr>
                <w:sz w:val="22"/>
                <w:szCs w:val="22"/>
              </w:rPr>
            </w:pPr>
            <w:r>
              <w:rPr>
                <w:sz w:val="22"/>
                <w:szCs w:val="22"/>
              </w:rPr>
              <w:t>1.39</w:t>
            </w:r>
          </w:p>
        </w:tc>
        <w:tc>
          <w:tcPr>
            <w:tcW w:w="1710" w:type="dxa"/>
            <w:tcBorders>
              <w:bottom w:val="single" w:sz="12" w:space="0" w:color="auto"/>
            </w:tcBorders>
            <w:shd w:val="pct10" w:color="auto" w:fill="auto"/>
            <w:vAlign w:val="bottom"/>
          </w:tcPr>
          <w:p w14:paraId="2336563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EB2D630" w14:textId="77777777" w:rsidTr="00750B70">
        <w:trPr>
          <w:trHeight w:val="288"/>
          <w:jc w:val="center"/>
        </w:trPr>
        <w:tc>
          <w:tcPr>
            <w:tcW w:w="2970" w:type="dxa"/>
            <w:shd w:val="pct10" w:color="auto" w:fill="auto"/>
          </w:tcPr>
          <w:p w14:paraId="1FA4032E"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Home Modifications and Adaptations Total:</w:t>
            </w:r>
          </w:p>
        </w:tc>
        <w:tc>
          <w:tcPr>
            <w:tcW w:w="1260" w:type="dxa"/>
            <w:shd w:val="pct10" w:color="auto" w:fill="auto"/>
          </w:tcPr>
          <w:p w14:paraId="721AB494" w14:textId="77777777" w:rsidR="001D16E7" w:rsidRPr="00580B86" w:rsidRDefault="001D16E7" w:rsidP="00750B70">
            <w:pPr>
              <w:jc w:val="right"/>
              <w:rPr>
                <w:sz w:val="22"/>
                <w:szCs w:val="22"/>
              </w:rPr>
            </w:pPr>
          </w:p>
        </w:tc>
        <w:tc>
          <w:tcPr>
            <w:tcW w:w="1260" w:type="dxa"/>
            <w:shd w:val="pct10" w:color="auto" w:fill="auto"/>
          </w:tcPr>
          <w:p w14:paraId="058E8CCD" w14:textId="77777777" w:rsidR="001D16E7" w:rsidRPr="00580B86" w:rsidRDefault="001D16E7" w:rsidP="00750B70">
            <w:pPr>
              <w:jc w:val="right"/>
              <w:rPr>
                <w:sz w:val="22"/>
                <w:szCs w:val="22"/>
              </w:rPr>
            </w:pPr>
          </w:p>
        </w:tc>
        <w:tc>
          <w:tcPr>
            <w:tcW w:w="1350" w:type="dxa"/>
            <w:shd w:val="pct10" w:color="auto" w:fill="auto"/>
          </w:tcPr>
          <w:p w14:paraId="48BC51D7" w14:textId="77777777" w:rsidR="001D16E7" w:rsidRPr="00580B86" w:rsidRDefault="001D16E7" w:rsidP="00750B70">
            <w:pPr>
              <w:jc w:val="right"/>
              <w:rPr>
                <w:sz w:val="22"/>
                <w:szCs w:val="22"/>
              </w:rPr>
            </w:pPr>
          </w:p>
        </w:tc>
        <w:tc>
          <w:tcPr>
            <w:tcW w:w="1350" w:type="dxa"/>
            <w:shd w:val="pct10" w:color="auto" w:fill="auto"/>
          </w:tcPr>
          <w:p w14:paraId="7B9C75E0"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3C630B3C"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7593.46</w:t>
            </w:r>
          </w:p>
        </w:tc>
      </w:tr>
      <w:tr w:rsidR="001D16E7" w:rsidRPr="00580B86" w14:paraId="5F9ADF9B" w14:textId="77777777" w:rsidTr="00750B70">
        <w:trPr>
          <w:trHeight w:val="288"/>
          <w:jc w:val="center"/>
        </w:trPr>
        <w:tc>
          <w:tcPr>
            <w:tcW w:w="2970" w:type="dxa"/>
            <w:shd w:val="pct10" w:color="auto" w:fill="auto"/>
          </w:tcPr>
          <w:p w14:paraId="6DCFBDA9"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Home Modification and Adaptions</w:t>
            </w:r>
          </w:p>
        </w:tc>
        <w:tc>
          <w:tcPr>
            <w:tcW w:w="1260" w:type="dxa"/>
            <w:shd w:val="pct10" w:color="auto" w:fill="auto"/>
          </w:tcPr>
          <w:p w14:paraId="55ABEE82" w14:textId="77777777" w:rsidR="001D16E7" w:rsidRPr="00580B86" w:rsidRDefault="001D16E7" w:rsidP="00750B70">
            <w:pPr>
              <w:rPr>
                <w:sz w:val="22"/>
                <w:szCs w:val="22"/>
              </w:rPr>
            </w:pPr>
            <w:r w:rsidRPr="00580B86">
              <w:rPr>
                <w:sz w:val="22"/>
                <w:szCs w:val="22"/>
              </w:rPr>
              <w:t>Item</w:t>
            </w:r>
          </w:p>
        </w:tc>
        <w:tc>
          <w:tcPr>
            <w:tcW w:w="1260" w:type="dxa"/>
            <w:shd w:val="pct10" w:color="auto" w:fill="auto"/>
            <w:vAlign w:val="bottom"/>
          </w:tcPr>
          <w:p w14:paraId="3FE9E3A4" w14:textId="77777777" w:rsidR="001D16E7" w:rsidRPr="00580B86" w:rsidRDefault="001D16E7" w:rsidP="00750B70">
            <w:pPr>
              <w:jc w:val="right"/>
              <w:rPr>
                <w:sz w:val="22"/>
                <w:szCs w:val="22"/>
              </w:rPr>
            </w:pPr>
            <w:r>
              <w:rPr>
                <w:sz w:val="22"/>
                <w:szCs w:val="22"/>
              </w:rPr>
              <w:t>1</w:t>
            </w:r>
          </w:p>
        </w:tc>
        <w:tc>
          <w:tcPr>
            <w:tcW w:w="1350" w:type="dxa"/>
            <w:shd w:val="pct10" w:color="auto" w:fill="auto"/>
            <w:vAlign w:val="bottom"/>
          </w:tcPr>
          <w:p w14:paraId="0ACEF26F" w14:textId="77777777" w:rsidR="001D16E7" w:rsidRPr="00580B86" w:rsidRDefault="001D16E7" w:rsidP="00750B70">
            <w:pPr>
              <w:jc w:val="right"/>
              <w:rPr>
                <w:sz w:val="22"/>
                <w:szCs w:val="22"/>
              </w:rPr>
            </w:pPr>
            <w:r>
              <w:rPr>
                <w:sz w:val="22"/>
                <w:szCs w:val="22"/>
              </w:rPr>
              <w:t>2</w:t>
            </w:r>
          </w:p>
        </w:tc>
        <w:tc>
          <w:tcPr>
            <w:tcW w:w="1350" w:type="dxa"/>
            <w:shd w:val="pct10" w:color="auto" w:fill="auto"/>
            <w:vAlign w:val="bottom"/>
          </w:tcPr>
          <w:p w14:paraId="4037365C" w14:textId="77777777" w:rsidR="001D16E7" w:rsidRPr="00580B86" w:rsidRDefault="001D16E7" w:rsidP="00750B70">
            <w:pPr>
              <w:jc w:val="right"/>
              <w:rPr>
                <w:sz w:val="22"/>
                <w:szCs w:val="22"/>
              </w:rPr>
            </w:pPr>
            <w:r>
              <w:rPr>
                <w:sz w:val="22"/>
                <w:szCs w:val="22"/>
              </w:rPr>
              <w:t>3796.73</w:t>
            </w:r>
          </w:p>
        </w:tc>
        <w:tc>
          <w:tcPr>
            <w:tcW w:w="1710" w:type="dxa"/>
            <w:tcBorders>
              <w:bottom w:val="single" w:sz="12" w:space="0" w:color="auto"/>
            </w:tcBorders>
            <w:shd w:val="pct10" w:color="auto" w:fill="auto"/>
            <w:vAlign w:val="bottom"/>
          </w:tcPr>
          <w:p w14:paraId="212D3D71"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6D5A8FF2" w14:textId="77777777" w:rsidTr="00750B70">
        <w:trPr>
          <w:trHeight w:val="288"/>
          <w:jc w:val="center"/>
        </w:trPr>
        <w:tc>
          <w:tcPr>
            <w:tcW w:w="2970" w:type="dxa"/>
            <w:shd w:val="pct10" w:color="auto" w:fill="auto"/>
          </w:tcPr>
          <w:p w14:paraId="5381290E"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Individual Goods and Services Total:</w:t>
            </w:r>
          </w:p>
        </w:tc>
        <w:tc>
          <w:tcPr>
            <w:tcW w:w="1260" w:type="dxa"/>
            <w:shd w:val="pct10" w:color="auto" w:fill="auto"/>
          </w:tcPr>
          <w:p w14:paraId="1D10DF92" w14:textId="77777777" w:rsidR="001D16E7" w:rsidRPr="00580B86" w:rsidRDefault="001D16E7" w:rsidP="00750B70">
            <w:pPr>
              <w:rPr>
                <w:sz w:val="22"/>
                <w:szCs w:val="22"/>
              </w:rPr>
            </w:pPr>
          </w:p>
        </w:tc>
        <w:tc>
          <w:tcPr>
            <w:tcW w:w="1260" w:type="dxa"/>
            <w:shd w:val="pct10" w:color="auto" w:fill="auto"/>
          </w:tcPr>
          <w:p w14:paraId="2B5DA394" w14:textId="77777777" w:rsidR="001D16E7" w:rsidRPr="00580B86" w:rsidRDefault="001D16E7" w:rsidP="00750B70">
            <w:pPr>
              <w:jc w:val="right"/>
              <w:rPr>
                <w:sz w:val="22"/>
                <w:szCs w:val="22"/>
              </w:rPr>
            </w:pPr>
          </w:p>
        </w:tc>
        <w:tc>
          <w:tcPr>
            <w:tcW w:w="1350" w:type="dxa"/>
            <w:shd w:val="pct10" w:color="auto" w:fill="auto"/>
          </w:tcPr>
          <w:p w14:paraId="42593FCE" w14:textId="77777777" w:rsidR="001D16E7" w:rsidRPr="00580B86" w:rsidRDefault="001D16E7" w:rsidP="00750B70">
            <w:pPr>
              <w:jc w:val="right"/>
              <w:rPr>
                <w:sz w:val="22"/>
                <w:szCs w:val="22"/>
              </w:rPr>
            </w:pPr>
          </w:p>
        </w:tc>
        <w:tc>
          <w:tcPr>
            <w:tcW w:w="1350" w:type="dxa"/>
            <w:shd w:val="pct10" w:color="auto" w:fill="auto"/>
          </w:tcPr>
          <w:p w14:paraId="74F18FE9"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722AC1D2"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191327.70</w:t>
            </w:r>
          </w:p>
        </w:tc>
      </w:tr>
      <w:tr w:rsidR="001D16E7" w:rsidRPr="00580B86" w14:paraId="4473597E" w14:textId="77777777" w:rsidTr="00750B70">
        <w:trPr>
          <w:trHeight w:val="288"/>
          <w:jc w:val="center"/>
        </w:trPr>
        <w:tc>
          <w:tcPr>
            <w:tcW w:w="2970" w:type="dxa"/>
            <w:shd w:val="pct10" w:color="auto" w:fill="auto"/>
          </w:tcPr>
          <w:p w14:paraId="46511E17"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Individual Goods and Services</w:t>
            </w:r>
          </w:p>
        </w:tc>
        <w:tc>
          <w:tcPr>
            <w:tcW w:w="1260" w:type="dxa"/>
            <w:shd w:val="pct10" w:color="auto" w:fill="auto"/>
          </w:tcPr>
          <w:p w14:paraId="30FC36D7" w14:textId="77777777" w:rsidR="001D16E7" w:rsidRPr="00580B86" w:rsidRDefault="001D16E7" w:rsidP="00750B70">
            <w:pPr>
              <w:rPr>
                <w:sz w:val="22"/>
                <w:szCs w:val="22"/>
              </w:rPr>
            </w:pPr>
            <w:r w:rsidRPr="00580B86">
              <w:rPr>
                <w:sz w:val="22"/>
                <w:szCs w:val="22"/>
              </w:rPr>
              <w:t>Item</w:t>
            </w:r>
          </w:p>
        </w:tc>
        <w:tc>
          <w:tcPr>
            <w:tcW w:w="1260" w:type="dxa"/>
            <w:shd w:val="pct10" w:color="auto" w:fill="auto"/>
            <w:vAlign w:val="bottom"/>
          </w:tcPr>
          <w:p w14:paraId="56D0B1D1" w14:textId="77777777" w:rsidR="001D16E7" w:rsidRPr="00580B86" w:rsidRDefault="001D16E7" w:rsidP="00750B70">
            <w:pPr>
              <w:jc w:val="right"/>
              <w:rPr>
                <w:sz w:val="22"/>
                <w:szCs w:val="22"/>
              </w:rPr>
            </w:pPr>
            <w:r>
              <w:rPr>
                <w:sz w:val="22"/>
                <w:szCs w:val="22"/>
              </w:rPr>
              <w:t>109</w:t>
            </w:r>
          </w:p>
        </w:tc>
        <w:tc>
          <w:tcPr>
            <w:tcW w:w="1350" w:type="dxa"/>
            <w:shd w:val="pct10" w:color="auto" w:fill="auto"/>
            <w:vAlign w:val="bottom"/>
          </w:tcPr>
          <w:p w14:paraId="1F42855B" w14:textId="77777777" w:rsidR="001D16E7" w:rsidRPr="00580B86" w:rsidRDefault="001D16E7" w:rsidP="00750B70">
            <w:pPr>
              <w:jc w:val="right"/>
              <w:rPr>
                <w:sz w:val="22"/>
                <w:szCs w:val="22"/>
              </w:rPr>
            </w:pPr>
            <w:r>
              <w:rPr>
                <w:sz w:val="22"/>
                <w:szCs w:val="22"/>
              </w:rPr>
              <w:t>5</w:t>
            </w:r>
          </w:p>
        </w:tc>
        <w:tc>
          <w:tcPr>
            <w:tcW w:w="1350" w:type="dxa"/>
            <w:shd w:val="pct10" w:color="auto" w:fill="auto"/>
            <w:vAlign w:val="bottom"/>
          </w:tcPr>
          <w:p w14:paraId="5602B326" w14:textId="77777777" w:rsidR="001D16E7" w:rsidRPr="00580B86" w:rsidRDefault="001D16E7" w:rsidP="00750B70">
            <w:pPr>
              <w:jc w:val="right"/>
              <w:rPr>
                <w:sz w:val="22"/>
                <w:szCs w:val="22"/>
              </w:rPr>
            </w:pPr>
            <w:r>
              <w:rPr>
                <w:sz w:val="22"/>
                <w:szCs w:val="22"/>
              </w:rPr>
              <w:t>351.06</w:t>
            </w:r>
          </w:p>
        </w:tc>
        <w:tc>
          <w:tcPr>
            <w:tcW w:w="1710" w:type="dxa"/>
            <w:tcBorders>
              <w:bottom w:val="single" w:sz="12" w:space="0" w:color="auto"/>
            </w:tcBorders>
            <w:shd w:val="pct10" w:color="auto" w:fill="auto"/>
            <w:vAlign w:val="bottom"/>
          </w:tcPr>
          <w:p w14:paraId="409F9065"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4330E239" w14:textId="77777777" w:rsidTr="00750B70">
        <w:trPr>
          <w:trHeight w:val="288"/>
          <w:jc w:val="center"/>
        </w:trPr>
        <w:tc>
          <w:tcPr>
            <w:tcW w:w="2970" w:type="dxa"/>
            <w:shd w:val="pct10" w:color="auto" w:fill="auto"/>
          </w:tcPr>
          <w:p w14:paraId="183D18B5"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Individual Supported Employment Total:</w:t>
            </w:r>
          </w:p>
        </w:tc>
        <w:tc>
          <w:tcPr>
            <w:tcW w:w="1260" w:type="dxa"/>
            <w:shd w:val="pct10" w:color="auto" w:fill="auto"/>
          </w:tcPr>
          <w:p w14:paraId="7AE99ABD" w14:textId="77777777" w:rsidR="001D16E7" w:rsidRPr="00580B86" w:rsidRDefault="001D16E7" w:rsidP="00750B70">
            <w:pPr>
              <w:rPr>
                <w:sz w:val="22"/>
                <w:szCs w:val="22"/>
              </w:rPr>
            </w:pPr>
          </w:p>
        </w:tc>
        <w:tc>
          <w:tcPr>
            <w:tcW w:w="1260" w:type="dxa"/>
            <w:shd w:val="pct10" w:color="auto" w:fill="auto"/>
          </w:tcPr>
          <w:p w14:paraId="6EE22D55" w14:textId="77777777" w:rsidR="001D16E7" w:rsidRPr="00580B86" w:rsidRDefault="001D16E7" w:rsidP="00750B70">
            <w:pPr>
              <w:jc w:val="right"/>
              <w:rPr>
                <w:sz w:val="22"/>
                <w:szCs w:val="22"/>
              </w:rPr>
            </w:pPr>
          </w:p>
        </w:tc>
        <w:tc>
          <w:tcPr>
            <w:tcW w:w="1350" w:type="dxa"/>
            <w:shd w:val="pct10" w:color="auto" w:fill="auto"/>
          </w:tcPr>
          <w:p w14:paraId="75F20CA3" w14:textId="77777777" w:rsidR="001D16E7" w:rsidRPr="00580B86" w:rsidRDefault="001D16E7" w:rsidP="00750B70">
            <w:pPr>
              <w:jc w:val="right"/>
              <w:rPr>
                <w:sz w:val="22"/>
                <w:szCs w:val="22"/>
              </w:rPr>
            </w:pPr>
          </w:p>
        </w:tc>
        <w:tc>
          <w:tcPr>
            <w:tcW w:w="1350" w:type="dxa"/>
            <w:shd w:val="pct10" w:color="auto" w:fill="auto"/>
          </w:tcPr>
          <w:p w14:paraId="61DBC5AB"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473B2616"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5078631.96</w:t>
            </w:r>
          </w:p>
        </w:tc>
      </w:tr>
      <w:tr w:rsidR="001D16E7" w:rsidRPr="00580B86" w14:paraId="18520BD3" w14:textId="77777777" w:rsidTr="00750B70">
        <w:trPr>
          <w:trHeight w:val="288"/>
          <w:jc w:val="center"/>
        </w:trPr>
        <w:tc>
          <w:tcPr>
            <w:tcW w:w="2970" w:type="dxa"/>
            <w:shd w:val="pct10" w:color="auto" w:fill="auto"/>
          </w:tcPr>
          <w:p w14:paraId="45638271"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Individual Supported Employment </w:t>
            </w:r>
          </w:p>
        </w:tc>
        <w:tc>
          <w:tcPr>
            <w:tcW w:w="1260" w:type="dxa"/>
            <w:shd w:val="pct10" w:color="auto" w:fill="auto"/>
          </w:tcPr>
          <w:p w14:paraId="15900BCF" w14:textId="77777777" w:rsidR="001D16E7" w:rsidRPr="00580B86" w:rsidRDefault="001D16E7" w:rsidP="00750B70">
            <w:pPr>
              <w:rPr>
                <w:sz w:val="22"/>
                <w:szCs w:val="22"/>
              </w:rPr>
            </w:pPr>
            <w:r w:rsidRPr="00580B86">
              <w:rPr>
                <w:sz w:val="22"/>
                <w:szCs w:val="22"/>
              </w:rPr>
              <w:t>15 min</w:t>
            </w:r>
          </w:p>
        </w:tc>
        <w:tc>
          <w:tcPr>
            <w:tcW w:w="1260" w:type="dxa"/>
            <w:shd w:val="pct10" w:color="auto" w:fill="auto"/>
            <w:vAlign w:val="bottom"/>
          </w:tcPr>
          <w:p w14:paraId="5221C71C" w14:textId="77777777" w:rsidR="001D16E7" w:rsidRPr="00580B86" w:rsidRDefault="001D16E7" w:rsidP="00750B70">
            <w:pPr>
              <w:jc w:val="right"/>
              <w:rPr>
                <w:sz w:val="22"/>
                <w:szCs w:val="22"/>
              </w:rPr>
            </w:pPr>
            <w:r>
              <w:rPr>
                <w:sz w:val="22"/>
                <w:szCs w:val="22"/>
              </w:rPr>
              <w:t>774</w:t>
            </w:r>
          </w:p>
        </w:tc>
        <w:tc>
          <w:tcPr>
            <w:tcW w:w="1350" w:type="dxa"/>
            <w:shd w:val="pct10" w:color="auto" w:fill="auto"/>
            <w:vAlign w:val="bottom"/>
          </w:tcPr>
          <w:p w14:paraId="74E05EE0" w14:textId="77777777" w:rsidR="001D16E7" w:rsidRPr="00580B86" w:rsidRDefault="001D16E7" w:rsidP="00750B70">
            <w:pPr>
              <w:jc w:val="right"/>
              <w:rPr>
                <w:sz w:val="22"/>
                <w:szCs w:val="22"/>
              </w:rPr>
            </w:pPr>
            <w:r>
              <w:rPr>
                <w:sz w:val="22"/>
                <w:szCs w:val="22"/>
              </w:rPr>
              <w:t>522</w:t>
            </w:r>
          </w:p>
        </w:tc>
        <w:tc>
          <w:tcPr>
            <w:tcW w:w="1350" w:type="dxa"/>
            <w:shd w:val="pct10" w:color="auto" w:fill="auto"/>
            <w:vAlign w:val="bottom"/>
          </w:tcPr>
          <w:p w14:paraId="5EA4B22E" w14:textId="77777777" w:rsidR="001D16E7" w:rsidRPr="00580B86" w:rsidRDefault="001D16E7" w:rsidP="00750B70">
            <w:pPr>
              <w:jc w:val="right"/>
              <w:rPr>
                <w:sz w:val="22"/>
                <w:szCs w:val="22"/>
              </w:rPr>
            </w:pPr>
            <w:r>
              <w:rPr>
                <w:sz w:val="22"/>
                <w:szCs w:val="22"/>
              </w:rPr>
              <w:t>12.57</w:t>
            </w:r>
          </w:p>
        </w:tc>
        <w:tc>
          <w:tcPr>
            <w:tcW w:w="1710" w:type="dxa"/>
            <w:tcBorders>
              <w:bottom w:val="single" w:sz="12" w:space="0" w:color="auto"/>
            </w:tcBorders>
            <w:shd w:val="pct10" w:color="auto" w:fill="auto"/>
            <w:vAlign w:val="bottom"/>
          </w:tcPr>
          <w:p w14:paraId="6F5483D2"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3E90C06" w14:textId="77777777" w:rsidTr="00750B70">
        <w:trPr>
          <w:trHeight w:val="288"/>
          <w:jc w:val="center"/>
        </w:trPr>
        <w:tc>
          <w:tcPr>
            <w:tcW w:w="2970" w:type="dxa"/>
            <w:shd w:val="pct10" w:color="auto" w:fill="auto"/>
          </w:tcPr>
          <w:p w14:paraId="1E9C4CEF"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Individualized Day Supports Total:</w:t>
            </w:r>
          </w:p>
        </w:tc>
        <w:tc>
          <w:tcPr>
            <w:tcW w:w="1260" w:type="dxa"/>
            <w:shd w:val="pct10" w:color="auto" w:fill="auto"/>
          </w:tcPr>
          <w:p w14:paraId="6D4037E6" w14:textId="77777777" w:rsidR="001D16E7" w:rsidRPr="00580B86" w:rsidRDefault="001D16E7" w:rsidP="00750B70">
            <w:pPr>
              <w:rPr>
                <w:sz w:val="22"/>
                <w:szCs w:val="22"/>
              </w:rPr>
            </w:pPr>
          </w:p>
        </w:tc>
        <w:tc>
          <w:tcPr>
            <w:tcW w:w="1260" w:type="dxa"/>
            <w:shd w:val="pct10" w:color="auto" w:fill="auto"/>
          </w:tcPr>
          <w:p w14:paraId="53AD72E8" w14:textId="77777777" w:rsidR="001D16E7" w:rsidRPr="00580B86" w:rsidRDefault="001D16E7" w:rsidP="00750B70">
            <w:pPr>
              <w:jc w:val="right"/>
              <w:rPr>
                <w:sz w:val="22"/>
                <w:szCs w:val="22"/>
              </w:rPr>
            </w:pPr>
          </w:p>
        </w:tc>
        <w:tc>
          <w:tcPr>
            <w:tcW w:w="1350" w:type="dxa"/>
            <w:shd w:val="pct10" w:color="auto" w:fill="auto"/>
          </w:tcPr>
          <w:p w14:paraId="401E0DF7" w14:textId="77777777" w:rsidR="001D16E7" w:rsidRPr="00580B86" w:rsidRDefault="001D16E7" w:rsidP="00750B70">
            <w:pPr>
              <w:jc w:val="right"/>
              <w:rPr>
                <w:sz w:val="22"/>
                <w:szCs w:val="22"/>
              </w:rPr>
            </w:pPr>
          </w:p>
        </w:tc>
        <w:tc>
          <w:tcPr>
            <w:tcW w:w="1350" w:type="dxa"/>
            <w:shd w:val="pct10" w:color="auto" w:fill="auto"/>
          </w:tcPr>
          <w:p w14:paraId="5C0A94D8"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1CFD13B0"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1999878.40</w:t>
            </w:r>
          </w:p>
        </w:tc>
      </w:tr>
      <w:tr w:rsidR="001D16E7" w:rsidRPr="00580B86" w14:paraId="17B72B09" w14:textId="77777777" w:rsidTr="00750B70">
        <w:trPr>
          <w:trHeight w:val="288"/>
          <w:jc w:val="center"/>
        </w:trPr>
        <w:tc>
          <w:tcPr>
            <w:tcW w:w="2970" w:type="dxa"/>
            <w:shd w:val="pct10" w:color="auto" w:fill="auto"/>
          </w:tcPr>
          <w:p w14:paraId="0E7F07CB"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Individualized Day Supports </w:t>
            </w:r>
          </w:p>
        </w:tc>
        <w:tc>
          <w:tcPr>
            <w:tcW w:w="1260" w:type="dxa"/>
            <w:shd w:val="pct10" w:color="auto" w:fill="auto"/>
          </w:tcPr>
          <w:p w14:paraId="3A5AA068" w14:textId="77777777" w:rsidR="001D16E7" w:rsidRPr="00580B86" w:rsidRDefault="001D16E7" w:rsidP="00750B70">
            <w:pPr>
              <w:rPr>
                <w:sz w:val="22"/>
                <w:szCs w:val="22"/>
              </w:rPr>
            </w:pPr>
            <w:r w:rsidRPr="00580B86">
              <w:rPr>
                <w:sz w:val="22"/>
                <w:szCs w:val="22"/>
              </w:rPr>
              <w:t xml:space="preserve">15 min </w:t>
            </w:r>
          </w:p>
        </w:tc>
        <w:tc>
          <w:tcPr>
            <w:tcW w:w="1260" w:type="dxa"/>
            <w:shd w:val="pct10" w:color="auto" w:fill="auto"/>
            <w:vAlign w:val="bottom"/>
          </w:tcPr>
          <w:p w14:paraId="41C88F52" w14:textId="77777777" w:rsidR="001D16E7" w:rsidRPr="00580B86" w:rsidRDefault="001D16E7" w:rsidP="00750B70">
            <w:pPr>
              <w:jc w:val="right"/>
              <w:rPr>
                <w:sz w:val="22"/>
                <w:szCs w:val="22"/>
              </w:rPr>
            </w:pPr>
            <w:r>
              <w:rPr>
                <w:sz w:val="22"/>
                <w:szCs w:val="22"/>
              </w:rPr>
              <w:t>86</w:t>
            </w:r>
          </w:p>
        </w:tc>
        <w:tc>
          <w:tcPr>
            <w:tcW w:w="1350" w:type="dxa"/>
            <w:shd w:val="pct10" w:color="auto" w:fill="auto"/>
            <w:vAlign w:val="bottom"/>
          </w:tcPr>
          <w:p w14:paraId="462F18F3" w14:textId="77777777" w:rsidR="001D16E7" w:rsidRPr="00580B86" w:rsidRDefault="001D16E7" w:rsidP="00750B70">
            <w:pPr>
              <w:jc w:val="right"/>
              <w:rPr>
                <w:sz w:val="22"/>
                <w:szCs w:val="22"/>
              </w:rPr>
            </w:pPr>
            <w:r>
              <w:rPr>
                <w:sz w:val="22"/>
                <w:szCs w:val="22"/>
              </w:rPr>
              <w:t>4160</w:t>
            </w:r>
          </w:p>
        </w:tc>
        <w:tc>
          <w:tcPr>
            <w:tcW w:w="1350" w:type="dxa"/>
            <w:shd w:val="pct10" w:color="auto" w:fill="auto"/>
            <w:vAlign w:val="bottom"/>
          </w:tcPr>
          <w:p w14:paraId="17DD0C27" w14:textId="77777777" w:rsidR="001D16E7" w:rsidRPr="00580B86" w:rsidRDefault="001D16E7" w:rsidP="00750B70">
            <w:pPr>
              <w:jc w:val="right"/>
              <w:rPr>
                <w:sz w:val="22"/>
                <w:szCs w:val="22"/>
              </w:rPr>
            </w:pPr>
            <w:r>
              <w:rPr>
                <w:sz w:val="22"/>
                <w:szCs w:val="22"/>
              </w:rPr>
              <w:t>5.59</w:t>
            </w:r>
          </w:p>
        </w:tc>
        <w:tc>
          <w:tcPr>
            <w:tcW w:w="1710" w:type="dxa"/>
            <w:tcBorders>
              <w:bottom w:val="single" w:sz="12" w:space="0" w:color="auto"/>
            </w:tcBorders>
            <w:shd w:val="pct10" w:color="auto" w:fill="auto"/>
            <w:vAlign w:val="bottom"/>
          </w:tcPr>
          <w:p w14:paraId="162800E6"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w:t>
            </w:r>
          </w:p>
        </w:tc>
      </w:tr>
      <w:tr w:rsidR="001D16E7" w:rsidRPr="00580B86" w14:paraId="1E3E2D11" w14:textId="77777777" w:rsidTr="00750B70">
        <w:trPr>
          <w:trHeight w:val="288"/>
          <w:jc w:val="center"/>
        </w:trPr>
        <w:tc>
          <w:tcPr>
            <w:tcW w:w="2970" w:type="dxa"/>
            <w:shd w:val="pct10" w:color="auto" w:fill="auto"/>
          </w:tcPr>
          <w:p w14:paraId="68FAA393"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Peer Support Total:</w:t>
            </w:r>
          </w:p>
        </w:tc>
        <w:tc>
          <w:tcPr>
            <w:tcW w:w="1260" w:type="dxa"/>
            <w:shd w:val="pct10" w:color="auto" w:fill="auto"/>
          </w:tcPr>
          <w:p w14:paraId="72623E27" w14:textId="77777777" w:rsidR="001D16E7" w:rsidRPr="00580B86" w:rsidRDefault="001D16E7" w:rsidP="00750B70">
            <w:pPr>
              <w:rPr>
                <w:sz w:val="22"/>
                <w:szCs w:val="22"/>
              </w:rPr>
            </w:pPr>
          </w:p>
        </w:tc>
        <w:tc>
          <w:tcPr>
            <w:tcW w:w="1260" w:type="dxa"/>
            <w:shd w:val="pct10" w:color="auto" w:fill="auto"/>
          </w:tcPr>
          <w:p w14:paraId="3DF752C2" w14:textId="77777777" w:rsidR="001D16E7" w:rsidRPr="00580B86" w:rsidRDefault="001D16E7" w:rsidP="00750B70">
            <w:pPr>
              <w:jc w:val="right"/>
              <w:rPr>
                <w:sz w:val="22"/>
                <w:szCs w:val="22"/>
              </w:rPr>
            </w:pPr>
          </w:p>
        </w:tc>
        <w:tc>
          <w:tcPr>
            <w:tcW w:w="1350" w:type="dxa"/>
            <w:shd w:val="pct10" w:color="auto" w:fill="auto"/>
          </w:tcPr>
          <w:p w14:paraId="542EA83A" w14:textId="77777777" w:rsidR="001D16E7" w:rsidRPr="00580B86" w:rsidRDefault="001D16E7" w:rsidP="00750B70">
            <w:pPr>
              <w:jc w:val="right"/>
              <w:rPr>
                <w:sz w:val="22"/>
                <w:szCs w:val="22"/>
              </w:rPr>
            </w:pPr>
          </w:p>
        </w:tc>
        <w:tc>
          <w:tcPr>
            <w:tcW w:w="1350" w:type="dxa"/>
            <w:shd w:val="pct10" w:color="auto" w:fill="auto"/>
          </w:tcPr>
          <w:p w14:paraId="1CF8AB6A"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0AD4BC08"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82166.40</w:t>
            </w:r>
          </w:p>
        </w:tc>
      </w:tr>
      <w:tr w:rsidR="001D16E7" w:rsidRPr="00580B86" w14:paraId="1B89E81C" w14:textId="77777777" w:rsidTr="00750B70">
        <w:trPr>
          <w:trHeight w:val="288"/>
          <w:jc w:val="center"/>
        </w:trPr>
        <w:tc>
          <w:tcPr>
            <w:tcW w:w="2970" w:type="dxa"/>
            <w:shd w:val="pct10" w:color="auto" w:fill="auto"/>
          </w:tcPr>
          <w:p w14:paraId="52539474"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Peer Support </w:t>
            </w:r>
          </w:p>
        </w:tc>
        <w:tc>
          <w:tcPr>
            <w:tcW w:w="1260" w:type="dxa"/>
            <w:shd w:val="pct10" w:color="auto" w:fill="auto"/>
          </w:tcPr>
          <w:p w14:paraId="6B731794" w14:textId="77777777" w:rsidR="001D16E7" w:rsidRPr="00580B86" w:rsidRDefault="001D16E7" w:rsidP="00750B70">
            <w:pPr>
              <w:rPr>
                <w:sz w:val="22"/>
                <w:szCs w:val="22"/>
              </w:rPr>
            </w:pPr>
            <w:r w:rsidRPr="00580B86">
              <w:rPr>
                <w:sz w:val="22"/>
                <w:szCs w:val="22"/>
              </w:rPr>
              <w:t>15 min</w:t>
            </w:r>
          </w:p>
        </w:tc>
        <w:tc>
          <w:tcPr>
            <w:tcW w:w="1260" w:type="dxa"/>
            <w:shd w:val="pct10" w:color="auto" w:fill="auto"/>
            <w:vAlign w:val="bottom"/>
          </w:tcPr>
          <w:p w14:paraId="395C891E" w14:textId="77777777" w:rsidR="001D16E7" w:rsidRPr="00580B86" w:rsidRDefault="001D16E7" w:rsidP="00750B70">
            <w:pPr>
              <w:jc w:val="right"/>
              <w:rPr>
                <w:sz w:val="22"/>
                <w:szCs w:val="22"/>
              </w:rPr>
            </w:pPr>
            <w:r>
              <w:rPr>
                <w:sz w:val="22"/>
                <w:szCs w:val="22"/>
              </w:rPr>
              <w:t>60</w:t>
            </w:r>
          </w:p>
        </w:tc>
        <w:tc>
          <w:tcPr>
            <w:tcW w:w="1350" w:type="dxa"/>
            <w:shd w:val="pct10" w:color="auto" w:fill="auto"/>
            <w:vAlign w:val="bottom"/>
          </w:tcPr>
          <w:p w14:paraId="2E052395" w14:textId="77777777" w:rsidR="001D16E7" w:rsidRPr="00580B86" w:rsidRDefault="001D16E7" w:rsidP="00750B70">
            <w:pPr>
              <w:jc w:val="right"/>
              <w:rPr>
                <w:sz w:val="22"/>
                <w:szCs w:val="22"/>
              </w:rPr>
            </w:pPr>
            <w:r>
              <w:rPr>
                <w:sz w:val="22"/>
                <w:szCs w:val="22"/>
              </w:rPr>
              <w:t>216</w:t>
            </w:r>
          </w:p>
        </w:tc>
        <w:tc>
          <w:tcPr>
            <w:tcW w:w="1350" w:type="dxa"/>
            <w:shd w:val="pct10" w:color="auto" w:fill="auto"/>
            <w:vAlign w:val="bottom"/>
          </w:tcPr>
          <w:p w14:paraId="1632E33F" w14:textId="77777777" w:rsidR="001D16E7" w:rsidRPr="00580B86" w:rsidRDefault="001D16E7" w:rsidP="00750B70">
            <w:pPr>
              <w:jc w:val="right"/>
              <w:rPr>
                <w:sz w:val="22"/>
                <w:szCs w:val="22"/>
              </w:rPr>
            </w:pPr>
            <w:r>
              <w:rPr>
                <w:sz w:val="22"/>
                <w:szCs w:val="22"/>
              </w:rPr>
              <w:t>6.34</w:t>
            </w:r>
          </w:p>
        </w:tc>
        <w:tc>
          <w:tcPr>
            <w:tcW w:w="1710" w:type="dxa"/>
            <w:tcBorders>
              <w:bottom w:val="single" w:sz="12" w:space="0" w:color="auto"/>
            </w:tcBorders>
            <w:shd w:val="pct10" w:color="auto" w:fill="auto"/>
            <w:vAlign w:val="bottom"/>
          </w:tcPr>
          <w:p w14:paraId="3944B2BE"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 xml:space="preserve"> </w:t>
            </w:r>
          </w:p>
        </w:tc>
      </w:tr>
      <w:tr w:rsidR="001D16E7" w:rsidRPr="00580B86" w14:paraId="5020530A" w14:textId="77777777" w:rsidTr="00750B70">
        <w:trPr>
          <w:trHeight w:val="288"/>
          <w:jc w:val="center"/>
        </w:trPr>
        <w:tc>
          <w:tcPr>
            <w:tcW w:w="2970" w:type="dxa"/>
            <w:shd w:val="pct10" w:color="auto" w:fill="auto"/>
          </w:tcPr>
          <w:p w14:paraId="149A3FC9" w14:textId="77777777" w:rsidR="001D16E7" w:rsidRPr="007A159C"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bCs/>
                <w:sz w:val="22"/>
                <w:szCs w:val="22"/>
              </w:rPr>
              <w:t>Remote Supports and Monitoring Total:</w:t>
            </w:r>
          </w:p>
        </w:tc>
        <w:tc>
          <w:tcPr>
            <w:tcW w:w="1260" w:type="dxa"/>
            <w:shd w:val="pct10" w:color="auto" w:fill="auto"/>
          </w:tcPr>
          <w:p w14:paraId="7C8DABAD" w14:textId="77777777" w:rsidR="001D16E7" w:rsidRPr="00580B86" w:rsidRDefault="001D16E7" w:rsidP="00750B70">
            <w:pPr>
              <w:rPr>
                <w:sz w:val="22"/>
                <w:szCs w:val="22"/>
              </w:rPr>
            </w:pPr>
          </w:p>
        </w:tc>
        <w:tc>
          <w:tcPr>
            <w:tcW w:w="1260" w:type="dxa"/>
            <w:shd w:val="pct10" w:color="auto" w:fill="auto"/>
            <w:vAlign w:val="bottom"/>
          </w:tcPr>
          <w:p w14:paraId="62000BC0" w14:textId="77777777" w:rsidR="001D16E7" w:rsidRDefault="001D16E7" w:rsidP="00750B70">
            <w:pPr>
              <w:jc w:val="right"/>
              <w:rPr>
                <w:sz w:val="22"/>
                <w:szCs w:val="22"/>
              </w:rPr>
            </w:pPr>
          </w:p>
        </w:tc>
        <w:tc>
          <w:tcPr>
            <w:tcW w:w="1350" w:type="dxa"/>
            <w:shd w:val="pct10" w:color="auto" w:fill="auto"/>
            <w:vAlign w:val="bottom"/>
          </w:tcPr>
          <w:p w14:paraId="36CFA0FD" w14:textId="77777777" w:rsidR="001D16E7" w:rsidRDefault="001D16E7" w:rsidP="00750B70">
            <w:pPr>
              <w:jc w:val="right"/>
              <w:rPr>
                <w:sz w:val="22"/>
                <w:szCs w:val="22"/>
              </w:rPr>
            </w:pPr>
          </w:p>
        </w:tc>
        <w:tc>
          <w:tcPr>
            <w:tcW w:w="1350" w:type="dxa"/>
            <w:shd w:val="pct10" w:color="auto" w:fill="auto"/>
            <w:vAlign w:val="bottom"/>
          </w:tcPr>
          <w:p w14:paraId="565FD463" w14:textId="77777777" w:rsidR="001D16E7" w:rsidRDefault="001D16E7" w:rsidP="00750B70">
            <w:pPr>
              <w:jc w:val="right"/>
              <w:rPr>
                <w:sz w:val="22"/>
                <w:szCs w:val="22"/>
              </w:rPr>
            </w:pPr>
          </w:p>
        </w:tc>
        <w:tc>
          <w:tcPr>
            <w:tcW w:w="1710" w:type="dxa"/>
            <w:tcBorders>
              <w:bottom w:val="single" w:sz="12" w:space="0" w:color="auto"/>
            </w:tcBorders>
            <w:shd w:val="pct10" w:color="auto" w:fill="auto"/>
            <w:vAlign w:val="bottom"/>
          </w:tcPr>
          <w:p w14:paraId="3563C8EF"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95549.44</w:t>
            </w:r>
          </w:p>
        </w:tc>
      </w:tr>
      <w:tr w:rsidR="001D16E7" w:rsidRPr="00580B86" w14:paraId="60EBFA37" w14:textId="77777777" w:rsidTr="00750B70">
        <w:trPr>
          <w:trHeight w:val="288"/>
          <w:jc w:val="center"/>
        </w:trPr>
        <w:tc>
          <w:tcPr>
            <w:tcW w:w="2970" w:type="dxa"/>
            <w:shd w:val="pct10" w:color="auto" w:fill="auto"/>
          </w:tcPr>
          <w:p w14:paraId="031E74C9"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Remote Supports and Monitoring</w:t>
            </w:r>
          </w:p>
        </w:tc>
        <w:tc>
          <w:tcPr>
            <w:tcW w:w="1260" w:type="dxa"/>
            <w:shd w:val="pct10" w:color="auto" w:fill="auto"/>
          </w:tcPr>
          <w:p w14:paraId="427307CE" w14:textId="77777777" w:rsidR="001D16E7" w:rsidRPr="00580B86" w:rsidRDefault="001D16E7" w:rsidP="00750B70">
            <w:pPr>
              <w:rPr>
                <w:sz w:val="22"/>
                <w:szCs w:val="22"/>
              </w:rPr>
            </w:pPr>
            <w:r>
              <w:rPr>
                <w:sz w:val="22"/>
                <w:szCs w:val="22"/>
              </w:rPr>
              <w:t>Per diem</w:t>
            </w:r>
          </w:p>
        </w:tc>
        <w:tc>
          <w:tcPr>
            <w:tcW w:w="1260" w:type="dxa"/>
            <w:shd w:val="pct10" w:color="auto" w:fill="auto"/>
            <w:vAlign w:val="bottom"/>
          </w:tcPr>
          <w:p w14:paraId="51FF39F0" w14:textId="77777777" w:rsidR="001D16E7" w:rsidRDefault="001D16E7" w:rsidP="00750B70">
            <w:pPr>
              <w:jc w:val="right"/>
              <w:rPr>
                <w:sz w:val="22"/>
                <w:szCs w:val="22"/>
              </w:rPr>
            </w:pPr>
            <w:r>
              <w:rPr>
                <w:sz w:val="22"/>
                <w:szCs w:val="22"/>
              </w:rPr>
              <w:t>7</w:t>
            </w:r>
          </w:p>
        </w:tc>
        <w:tc>
          <w:tcPr>
            <w:tcW w:w="1350" w:type="dxa"/>
            <w:shd w:val="pct10" w:color="auto" w:fill="auto"/>
            <w:vAlign w:val="bottom"/>
          </w:tcPr>
          <w:p w14:paraId="475E7D56" w14:textId="77777777" w:rsidR="001D16E7" w:rsidRDefault="001D16E7" w:rsidP="00750B70">
            <w:pPr>
              <w:jc w:val="right"/>
              <w:rPr>
                <w:sz w:val="22"/>
                <w:szCs w:val="22"/>
              </w:rPr>
            </w:pPr>
            <w:r>
              <w:rPr>
                <w:sz w:val="22"/>
                <w:szCs w:val="22"/>
              </w:rPr>
              <w:t>344</w:t>
            </w:r>
          </w:p>
        </w:tc>
        <w:tc>
          <w:tcPr>
            <w:tcW w:w="1350" w:type="dxa"/>
            <w:shd w:val="pct10" w:color="auto" w:fill="auto"/>
            <w:vAlign w:val="bottom"/>
          </w:tcPr>
          <w:p w14:paraId="0EFB1B38" w14:textId="77777777" w:rsidR="001D16E7" w:rsidRDefault="001D16E7" w:rsidP="00750B70">
            <w:pPr>
              <w:jc w:val="right"/>
              <w:rPr>
                <w:sz w:val="22"/>
                <w:szCs w:val="22"/>
              </w:rPr>
            </w:pPr>
            <w:r>
              <w:rPr>
                <w:sz w:val="22"/>
                <w:szCs w:val="22"/>
              </w:rPr>
              <w:t>39.68</w:t>
            </w:r>
          </w:p>
        </w:tc>
        <w:tc>
          <w:tcPr>
            <w:tcW w:w="1710" w:type="dxa"/>
            <w:tcBorders>
              <w:bottom w:val="single" w:sz="12" w:space="0" w:color="auto"/>
            </w:tcBorders>
            <w:shd w:val="pct10" w:color="auto" w:fill="auto"/>
            <w:vAlign w:val="bottom"/>
          </w:tcPr>
          <w:p w14:paraId="524FF80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0D0E446" w14:textId="77777777" w:rsidTr="00750B70">
        <w:trPr>
          <w:trHeight w:val="288"/>
          <w:jc w:val="center"/>
        </w:trPr>
        <w:tc>
          <w:tcPr>
            <w:tcW w:w="2970" w:type="dxa"/>
            <w:shd w:val="pct10" w:color="auto" w:fill="auto"/>
          </w:tcPr>
          <w:p w14:paraId="57EAF49C"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Specialized Medical Equipment and Supplies Total:</w:t>
            </w:r>
          </w:p>
        </w:tc>
        <w:tc>
          <w:tcPr>
            <w:tcW w:w="1260" w:type="dxa"/>
            <w:shd w:val="pct10" w:color="auto" w:fill="auto"/>
          </w:tcPr>
          <w:p w14:paraId="6BB6DC56" w14:textId="77777777" w:rsidR="001D16E7" w:rsidRPr="00580B86" w:rsidRDefault="001D16E7" w:rsidP="00750B70">
            <w:pPr>
              <w:rPr>
                <w:sz w:val="22"/>
                <w:szCs w:val="22"/>
              </w:rPr>
            </w:pPr>
          </w:p>
        </w:tc>
        <w:tc>
          <w:tcPr>
            <w:tcW w:w="1260" w:type="dxa"/>
            <w:shd w:val="pct10" w:color="auto" w:fill="auto"/>
          </w:tcPr>
          <w:p w14:paraId="612FBD03" w14:textId="77777777" w:rsidR="001D16E7" w:rsidRPr="00580B86" w:rsidRDefault="001D16E7" w:rsidP="00750B70">
            <w:pPr>
              <w:jc w:val="right"/>
              <w:rPr>
                <w:sz w:val="22"/>
                <w:szCs w:val="22"/>
              </w:rPr>
            </w:pPr>
          </w:p>
        </w:tc>
        <w:tc>
          <w:tcPr>
            <w:tcW w:w="1350" w:type="dxa"/>
            <w:shd w:val="pct10" w:color="auto" w:fill="auto"/>
          </w:tcPr>
          <w:p w14:paraId="7F72F9F9" w14:textId="77777777" w:rsidR="001D16E7" w:rsidRPr="00580B86" w:rsidRDefault="001D16E7" w:rsidP="00750B70">
            <w:pPr>
              <w:jc w:val="right"/>
              <w:rPr>
                <w:sz w:val="22"/>
                <w:szCs w:val="22"/>
              </w:rPr>
            </w:pPr>
          </w:p>
        </w:tc>
        <w:tc>
          <w:tcPr>
            <w:tcW w:w="1350" w:type="dxa"/>
            <w:shd w:val="pct10" w:color="auto" w:fill="auto"/>
          </w:tcPr>
          <w:p w14:paraId="78ECB625"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2C14B0D7"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392.19</w:t>
            </w:r>
          </w:p>
        </w:tc>
      </w:tr>
      <w:tr w:rsidR="001D16E7" w:rsidRPr="00580B86" w14:paraId="67B5F099" w14:textId="77777777" w:rsidTr="00750B70">
        <w:trPr>
          <w:trHeight w:val="288"/>
          <w:jc w:val="center"/>
        </w:trPr>
        <w:tc>
          <w:tcPr>
            <w:tcW w:w="2970" w:type="dxa"/>
            <w:shd w:val="pct10" w:color="auto" w:fill="auto"/>
          </w:tcPr>
          <w:p w14:paraId="58D225CC"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lastRenderedPageBreak/>
              <w:t xml:space="preserve">Specialized Medical Equipment and Supplies </w:t>
            </w:r>
          </w:p>
        </w:tc>
        <w:tc>
          <w:tcPr>
            <w:tcW w:w="1260" w:type="dxa"/>
            <w:shd w:val="pct10" w:color="auto" w:fill="auto"/>
          </w:tcPr>
          <w:p w14:paraId="1100F12F" w14:textId="77777777" w:rsidR="001D16E7" w:rsidRPr="00580B86" w:rsidRDefault="001D16E7" w:rsidP="00750B70">
            <w:pPr>
              <w:rPr>
                <w:sz w:val="22"/>
                <w:szCs w:val="22"/>
              </w:rPr>
            </w:pPr>
            <w:r w:rsidRPr="00580B86">
              <w:rPr>
                <w:sz w:val="22"/>
                <w:szCs w:val="22"/>
              </w:rPr>
              <w:t>Item</w:t>
            </w:r>
          </w:p>
        </w:tc>
        <w:tc>
          <w:tcPr>
            <w:tcW w:w="1260" w:type="dxa"/>
            <w:shd w:val="pct10" w:color="auto" w:fill="auto"/>
            <w:vAlign w:val="bottom"/>
          </w:tcPr>
          <w:p w14:paraId="6C314507" w14:textId="77777777" w:rsidR="001D16E7" w:rsidRPr="00580B86" w:rsidRDefault="001D16E7" w:rsidP="00750B70">
            <w:pPr>
              <w:jc w:val="right"/>
              <w:rPr>
                <w:sz w:val="22"/>
                <w:szCs w:val="22"/>
              </w:rPr>
            </w:pPr>
            <w:r>
              <w:rPr>
                <w:sz w:val="22"/>
                <w:szCs w:val="22"/>
              </w:rPr>
              <w:t>1</w:t>
            </w:r>
          </w:p>
        </w:tc>
        <w:tc>
          <w:tcPr>
            <w:tcW w:w="1350" w:type="dxa"/>
            <w:shd w:val="pct10" w:color="auto" w:fill="auto"/>
            <w:vAlign w:val="bottom"/>
          </w:tcPr>
          <w:p w14:paraId="39321D26"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vAlign w:val="bottom"/>
          </w:tcPr>
          <w:p w14:paraId="5294FB2B" w14:textId="77777777" w:rsidR="001D16E7" w:rsidRPr="00580B86" w:rsidRDefault="001D16E7" w:rsidP="00750B70">
            <w:pPr>
              <w:jc w:val="right"/>
              <w:rPr>
                <w:sz w:val="22"/>
                <w:szCs w:val="22"/>
              </w:rPr>
            </w:pPr>
            <w:r w:rsidRPr="00580B86">
              <w:rPr>
                <w:sz w:val="22"/>
                <w:szCs w:val="22"/>
              </w:rPr>
              <w:t xml:space="preserve">              392.19 </w:t>
            </w:r>
          </w:p>
        </w:tc>
        <w:tc>
          <w:tcPr>
            <w:tcW w:w="1710" w:type="dxa"/>
            <w:tcBorders>
              <w:bottom w:val="single" w:sz="12" w:space="0" w:color="auto"/>
            </w:tcBorders>
            <w:shd w:val="pct10" w:color="auto" w:fill="auto"/>
            <w:vAlign w:val="bottom"/>
          </w:tcPr>
          <w:p w14:paraId="38747B96"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0116CF9B" w14:textId="77777777" w:rsidTr="00750B70">
        <w:trPr>
          <w:trHeight w:val="288"/>
          <w:jc w:val="center"/>
        </w:trPr>
        <w:tc>
          <w:tcPr>
            <w:tcW w:w="2970" w:type="dxa"/>
            <w:shd w:val="pct10" w:color="auto" w:fill="auto"/>
          </w:tcPr>
          <w:p w14:paraId="49DC05E2"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Stabilization Total:</w:t>
            </w:r>
          </w:p>
        </w:tc>
        <w:tc>
          <w:tcPr>
            <w:tcW w:w="1260" w:type="dxa"/>
            <w:shd w:val="pct10" w:color="auto" w:fill="auto"/>
          </w:tcPr>
          <w:p w14:paraId="18DA82F3" w14:textId="77777777" w:rsidR="001D16E7" w:rsidRPr="00580B86" w:rsidRDefault="001D16E7" w:rsidP="00750B70">
            <w:pPr>
              <w:rPr>
                <w:sz w:val="22"/>
                <w:szCs w:val="22"/>
              </w:rPr>
            </w:pPr>
          </w:p>
        </w:tc>
        <w:tc>
          <w:tcPr>
            <w:tcW w:w="1260" w:type="dxa"/>
            <w:shd w:val="pct10" w:color="auto" w:fill="auto"/>
          </w:tcPr>
          <w:p w14:paraId="11DE6192" w14:textId="77777777" w:rsidR="001D16E7" w:rsidRPr="00580B86" w:rsidRDefault="001D16E7" w:rsidP="00750B70">
            <w:pPr>
              <w:jc w:val="right"/>
              <w:rPr>
                <w:sz w:val="22"/>
                <w:szCs w:val="22"/>
              </w:rPr>
            </w:pPr>
          </w:p>
        </w:tc>
        <w:tc>
          <w:tcPr>
            <w:tcW w:w="1350" w:type="dxa"/>
            <w:shd w:val="pct10" w:color="auto" w:fill="auto"/>
          </w:tcPr>
          <w:p w14:paraId="1B51E7D9" w14:textId="77777777" w:rsidR="001D16E7" w:rsidRPr="00580B86" w:rsidRDefault="001D16E7" w:rsidP="00750B70">
            <w:pPr>
              <w:jc w:val="right"/>
              <w:rPr>
                <w:sz w:val="22"/>
                <w:szCs w:val="22"/>
              </w:rPr>
            </w:pPr>
          </w:p>
        </w:tc>
        <w:tc>
          <w:tcPr>
            <w:tcW w:w="1350" w:type="dxa"/>
            <w:shd w:val="pct10" w:color="auto" w:fill="auto"/>
          </w:tcPr>
          <w:p w14:paraId="30382016"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7433C4EE"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1751735.70</w:t>
            </w:r>
          </w:p>
        </w:tc>
      </w:tr>
      <w:tr w:rsidR="001D16E7" w:rsidRPr="00580B86" w14:paraId="006163DF" w14:textId="77777777" w:rsidTr="00750B70">
        <w:trPr>
          <w:trHeight w:val="288"/>
          <w:jc w:val="center"/>
        </w:trPr>
        <w:tc>
          <w:tcPr>
            <w:tcW w:w="2970" w:type="dxa"/>
            <w:shd w:val="pct10" w:color="auto" w:fill="auto"/>
          </w:tcPr>
          <w:p w14:paraId="63272B92"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Stabilization</w:t>
            </w:r>
          </w:p>
        </w:tc>
        <w:tc>
          <w:tcPr>
            <w:tcW w:w="1260" w:type="dxa"/>
            <w:shd w:val="pct10" w:color="auto" w:fill="auto"/>
          </w:tcPr>
          <w:p w14:paraId="70BF7E11" w14:textId="77777777" w:rsidR="001D16E7" w:rsidRPr="00580B86" w:rsidRDefault="001D16E7" w:rsidP="00750B70">
            <w:pPr>
              <w:rPr>
                <w:sz w:val="22"/>
                <w:szCs w:val="22"/>
              </w:rPr>
            </w:pPr>
            <w:r w:rsidRPr="00580B86">
              <w:rPr>
                <w:sz w:val="22"/>
                <w:szCs w:val="22"/>
              </w:rPr>
              <w:t>Per diem</w:t>
            </w:r>
          </w:p>
        </w:tc>
        <w:tc>
          <w:tcPr>
            <w:tcW w:w="1260" w:type="dxa"/>
            <w:shd w:val="pct10" w:color="auto" w:fill="auto"/>
            <w:vAlign w:val="bottom"/>
          </w:tcPr>
          <w:p w14:paraId="7D544B68" w14:textId="77777777" w:rsidR="001D16E7" w:rsidRPr="00580B86" w:rsidRDefault="001D16E7" w:rsidP="00750B70">
            <w:pPr>
              <w:jc w:val="right"/>
              <w:rPr>
                <w:sz w:val="22"/>
                <w:szCs w:val="22"/>
              </w:rPr>
            </w:pPr>
            <w:r>
              <w:rPr>
                <w:sz w:val="22"/>
                <w:szCs w:val="22"/>
              </w:rPr>
              <w:t>39</w:t>
            </w:r>
          </w:p>
        </w:tc>
        <w:tc>
          <w:tcPr>
            <w:tcW w:w="1350" w:type="dxa"/>
            <w:shd w:val="pct10" w:color="auto" w:fill="auto"/>
            <w:vAlign w:val="bottom"/>
          </w:tcPr>
          <w:p w14:paraId="25DDD117" w14:textId="77777777" w:rsidR="001D16E7" w:rsidRPr="00580B86" w:rsidRDefault="001D16E7" w:rsidP="00750B70">
            <w:pPr>
              <w:jc w:val="right"/>
              <w:rPr>
                <w:sz w:val="22"/>
                <w:szCs w:val="22"/>
              </w:rPr>
            </w:pPr>
            <w:r>
              <w:rPr>
                <w:sz w:val="22"/>
                <w:szCs w:val="22"/>
              </w:rPr>
              <w:t>117</w:t>
            </w:r>
          </w:p>
        </w:tc>
        <w:tc>
          <w:tcPr>
            <w:tcW w:w="1350" w:type="dxa"/>
            <w:shd w:val="pct10" w:color="auto" w:fill="auto"/>
            <w:vAlign w:val="bottom"/>
          </w:tcPr>
          <w:p w14:paraId="49AB2005" w14:textId="77777777" w:rsidR="001D16E7" w:rsidRPr="00580B86" w:rsidRDefault="001D16E7" w:rsidP="00750B70">
            <w:pPr>
              <w:jc w:val="right"/>
              <w:rPr>
                <w:sz w:val="22"/>
                <w:szCs w:val="22"/>
              </w:rPr>
            </w:pPr>
            <w:r>
              <w:rPr>
                <w:sz w:val="22"/>
                <w:szCs w:val="22"/>
              </w:rPr>
              <w:t>383.90</w:t>
            </w:r>
          </w:p>
        </w:tc>
        <w:tc>
          <w:tcPr>
            <w:tcW w:w="1710" w:type="dxa"/>
            <w:tcBorders>
              <w:bottom w:val="single" w:sz="12" w:space="0" w:color="auto"/>
            </w:tcBorders>
            <w:shd w:val="pct10" w:color="auto" w:fill="auto"/>
            <w:vAlign w:val="bottom"/>
          </w:tcPr>
          <w:p w14:paraId="44F8304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357A3032" w14:textId="77777777" w:rsidTr="00750B70">
        <w:trPr>
          <w:trHeight w:val="288"/>
          <w:jc w:val="center"/>
        </w:trPr>
        <w:tc>
          <w:tcPr>
            <w:tcW w:w="2970" w:type="dxa"/>
            <w:shd w:val="pct10" w:color="auto" w:fill="auto"/>
          </w:tcPr>
          <w:p w14:paraId="33412573"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Transitional Assistance Total:</w:t>
            </w:r>
          </w:p>
        </w:tc>
        <w:tc>
          <w:tcPr>
            <w:tcW w:w="1260" w:type="dxa"/>
            <w:shd w:val="pct10" w:color="auto" w:fill="auto"/>
          </w:tcPr>
          <w:p w14:paraId="65467289" w14:textId="77777777" w:rsidR="001D16E7" w:rsidRPr="00580B86" w:rsidRDefault="001D16E7" w:rsidP="00750B70">
            <w:pPr>
              <w:rPr>
                <w:sz w:val="22"/>
                <w:szCs w:val="22"/>
              </w:rPr>
            </w:pPr>
          </w:p>
        </w:tc>
        <w:tc>
          <w:tcPr>
            <w:tcW w:w="1260" w:type="dxa"/>
            <w:shd w:val="pct10" w:color="auto" w:fill="auto"/>
          </w:tcPr>
          <w:p w14:paraId="5AA4DE1D" w14:textId="77777777" w:rsidR="001D16E7" w:rsidRPr="00580B86" w:rsidRDefault="001D16E7" w:rsidP="00750B70">
            <w:pPr>
              <w:jc w:val="right"/>
              <w:rPr>
                <w:sz w:val="22"/>
                <w:szCs w:val="22"/>
              </w:rPr>
            </w:pPr>
          </w:p>
        </w:tc>
        <w:tc>
          <w:tcPr>
            <w:tcW w:w="1350" w:type="dxa"/>
            <w:shd w:val="pct10" w:color="auto" w:fill="auto"/>
          </w:tcPr>
          <w:p w14:paraId="01E9F168" w14:textId="77777777" w:rsidR="001D16E7" w:rsidRPr="00580B86" w:rsidRDefault="001D16E7" w:rsidP="00750B70">
            <w:pPr>
              <w:jc w:val="right"/>
              <w:rPr>
                <w:sz w:val="22"/>
                <w:szCs w:val="22"/>
              </w:rPr>
            </w:pPr>
          </w:p>
        </w:tc>
        <w:tc>
          <w:tcPr>
            <w:tcW w:w="1350" w:type="dxa"/>
            <w:shd w:val="pct10" w:color="auto" w:fill="auto"/>
          </w:tcPr>
          <w:p w14:paraId="06DEC15B"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2AAC77BC"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527.55</w:t>
            </w:r>
          </w:p>
        </w:tc>
      </w:tr>
      <w:tr w:rsidR="001D16E7" w:rsidRPr="00580B86" w14:paraId="5D3ABDB7" w14:textId="77777777" w:rsidTr="00750B70">
        <w:trPr>
          <w:trHeight w:val="288"/>
          <w:jc w:val="center"/>
        </w:trPr>
        <w:tc>
          <w:tcPr>
            <w:tcW w:w="2970" w:type="dxa"/>
            <w:shd w:val="pct10" w:color="auto" w:fill="auto"/>
          </w:tcPr>
          <w:p w14:paraId="2B97AEA4"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Transitional Assistance </w:t>
            </w:r>
          </w:p>
        </w:tc>
        <w:tc>
          <w:tcPr>
            <w:tcW w:w="1260" w:type="dxa"/>
            <w:shd w:val="pct10" w:color="auto" w:fill="auto"/>
          </w:tcPr>
          <w:p w14:paraId="75139BD9" w14:textId="77777777" w:rsidR="001D16E7" w:rsidRPr="00580B86" w:rsidRDefault="001D16E7" w:rsidP="00750B70">
            <w:pPr>
              <w:rPr>
                <w:sz w:val="22"/>
                <w:szCs w:val="22"/>
              </w:rPr>
            </w:pPr>
            <w:r w:rsidRPr="00580B86">
              <w:rPr>
                <w:sz w:val="22"/>
                <w:szCs w:val="22"/>
              </w:rPr>
              <w:t>Item</w:t>
            </w:r>
          </w:p>
        </w:tc>
        <w:tc>
          <w:tcPr>
            <w:tcW w:w="1260" w:type="dxa"/>
            <w:shd w:val="pct10" w:color="auto" w:fill="auto"/>
            <w:vAlign w:val="bottom"/>
          </w:tcPr>
          <w:p w14:paraId="0C4EBE9C" w14:textId="77777777" w:rsidR="001D16E7" w:rsidRPr="00580B86" w:rsidRDefault="001D16E7" w:rsidP="00750B70">
            <w:pPr>
              <w:jc w:val="right"/>
              <w:rPr>
                <w:sz w:val="22"/>
                <w:szCs w:val="22"/>
              </w:rPr>
            </w:pPr>
            <w:r>
              <w:rPr>
                <w:sz w:val="22"/>
                <w:szCs w:val="22"/>
              </w:rPr>
              <w:t>1</w:t>
            </w:r>
          </w:p>
        </w:tc>
        <w:tc>
          <w:tcPr>
            <w:tcW w:w="1350" w:type="dxa"/>
            <w:shd w:val="pct10" w:color="auto" w:fill="auto"/>
            <w:vAlign w:val="bottom"/>
          </w:tcPr>
          <w:p w14:paraId="43F31401" w14:textId="77777777" w:rsidR="001D16E7" w:rsidRPr="00580B86" w:rsidRDefault="001D16E7" w:rsidP="00750B70">
            <w:pPr>
              <w:jc w:val="right"/>
              <w:rPr>
                <w:sz w:val="22"/>
                <w:szCs w:val="22"/>
              </w:rPr>
            </w:pPr>
            <w:r>
              <w:rPr>
                <w:sz w:val="22"/>
                <w:szCs w:val="22"/>
              </w:rPr>
              <w:t>1</w:t>
            </w:r>
          </w:p>
        </w:tc>
        <w:tc>
          <w:tcPr>
            <w:tcW w:w="1350" w:type="dxa"/>
            <w:shd w:val="pct10" w:color="auto" w:fill="auto"/>
            <w:vAlign w:val="bottom"/>
          </w:tcPr>
          <w:p w14:paraId="5F534014" w14:textId="77777777" w:rsidR="001D16E7" w:rsidRPr="00580B86" w:rsidRDefault="001D16E7" w:rsidP="00750B70">
            <w:pPr>
              <w:jc w:val="right"/>
              <w:rPr>
                <w:sz w:val="22"/>
                <w:szCs w:val="22"/>
              </w:rPr>
            </w:pPr>
            <w:r>
              <w:rPr>
                <w:sz w:val="22"/>
                <w:szCs w:val="22"/>
              </w:rPr>
              <w:t>527.55</w:t>
            </w:r>
          </w:p>
        </w:tc>
        <w:tc>
          <w:tcPr>
            <w:tcW w:w="1710" w:type="dxa"/>
            <w:tcBorders>
              <w:bottom w:val="single" w:sz="12" w:space="0" w:color="auto"/>
            </w:tcBorders>
            <w:shd w:val="pct10" w:color="auto" w:fill="auto"/>
            <w:vAlign w:val="bottom"/>
          </w:tcPr>
          <w:p w14:paraId="17CE37AE"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1F4893EC" w14:textId="77777777" w:rsidTr="00750B70">
        <w:trPr>
          <w:trHeight w:val="288"/>
          <w:jc w:val="center"/>
        </w:trPr>
        <w:tc>
          <w:tcPr>
            <w:tcW w:w="2970" w:type="dxa"/>
            <w:shd w:val="pct10" w:color="auto" w:fill="auto"/>
          </w:tcPr>
          <w:p w14:paraId="318CF577"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Transportation Total:</w:t>
            </w:r>
          </w:p>
        </w:tc>
        <w:tc>
          <w:tcPr>
            <w:tcW w:w="1260" w:type="dxa"/>
            <w:shd w:val="pct10" w:color="auto" w:fill="auto"/>
          </w:tcPr>
          <w:p w14:paraId="07B1A3DC" w14:textId="77777777" w:rsidR="001D16E7" w:rsidRPr="00580B86" w:rsidRDefault="001D16E7" w:rsidP="00750B70">
            <w:pPr>
              <w:rPr>
                <w:sz w:val="22"/>
                <w:szCs w:val="22"/>
              </w:rPr>
            </w:pPr>
          </w:p>
        </w:tc>
        <w:tc>
          <w:tcPr>
            <w:tcW w:w="1260" w:type="dxa"/>
            <w:shd w:val="pct10" w:color="auto" w:fill="auto"/>
          </w:tcPr>
          <w:p w14:paraId="44E7E94B" w14:textId="77777777" w:rsidR="001D16E7" w:rsidRPr="00580B86" w:rsidRDefault="001D16E7" w:rsidP="00750B70">
            <w:pPr>
              <w:jc w:val="right"/>
              <w:rPr>
                <w:sz w:val="22"/>
                <w:szCs w:val="22"/>
              </w:rPr>
            </w:pPr>
          </w:p>
        </w:tc>
        <w:tc>
          <w:tcPr>
            <w:tcW w:w="1350" w:type="dxa"/>
            <w:shd w:val="pct10" w:color="auto" w:fill="auto"/>
          </w:tcPr>
          <w:p w14:paraId="0FEDA8D5" w14:textId="77777777" w:rsidR="001D16E7" w:rsidRPr="00580B86" w:rsidRDefault="001D16E7" w:rsidP="00750B70">
            <w:pPr>
              <w:jc w:val="right"/>
              <w:rPr>
                <w:sz w:val="22"/>
                <w:szCs w:val="22"/>
              </w:rPr>
            </w:pPr>
          </w:p>
        </w:tc>
        <w:tc>
          <w:tcPr>
            <w:tcW w:w="1350" w:type="dxa"/>
            <w:shd w:val="pct10" w:color="auto" w:fill="auto"/>
          </w:tcPr>
          <w:p w14:paraId="2B72AAE7"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69132A3F"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1B31F749" w14:textId="77777777" w:rsidTr="00750B70">
        <w:trPr>
          <w:trHeight w:val="288"/>
          <w:jc w:val="center"/>
        </w:trPr>
        <w:tc>
          <w:tcPr>
            <w:tcW w:w="2970" w:type="dxa"/>
            <w:shd w:val="pct10" w:color="auto" w:fill="auto"/>
          </w:tcPr>
          <w:p w14:paraId="3E5F80D4"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Transportation </w:t>
            </w:r>
          </w:p>
        </w:tc>
        <w:tc>
          <w:tcPr>
            <w:tcW w:w="1260" w:type="dxa"/>
            <w:shd w:val="pct10" w:color="auto" w:fill="auto"/>
          </w:tcPr>
          <w:p w14:paraId="70DE126A" w14:textId="77777777" w:rsidR="001D16E7" w:rsidRPr="00580B86" w:rsidRDefault="001D16E7" w:rsidP="00750B70">
            <w:pPr>
              <w:rPr>
                <w:sz w:val="22"/>
                <w:szCs w:val="22"/>
              </w:rPr>
            </w:pPr>
            <w:r w:rsidRPr="00580B86">
              <w:rPr>
                <w:sz w:val="22"/>
                <w:szCs w:val="22"/>
              </w:rPr>
              <w:t>One-way trip</w:t>
            </w:r>
          </w:p>
        </w:tc>
        <w:tc>
          <w:tcPr>
            <w:tcW w:w="1260" w:type="dxa"/>
            <w:shd w:val="pct10" w:color="auto" w:fill="auto"/>
            <w:vAlign w:val="bottom"/>
          </w:tcPr>
          <w:p w14:paraId="12755EB4" w14:textId="77777777" w:rsidR="001D16E7" w:rsidRPr="00580B86" w:rsidRDefault="001D16E7" w:rsidP="00750B70">
            <w:pPr>
              <w:jc w:val="right"/>
              <w:rPr>
                <w:sz w:val="22"/>
                <w:szCs w:val="22"/>
              </w:rPr>
            </w:pPr>
            <w:r>
              <w:rPr>
                <w:sz w:val="22"/>
                <w:szCs w:val="22"/>
              </w:rPr>
              <w:t>2320</w:t>
            </w:r>
          </w:p>
        </w:tc>
        <w:tc>
          <w:tcPr>
            <w:tcW w:w="1350" w:type="dxa"/>
            <w:shd w:val="pct10" w:color="auto" w:fill="auto"/>
            <w:vAlign w:val="bottom"/>
          </w:tcPr>
          <w:p w14:paraId="3BBECBF9" w14:textId="77777777" w:rsidR="001D16E7" w:rsidRPr="00580B86" w:rsidRDefault="001D16E7" w:rsidP="00750B70">
            <w:pPr>
              <w:jc w:val="right"/>
              <w:rPr>
                <w:sz w:val="22"/>
                <w:szCs w:val="22"/>
              </w:rPr>
            </w:pPr>
            <w:r>
              <w:rPr>
                <w:sz w:val="22"/>
                <w:szCs w:val="22"/>
              </w:rPr>
              <w:t>327</w:t>
            </w:r>
          </w:p>
        </w:tc>
        <w:tc>
          <w:tcPr>
            <w:tcW w:w="1350" w:type="dxa"/>
            <w:shd w:val="pct10" w:color="auto" w:fill="auto"/>
            <w:vAlign w:val="bottom"/>
          </w:tcPr>
          <w:p w14:paraId="21A3EC38" w14:textId="77777777" w:rsidR="001D16E7" w:rsidRPr="00580B86" w:rsidRDefault="001D16E7" w:rsidP="00750B70">
            <w:pPr>
              <w:jc w:val="right"/>
              <w:rPr>
                <w:sz w:val="22"/>
                <w:szCs w:val="22"/>
              </w:rPr>
            </w:pPr>
            <w:r>
              <w:rPr>
                <w:sz w:val="22"/>
                <w:szCs w:val="22"/>
              </w:rPr>
              <w:t>20.21</w:t>
            </w:r>
          </w:p>
        </w:tc>
        <w:tc>
          <w:tcPr>
            <w:tcW w:w="1710" w:type="dxa"/>
            <w:tcBorders>
              <w:bottom w:val="single" w:sz="12" w:space="0" w:color="auto"/>
            </w:tcBorders>
            <w:shd w:val="pct10" w:color="auto" w:fill="auto"/>
            <w:vAlign w:val="bottom"/>
          </w:tcPr>
          <w:p w14:paraId="28A9F53D"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15332114.40</w:t>
            </w:r>
          </w:p>
        </w:tc>
      </w:tr>
      <w:tr w:rsidR="001D16E7" w:rsidRPr="00580B86" w14:paraId="52B8D59A" w14:textId="77777777" w:rsidTr="00750B70">
        <w:trPr>
          <w:trHeight w:val="288"/>
          <w:jc w:val="center"/>
        </w:trPr>
        <w:tc>
          <w:tcPr>
            <w:tcW w:w="2970" w:type="dxa"/>
            <w:shd w:val="pct10" w:color="auto" w:fill="auto"/>
          </w:tcPr>
          <w:p w14:paraId="66E861FE"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sz w:val="22"/>
                <w:szCs w:val="22"/>
              </w:rPr>
              <w:t>Transportation</w:t>
            </w:r>
          </w:p>
        </w:tc>
        <w:tc>
          <w:tcPr>
            <w:tcW w:w="1260" w:type="dxa"/>
            <w:shd w:val="pct10" w:color="auto" w:fill="auto"/>
          </w:tcPr>
          <w:p w14:paraId="7C042922" w14:textId="77777777" w:rsidR="001D16E7" w:rsidRPr="00580B86" w:rsidRDefault="001D16E7" w:rsidP="00750B70">
            <w:pPr>
              <w:rPr>
                <w:sz w:val="22"/>
                <w:szCs w:val="22"/>
              </w:rPr>
            </w:pPr>
            <w:r w:rsidRPr="00580B86">
              <w:rPr>
                <w:sz w:val="22"/>
                <w:szCs w:val="22"/>
              </w:rPr>
              <w:t>Mile</w:t>
            </w:r>
          </w:p>
        </w:tc>
        <w:tc>
          <w:tcPr>
            <w:tcW w:w="1260" w:type="dxa"/>
            <w:shd w:val="pct10" w:color="auto" w:fill="auto"/>
            <w:vAlign w:val="bottom"/>
          </w:tcPr>
          <w:p w14:paraId="46AAF1B7" w14:textId="77777777" w:rsidR="001D16E7" w:rsidRPr="00580B86" w:rsidRDefault="001D16E7" w:rsidP="00750B70">
            <w:pPr>
              <w:jc w:val="right"/>
              <w:rPr>
                <w:sz w:val="22"/>
                <w:szCs w:val="22"/>
              </w:rPr>
            </w:pPr>
            <w:r>
              <w:rPr>
                <w:sz w:val="22"/>
                <w:szCs w:val="22"/>
              </w:rPr>
              <w:t>5</w:t>
            </w:r>
          </w:p>
        </w:tc>
        <w:tc>
          <w:tcPr>
            <w:tcW w:w="1350" w:type="dxa"/>
            <w:shd w:val="pct10" w:color="auto" w:fill="auto"/>
            <w:vAlign w:val="bottom"/>
          </w:tcPr>
          <w:p w14:paraId="2707D6C5" w14:textId="77777777" w:rsidR="001D16E7" w:rsidRPr="00580B86" w:rsidRDefault="001D16E7" w:rsidP="00750B70">
            <w:pPr>
              <w:jc w:val="right"/>
              <w:rPr>
                <w:sz w:val="22"/>
                <w:szCs w:val="22"/>
              </w:rPr>
            </w:pPr>
            <w:r>
              <w:rPr>
                <w:sz w:val="22"/>
                <w:szCs w:val="22"/>
              </w:rPr>
              <w:t>3157</w:t>
            </w:r>
          </w:p>
        </w:tc>
        <w:tc>
          <w:tcPr>
            <w:tcW w:w="1350" w:type="dxa"/>
            <w:shd w:val="pct10" w:color="auto" w:fill="auto"/>
            <w:vAlign w:val="bottom"/>
          </w:tcPr>
          <w:p w14:paraId="72C6FC82" w14:textId="77777777" w:rsidR="001D16E7" w:rsidRPr="00580B86" w:rsidRDefault="001D16E7" w:rsidP="00750B70">
            <w:pPr>
              <w:jc w:val="right"/>
              <w:rPr>
                <w:sz w:val="22"/>
                <w:szCs w:val="22"/>
              </w:rPr>
            </w:pPr>
            <w:r>
              <w:rPr>
                <w:sz w:val="22"/>
                <w:szCs w:val="22"/>
              </w:rPr>
              <w:t>0.55</w:t>
            </w:r>
          </w:p>
        </w:tc>
        <w:tc>
          <w:tcPr>
            <w:tcW w:w="1710" w:type="dxa"/>
            <w:tcBorders>
              <w:bottom w:val="single" w:sz="12" w:space="0" w:color="auto"/>
            </w:tcBorders>
            <w:shd w:val="pct10" w:color="auto" w:fill="auto"/>
            <w:vAlign w:val="bottom"/>
          </w:tcPr>
          <w:p w14:paraId="56D2093A"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8681.75</w:t>
            </w:r>
          </w:p>
        </w:tc>
      </w:tr>
      <w:tr w:rsidR="001D16E7" w:rsidRPr="00580B86" w14:paraId="396978AD" w14:textId="77777777" w:rsidTr="00750B70">
        <w:trPr>
          <w:trHeight w:val="288"/>
          <w:jc w:val="center"/>
        </w:trPr>
        <w:tc>
          <w:tcPr>
            <w:tcW w:w="2970" w:type="dxa"/>
            <w:shd w:val="pct10" w:color="auto" w:fill="auto"/>
          </w:tcPr>
          <w:p w14:paraId="17E7657E"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sz w:val="22"/>
                <w:szCs w:val="22"/>
              </w:rPr>
              <w:t>Transportation</w:t>
            </w:r>
          </w:p>
        </w:tc>
        <w:tc>
          <w:tcPr>
            <w:tcW w:w="1260" w:type="dxa"/>
            <w:shd w:val="pct10" w:color="auto" w:fill="auto"/>
          </w:tcPr>
          <w:p w14:paraId="232D3F82" w14:textId="77777777" w:rsidR="001D16E7" w:rsidRPr="00580B86" w:rsidRDefault="001D16E7" w:rsidP="00750B70">
            <w:pPr>
              <w:rPr>
                <w:sz w:val="22"/>
                <w:szCs w:val="22"/>
              </w:rPr>
            </w:pPr>
            <w:r w:rsidRPr="00580B86">
              <w:rPr>
                <w:sz w:val="22"/>
                <w:szCs w:val="22"/>
              </w:rPr>
              <w:t>Transit pass</w:t>
            </w:r>
          </w:p>
        </w:tc>
        <w:tc>
          <w:tcPr>
            <w:tcW w:w="1260" w:type="dxa"/>
            <w:shd w:val="pct10" w:color="auto" w:fill="auto"/>
            <w:vAlign w:val="bottom"/>
          </w:tcPr>
          <w:p w14:paraId="19EA2290" w14:textId="77777777" w:rsidR="001D16E7" w:rsidRPr="00580B86" w:rsidRDefault="001D16E7" w:rsidP="00750B70">
            <w:pPr>
              <w:jc w:val="right"/>
              <w:rPr>
                <w:sz w:val="22"/>
                <w:szCs w:val="22"/>
              </w:rPr>
            </w:pPr>
            <w:r>
              <w:rPr>
                <w:sz w:val="22"/>
                <w:szCs w:val="22"/>
              </w:rPr>
              <w:t>1</w:t>
            </w:r>
          </w:p>
        </w:tc>
        <w:tc>
          <w:tcPr>
            <w:tcW w:w="1350" w:type="dxa"/>
            <w:shd w:val="pct10" w:color="auto" w:fill="auto"/>
            <w:vAlign w:val="bottom"/>
          </w:tcPr>
          <w:p w14:paraId="463CBAF7" w14:textId="77777777" w:rsidR="001D16E7" w:rsidRPr="00580B86" w:rsidRDefault="001D16E7" w:rsidP="00750B70">
            <w:pPr>
              <w:jc w:val="right"/>
              <w:rPr>
                <w:sz w:val="22"/>
                <w:szCs w:val="22"/>
              </w:rPr>
            </w:pPr>
            <w:r>
              <w:rPr>
                <w:sz w:val="22"/>
                <w:szCs w:val="22"/>
              </w:rPr>
              <w:t>3</w:t>
            </w:r>
          </w:p>
        </w:tc>
        <w:tc>
          <w:tcPr>
            <w:tcW w:w="1350" w:type="dxa"/>
            <w:shd w:val="pct10" w:color="auto" w:fill="auto"/>
            <w:vAlign w:val="bottom"/>
          </w:tcPr>
          <w:p w14:paraId="22DD689A" w14:textId="77777777" w:rsidR="001D16E7" w:rsidRPr="00580B86" w:rsidRDefault="001D16E7" w:rsidP="00750B70">
            <w:pPr>
              <w:jc w:val="right"/>
              <w:rPr>
                <w:sz w:val="22"/>
                <w:szCs w:val="22"/>
              </w:rPr>
            </w:pPr>
            <w:r>
              <w:rPr>
                <w:sz w:val="22"/>
                <w:szCs w:val="22"/>
              </w:rPr>
              <w:t>319.57</w:t>
            </w:r>
          </w:p>
        </w:tc>
        <w:tc>
          <w:tcPr>
            <w:tcW w:w="1710" w:type="dxa"/>
            <w:tcBorders>
              <w:bottom w:val="single" w:sz="12" w:space="0" w:color="auto"/>
            </w:tcBorders>
            <w:shd w:val="pct10" w:color="auto" w:fill="auto"/>
            <w:vAlign w:val="bottom"/>
          </w:tcPr>
          <w:p w14:paraId="2302B1BE"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958.71</w:t>
            </w:r>
          </w:p>
        </w:tc>
      </w:tr>
      <w:tr w:rsidR="001D16E7" w:rsidRPr="00580B86" w14:paraId="226936E7" w14:textId="77777777" w:rsidTr="00750B70">
        <w:trPr>
          <w:trHeight w:val="288"/>
          <w:jc w:val="center"/>
        </w:trPr>
        <w:tc>
          <w:tcPr>
            <w:tcW w:w="2970" w:type="dxa"/>
            <w:shd w:val="pct10" w:color="auto" w:fill="auto"/>
          </w:tcPr>
          <w:p w14:paraId="1E475699"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580B86">
              <w:rPr>
                <w:b/>
                <w:bCs/>
                <w:sz w:val="22"/>
                <w:szCs w:val="22"/>
              </w:rPr>
              <w:t>Vehicle Modification Total:</w:t>
            </w:r>
          </w:p>
        </w:tc>
        <w:tc>
          <w:tcPr>
            <w:tcW w:w="1260" w:type="dxa"/>
            <w:shd w:val="pct10" w:color="auto" w:fill="auto"/>
          </w:tcPr>
          <w:p w14:paraId="31D1E594" w14:textId="77777777" w:rsidR="001D16E7" w:rsidRPr="00580B86" w:rsidRDefault="001D16E7" w:rsidP="00750B70">
            <w:pPr>
              <w:rPr>
                <w:sz w:val="22"/>
                <w:szCs w:val="22"/>
              </w:rPr>
            </w:pPr>
          </w:p>
        </w:tc>
        <w:tc>
          <w:tcPr>
            <w:tcW w:w="1260" w:type="dxa"/>
            <w:shd w:val="pct10" w:color="auto" w:fill="auto"/>
          </w:tcPr>
          <w:p w14:paraId="5C6128DE" w14:textId="77777777" w:rsidR="001D16E7" w:rsidRPr="00580B86" w:rsidRDefault="001D16E7" w:rsidP="00750B70">
            <w:pPr>
              <w:jc w:val="right"/>
              <w:rPr>
                <w:sz w:val="22"/>
                <w:szCs w:val="22"/>
              </w:rPr>
            </w:pPr>
          </w:p>
        </w:tc>
        <w:tc>
          <w:tcPr>
            <w:tcW w:w="1350" w:type="dxa"/>
            <w:shd w:val="pct10" w:color="auto" w:fill="auto"/>
          </w:tcPr>
          <w:p w14:paraId="1669BF24" w14:textId="77777777" w:rsidR="001D16E7" w:rsidRPr="00580B86" w:rsidRDefault="001D16E7" w:rsidP="00750B70">
            <w:pPr>
              <w:jc w:val="right"/>
              <w:rPr>
                <w:sz w:val="22"/>
                <w:szCs w:val="22"/>
              </w:rPr>
            </w:pPr>
          </w:p>
        </w:tc>
        <w:tc>
          <w:tcPr>
            <w:tcW w:w="1350" w:type="dxa"/>
            <w:shd w:val="pct10" w:color="auto" w:fill="auto"/>
          </w:tcPr>
          <w:p w14:paraId="71D69088" w14:textId="77777777" w:rsidR="001D16E7" w:rsidRPr="00580B86" w:rsidRDefault="001D16E7" w:rsidP="00750B70">
            <w:pPr>
              <w:jc w:val="right"/>
              <w:rPr>
                <w:sz w:val="22"/>
                <w:szCs w:val="22"/>
              </w:rPr>
            </w:pPr>
          </w:p>
        </w:tc>
        <w:tc>
          <w:tcPr>
            <w:tcW w:w="1710" w:type="dxa"/>
            <w:tcBorders>
              <w:bottom w:val="single" w:sz="12" w:space="0" w:color="auto"/>
            </w:tcBorders>
            <w:shd w:val="pct10" w:color="auto" w:fill="auto"/>
          </w:tcPr>
          <w:p w14:paraId="4F73A40C"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580B86">
              <w:rPr>
                <w:sz w:val="22"/>
                <w:szCs w:val="22"/>
              </w:rPr>
              <w:t>2000</w:t>
            </w:r>
          </w:p>
        </w:tc>
      </w:tr>
      <w:tr w:rsidR="001D16E7" w:rsidRPr="00580B86" w14:paraId="1F1BFDE5" w14:textId="77777777" w:rsidTr="00750B70">
        <w:trPr>
          <w:trHeight w:val="288"/>
          <w:jc w:val="center"/>
        </w:trPr>
        <w:tc>
          <w:tcPr>
            <w:tcW w:w="2970" w:type="dxa"/>
            <w:shd w:val="pct10" w:color="auto" w:fill="auto"/>
          </w:tcPr>
          <w:p w14:paraId="396C0DE4" w14:textId="77777777" w:rsidR="001D16E7" w:rsidRPr="00580B86" w:rsidRDefault="001D16E7" w:rsidP="00750B70">
            <w:pPr>
              <w:tabs>
                <w:tab w:val="left" w:pos="-1080"/>
                <w:tab w:val="left" w:pos="-360"/>
                <w:tab w:val="left" w:pos="0"/>
                <w:tab w:val="left" w:pos="1928"/>
                <w:tab w:val="left" w:pos="258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80B86">
              <w:rPr>
                <w:sz w:val="22"/>
                <w:szCs w:val="22"/>
              </w:rPr>
              <w:t xml:space="preserve">Vehicle Modification </w:t>
            </w:r>
          </w:p>
        </w:tc>
        <w:tc>
          <w:tcPr>
            <w:tcW w:w="1260" w:type="dxa"/>
            <w:shd w:val="pct10" w:color="auto" w:fill="auto"/>
          </w:tcPr>
          <w:p w14:paraId="015DB2BB" w14:textId="77777777" w:rsidR="001D16E7" w:rsidRPr="00580B86" w:rsidRDefault="001D16E7" w:rsidP="00750B70">
            <w:pPr>
              <w:rPr>
                <w:sz w:val="22"/>
                <w:szCs w:val="22"/>
              </w:rPr>
            </w:pPr>
            <w:r w:rsidRPr="00580B86">
              <w:rPr>
                <w:sz w:val="22"/>
                <w:szCs w:val="22"/>
              </w:rPr>
              <w:t>Item</w:t>
            </w:r>
          </w:p>
        </w:tc>
        <w:tc>
          <w:tcPr>
            <w:tcW w:w="1260" w:type="dxa"/>
            <w:shd w:val="pct10" w:color="auto" w:fill="auto"/>
          </w:tcPr>
          <w:p w14:paraId="029E6DAE"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tcPr>
          <w:p w14:paraId="12E2531A" w14:textId="77777777" w:rsidR="001D16E7" w:rsidRPr="00580B86" w:rsidRDefault="001D16E7" w:rsidP="00750B70">
            <w:pPr>
              <w:jc w:val="right"/>
              <w:rPr>
                <w:sz w:val="22"/>
                <w:szCs w:val="22"/>
              </w:rPr>
            </w:pPr>
            <w:r w:rsidRPr="00580B86">
              <w:rPr>
                <w:sz w:val="22"/>
                <w:szCs w:val="22"/>
              </w:rPr>
              <w:t>1</w:t>
            </w:r>
          </w:p>
        </w:tc>
        <w:tc>
          <w:tcPr>
            <w:tcW w:w="1350" w:type="dxa"/>
            <w:shd w:val="pct10" w:color="auto" w:fill="auto"/>
          </w:tcPr>
          <w:p w14:paraId="0F9AD5D7" w14:textId="77777777" w:rsidR="001D16E7" w:rsidRPr="00580B86" w:rsidRDefault="001D16E7" w:rsidP="00750B70">
            <w:pPr>
              <w:jc w:val="right"/>
              <w:rPr>
                <w:sz w:val="22"/>
                <w:szCs w:val="22"/>
              </w:rPr>
            </w:pPr>
            <w:r w:rsidRPr="00580B86">
              <w:rPr>
                <w:sz w:val="22"/>
                <w:szCs w:val="22"/>
              </w:rPr>
              <w:t>2000</w:t>
            </w:r>
          </w:p>
        </w:tc>
        <w:tc>
          <w:tcPr>
            <w:tcW w:w="1710" w:type="dxa"/>
            <w:tcBorders>
              <w:bottom w:val="single" w:sz="12" w:space="0" w:color="auto"/>
            </w:tcBorders>
            <w:shd w:val="pct10" w:color="auto" w:fill="auto"/>
          </w:tcPr>
          <w:p w14:paraId="420A4593"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r>
      <w:tr w:rsidR="001D16E7" w:rsidRPr="00580B86" w14:paraId="50115349" w14:textId="77777777" w:rsidTr="00750B70">
        <w:trPr>
          <w:trHeight w:val="288"/>
          <w:jc w:val="center"/>
        </w:trPr>
        <w:tc>
          <w:tcPr>
            <w:tcW w:w="8190" w:type="dxa"/>
            <w:gridSpan w:val="5"/>
          </w:tcPr>
          <w:p w14:paraId="0FE80220"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r w:rsidRPr="00580B86">
              <w:rPr>
                <w:sz w:val="20"/>
              </w:rPr>
              <w:t>GRAND TOTAL:</w:t>
            </w:r>
          </w:p>
        </w:tc>
        <w:tc>
          <w:tcPr>
            <w:tcW w:w="1710" w:type="dxa"/>
            <w:shd w:val="pct10" w:color="auto" w:fill="auto"/>
          </w:tcPr>
          <w:p w14:paraId="376942EB" w14:textId="269B3783" w:rsidR="00AF011E" w:rsidRPr="00AF011E" w:rsidDel="00AF011E" w:rsidRDefault="00AF011E" w:rsidP="00AF011E">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del w:id="103" w:author="Author" w:date="2022-06-29T13:25:00Z"/>
                <w:sz w:val="19"/>
                <w:szCs w:val="19"/>
              </w:rPr>
            </w:pPr>
            <w:r w:rsidRPr="00AF011E">
              <w:rPr>
                <w:sz w:val="19"/>
                <w:szCs w:val="19"/>
              </w:rPr>
              <w:tab/>
            </w:r>
            <w:ins w:id="104" w:author="Author" w:date="2022-06-29T13:25:00Z">
              <w:r w:rsidRPr="00AF011E">
                <w:rPr>
                  <w:sz w:val="19"/>
                  <w:szCs w:val="19"/>
                </w:rPr>
                <w:t>1504782660.13</w:t>
              </w:r>
            </w:ins>
          </w:p>
          <w:p w14:paraId="52A6477C" w14:textId="1190D2CE" w:rsidR="001D16E7" w:rsidRPr="00580B86" w:rsidRDefault="00AF011E" w:rsidP="00AF011E">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19"/>
                <w:szCs w:val="19"/>
              </w:rPr>
            </w:pPr>
            <w:del w:id="105" w:author="Author" w:date="2022-06-29T13:25:00Z">
              <w:r w:rsidRPr="00AF011E" w:rsidDel="00AF011E">
                <w:rPr>
                  <w:sz w:val="19"/>
                  <w:szCs w:val="19"/>
                </w:rPr>
                <w:delText>1520954092.68</w:delText>
              </w:r>
            </w:del>
          </w:p>
        </w:tc>
      </w:tr>
      <w:tr w:rsidR="001D16E7" w:rsidRPr="00580B86" w14:paraId="13E3E9C6" w14:textId="77777777" w:rsidTr="00750B70">
        <w:trPr>
          <w:trHeight w:val="288"/>
          <w:jc w:val="center"/>
        </w:trPr>
        <w:tc>
          <w:tcPr>
            <w:tcW w:w="8190" w:type="dxa"/>
            <w:gridSpan w:val="5"/>
          </w:tcPr>
          <w:p w14:paraId="43B4FF4C"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r w:rsidRPr="00580B86">
              <w:rPr>
                <w:sz w:val="20"/>
              </w:rPr>
              <w:t>TOTAL ESTIMATED UNDUPLICATED PARTICIPANTS (from Table J-2-a)</w:t>
            </w:r>
          </w:p>
        </w:tc>
        <w:tc>
          <w:tcPr>
            <w:tcW w:w="1710" w:type="dxa"/>
            <w:shd w:val="pct10" w:color="auto" w:fill="auto"/>
          </w:tcPr>
          <w:p w14:paraId="11B2D00B" w14:textId="77777777"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19"/>
                <w:szCs w:val="19"/>
              </w:rPr>
            </w:pPr>
            <w:r>
              <w:rPr>
                <w:sz w:val="19"/>
                <w:szCs w:val="19"/>
              </w:rPr>
              <w:t>11518</w:t>
            </w:r>
          </w:p>
        </w:tc>
      </w:tr>
      <w:tr w:rsidR="001D16E7" w:rsidRPr="00580B86" w14:paraId="6FF393C6" w14:textId="77777777" w:rsidTr="00750B70">
        <w:trPr>
          <w:trHeight w:val="288"/>
          <w:jc w:val="center"/>
        </w:trPr>
        <w:tc>
          <w:tcPr>
            <w:tcW w:w="8190" w:type="dxa"/>
            <w:gridSpan w:val="5"/>
          </w:tcPr>
          <w:p w14:paraId="298C181D" w14:textId="77777777" w:rsidR="001D16E7" w:rsidRPr="00580B86" w:rsidRDefault="001D16E7" w:rsidP="00750B70">
            <w:pPr>
              <w:tabs>
                <w:tab w:val="left" w:pos="-108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sz w:val="20"/>
              </w:rPr>
            </w:pPr>
            <w:r w:rsidRPr="00580B86">
              <w:rPr>
                <w:sz w:val="20"/>
              </w:rPr>
              <w:t>FACTOR D (Divide grand total by number of participants)</w:t>
            </w:r>
          </w:p>
        </w:tc>
        <w:tc>
          <w:tcPr>
            <w:tcW w:w="1710" w:type="dxa"/>
            <w:shd w:val="pct10" w:color="auto" w:fill="auto"/>
          </w:tcPr>
          <w:p w14:paraId="7C2DD614" w14:textId="77777777" w:rsidR="009F12ED" w:rsidRPr="009F12ED" w:rsidRDefault="009F12ED" w:rsidP="009F12ED">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ins w:id="106" w:author="Author" w:date="2022-06-29T13:26:00Z"/>
                <w:sz w:val="19"/>
                <w:szCs w:val="19"/>
              </w:rPr>
            </w:pPr>
            <w:ins w:id="107" w:author="Author" w:date="2022-06-29T13:26:00Z">
              <w:r w:rsidRPr="009F12ED">
                <w:rPr>
                  <w:sz w:val="19"/>
                  <w:szCs w:val="19"/>
                </w:rPr>
                <w:t>130646.18</w:t>
              </w:r>
            </w:ins>
          </w:p>
          <w:p w14:paraId="7E85D970" w14:textId="093BCA4D" w:rsidR="001D16E7" w:rsidRPr="00580B86" w:rsidRDefault="009F12ED" w:rsidP="009F12ED">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19"/>
                <w:szCs w:val="19"/>
              </w:rPr>
            </w:pPr>
            <w:del w:id="108" w:author="Author" w:date="2022-06-29T13:26:00Z">
              <w:r w:rsidRPr="009F12ED" w:rsidDel="009F12ED">
                <w:rPr>
                  <w:sz w:val="19"/>
                  <w:szCs w:val="19"/>
                </w:rPr>
                <w:delText>132050.19</w:delText>
              </w:r>
            </w:del>
          </w:p>
        </w:tc>
      </w:tr>
      <w:tr w:rsidR="001D16E7" w:rsidRPr="00580B86" w14:paraId="6EFA059F" w14:textId="77777777" w:rsidTr="00750B70">
        <w:trPr>
          <w:trHeight w:val="288"/>
          <w:jc w:val="center"/>
        </w:trPr>
        <w:tc>
          <w:tcPr>
            <w:tcW w:w="8190" w:type="dxa"/>
            <w:gridSpan w:val="5"/>
          </w:tcPr>
          <w:p w14:paraId="6E78F6F5" w14:textId="77777777" w:rsidR="001D16E7" w:rsidRPr="00580B86" w:rsidRDefault="001D16E7" w:rsidP="00750B70">
            <w:pPr>
              <w:spacing w:before="60" w:after="60"/>
              <w:rPr>
                <w:sz w:val="20"/>
              </w:rPr>
            </w:pPr>
            <w:r w:rsidRPr="00580B86">
              <w:rPr>
                <w:sz w:val="20"/>
              </w:rPr>
              <w:t>AVERAGE LENGTH OF STAY ON THE WAIVER</w:t>
            </w:r>
          </w:p>
        </w:tc>
        <w:tc>
          <w:tcPr>
            <w:tcW w:w="1710" w:type="dxa"/>
            <w:shd w:val="pct10" w:color="auto" w:fill="auto"/>
          </w:tcPr>
          <w:p w14:paraId="31A701BA" w14:textId="23CCD863" w:rsidR="001D16E7" w:rsidRPr="00580B86" w:rsidRDefault="001D16E7" w:rsidP="00750B70">
            <w:pPr>
              <w:tabs>
                <w:tab w:val="left" w:pos="-1080"/>
                <w:tab w:val="left" w:pos="-360"/>
                <w:tab w:val="left" w:pos="0"/>
                <w:tab w:val="left" w:pos="1440"/>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right"/>
              <w:rPr>
                <w:sz w:val="19"/>
                <w:szCs w:val="19"/>
              </w:rPr>
            </w:pPr>
            <w:r>
              <w:rPr>
                <w:sz w:val="19"/>
                <w:szCs w:val="19"/>
              </w:rPr>
              <w:t>343</w:t>
            </w:r>
            <w:ins w:id="109" w:author="Author" w:date="2022-06-29T13:24:00Z">
              <w:r w:rsidR="0097795B">
                <w:rPr>
                  <w:sz w:val="19"/>
                  <w:szCs w:val="19"/>
                </w:rPr>
                <w:t>.9</w:t>
              </w:r>
            </w:ins>
          </w:p>
        </w:tc>
      </w:tr>
    </w:tbl>
    <w:p w14:paraId="7A36FFCC" w14:textId="77777777" w:rsidR="00A62767" w:rsidRDefault="00A62767" w:rsidP="003C6257">
      <w:pPr>
        <w:tabs>
          <w:tab w:val="left" w:pos="-1080"/>
          <w:tab w:val="left" w:pos="-36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sectPr w:rsidR="00A62767" w:rsidSect="00DB037F">
      <w:pgSz w:w="12240" w:h="15840" w:code="1"/>
      <w:pgMar w:top="1296" w:right="1296" w:bottom="1296" w:left="1296" w:header="720" w:footer="2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98F6B" w14:textId="77777777" w:rsidR="0043306C" w:rsidRDefault="0043306C">
      <w:r>
        <w:separator/>
      </w:r>
    </w:p>
  </w:endnote>
  <w:endnote w:type="continuationSeparator" w:id="0">
    <w:p w14:paraId="3AEC8F8D" w14:textId="77777777" w:rsidR="0043306C" w:rsidRDefault="0043306C">
      <w:r>
        <w:continuationSeparator/>
      </w:r>
    </w:p>
  </w:endnote>
  <w:endnote w:type="continuationNotice" w:id="1">
    <w:p w14:paraId="1B5D7478" w14:textId="77777777" w:rsidR="0043306C" w:rsidRDefault="00433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 Ionic">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D3F3" w14:textId="77777777" w:rsidR="00B94C3A" w:rsidRDefault="00B94C3A" w:rsidP="00C323E3">
    <w:pPr>
      <w:pStyle w:val="Footer"/>
      <w:framePr w:w="3265" w:wrap="around" w:vAnchor="page" w:hAnchor="page" w:x="7597" w:y="14797"/>
      <w:rPr>
        <w:rStyle w:val="PageNumber"/>
      </w:rPr>
    </w:pPr>
    <w:r>
      <w:rPr>
        <w:rStyle w:val="PageNumber"/>
      </w:rPr>
      <w:t xml:space="preserve">Attachments to Application: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3</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F776AA5" w14:textId="77777777">
      <w:tc>
        <w:tcPr>
          <w:tcW w:w="1729" w:type="dxa"/>
        </w:tcPr>
        <w:p w14:paraId="010AC548"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153F10E2" w14:textId="77777777" w:rsidR="00B94C3A" w:rsidRPr="00B77383" w:rsidRDefault="00B94C3A" w:rsidP="004C155F">
          <w:pPr>
            <w:pStyle w:val="Footer"/>
            <w:spacing w:before="40" w:after="40"/>
            <w:rPr>
              <w:rFonts w:ascii="Arial Narrow" w:hAnsi="Arial Narrow"/>
              <w:sz w:val="20"/>
              <w:szCs w:val="20"/>
            </w:rPr>
          </w:pPr>
        </w:p>
      </w:tc>
    </w:tr>
    <w:tr w:rsidR="00B94C3A" w14:paraId="13042A3F" w14:textId="77777777">
      <w:tc>
        <w:tcPr>
          <w:tcW w:w="1729" w:type="dxa"/>
        </w:tcPr>
        <w:p w14:paraId="1343184B"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007B700" w14:textId="77777777" w:rsidR="00B94C3A" w:rsidRPr="00B77383" w:rsidRDefault="00B94C3A" w:rsidP="004C155F">
          <w:pPr>
            <w:pStyle w:val="Footer"/>
            <w:spacing w:before="40" w:after="40"/>
            <w:rPr>
              <w:rFonts w:ascii="Arial Narrow" w:hAnsi="Arial Narrow"/>
              <w:sz w:val="20"/>
              <w:szCs w:val="20"/>
            </w:rPr>
          </w:pPr>
        </w:p>
      </w:tc>
    </w:tr>
  </w:tbl>
  <w:p w14:paraId="21D5674D" w14:textId="77777777" w:rsidR="00B94C3A" w:rsidRPr="004C155F" w:rsidRDefault="00B94C3A" w:rsidP="004C155F">
    <w:pPr>
      <w:pStyle w:val="Footer"/>
      <w:rPr>
        <w:sz w:val="16"/>
        <w:szCs w:val="16"/>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8FC6" w14:textId="77777777" w:rsidR="00B94C3A" w:rsidRDefault="00B94C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8F89B4" w14:textId="77777777" w:rsidR="00B94C3A" w:rsidRDefault="00B94C3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4BD7" w14:textId="77777777" w:rsidR="00B94C3A" w:rsidRDefault="00B94C3A" w:rsidP="00B77383">
    <w:pPr>
      <w:pStyle w:val="Footer"/>
      <w:framePr w:wrap="around" w:vAnchor="text" w:hAnchor="page" w:x="9397" w:y="150"/>
      <w:rPr>
        <w:rStyle w:val="PageNumber"/>
      </w:rPr>
    </w:pPr>
    <w:r>
      <w:rPr>
        <w:rStyle w:val="PageNumber"/>
      </w:rPr>
      <w:t xml:space="preserve">Appendix B-6: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8</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F0C803E" w14:textId="77777777">
      <w:tc>
        <w:tcPr>
          <w:tcW w:w="1729" w:type="dxa"/>
        </w:tcPr>
        <w:p w14:paraId="32124D46"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32B4BED" w14:textId="77777777" w:rsidR="00B94C3A" w:rsidRPr="00B77383" w:rsidRDefault="00B94C3A" w:rsidP="004C155F">
          <w:pPr>
            <w:pStyle w:val="Footer"/>
            <w:spacing w:before="40" w:after="40"/>
            <w:rPr>
              <w:rFonts w:ascii="Arial Narrow" w:hAnsi="Arial Narrow"/>
              <w:sz w:val="20"/>
              <w:szCs w:val="20"/>
            </w:rPr>
          </w:pPr>
        </w:p>
      </w:tc>
    </w:tr>
    <w:tr w:rsidR="00B94C3A" w14:paraId="4A1E46ED" w14:textId="77777777">
      <w:tc>
        <w:tcPr>
          <w:tcW w:w="1729" w:type="dxa"/>
        </w:tcPr>
        <w:p w14:paraId="0DA08666"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250A030" w14:textId="77777777" w:rsidR="00B94C3A" w:rsidRPr="00B77383" w:rsidRDefault="00B94C3A" w:rsidP="004C155F">
          <w:pPr>
            <w:pStyle w:val="Footer"/>
            <w:spacing w:before="40" w:after="40"/>
            <w:rPr>
              <w:rFonts w:ascii="Arial Narrow" w:hAnsi="Arial Narrow"/>
              <w:sz w:val="20"/>
              <w:szCs w:val="20"/>
            </w:rPr>
          </w:pPr>
        </w:p>
      </w:tc>
    </w:tr>
  </w:tbl>
  <w:p w14:paraId="0693C4BF" w14:textId="77777777" w:rsidR="00B94C3A" w:rsidRPr="004C155F" w:rsidRDefault="00B94C3A" w:rsidP="004C155F">
    <w:pPr>
      <w:pStyle w:val="Footer"/>
      <w:rPr>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06B7" w14:textId="77777777" w:rsidR="00B94C3A" w:rsidRDefault="00B94C3A" w:rsidP="00B77383">
    <w:pPr>
      <w:pStyle w:val="Footer"/>
      <w:framePr w:wrap="around" w:vAnchor="text" w:hAnchor="page" w:x="9397" w:y="150"/>
      <w:rPr>
        <w:rStyle w:val="PageNumber"/>
      </w:rPr>
    </w:pPr>
    <w:r>
      <w:rPr>
        <w:rStyle w:val="PageNumber"/>
      </w:rPr>
      <w:t xml:space="preserve">Appendix B-7: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F6067B1" w14:textId="77777777">
      <w:tc>
        <w:tcPr>
          <w:tcW w:w="1729" w:type="dxa"/>
        </w:tcPr>
        <w:p w14:paraId="58A98B52"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B52B7C1" w14:textId="77777777" w:rsidR="00B94C3A" w:rsidRPr="00B77383" w:rsidRDefault="00B94C3A" w:rsidP="004C155F">
          <w:pPr>
            <w:pStyle w:val="Footer"/>
            <w:spacing w:before="40" w:after="40"/>
            <w:rPr>
              <w:rFonts w:ascii="Arial Narrow" w:hAnsi="Arial Narrow"/>
              <w:sz w:val="20"/>
              <w:szCs w:val="20"/>
            </w:rPr>
          </w:pPr>
        </w:p>
      </w:tc>
    </w:tr>
    <w:tr w:rsidR="00B94C3A" w14:paraId="18071933" w14:textId="77777777">
      <w:tc>
        <w:tcPr>
          <w:tcW w:w="1729" w:type="dxa"/>
        </w:tcPr>
        <w:p w14:paraId="2076BF74"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69B89EE" w14:textId="77777777" w:rsidR="00B94C3A" w:rsidRPr="00B77383" w:rsidRDefault="00B94C3A" w:rsidP="004C155F">
          <w:pPr>
            <w:pStyle w:val="Footer"/>
            <w:spacing w:before="40" w:after="40"/>
            <w:rPr>
              <w:rFonts w:ascii="Arial Narrow" w:hAnsi="Arial Narrow"/>
              <w:sz w:val="20"/>
              <w:szCs w:val="20"/>
            </w:rPr>
          </w:pPr>
        </w:p>
      </w:tc>
    </w:tr>
  </w:tbl>
  <w:p w14:paraId="635E73AB" w14:textId="77777777" w:rsidR="00B94C3A" w:rsidRPr="004C155F" w:rsidRDefault="00B94C3A" w:rsidP="004C155F">
    <w:pPr>
      <w:pStyle w:val="Footer"/>
      <w:rPr>
        <w:sz w:val="16"/>
        <w:szCs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0E10" w14:textId="77777777" w:rsidR="00B94C3A" w:rsidRDefault="00B94C3A" w:rsidP="00B77383">
    <w:pPr>
      <w:pStyle w:val="Footer"/>
      <w:framePr w:wrap="around" w:vAnchor="text" w:hAnchor="page" w:x="9397" w:y="150"/>
      <w:rPr>
        <w:rStyle w:val="PageNumber"/>
      </w:rPr>
    </w:pPr>
    <w:r>
      <w:rPr>
        <w:rStyle w:val="PageNumber"/>
      </w:rPr>
      <w:t xml:space="preserve">Appendix B-8: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71211CBB" w14:textId="77777777">
      <w:tc>
        <w:tcPr>
          <w:tcW w:w="1729" w:type="dxa"/>
        </w:tcPr>
        <w:p w14:paraId="64273C79"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5047E4CB" w14:textId="77777777" w:rsidR="00B94C3A" w:rsidRPr="00B77383" w:rsidRDefault="00B94C3A" w:rsidP="004C155F">
          <w:pPr>
            <w:pStyle w:val="Footer"/>
            <w:spacing w:before="40" w:after="40"/>
            <w:rPr>
              <w:rFonts w:ascii="Arial Narrow" w:hAnsi="Arial Narrow"/>
              <w:sz w:val="20"/>
              <w:szCs w:val="20"/>
            </w:rPr>
          </w:pPr>
        </w:p>
      </w:tc>
    </w:tr>
    <w:tr w:rsidR="00B94C3A" w14:paraId="10F7140D" w14:textId="77777777">
      <w:tc>
        <w:tcPr>
          <w:tcW w:w="1729" w:type="dxa"/>
        </w:tcPr>
        <w:p w14:paraId="1E581BBC"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52CC10E" w14:textId="77777777" w:rsidR="00B94C3A" w:rsidRPr="00B77383" w:rsidRDefault="00B94C3A" w:rsidP="004C155F">
          <w:pPr>
            <w:pStyle w:val="Footer"/>
            <w:spacing w:before="40" w:after="40"/>
            <w:rPr>
              <w:rFonts w:ascii="Arial Narrow" w:hAnsi="Arial Narrow"/>
              <w:sz w:val="20"/>
              <w:szCs w:val="20"/>
            </w:rPr>
          </w:pPr>
        </w:p>
      </w:tc>
    </w:tr>
  </w:tbl>
  <w:p w14:paraId="71C8E1A7" w14:textId="77777777" w:rsidR="00B94C3A" w:rsidRPr="004C155F" w:rsidRDefault="00B94C3A" w:rsidP="004C155F">
    <w:pPr>
      <w:pStyle w:val="Footer"/>
      <w:rPr>
        <w:sz w:val="16"/>
        <w:szCs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22B5" w14:textId="77777777" w:rsidR="00B94C3A" w:rsidRDefault="00B94C3A" w:rsidP="007E16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B0237C" w14:textId="77777777" w:rsidR="00B94C3A" w:rsidRDefault="00B94C3A" w:rsidP="007E162D">
    <w:pPr>
      <w:pStyle w:val="Footer"/>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D969" w14:textId="77777777" w:rsidR="00B94C3A" w:rsidRDefault="00B94C3A" w:rsidP="007E162D">
    <w:pPr>
      <w:pStyle w:val="Footer"/>
      <w:framePr w:h="360" w:hRule="exact" w:wrap="around" w:vAnchor="page" w:hAnchor="page" w:x="9217" w:y="14797"/>
      <w:rPr>
        <w:rStyle w:val="PageNumber"/>
      </w:rPr>
    </w:pPr>
    <w:r>
      <w:rPr>
        <w:rStyle w:val="PageNumber"/>
      </w:rPr>
      <w:t xml:space="preserve">Appendix C-1: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4</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0D92EC9" w14:textId="77777777">
      <w:tc>
        <w:tcPr>
          <w:tcW w:w="1729" w:type="dxa"/>
        </w:tcPr>
        <w:p w14:paraId="15D47B65"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138E9AE6" w14:textId="77777777" w:rsidR="00B94C3A" w:rsidRPr="00B77383" w:rsidRDefault="00B94C3A" w:rsidP="00961EDE">
          <w:pPr>
            <w:pStyle w:val="Footer"/>
            <w:spacing w:before="40" w:after="40"/>
            <w:rPr>
              <w:rFonts w:ascii="Arial Narrow" w:hAnsi="Arial Narrow"/>
              <w:sz w:val="20"/>
              <w:szCs w:val="20"/>
            </w:rPr>
          </w:pPr>
        </w:p>
      </w:tc>
    </w:tr>
    <w:tr w:rsidR="00B94C3A" w14:paraId="34574CD0" w14:textId="77777777">
      <w:tc>
        <w:tcPr>
          <w:tcW w:w="1729" w:type="dxa"/>
        </w:tcPr>
        <w:p w14:paraId="06E4CEEF"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2E3483F" w14:textId="77777777" w:rsidR="00B94C3A" w:rsidRPr="00B77383" w:rsidRDefault="00B94C3A" w:rsidP="00961EDE">
          <w:pPr>
            <w:pStyle w:val="Footer"/>
            <w:spacing w:before="40" w:after="40"/>
            <w:rPr>
              <w:rFonts w:ascii="Arial Narrow" w:hAnsi="Arial Narrow"/>
              <w:sz w:val="20"/>
              <w:szCs w:val="20"/>
            </w:rPr>
          </w:pPr>
        </w:p>
      </w:tc>
    </w:tr>
  </w:tbl>
  <w:p w14:paraId="142A9CAF" w14:textId="77777777" w:rsidR="00B94C3A" w:rsidRPr="001D1332" w:rsidRDefault="00B94C3A" w:rsidP="00235CF9">
    <w:pPr>
      <w:pStyle w:val="Footer"/>
      <w:tabs>
        <w:tab w:val="clear" w:pos="4320"/>
        <w:tab w:val="clear" w:pos="8640"/>
        <w:tab w:val="left" w:pos="2160"/>
        <w:tab w:val="left" w:pos="6480"/>
        <w:tab w:val="left" w:pos="7920"/>
        <w:tab w:val="left" w:pos="8460"/>
        <w:tab w:val="right" w:pos="9540"/>
      </w:tabs>
      <w:rPr>
        <w:rFonts w:ascii="Arial" w:hAnsi="Arial" w:cs="Arial"/>
        <w:sz w:val="20"/>
        <w:szCs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784F" w14:textId="77777777" w:rsidR="00B94C3A" w:rsidRDefault="00B94C3A" w:rsidP="007E162D">
    <w:pPr>
      <w:pStyle w:val="Footer"/>
      <w:framePr w:h="360" w:hRule="exact" w:wrap="around" w:vAnchor="page" w:hAnchor="page" w:x="9217" w:y="14797"/>
      <w:rPr>
        <w:rStyle w:val="PageNumber"/>
      </w:rPr>
    </w:pPr>
    <w:r>
      <w:rPr>
        <w:rStyle w:val="PageNumber"/>
      </w:rPr>
      <w:t xml:space="preserve">Appendix C-2: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9</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1DAF462D" w14:textId="77777777">
      <w:tc>
        <w:tcPr>
          <w:tcW w:w="1729" w:type="dxa"/>
        </w:tcPr>
        <w:p w14:paraId="37C03CED"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4EE1BD9" w14:textId="77777777" w:rsidR="00B94C3A" w:rsidRPr="00B77383" w:rsidRDefault="00B94C3A" w:rsidP="00961EDE">
          <w:pPr>
            <w:pStyle w:val="Footer"/>
            <w:spacing w:before="40" w:after="40"/>
            <w:rPr>
              <w:rFonts w:ascii="Arial Narrow" w:hAnsi="Arial Narrow"/>
              <w:sz w:val="20"/>
              <w:szCs w:val="20"/>
            </w:rPr>
          </w:pPr>
        </w:p>
      </w:tc>
    </w:tr>
    <w:tr w:rsidR="00B94C3A" w14:paraId="3185F244" w14:textId="77777777">
      <w:tc>
        <w:tcPr>
          <w:tcW w:w="1729" w:type="dxa"/>
        </w:tcPr>
        <w:p w14:paraId="6823E6DD"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445CA72B" w14:textId="77777777" w:rsidR="00B94C3A" w:rsidRPr="00B77383" w:rsidRDefault="00B94C3A" w:rsidP="00961EDE">
          <w:pPr>
            <w:pStyle w:val="Footer"/>
            <w:spacing w:before="40" w:after="40"/>
            <w:rPr>
              <w:rFonts w:ascii="Arial Narrow" w:hAnsi="Arial Narrow"/>
              <w:sz w:val="20"/>
              <w:szCs w:val="20"/>
            </w:rPr>
          </w:pPr>
        </w:p>
      </w:tc>
    </w:tr>
  </w:tbl>
  <w:p w14:paraId="7AABE5C7" w14:textId="77777777" w:rsidR="00B94C3A" w:rsidRPr="001D1332" w:rsidRDefault="00B94C3A" w:rsidP="00235CF9">
    <w:pPr>
      <w:pStyle w:val="Footer"/>
      <w:tabs>
        <w:tab w:val="clear" w:pos="4320"/>
        <w:tab w:val="clear" w:pos="8640"/>
        <w:tab w:val="left" w:pos="2160"/>
        <w:tab w:val="left" w:pos="6480"/>
        <w:tab w:val="left" w:pos="7920"/>
        <w:tab w:val="left" w:pos="8460"/>
        <w:tab w:val="right" w:pos="9540"/>
      </w:tabs>
      <w:rPr>
        <w:rFonts w:ascii="Arial" w:hAnsi="Arial" w:cs="Arial"/>
        <w:sz w:val="20"/>
        <w:szCs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C1D3" w14:textId="77777777" w:rsidR="00B94C3A" w:rsidRDefault="00B94C3A" w:rsidP="00F33660">
    <w:pPr>
      <w:pStyle w:val="Footer"/>
      <w:framePr w:h="360" w:hRule="exact" w:wrap="around" w:vAnchor="page" w:hAnchor="page" w:x="9361" w:y="14948" w:anchorLock="1"/>
      <w:rPr>
        <w:rStyle w:val="PageNumber"/>
      </w:rPr>
    </w:pPr>
    <w:r>
      <w:rPr>
        <w:rStyle w:val="PageNumber"/>
      </w:rPr>
      <w:t xml:space="preserve">Appendix C-4: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633C56A" w14:textId="77777777">
      <w:tc>
        <w:tcPr>
          <w:tcW w:w="1729" w:type="dxa"/>
        </w:tcPr>
        <w:p w14:paraId="3D6B97D1"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3ABF06F" w14:textId="77777777" w:rsidR="00B94C3A" w:rsidRPr="00B77383" w:rsidRDefault="00B94C3A" w:rsidP="00961EDE">
          <w:pPr>
            <w:pStyle w:val="Footer"/>
            <w:spacing w:before="40" w:after="40"/>
            <w:rPr>
              <w:rFonts w:ascii="Arial Narrow" w:hAnsi="Arial Narrow"/>
              <w:sz w:val="20"/>
              <w:szCs w:val="20"/>
            </w:rPr>
          </w:pPr>
        </w:p>
      </w:tc>
    </w:tr>
    <w:tr w:rsidR="00B94C3A" w14:paraId="19C3FCC1" w14:textId="77777777">
      <w:tc>
        <w:tcPr>
          <w:tcW w:w="1729" w:type="dxa"/>
        </w:tcPr>
        <w:p w14:paraId="1B294D59"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A892102" w14:textId="77777777" w:rsidR="00B94C3A" w:rsidRPr="00B77383" w:rsidRDefault="00B94C3A" w:rsidP="00961EDE">
          <w:pPr>
            <w:pStyle w:val="Footer"/>
            <w:spacing w:before="40" w:after="40"/>
            <w:rPr>
              <w:rFonts w:ascii="Arial Narrow" w:hAnsi="Arial Narrow"/>
              <w:sz w:val="20"/>
              <w:szCs w:val="20"/>
            </w:rPr>
          </w:pPr>
        </w:p>
      </w:tc>
    </w:tr>
  </w:tbl>
  <w:p w14:paraId="0EC44657" w14:textId="77777777" w:rsidR="00B94C3A" w:rsidRPr="001D1332" w:rsidRDefault="00B94C3A" w:rsidP="00235CF9">
    <w:pPr>
      <w:pStyle w:val="Footer"/>
      <w:tabs>
        <w:tab w:val="clear" w:pos="4320"/>
        <w:tab w:val="clear" w:pos="8640"/>
        <w:tab w:val="left" w:pos="2160"/>
        <w:tab w:val="left" w:pos="6480"/>
        <w:tab w:val="left" w:pos="7920"/>
        <w:tab w:val="left" w:pos="8460"/>
        <w:tab w:val="right" w:pos="9540"/>
      </w:tabs>
      <w:rPr>
        <w:rFonts w:ascii="Arial" w:hAnsi="Arial" w:cs="Arial"/>
        <w:sz w:val="20"/>
        <w:szCs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FCB6" w14:textId="77777777" w:rsidR="00B94C3A" w:rsidRDefault="00B94C3A" w:rsidP="00F33660">
    <w:pPr>
      <w:pStyle w:val="Footer"/>
      <w:framePr w:h="360" w:hRule="exact" w:wrap="around" w:vAnchor="page" w:hAnchor="page" w:x="9361" w:y="14948" w:anchorLock="1"/>
      <w:rPr>
        <w:rStyle w:val="PageNumber"/>
      </w:rPr>
    </w:pPr>
    <w:r>
      <w:rPr>
        <w:rStyle w:val="PageNumber"/>
      </w:rPr>
      <w:t xml:space="preserve">Appendix C-5: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D8EE5AA" w14:textId="77777777">
      <w:tc>
        <w:tcPr>
          <w:tcW w:w="1729" w:type="dxa"/>
        </w:tcPr>
        <w:p w14:paraId="0738987B"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13E494D" w14:textId="77777777" w:rsidR="00B94C3A" w:rsidRPr="00B77383" w:rsidRDefault="00B94C3A" w:rsidP="00961EDE">
          <w:pPr>
            <w:pStyle w:val="Footer"/>
            <w:spacing w:before="40" w:after="40"/>
            <w:rPr>
              <w:rFonts w:ascii="Arial Narrow" w:hAnsi="Arial Narrow"/>
              <w:sz w:val="20"/>
              <w:szCs w:val="20"/>
            </w:rPr>
          </w:pPr>
        </w:p>
      </w:tc>
    </w:tr>
    <w:tr w:rsidR="00B94C3A" w14:paraId="38C51F26" w14:textId="77777777">
      <w:tc>
        <w:tcPr>
          <w:tcW w:w="1729" w:type="dxa"/>
        </w:tcPr>
        <w:p w14:paraId="1E0D8AAB"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88D88C8" w14:textId="77777777" w:rsidR="00B94C3A" w:rsidRPr="00B77383" w:rsidRDefault="00B94C3A" w:rsidP="00961EDE">
          <w:pPr>
            <w:pStyle w:val="Footer"/>
            <w:spacing w:before="40" w:after="40"/>
            <w:rPr>
              <w:rFonts w:ascii="Arial Narrow" w:hAnsi="Arial Narrow"/>
              <w:sz w:val="20"/>
              <w:szCs w:val="20"/>
            </w:rPr>
          </w:pPr>
        </w:p>
      </w:tc>
    </w:tr>
  </w:tbl>
  <w:p w14:paraId="7D48BB02" w14:textId="77777777" w:rsidR="00B94C3A" w:rsidRPr="001D1332" w:rsidRDefault="00B94C3A" w:rsidP="00235CF9">
    <w:pPr>
      <w:pStyle w:val="Footer"/>
      <w:tabs>
        <w:tab w:val="clear" w:pos="4320"/>
        <w:tab w:val="clear" w:pos="8640"/>
        <w:tab w:val="left" w:pos="2160"/>
        <w:tab w:val="left" w:pos="6480"/>
        <w:tab w:val="left" w:pos="7920"/>
        <w:tab w:val="left" w:pos="8460"/>
        <w:tab w:val="right" w:pos="9540"/>
      </w:tabs>
      <w:rPr>
        <w:rFonts w:ascii="Arial" w:hAnsi="Arial" w:cs="Arial"/>
        <w:sz w:val="20"/>
        <w:szCs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71E7" w14:textId="77777777" w:rsidR="00B94C3A" w:rsidRDefault="00B94C3A" w:rsidP="007E16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0D7480" w14:textId="77777777" w:rsidR="00B94C3A" w:rsidRDefault="00B94C3A" w:rsidP="007E16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9858" w14:textId="77777777" w:rsidR="00B94C3A" w:rsidRDefault="00B94C3A" w:rsidP="009D7FD8">
    <w:pPr>
      <w:pStyle w:val="Footer"/>
      <w:framePr w:w="1585" w:wrap="around" w:vAnchor="page" w:hAnchor="page" w:x="9217" w:y="14797"/>
      <w:rPr>
        <w:rStyle w:val="PageNumber"/>
      </w:rPr>
    </w:pPr>
    <w:r>
      <w:rPr>
        <w:rStyle w:val="PageNumber"/>
      </w:rPr>
      <w:t xml:space="preserve">Appendix A: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29C3E97" w14:textId="77777777">
      <w:tc>
        <w:tcPr>
          <w:tcW w:w="1729" w:type="dxa"/>
        </w:tcPr>
        <w:p w14:paraId="555B451B"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976EE2F" w14:textId="77777777" w:rsidR="00B94C3A" w:rsidRPr="00B77383" w:rsidRDefault="00B94C3A" w:rsidP="004C155F">
          <w:pPr>
            <w:pStyle w:val="Footer"/>
            <w:spacing w:before="40" w:after="40"/>
            <w:rPr>
              <w:rFonts w:ascii="Arial Narrow" w:hAnsi="Arial Narrow"/>
              <w:sz w:val="20"/>
              <w:szCs w:val="20"/>
            </w:rPr>
          </w:pPr>
        </w:p>
      </w:tc>
    </w:tr>
    <w:tr w:rsidR="00B94C3A" w14:paraId="22716587" w14:textId="77777777">
      <w:tc>
        <w:tcPr>
          <w:tcW w:w="1729" w:type="dxa"/>
        </w:tcPr>
        <w:p w14:paraId="4F1A0590"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45455EE" w14:textId="77777777" w:rsidR="00B94C3A" w:rsidRPr="00B77383" w:rsidRDefault="00B94C3A" w:rsidP="004C155F">
          <w:pPr>
            <w:pStyle w:val="Footer"/>
            <w:spacing w:before="40" w:after="40"/>
            <w:rPr>
              <w:rFonts w:ascii="Arial Narrow" w:hAnsi="Arial Narrow"/>
              <w:sz w:val="20"/>
              <w:szCs w:val="20"/>
            </w:rPr>
          </w:pPr>
        </w:p>
      </w:tc>
    </w:tr>
  </w:tbl>
  <w:p w14:paraId="7350AC41" w14:textId="77777777" w:rsidR="00B94C3A" w:rsidRPr="004C155F" w:rsidRDefault="00B94C3A" w:rsidP="004C155F">
    <w:pPr>
      <w:pStyle w:val="Footer"/>
      <w:rPr>
        <w:sz w:val="16"/>
        <w:szCs w:val="16"/>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40EB" w14:textId="77777777" w:rsidR="00B94C3A" w:rsidRDefault="00B94C3A" w:rsidP="00A514F2">
    <w:pPr>
      <w:pStyle w:val="Footer"/>
      <w:framePr w:wrap="around" w:vAnchor="page" w:hAnchor="page" w:x="9181" w:y="14941"/>
      <w:rPr>
        <w:rStyle w:val="PageNumber"/>
      </w:rPr>
    </w:pPr>
    <w:r>
      <w:rPr>
        <w:rStyle w:val="PageNumber"/>
      </w:rPr>
      <w:t xml:space="preserve">Appendix D-1: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3</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7F8E7DC7" w14:textId="77777777">
      <w:tc>
        <w:tcPr>
          <w:tcW w:w="1729" w:type="dxa"/>
        </w:tcPr>
        <w:p w14:paraId="5F5E6763"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43B13015" w14:textId="77777777" w:rsidR="00B94C3A" w:rsidRPr="00B77383" w:rsidRDefault="00B94C3A" w:rsidP="00961EDE">
          <w:pPr>
            <w:pStyle w:val="Footer"/>
            <w:spacing w:before="40" w:after="40"/>
            <w:rPr>
              <w:rFonts w:ascii="Arial Narrow" w:hAnsi="Arial Narrow"/>
              <w:sz w:val="20"/>
              <w:szCs w:val="20"/>
            </w:rPr>
          </w:pPr>
        </w:p>
      </w:tc>
    </w:tr>
    <w:tr w:rsidR="00B94C3A" w14:paraId="10E5DF8C" w14:textId="77777777">
      <w:tc>
        <w:tcPr>
          <w:tcW w:w="1729" w:type="dxa"/>
        </w:tcPr>
        <w:p w14:paraId="187C2791"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E06AB48" w14:textId="77777777" w:rsidR="00B94C3A" w:rsidRPr="00B77383" w:rsidRDefault="00B94C3A" w:rsidP="00961EDE">
          <w:pPr>
            <w:pStyle w:val="Footer"/>
            <w:spacing w:before="40" w:after="40"/>
            <w:rPr>
              <w:rFonts w:ascii="Arial Narrow" w:hAnsi="Arial Narrow"/>
              <w:sz w:val="20"/>
              <w:szCs w:val="20"/>
            </w:rPr>
          </w:pPr>
        </w:p>
      </w:tc>
    </w:tr>
  </w:tbl>
  <w:p w14:paraId="5DBDB109" w14:textId="77777777" w:rsidR="00B94C3A" w:rsidRPr="007E162D" w:rsidRDefault="00B94C3A" w:rsidP="007E162D">
    <w:pPr>
      <w:pStyle w:val="Footer"/>
      <w:rPr>
        <w:sz w:val="16"/>
        <w:szCs w:val="16"/>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40C0" w14:textId="77777777" w:rsidR="00B94C3A" w:rsidRDefault="00B94C3A" w:rsidP="00A514F2">
    <w:pPr>
      <w:pStyle w:val="Footer"/>
      <w:framePr w:wrap="around" w:vAnchor="page" w:hAnchor="page" w:x="9181" w:y="14941"/>
      <w:rPr>
        <w:rStyle w:val="PageNumber"/>
      </w:rPr>
    </w:pPr>
    <w:r>
      <w:rPr>
        <w:rStyle w:val="PageNumber"/>
      </w:rPr>
      <w:t xml:space="preserve">Appendix D-2: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9</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35F16DCA" w14:textId="77777777">
      <w:tc>
        <w:tcPr>
          <w:tcW w:w="1729" w:type="dxa"/>
        </w:tcPr>
        <w:p w14:paraId="3F4FF804"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9EA8B5D" w14:textId="77777777" w:rsidR="00B94C3A" w:rsidRPr="00B77383" w:rsidRDefault="00B94C3A" w:rsidP="00961EDE">
          <w:pPr>
            <w:pStyle w:val="Footer"/>
            <w:spacing w:before="40" w:after="40"/>
            <w:rPr>
              <w:rFonts w:ascii="Arial Narrow" w:hAnsi="Arial Narrow"/>
              <w:sz w:val="20"/>
              <w:szCs w:val="20"/>
            </w:rPr>
          </w:pPr>
        </w:p>
      </w:tc>
    </w:tr>
    <w:tr w:rsidR="00B94C3A" w14:paraId="12A27531" w14:textId="77777777">
      <w:tc>
        <w:tcPr>
          <w:tcW w:w="1729" w:type="dxa"/>
        </w:tcPr>
        <w:p w14:paraId="0A0DB3BB"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4AB4BC23" w14:textId="77777777" w:rsidR="00B94C3A" w:rsidRPr="00B77383" w:rsidRDefault="00B94C3A" w:rsidP="00961EDE">
          <w:pPr>
            <w:pStyle w:val="Footer"/>
            <w:spacing w:before="40" w:after="40"/>
            <w:rPr>
              <w:rFonts w:ascii="Arial Narrow" w:hAnsi="Arial Narrow"/>
              <w:sz w:val="20"/>
              <w:szCs w:val="20"/>
            </w:rPr>
          </w:pPr>
        </w:p>
      </w:tc>
    </w:tr>
  </w:tbl>
  <w:p w14:paraId="7D76908B" w14:textId="77777777" w:rsidR="00B94C3A" w:rsidRPr="007E162D" w:rsidRDefault="00B94C3A" w:rsidP="007E162D">
    <w:pPr>
      <w:pStyle w:val="Footer"/>
      <w:rPr>
        <w:sz w:val="16"/>
        <w:szCs w:val="16"/>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31553" w14:textId="77777777" w:rsidR="00B94C3A" w:rsidRDefault="00B94C3A" w:rsidP="00A514F2">
    <w:pPr>
      <w:pStyle w:val="Footer"/>
      <w:framePr w:wrap="around" w:vAnchor="page" w:hAnchor="page" w:x="9181" w:y="14941"/>
      <w:rPr>
        <w:rStyle w:val="PageNumber"/>
      </w:rPr>
    </w:pPr>
    <w:r>
      <w:rPr>
        <w:rStyle w:val="PageNumber"/>
      </w:rPr>
      <w:t xml:space="preserve">Appendix E-1: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6</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9716CB8" w14:textId="77777777">
      <w:tc>
        <w:tcPr>
          <w:tcW w:w="1729" w:type="dxa"/>
        </w:tcPr>
        <w:p w14:paraId="1755F2F0"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5755963C" w14:textId="77777777" w:rsidR="00B94C3A" w:rsidRPr="00B77383" w:rsidRDefault="00B94C3A" w:rsidP="00961EDE">
          <w:pPr>
            <w:pStyle w:val="Footer"/>
            <w:spacing w:before="40" w:after="40"/>
            <w:rPr>
              <w:rFonts w:ascii="Arial Narrow" w:hAnsi="Arial Narrow"/>
              <w:sz w:val="20"/>
              <w:szCs w:val="20"/>
            </w:rPr>
          </w:pPr>
        </w:p>
      </w:tc>
    </w:tr>
    <w:tr w:rsidR="00B94C3A" w14:paraId="4174BE3C" w14:textId="77777777">
      <w:tc>
        <w:tcPr>
          <w:tcW w:w="1729" w:type="dxa"/>
        </w:tcPr>
        <w:p w14:paraId="5F64780D"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C5E872E" w14:textId="77777777" w:rsidR="00B94C3A" w:rsidRPr="00B77383" w:rsidRDefault="00B94C3A" w:rsidP="00961EDE">
          <w:pPr>
            <w:pStyle w:val="Footer"/>
            <w:spacing w:before="40" w:after="40"/>
            <w:rPr>
              <w:rFonts w:ascii="Arial Narrow" w:hAnsi="Arial Narrow"/>
              <w:sz w:val="20"/>
              <w:szCs w:val="20"/>
            </w:rPr>
          </w:pPr>
        </w:p>
      </w:tc>
    </w:tr>
  </w:tbl>
  <w:p w14:paraId="36B2EB6C" w14:textId="77777777" w:rsidR="00B94C3A" w:rsidRPr="007E162D" w:rsidRDefault="00B94C3A" w:rsidP="007E162D">
    <w:pPr>
      <w:pStyle w:val="Footer"/>
      <w:rPr>
        <w:sz w:val="16"/>
        <w:szCs w:val="16"/>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BA9C" w14:textId="77777777" w:rsidR="00B94C3A" w:rsidRDefault="00B94C3A" w:rsidP="00E62B83">
    <w:pPr>
      <w:pStyle w:val="Footer"/>
      <w:framePr w:wrap="around" w:vAnchor="page" w:hAnchor="page" w:x="9217" w:y="14797"/>
      <w:rPr>
        <w:rStyle w:val="PageNumber"/>
      </w:rPr>
    </w:pPr>
    <w:r>
      <w:rPr>
        <w:rStyle w:val="PageNumber"/>
      </w:rPr>
      <w:t xml:space="preserve">Appendix E-2: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3</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3250EA8" w14:textId="77777777">
      <w:tc>
        <w:tcPr>
          <w:tcW w:w="1729" w:type="dxa"/>
        </w:tcPr>
        <w:p w14:paraId="568FB6A1"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25E3506" w14:textId="77777777" w:rsidR="00B94C3A" w:rsidRPr="00B77383" w:rsidRDefault="00B94C3A" w:rsidP="00961EDE">
          <w:pPr>
            <w:pStyle w:val="Footer"/>
            <w:spacing w:before="40" w:after="40"/>
            <w:rPr>
              <w:rFonts w:ascii="Arial Narrow" w:hAnsi="Arial Narrow"/>
              <w:sz w:val="20"/>
              <w:szCs w:val="20"/>
            </w:rPr>
          </w:pPr>
        </w:p>
      </w:tc>
    </w:tr>
    <w:tr w:rsidR="00B94C3A" w14:paraId="4A122D9A" w14:textId="77777777">
      <w:tc>
        <w:tcPr>
          <w:tcW w:w="1729" w:type="dxa"/>
        </w:tcPr>
        <w:p w14:paraId="4FB016F3"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16D52E7" w14:textId="77777777" w:rsidR="00B94C3A" w:rsidRPr="00B77383" w:rsidRDefault="00B94C3A" w:rsidP="00961EDE">
          <w:pPr>
            <w:pStyle w:val="Footer"/>
            <w:spacing w:before="40" w:after="40"/>
            <w:rPr>
              <w:rFonts w:ascii="Arial Narrow" w:hAnsi="Arial Narrow"/>
              <w:sz w:val="20"/>
              <w:szCs w:val="20"/>
            </w:rPr>
          </w:pPr>
        </w:p>
      </w:tc>
    </w:tr>
  </w:tbl>
  <w:p w14:paraId="366C43F0" w14:textId="77777777" w:rsidR="00B94C3A" w:rsidRPr="007E162D" w:rsidRDefault="00B94C3A" w:rsidP="007E162D">
    <w:pPr>
      <w:pStyle w:val="Footer"/>
      <w:rPr>
        <w:sz w:val="16"/>
        <w:szCs w:val="16"/>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94F8" w14:textId="77777777" w:rsidR="00B94C3A" w:rsidRDefault="00B94C3A" w:rsidP="00A514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30BD25" w14:textId="77777777" w:rsidR="00B94C3A" w:rsidRDefault="00B94C3A" w:rsidP="00A514F2">
    <w:pPr>
      <w:pStyle w:val="Footer"/>
      <w:ind w:right="360"/>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6A45" w14:textId="77777777" w:rsidR="00B94C3A" w:rsidRDefault="00B94C3A" w:rsidP="00A514F2">
    <w:pPr>
      <w:pStyle w:val="Footer"/>
      <w:framePr w:wrap="around" w:vAnchor="page" w:hAnchor="page" w:x="9397" w:y="14797"/>
      <w:rPr>
        <w:rStyle w:val="PageNumber"/>
      </w:rPr>
    </w:pPr>
    <w:r>
      <w:rPr>
        <w:rStyle w:val="PageNumber"/>
      </w:rPr>
      <w:t xml:space="preserve">Appendix F-1: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A44EEBE" w14:textId="77777777">
      <w:tc>
        <w:tcPr>
          <w:tcW w:w="1729" w:type="dxa"/>
        </w:tcPr>
        <w:p w14:paraId="5163BE12"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A7F8CAE" w14:textId="77777777" w:rsidR="00B94C3A" w:rsidRPr="00B77383" w:rsidRDefault="00B94C3A" w:rsidP="00961EDE">
          <w:pPr>
            <w:pStyle w:val="Footer"/>
            <w:spacing w:before="40" w:after="40"/>
            <w:rPr>
              <w:rFonts w:ascii="Arial Narrow" w:hAnsi="Arial Narrow"/>
              <w:sz w:val="20"/>
              <w:szCs w:val="20"/>
            </w:rPr>
          </w:pPr>
        </w:p>
      </w:tc>
    </w:tr>
    <w:tr w:rsidR="00B94C3A" w14:paraId="6FCCBAA0" w14:textId="77777777">
      <w:tc>
        <w:tcPr>
          <w:tcW w:w="1729" w:type="dxa"/>
        </w:tcPr>
        <w:p w14:paraId="1187A87F"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C57CFD4" w14:textId="77777777" w:rsidR="00B94C3A" w:rsidRPr="00B77383" w:rsidRDefault="00B94C3A" w:rsidP="00961EDE">
          <w:pPr>
            <w:pStyle w:val="Footer"/>
            <w:spacing w:before="40" w:after="40"/>
            <w:rPr>
              <w:rFonts w:ascii="Arial Narrow" w:hAnsi="Arial Narrow"/>
              <w:sz w:val="20"/>
              <w:szCs w:val="20"/>
            </w:rPr>
          </w:pPr>
        </w:p>
      </w:tc>
    </w:tr>
  </w:tbl>
  <w:p w14:paraId="1C207853" w14:textId="77777777" w:rsidR="00B94C3A" w:rsidRPr="00D02FF9" w:rsidRDefault="00B94C3A" w:rsidP="00235CF9">
    <w:pPr>
      <w:pStyle w:val="Footer"/>
      <w:tabs>
        <w:tab w:val="clear" w:pos="4320"/>
        <w:tab w:val="clear" w:pos="8640"/>
        <w:tab w:val="left" w:pos="1620"/>
        <w:tab w:val="left" w:pos="2160"/>
        <w:tab w:val="center" w:pos="2340"/>
        <w:tab w:val="left" w:pos="6660"/>
        <w:tab w:val="left" w:pos="9180"/>
        <w:tab w:val="right" w:pos="9360"/>
      </w:tabs>
      <w:rPr>
        <w:sz w:val="20"/>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44B3" w14:textId="77777777" w:rsidR="00B94C3A" w:rsidRDefault="00B94C3A" w:rsidP="00A514F2">
    <w:pPr>
      <w:pStyle w:val="Footer"/>
      <w:framePr w:wrap="around" w:vAnchor="page" w:hAnchor="page" w:x="9397" w:y="14797"/>
      <w:rPr>
        <w:rStyle w:val="PageNumber"/>
      </w:rPr>
    </w:pPr>
    <w:r>
      <w:rPr>
        <w:rStyle w:val="PageNumber"/>
      </w:rPr>
      <w:t xml:space="preserve">Appendix F-2: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19C176CE" w14:textId="77777777">
      <w:tc>
        <w:tcPr>
          <w:tcW w:w="1729" w:type="dxa"/>
        </w:tcPr>
        <w:p w14:paraId="536A42F8"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E9809EC" w14:textId="77777777" w:rsidR="00B94C3A" w:rsidRPr="00B77383" w:rsidRDefault="00B94C3A" w:rsidP="00961EDE">
          <w:pPr>
            <w:pStyle w:val="Footer"/>
            <w:spacing w:before="40" w:after="40"/>
            <w:rPr>
              <w:rFonts w:ascii="Arial Narrow" w:hAnsi="Arial Narrow"/>
              <w:sz w:val="20"/>
              <w:szCs w:val="20"/>
            </w:rPr>
          </w:pPr>
        </w:p>
      </w:tc>
    </w:tr>
    <w:tr w:rsidR="00B94C3A" w14:paraId="137C62DC" w14:textId="77777777">
      <w:tc>
        <w:tcPr>
          <w:tcW w:w="1729" w:type="dxa"/>
        </w:tcPr>
        <w:p w14:paraId="2DF78F09"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D3709B7" w14:textId="77777777" w:rsidR="00B94C3A" w:rsidRPr="00B77383" w:rsidRDefault="00B94C3A" w:rsidP="00961EDE">
          <w:pPr>
            <w:pStyle w:val="Footer"/>
            <w:spacing w:before="40" w:after="40"/>
            <w:rPr>
              <w:rFonts w:ascii="Arial Narrow" w:hAnsi="Arial Narrow"/>
              <w:sz w:val="20"/>
              <w:szCs w:val="20"/>
            </w:rPr>
          </w:pPr>
        </w:p>
      </w:tc>
    </w:tr>
  </w:tbl>
  <w:p w14:paraId="25E9604C" w14:textId="77777777" w:rsidR="00B94C3A" w:rsidRPr="00D02FF9" w:rsidRDefault="00B94C3A" w:rsidP="00235CF9">
    <w:pPr>
      <w:pStyle w:val="Footer"/>
      <w:tabs>
        <w:tab w:val="clear" w:pos="4320"/>
        <w:tab w:val="clear" w:pos="8640"/>
        <w:tab w:val="left" w:pos="1620"/>
        <w:tab w:val="left" w:pos="2160"/>
        <w:tab w:val="center" w:pos="2340"/>
        <w:tab w:val="left" w:pos="6660"/>
        <w:tab w:val="left" w:pos="9180"/>
        <w:tab w:val="right" w:pos="9360"/>
      </w:tabs>
      <w:rPr>
        <w:sz w:val="2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5B66" w14:textId="77777777" w:rsidR="00B94C3A" w:rsidRDefault="00B94C3A" w:rsidP="00A514F2">
    <w:pPr>
      <w:pStyle w:val="Footer"/>
      <w:framePr w:wrap="around" w:vAnchor="page" w:hAnchor="page" w:x="9397" w:y="14797"/>
      <w:rPr>
        <w:rStyle w:val="PageNumber"/>
      </w:rPr>
    </w:pPr>
    <w:r>
      <w:rPr>
        <w:rStyle w:val="PageNumber"/>
      </w:rPr>
      <w:t xml:space="preserve">Appendix F-3: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4BCE564D" w14:textId="77777777">
      <w:tc>
        <w:tcPr>
          <w:tcW w:w="1729" w:type="dxa"/>
        </w:tcPr>
        <w:p w14:paraId="469934E4"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E8EEAB0" w14:textId="77777777" w:rsidR="00B94C3A" w:rsidRPr="00B77383" w:rsidRDefault="00B94C3A" w:rsidP="00961EDE">
          <w:pPr>
            <w:pStyle w:val="Footer"/>
            <w:spacing w:before="40" w:after="40"/>
            <w:rPr>
              <w:rFonts w:ascii="Arial Narrow" w:hAnsi="Arial Narrow"/>
              <w:sz w:val="20"/>
              <w:szCs w:val="20"/>
            </w:rPr>
          </w:pPr>
        </w:p>
      </w:tc>
    </w:tr>
    <w:tr w:rsidR="00B94C3A" w14:paraId="06BA3029" w14:textId="77777777">
      <w:tc>
        <w:tcPr>
          <w:tcW w:w="1729" w:type="dxa"/>
        </w:tcPr>
        <w:p w14:paraId="45D1A542"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6BDB44A" w14:textId="77777777" w:rsidR="00B94C3A" w:rsidRPr="00B77383" w:rsidRDefault="00B94C3A" w:rsidP="00961EDE">
          <w:pPr>
            <w:pStyle w:val="Footer"/>
            <w:spacing w:before="40" w:after="40"/>
            <w:rPr>
              <w:rFonts w:ascii="Arial Narrow" w:hAnsi="Arial Narrow"/>
              <w:sz w:val="20"/>
              <w:szCs w:val="20"/>
            </w:rPr>
          </w:pPr>
        </w:p>
      </w:tc>
    </w:tr>
  </w:tbl>
  <w:p w14:paraId="2FD64DFE" w14:textId="77777777" w:rsidR="00B94C3A" w:rsidRPr="00D02FF9" w:rsidRDefault="00B94C3A" w:rsidP="00235CF9">
    <w:pPr>
      <w:pStyle w:val="Footer"/>
      <w:tabs>
        <w:tab w:val="clear" w:pos="4320"/>
        <w:tab w:val="clear" w:pos="8640"/>
        <w:tab w:val="left" w:pos="1620"/>
        <w:tab w:val="left" w:pos="2160"/>
        <w:tab w:val="center" w:pos="2340"/>
        <w:tab w:val="left" w:pos="6660"/>
        <w:tab w:val="left" w:pos="9180"/>
        <w:tab w:val="right" w:pos="9360"/>
      </w:tabs>
      <w:rPr>
        <w:sz w:val="2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11A2" w14:textId="77777777" w:rsidR="00B94C3A" w:rsidRDefault="00B94C3A" w:rsidP="00DD64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AA3BC9" w14:textId="77777777" w:rsidR="00B94C3A" w:rsidRDefault="00B94C3A" w:rsidP="00DD648F">
    <w:pPr>
      <w:pStyle w:val="Footer"/>
      <w:ind w:right="360"/>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5DFB" w14:textId="77777777" w:rsidR="00B94C3A" w:rsidRDefault="00B94C3A" w:rsidP="003D2251">
    <w:pPr>
      <w:pStyle w:val="Footer"/>
      <w:framePr w:wrap="around" w:vAnchor="page" w:hAnchor="page" w:x="9181" w:y="14761"/>
      <w:rPr>
        <w:rStyle w:val="PageNumber"/>
      </w:rPr>
    </w:pPr>
    <w:r>
      <w:rPr>
        <w:rStyle w:val="PageNumber"/>
      </w:rPr>
      <w:t xml:space="preserve">Appendix G-1: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24E9673B" w14:textId="77777777">
      <w:tc>
        <w:tcPr>
          <w:tcW w:w="1729" w:type="dxa"/>
        </w:tcPr>
        <w:p w14:paraId="0FD72799"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4C16E203" w14:textId="77777777" w:rsidR="00B94C3A" w:rsidRPr="00B77383" w:rsidRDefault="00B94C3A" w:rsidP="00961EDE">
          <w:pPr>
            <w:pStyle w:val="Footer"/>
            <w:spacing w:before="40" w:after="40"/>
            <w:rPr>
              <w:rFonts w:ascii="Arial Narrow" w:hAnsi="Arial Narrow"/>
              <w:sz w:val="20"/>
              <w:szCs w:val="20"/>
            </w:rPr>
          </w:pPr>
        </w:p>
      </w:tc>
    </w:tr>
    <w:tr w:rsidR="00B94C3A" w14:paraId="72816F0F" w14:textId="77777777">
      <w:tc>
        <w:tcPr>
          <w:tcW w:w="1729" w:type="dxa"/>
        </w:tcPr>
        <w:p w14:paraId="292A099E"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4CBFBB4E" w14:textId="77777777" w:rsidR="00B94C3A" w:rsidRPr="00B77383" w:rsidRDefault="00B94C3A" w:rsidP="00961EDE">
          <w:pPr>
            <w:pStyle w:val="Footer"/>
            <w:spacing w:before="40" w:after="40"/>
            <w:rPr>
              <w:rFonts w:ascii="Arial Narrow" w:hAnsi="Arial Narrow"/>
              <w:sz w:val="20"/>
              <w:szCs w:val="20"/>
            </w:rPr>
          </w:pPr>
        </w:p>
      </w:tc>
    </w:tr>
  </w:tbl>
  <w:p w14:paraId="6A8E767A"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452A" w14:textId="77777777" w:rsidR="00B94C3A" w:rsidRDefault="00B94C3A" w:rsidP="00F35B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23569E" w14:textId="77777777" w:rsidR="00B94C3A" w:rsidRDefault="00B94C3A">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1DAF" w14:textId="77777777" w:rsidR="00B94C3A" w:rsidRDefault="00B94C3A" w:rsidP="00961EDE">
    <w:pPr>
      <w:pStyle w:val="Footer"/>
      <w:framePr w:wrap="around" w:vAnchor="text" w:hAnchor="margin" w:xAlign="right" w:y="1"/>
      <w:rPr>
        <w:rStyle w:val="PageNumber"/>
      </w:rPr>
    </w:pPr>
    <w:r>
      <w:rPr>
        <w:rStyle w:val="PageNumber"/>
      </w:rPr>
      <w:t xml:space="preserve">Appendix G-2: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2546E8F" w14:textId="77777777">
      <w:tc>
        <w:tcPr>
          <w:tcW w:w="1729" w:type="dxa"/>
        </w:tcPr>
        <w:p w14:paraId="7600821C"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C8C6D94" w14:textId="77777777" w:rsidR="00B94C3A" w:rsidRPr="00B77383" w:rsidRDefault="00B94C3A" w:rsidP="00961EDE">
          <w:pPr>
            <w:pStyle w:val="Footer"/>
            <w:spacing w:before="40" w:after="40"/>
            <w:rPr>
              <w:rFonts w:ascii="Arial Narrow" w:hAnsi="Arial Narrow"/>
              <w:sz w:val="20"/>
              <w:szCs w:val="20"/>
            </w:rPr>
          </w:pPr>
        </w:p>
      </w:tc>
    </w:tr>
    <w:tr w:rsidR="00B94C3A" w14:paraId="07ED4630" w14:textId="77777777">
      <w:tc>
        <w:tcPr>
          <w:tcW w:w="1729" w:type="dxa"/>
        </w:tcPr>
        <w:p w14:paraId="7C22025E"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FC1C69D" w14:textId="77777777" w:rsidR="00B94C3A" w:rsidRPr="00B77383" w:rsidRDefault="00B94C3A" w:rsidP="00961EDE">
          <w:pPr>
            <w:pStyle w:val="Footer"/>
            <w:spacing w:before="40" w:after="40"/>
            <w:rPr>
              <w:rFonts w:ascii="Arial Narrow" w:hAnsi="Arial Narrow"/>
              <w:sz w:val="20"/>
              <w:szCs w:val="20"/>
            </w:rPr>
          </w:pPr>
        </w:p>
      </w:tc>
    </w:tr>
  </w:tbl>
  <w:p w14:paraId="34AA480D"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F001" w14:textId="77777777" w:rsidR="00B94C3A" w:rsidRDefault="00B94C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0E00EC" w14:textId="77777777" w:rsidR="00B94C3A" w:rsidRDefault="00B94C3A">
    <w:pPr>
      <w:pStyle w:val="Footer"/>
      <w:ind w:right="360"/>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C8C4" w14:textId="77777777" w:rsidR="00B94C3A" w:rsidRDefault="00B94C3A" w:rsidP="00961EDE">
    <w:pPr>
      <w:pStyle w:val="Footer"/>
      <w:framePr w:wrap="around" w:vAnchor="text" w:hAnchor="margin" w:xAlign="right" w:y="1"/>
      <w:rPr>
        <w:rStyle w:val="PageNumber"/>
      </w:rPr>
    </w:pPr>
    <w:r>
      <w:rPr>
        <w:rStyle w:val="PageNumber"/>
      </w:rPr>
      <w:t xml:space="preserve">Appendix G-3: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9</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C7FEB21" w14:textId="77777777">
      <w:tc>
        <w:tcPr>
          <w:tcW w:w="1729" w:type="dxa"/>
        </w:tcPr>
        <w:p w14:paraId="25E1FC8B"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9A2255A" w14:textId="77777777" w:rsidR="00B94C3A" w:rsidRPr="00B77383" w:rsidRDefault="00B94C3A" w:rsidP="00961EDE">
          <w:pPr>
            <w:pStyle w:val="Footer"/>
            <w:spacing w:before="40" w:after="40"/>
            <w:rPr>
              <w:rFonts w:ascii="Arial Narrow" w:hAnsi="Arial Narrow"/>
              <w:sz w:val="20"/>
              <w:szCs w:val="20"/>
            </w:rPr>
          </w:pPr>
        </w:p>
      </w:tc>
    </w:tr>
    <w:tr w:rsidR="00B94C3A" w14:paraId="6912F996" w14:textId="77777777">
      <w:tc>
        <w:tcPr>
          <w:tcW w:w="1729" w:type="dxa"/>
        </w:tcPr>
        <w:p w14:paraId="226C0704"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555D682" w14:textId="77777777" w:rsidR="00B94C3A" w:rsidRPr="00B77383" w:rsidRDefault="00B94C3A" w:rsidP="00961EDE">
          <w:pPr>
            <w:pStyle w:val="Footer"/>
            <w:spacing w:before="40" w:after="40"/>
            <w:rPr>
              <w:rFonts w:ascii="Arial Narrow" w:hAnsi="Arial Narrow"/>
              <w:sz w:val="20"/>
              <w:szCs w:val="20"/>
            </w:rPr>
          </w:pPr>
        </w:p>
      </w:tc>
    </w:tr>
  </w:tbl>
  <w:p w14:paraId="17FDF0D2"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4CB4" w14:textId="77777777" w:rsidR="00B94C3A" w:rsidRDefault="00B94C3A" w:rsidP="00BA1A68">
    <w:pPr>
      <w:pStyle w:val="Footer"/>
      <w:framePr w:w="3241" w:wrap="around" w:vAnchor="page" w:hAnchor="page" w:x="7777" w:y="14797"/>
      <w:jc w:val="right"/>
      <w:rPr>
        <w:rStyle w:val="PageNumber"/>
      </w:rPr>
    </w:pPr>
    <w:r>
      <w:rPr>
        <w:rStyle w:val="PageNumber"/>
      </w:rPr>
      <w:t xml:space="preserve">Appendix H: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4</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470B51CE" w14:textId="77777777">
      <w:tc>
        <w:tcPr>
          <w:tcW w:w="1729" w:type="dxa"/>
        </w:tcPr>
        <w:p w14:paraId="151A67F7"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311328A7" w14:textId="77777777" w:rsidR="00B94C3A" w:rsidRPr="00B77383" w:rsidRDefault="00B94C3A" w:rsidP="00961EDE">
          <w:pPr>
            <w:pStyle w:val="Footer"/>
            <w:spacing w:before="40" w:after="40"/>
            <w:rPr>
              <w:rFonts w:ascii="Arial Narrow" w:hAnsi="Arial Narrow"/>
              <w:sz w:val="20"/>
              <w:szCs w:val="20"/>
            </w:rPr>
          </w:pPr>
        </w:p>
      </w:tc>
    </w:tr>
    <w:tr w:rsidR="00B94C3A" w14:paraId="76DEE8B3" w14:textId="77777777">
      <w:tc>
        <w:tcPr>
          <w:tcW w:w="1729" w:type="dxa"/>
        </w:tcPr>
        <w:p w14:paraId="184E1C16"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7984014" w14:textId="77777777" w:rsidR="00B94C3A" w:rsidRPr="00B77383" w:rsidRDefault="00B94C3A" w:rsidP="00961EDE">
          <w:pPr>
            <w:pStyle w:val="Footer"/>
            <w:spacing w:before="40" w:after="40"/>
            <w:rPr>
              <w:rFonts w:ascii="Arial Narrow" w:hAnsi="Arial Narrow"/>
              <w:sz w:val="20"/>
              <w:szCs w:val="20"/>
            </w:rPr>
          </w:pPr>
        </w:p>
      </w:tc>
    </w:tr>
  </w:tbl>
  <w:p w14:paraId="60920606"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C98A" w14:textId="77777777" w:rsidR="00B94C3A" w:rsidRDefault="00B94C3A" w:rsidP="00955B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AD7BE4" w14:textId="77777777" w:rsidR="00B94C3A" w:rsidRDefault="00B94C3A">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C24F" w14:textId="77777777" w:rsidR="00B94C3A" w:rsidRDefault="00B94C3A" w:rsidP="00955B85">
    <w:pPr>
      <w:pStyle w:val="Footer"/>
      <w:framePr w:w="1800" w:wrap="around" w:vAnchor="page" w:hAnchor="page" w:x="9001" w:y="14797"/>
      <w:rPr>
        <w:rStyle w:val="PageNumber"/>
      </w:rPr>
    </w:pPr>
    <w:r>
      <w:rPr>
        <w:rStyle w:val="PageNumber"/>
      </w:rPr>
      <w:t xml:space="preserve">Appendix I-1: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5</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3FF26BF" w14:textId="77777777">
      <w:tc>
        <w:tcPr>
          <w:tcW w:w="1729" w:type="dxa"/>
        </w:tcPr>
        <w:p w14:paraId="29F7164F" w14:textId="77777777" w:rsidR="00B94C3A" w:rsidRPr="00B77383" w:rsidRDefault="00B94C3A" w:rsidP="00955B85">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71FA4BA" w14:textId="77777777" w:rsidR="00B94C3A" w:rsidRPr="00B77383" w:rsidRDefault="00B94C3A" w:rsidP="00955B85">
          <w:pPr>
            <w:pStyle w:val="Footer"/>
            <w:spacing w:before="40" w:after="40"/>
            <w:rPr>
              <w:rFonts w:ascii="Arial Narrow" w:hAnsi="Arial Narrow"/>
              <w:sz w:val="20"/>
              <w:szCs w:val="20"/>
            </w:rPr>
          </w:pPr>
        </w:p>
      </w:tc>
    </w:tr>
    <w:tr w:rsidR="00B94C3A" w14:paraId="525D1E06" w14:textId="77777777">
      <w:tc>
        <w:tcPr>
          <w:tcW w:w="1729" w:type="dxa"/>
        </w:tcPr>
        <w:p w14:paraId="4E7E498C" w14:textId="77777777" w:rsidR="00B94C3A" w:rsidRPr="00B77383" w:rsidRDefault="00B94C3A" w:rsidP="00955B85">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5DD869BB" w14:textId="77777777" w:rsidR="00B94C3A" w:rsidRPr="00B77383" w:rsidRDefault="00B94C3A" w:rsidP="00955B85">
          <w:pPr>
            <w:pStyle w:val="Footer"/>
            <w:spacing w:before="40" w:after="40"/>
            <w:rPr>
              <w:rFonts w:ascii="Arial Narrow" w:hAnsi="Arial Narrow"/>
              <w:sz w:val="20"/>
              <w:szCs w:val="20"/>
            </w:rPr>
          </w:pPr>
        </w:p>
      </w:tc>
    </w:tr>
  </w:tbl>
  <w:p w14:paraId="5955A604" w14:textId="77777777" w:rsidR="00B94C3A" w:rsidRPr="00DD648F" w:rsidRDefault="00B94C3A" w:rsidP="00955B85">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6592" w14:textId="77777777" w:rsidR="00B94C3A" w:rsidRDefault="00B94C3A" w:rsidP="00116E24">
    <w:pPr>
      <w:pStyle w:val="Footer"/>
      <w:framePr w:w="1801" w:wrap="around" w:vAnchor="page" w:hAnchor="page" w:x="9001" w:y="14797"/>
      <w:rPr>
        <w:rStyle w:val="PageNumber"/>
      </w:rPr>
    </w:pPr>
    <w:r>
      <w:rPr>
        <w:rStyle w:val="PageNumber"/>
      </w:rPr>
      <w:t xml:space="preserve">Appendix I-2: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458E4AF7" w14:textId="77777777">
      <w:tc>
        <w:tcPr>
          <w:tcW w:w="1729" w:type="dxa"/>
        </w:tcPr>
        <w:p w14:paraId="6A7A5D31"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735601C1" w14:textId="77777777" w:rsidR="00B94C3A" w:rsidRPr="00B77383" w:rsidRDefault="00B94C3A" w:rsidP="00116E24">
          <w:pPr>
            <w:pStyle w:val="Footer"/>
            <w:spacing w:before="40" w:after="40"/>
            <w:rPr>
              <w:rFonts w:ascii="Arial Narrow" w:hAnsi="Arial Narrow"/>
              <w:sz w:val="20"/>
              <w:szCs w:val="20"/>
            </w:rPr>
          </w:pPr>
        </w:p>
      </w:tc>
    </w:tr>
    <w:tr w:rsidR="00B94C3A" w14:paraId="4BD44089" w14:textId="77777777">
      <w:tc>
        <w:tcPr>
          <w:tcW w:w="1729" w:type="dxa"/>
        </w:tcPr>
        <w:p w14:paraId="7EDEB753"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412BE3F0" w14:textId="77777777" w:rsidR="00B94C3A" w:rsidRPr="00B77383" w:rsidRDefault="00B94C3A" w:rsidP="00116E24">
          <w:pPr>
            <w:pStyle w:val="Footer"/>
            <w:spacing w:before="40" w:after="40"/>
            <w:rPr>
              <w:rFonts w:ascii="Arial Narrow" w:hAnsi="Arial Narrow"/>
              <w:sz w:val="20"/>
              <w:szCs w:val="20"/>
            </w:rPr>
          </w:pPr>
        </w:p>
      </w:tc>
    </w:tr>
  </w:tbl>
  <w:p w14:paraId="28BC9326"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C88D" w14:textId="77777777" w:rsidR="00B94C3A" w:rsidRDefault="00B94C3A" w:rsidP="00116E24">
    <w:pPr>
      <w:pStyle w:val="Footer"/>
      <w:framePr w:w="1801" w:wrap="around" w:vAnchor="page" w:hAnchor="page" w:x="9001" w:y="14797"/>
      <w:rPr>
        <w:rStyle w:val="PageNumber"/>
      </w:rPr>
    </w:pPr>
    <w:r>
      <w:rPr>
        <w:rStyle w:val="PageNumber"/>
      </w:rPr>
      <w:t xml:space="preserve">Appendix I-3: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4</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1C1074AB" w14:textId="77777777">
      <w:tc>
        <w:tcPr>
          <w:tcW w:w="1729" w:type="dxa"/>
        </w:tcPr>
        <w:p w14:paraId="6C2CB617"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A528DA4" w14:textId="77777777" w:rsidR="00B94C3A" w:rsidRPr="00B77383" w:rsidRDefault="00B94C3A" w:rsidP="00116E24">
          <w:pPr>
            <w:pStyle w:val="Footer"/>
            <w:spacing w:before="40" w:after="40"/>
            <w:rPr>
              <w:rFonts w:ascii="Arial Narrow" w:hAnsi="Arial Narrow"/>
              <w:sz w:val="20"/>
              <w:szCs w:val="20"/>
            </w:rPr>
          </w:pPr>
        </w:p>
      </w:tc>
    </w:tr>
    <w:tr w:rsidR="00B94C3A" w14:paraId="04C50D0F" w14:textId="77777777">
      <w:tc>
        <w:tcPr>
          <w:tcW w:w="1729" w:type="dxa"/>
        </w:tcPr>
        <w:p w14:paraId="3E587E6A"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3F68E7C" w14:textId="77777777" w:rsidR="00B94C3A" w:rsidRPr="00B77383" w:rsidRDefault="00B94C3A" w:rsidP="00116E24">
          <w:pPr>
            <w:pStyle w:val="Footer"/>
            <w:spacing w:before="40" w:after="40"/>
            <w:rPr>
              <w:rFonts w:ascii="Arial Narrow" w:hAnsi="Arial Narrow"/>
              <w:sz w:val="20"/>
              <w:szCs w:val="20"/>
            </w:rPr>
          </w:pPr>
        </w:p>
      </w:tc>
    </w:tr>
  </w:tbl>
  <w:p w14:paraId="16929C0B"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DF8A" w14:textId="77777777" w:rsidR="00B94C3A" w:rsidRDefault="00B94C3A" w:rsidP="00116E24">
    <w:pPr>
      <w:pStyle w:val="Footer"/>
      <w:framePr w:w="1801" w:wrap="around" w:vAnchor="page" w:hAnchor="page" w:x="9001" w:y="14797"/>
      <w:rPr>
        <w:rStyle w:val="PageNumber"/>
      </w:rPr>
    </w:pPr>
    <w:r>
      <w:rPr>
        <w:rStyle w:val="PageNumber"/>
      </w:rPr>
      <w:t xml:space="preserve">Appendix I-4: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713DC81" w14:textId="77777777">
      <w:tc>
        <w:tcPr>
          <w:tcW w:w="1729" w:type="dxa"/>
        </w:tcPr>
        <w:p w14:paraId="385B81FB"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99653A6" w14:textId="77777777" w:rsidR="00B94C3A" w:rsidRPr="00B77383" w:rsidRDefault="00B94C3A" w:rsidP="00116E24">
          <w:pPr>
            <w:pStyle w:val="Footer"/>
            <w:spacing w:before="40" w:after="40"/>
            <w:rPr>
              <w:rFonts w:ascii="Arial Narrow" w:hAnsi="Arial Narrow"/>
              <w:sz w:val="20"/>
              <w:szCs w:val="20"/>
            </w:rPr>
          </w:pPr>
        </w:p>
      </w:tc>
    </w:tr>
    <w:tr w:rsidR="00B94C3A" w14:paraId="02791CC1" w14:textId="77777777">
      <w:tc>
        <w:tcPr>
          <w:tcW w:w="1729" w:type="dxa"/>
        </w:tcPr>
        <w:p w14:paraId="1FFEE222"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035FEB5" w14:textId="77777777" w:rsidR="00B94C3A" w:rsidRPr="00B77383" w:rsidRDefault="00B94C3A" w:rsidP="00116E24">
          <w:pPr>
            <w:pStyle w:val="Footer"/>
            <w:spacing w:before="40" w:after="40"/>
            <w:rPr>
              <w:rFonts w:ascii="Arial Narrow" w:hAnsi="Arial Narrow"/>
              <w:sz w:val="20"/>
              <w:szCs w:val="20"/>
            </w:rPr>
          </w:pPr>
        </w:p>
      </w:tc>
    </w:tr>
  </w:tbl>
  <w:p w14:paraId="7B50D806"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4846" w14:textId="77777777" w:rsidR="00B94C3A" w:rsidRDefault="00B94C3A" w:rsidP="00116E24">
    <w:pPr>
      <w:pStyle w:val="Footer"/>
      <w:framePr w:w="1801" w:wrap="around" w:vAnchor="page" w:hAnchor="page" w:x="9001" w:y="14797"/>
      <w:rPr>
        <w:rStyle w:val="PageNumber"/>
      </w:rPr>
    </w:pPr>
    <w:r>
      <w:rPr>
        <w:rStyle w:val="PageNumber"/>
      </w:rPr>
      <w:t xml:space="preserve">Appendix I-5: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04819A3" w14:textId="77777777">
      <w:tc>
        <w:tcPr>
          <w:tcW w:w="1729" w:type="dxa"/>
        </w:tcPr>
        <w:p w14:paraId="6AD97287"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330BA1BA" w14:textId="77777777" w:rsidR="00B94C3A" w:rsidRPr="00B77383" w:rsidRDefault="00B94C3A" w:rsidP="00116E24">
          <w:pPr>
            <w:pStyle w:val="Footer"/>
            <w:spacing w:before="40" w:after="40"/>
            <w:rPr>
              <w:rFonts w:ascii="Arial Narrow" w:hAnsi="Arial Narrow"/>
              <w:sz w:val="20"/>
              <w:szCs w:val="20"/>
            </w:rPr>
          </w:pPr>
        </w:p>
      </w:tc>
    </w:tr>
    <w:tr w:rsidR="00B94C3A" w14:paraId="742B05C9" w14:textId="77777777">
      <w:tc>
        <w:tcPr>
          <w:tcW w:w="1729" w:type="dxa"/>
        </w:tcPr>
        <w:p w14:paraId="490C5D7A"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7A6AF44C" w14:textId="77777777" w:rsidR="00B94C3A" w:rsidRPr="00B77383" w:rsidRDefault="00B94C3A" w:rsidP="00116E24">
          <w:pPr>
            <w:pStyle w:val="Footer"/>
            <w:spacing w:before="40" w:after="40"/>
            <w:rPr>
              <w:rFonts w:ascii="Arial Narrow" w:hAnsi="Arial Narrow"/>
              <w:sz w:val="20"/>
              <w:szCs w:val="20"/>
            </w:rPr>
          </w:pPr>
        </w:p>
      </w:tc>
    </w:tr>
  </w:tbl>
  <w:p w14:paraId="3189EBBA"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00C" w14:textId="77777777" w:rsidR="00B94C3A" w:rsidRDefault="00B94C3A" w:rsidP="00B77383">
    <w:pPr>
      <w:pStyle w:val="Footer"/>
      <w:framePr w:wrap="around" w:vAnchor="text" w:hAnchor="page" w:x="9397" w:y="150"/>
      <w:rPr>
        <w:rStyle w:val="PageNumber"/>
      </w:rPr>
    </w:pPr>
    <w:r>
      <w:rPr>
        <w:rStyle w:val="PageNumber"/>
      </w:rPr>
      <w:t xml:space="preserve">Appendix B-1: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09541D4F" w14:textId="77777777">
      <w:tc>
        <w:tcPr>
          <w:tcW w:w="1729" w:type="dxa"/>
        </w:tcPr>
        <w:p w14:paraId="691BCA29"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A278632" w14:textId="77777777" w:rsidR="00B94C3A" w:rsidRPr="00B77383" w:rsidRDefault="00B94C3A" w:rsidP="004C155F">
          <w:pPr>
            <w:pStyle w:val="Footer"/>
            <w:spacing w:before="40" w:after="40"/>
            <w:rPr>
              <w:rFonts w:ascii="Arial Narrow" w:hAnsi="Arial Narrow"/>
              <w:sz w:val="20"/>
              <w:szCs w:val="20"/>
            </w:rPr>
          </w:pPr>
        </w:p>
      </w:tc>
    </w:tr>
    <w:tr w:rsidR="00B94C3A" w14:paraId="2A0A90AF" w14:textId="77777777">
      <w:tc>
        <w:tcPr>
          <w:tcW w:w="1729" w:type="dxa"/>
        </w:tcPr>
        <w:p w14:paraId="7AF51DD0"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885A4A8" w14:textId="77777777" w:rsidR="00B94C3A" w:rsidRPr="00B77383" w:rsidRDefault="00B94C3A" w:rsidP="004C155F">
          <w:pPr>
            <w:pStyle w:val="Footer"/>
            <w:spacing w:before="40" w:after="40"/>
            <w:rPr>
              <w:rFonts w:ascii="Arial Narrow" w:hAnsi="Arial Narrow"/>
              <w:sz w:val="20"/>
              <w:szCs w:val="20"/>
            </w:rPr>
          </w:pPr>
        </w:p>
      </w:tc>
    </w:tr>
  </w:tbl>
  <w:p w14:paraId="725D4045" w14:textId="77777777" w:rsidR="00B94C3A" w:rsidRPr="004C155F" w:rsidRDefault="00B94C3A" w:rsidP="004C155F">
    <w:pPr>
      <w:pStyle w:val="Footer"/>
      <w:rPr>
        <w:sz w:val="16"/>
        <w:szCs w:val="16"/>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399E" w14:textId="77777777" w:rsidR="00B94C3A" w:rsidRDefault="00B94C3A" w:rsidP="00116E24">
    <w:pPr>
      <w:pStyle w:val="Footer"/>
      <w:framePr w:w="1801" w:wrap="around" w:vAnchor="page" w:hAnchor="page" w:x="9001" w:y="14797"/>
      <w:rPr>
        <w:rStyle w:val="PageNumber"/>
      </w:rPr>
    </w:pPr>
    <w:r>
      <w:rPr>
        <w:rStyle w:val="PageNumber"/>
      </w:rPr>
      <w:t xml:space="preserve">Appendix I-6: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A0A8695" w14:textId="77777777">
      <w:tc>
        <w:tcPr>
          <w:tcW w:w="1729" w:type="dxa"/>
        </w:tcPr>
        <w:p w14:paraId="62976E36" w14:textId="77777777" w:rsidR="00B94C3A" w:rsidRPr="00B77383" w:rsidRDefault="00B94C3A" w:rsidP="00116E24">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66C0BB8" w14:textId="77777777" w:rsidR="00B94C3A" w:rsidRPr="00B77383" w:rsidRDefault="00B94C3A" w:rsidP="00116E24">
          <w:pPr>
            <w:pStyle w:val="Footer"/>
            <w:spacing w:before="40" w:after="40"/>
            <w:rPr>
              <w:rFonts w:ascii="Arial Narrow" w:hAnsi="Arial Narrow"/>
              <w:sz w:val="20"/>
              <w:szCs w:val="20"/>
            </w:rPr>
          </w:pPr>
        </w:p>
      </w:tc>
    </w:tr>
    <w:tr w:rsidR="00B94C3A" w14:paraId="51C386CF" w14:textId="77777777">
      <w:tc>
        <w:tcPr>
          <w:tcW w:w="1729" w:type="dxa"/>
        </w:tcPr>
        <w:p w14:paraId="60D9DBD1" w14:textId="77777777" w:rsidR="00B94C3A" w:rsidRPr="00B77383" w:rsidRDefault="00B94C3A" w:rsidP="00116E24">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0D2CB07" w14:textId="77777777" w:rsidR="00B94C3A" w:rsidRPr="00B77383" w:rsidRDefault="00B94C3A" w:rsidP="00116E24">
          <w:pPr>
            <w:pStyle w:val="Footer"/>
            <w:spacing w:before="40" w:after="40"/>
            <w:rPr>
              <w:rFonts w:ascii="Arial Narrow" w:hAnsi="Arial Narrow"/>
              <w:sz w:val="20"/>
              <w:szCs w:val="20"/>
            </w:rPr>
          </w:pPr>
        </w:p>
      </w:tc>
    </w:tr>
  </w:tbl>
  <w:p w14:paraId="5517A70A" w14:textId="77777777" w:rsidR="00B94C3A" w:rsidRPr="00DD648F" w:rsidRDefault="00B94C3A" w:rsidP="00116E24">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1ACD" w14:textId="77777777" w:rsidR="00B94C3A" w:rsidRDefault="00B94C3A" w:rsidP="00961EDE">
    <w:pPr>
      <w:pStyle w:val="Footer"/>
      <w:framePr w:w="1801" w:wrap="around" w:vAnchor="page" w:hAnchor="page" w:x="9001" w:y="14797"/>
      <w:rPr>
        <w:rStyle w:val="PageNumber"/>
      </w:rPr>
    </w:pPr>
    <w:r>
      <w:rPr>
        <w:rStyle w:val="PageNumber"/>
      </w:rPr>
      <w:t xml:space="preserve">Appendix I-7: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181D12E" w14:textId="77777777">
      <w:tc>
        <w:tcPr>
          <w:tcW w:w="1729" w:type="dxa"/>
        </w:tcPr>
        <w:p w14:paraId="18E4F853"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2317576E" w14:textId="77777777" w:rsidR="00B94C3A" w:rsidRPr="00B77383" w:rsidRDefault="00B94C3A" w:rsidP="00961EDE">
          <w:pPr>
            <w:pStyle w:val="Footer"/>
            <w:spacing w:before="40" w:after="40"/>
            <w:rPr>
              <w:rFonts w:ascii="Arial Narrow" w:hAnsi="Arial Narrow"/>
              <w:sz w:val="20"/>
              <w:szCs w:val="20"/>
            </w:rPr>
          </w:pPr>
        </w:p>
      </w:tc>
    </w:tr>
    <w:tr w:rsidR="00B94C3A" w14:paraId="1701E21D" w14:textId="77777777">
      <w:tc>
        <w:tcPr>
          <w:tcW w:w="1729" w:type="dxa"/>
        </w:tcPr>
        <w:p w14:paraId="7C42B0B7"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258268F9" w14:textId="77777777" w:rsidR="00B94C3A" w:rsidRPr="00B77383" w:rsidRDefault="00B94C3A" w:rsidP="00961EDE">
          <w:pPr>
            <w:pStyle w:val="Footer"/>
            <w:spacing w:before="40" w:after="40"/>
            <w:rPr>
              <w:rFonts w:ascii="Arial Narrow" w:hAnsi="Arial Narrow"/>
              <w:sz w:val="20"/>
              <w:szCs w:val="20"/>
            </w:rPr>
          </w:pPr>
        </w:p>
      </w:tc>
    </w:tr>
  </w:tbl>
  <w:p w14:paraId="3E4C3B37"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D70B" w14:textId="77777777" w:rsidR="00B94C3A" w:rsidRDefault="00B94C3A" w:rsidP="00235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A0AC5E" w14:textId="77777777" w:rsidR="00B94C3A" w:rsidRDefault="00B94C3A">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E74F" w14:textId="77777777" w:rsidR="00B94C3A" w:rsidRDefault="00B94C3A" w:rsidP="00961EDE">
    <w:pPr>
      <w:pStyle w:val="Footer"/>
      <w:framePr w:w="1801" w:wrap="around" w:vAnchor="page" w:hAnchor="page" w:x="9001" w:y="14797"/>
      <w:rPr>
        <w:rStyle w:val="PageNumber"/>
      </w:rPr>
    </w:pPr>
    <w:r>
      <w:rPr>
        <w:rStyle w:val="PageNumber"/>
      </w:rPr>
      <w:t xml:space="preserve">Appendix J-1: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3C201587" w14:textId="77777777">
      <w:tc>
        <w:tcPr>
          <w:tcW w:w="1729" w:type="dxa"/>
        </w:tcPr>
        <w:p w14:paraId="706AC13A" w14:textId="77777777" w:rsidR="00B94C3A" w:rsidRPr="00B77383" w:rsidRDefault="00B94C3A" w:rsidP="00961EDE">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4A83C4C2" w14:textId="77777777" w:rsidR="00B94C3A" w:rsidRPr="00B77383" w:rsidRDefault="00B94C3A" w:rsidP="00961EDE">
          <w:pPr>
            <w:pStyle w:val="Footer"/>
            <w:spacing w:before="40" w:after="40"/>
            <w:rPr>
              <w:rFonts w:ascii="Arial Narrow" w:hAnsi="Arial Narrow"/>
              <w:sz w:val="20"/>
              <w:szCs w:val="20"/>
            </w:rPr>
          </w:pPr>
        </w:p>
      </w:tc>
    </w:tr>
    <w:tr w:rsidR="00B94C3A" w14:paraId="2FE307FC" w14:textId="77777777">
      <w:tc>
        <w:tcPr>
          <w:tcW w:w="1729" w:type="dxa"/>
        </w:tcPr>
        <w:p w14:paraId="35E6A7B9" w14:textId="77777777" w:rsidR="00B94C3A" w:rsidRPr="00B77383" w:rsidRDefault="00B94C3A" w:rsidP="00961EDE">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CBD2937" w14:textId="77777777" w:rsidR="00B94C3A" w:rsidRPr="00B77383" w:rsidRDefault="00B94C3A" w:rsidP="00961EDE">
          <w:pPr>
            <w:pStyle w:val="Footer"/>
            <w:spacing w:before="40" w:after="40"/>
            <w:rPr>
              <w:rFonts w:ascii="Arial Narrow" w:hAnsi="Arial Narrow"/>
              <w:sz w:val="20"/>
              <w:szCs w:val="20"/>
            </w:rPr>
          </w:pPr>
        </w:p>
      </w:tc>
    </w:tr>
  </w:tbl>
  <w:p w14:paraId="33B622B1" w14:textId="77777777" w:rsidR="00B94C3A" w:rsidRPr="00DD648F" w:rsidRDefault="00B94C3A" w:rsidP="00235CF9">
    <w:pPr>
      <w:pStyle w:val="Footer"/>
      <w:tabs>
        <w:tab w:val="clear" w:pos="4320"/>
        <w:tab w:val="clear" w:pos="8640"/>
        <w:tab w:val="left" w:pos="1620"/>
        <w:tab w:val="left" w:pos="2160"/>
        <w:tab w:val="center" w:pos="2340"/>
        <w:tab w:val="left" w:pos="6660"/>
        <w:tab w:val="left" w:pos="9180"/>
        <w:tab w:val="right" w:pos="9360"/>
      </w:tabs>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27DC" w14:textId="77777777" w:rsidR="00B94C3A" w:rsidRDefault="00B94C3A" w:rsidP="00B77383">
    <w:pPr>
      <w:pStyle w:val="Footer"/>
      <w:framePr w:wrap="around" w:vAnchor="text" w:hAnchor="page" w:x="9397" w:y="150"/>
      <w:rPr>
        <w:rStyle w:val="PageNumber"/>
      </w:rPr>
    </w:pPr>
    <w:r>
      <w:rPr>
        <w:rStyle w:val="PageNumber"/>
      </w:rPr>
      <w:t xml:space="preserve">Appendix B-2: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2</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D8C2B20" w14:textId="77777777">
      <w:tc>
        <w:tcPr>
          <w:tcW w:w="1729" w:type="dxa"/>
        </w:tcPr>
        <w:p w14:paraId="7F8FF1BE"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503A0986" w14:textId="77777777" w:rsidR="00B94C3A" w:rsidRPr="00B77383" w:rsidRDefault="00B94C3A" w:rsidP="004C155F">
          <w:pPr>
            <w:pStyle w:val="Footer"/>
            <w:spacing w:before="40" w:after="40"/>
            <w:rPr>
              <w:rFonts w:ascii="Arial Narrow" w:hAnsi="Arial Narrow"/>
              <w:sz w:val="20"/>
              <w:szCs w:val="20"/>
            </w:rPr>
          </w:pPr>
        </w:p>
      </w:tc>
    </w:tr>
    <w:tr w:rsidR="00B94C3A" w14:paraId="73660E7C" w14:textId="77777777">
      <w:tc>
        <w:tcPr>
          <w:tcW w:w="1729" w:type="dxa"/>
        </w:tcPr>
        <w:p w14:paraId="655F5579"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155EDD8C" w14:textId="77777777" w:rsidR="00B94C3A" w:rsidRPr="00B77383" w:rsidRDefault="00B94C3A" w:rsidP="004C155F">
          <w:pPr>
            <w:pStyle w:val="Footer"/>
            <w:spacing w:before="40" w:after="40"/>
            <w:rPr>
              <w:rFonts w:ascii="Arial Narrow" w:hAnsi="Arial Narrow"/>
              <w:sz w:val="20"/>
              <w:szCs w:val="20"/>
            </w:rPr>
          </w:pPr>
        </w:p>
      </w:tc>
    </w:tr>
  </w:tbl>
  <w:p w14:paraId="2D46A7F4" w14:textId="77777777" w:rsidR="00B94C3A" w:rsidRPr="004C155F" w:rsidRDefault="00B94C3A" w:rsidP="004C155F">
    <w:pPr>
      <w:pStyle w:val="Foote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0F62" w14:textId="77777777" w:rsidR="00B94C3A" w:rsidRDefault="00B94C3A" w:rsidP="00B77383">
    <w:pPr>
      <w:pStyle w:val="Footer"/>
      <w:framePr w:wrap="around" w:vAnchor="text" w:hAnchor="page" w:x="9397" w:y="150"/>
      <w:rPr>
        <w:rStyle w:val="PageNumber"/>
      </w:rPr>
    </w:pPr>
    <w:r>
      <w:rPr>
        <w:rStyle w:val="PageNumber"/>
      </w:rPr>
      <w:t xml:space="preserve">Appendix B-3: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5</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6AB7F58D" w14:textId="77777777">
      <w:tc>
        <w:tcPr>
          <w:tcW w:w="1729" w:type="dxa"/>
        </w:tcPr>
        <w:p w14:paraId="3CF00402"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5ED69FA9" w14:textId="77777777" w:rsidR="00B94C3A" w:rsidRPr="00B77383" w:rsidRDefault="00B94C3A" w:rsidP="004C155F">
          <w:pPr>
            <w:pStyle w:val="Footer"/>
            <w:spacing w:before="40" w:after="40"/>
            <w:rPr>
              <w:rFonts w:ascii="Arial Narrow" w:hAnsi="Arial Narrow"/>
              <w:sz w:val="20"/>
              <w:szCs w:val="20"/>
            </w:rPr>
          </w:pPr>
        </w:p>
      </w:tc>
    </w:tr>
    <w:tr w:rsidR="00B94C3A" w14:paraId="5B120B2B" w14:textId="77777777">
      <w:tc>
        <w:tcPr>
          <w:tcW w:w="1729" w:type="dxa"/>
        </w:tcPr>
        <w:p w14:paraId="2E54164A"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6AE7D638" w14:textId="77777777" w:rsidR="00B94C3A" w:rsidRPr="00B77383" w:rsidRDefault="00B94C3A" w:rsidP="004C155F">
          <w:pPr>
            <w:pStyle w:val="Footer"/>
            <w:spacing w:before="40" w:after="40"/>
            <w:rPr>
              <w:rFonts w:ascii="Arial Narrow" w:hAnsi="Arial Narrow"/>
              <w:sz w:val="20"/>
              <w:szCs w:val="20"/>
            </w:rPr>
          </w:pPr>
        </w:p>
      </w:tc>
    </w:tr>
  </w:tbl>
  <w:p w14:paraId="5E434EF4" w14:textId="77777777" w:rsidR="00B94C3A" w:rsidRPr="004C155F" w:rsidRDefault="00B94C3A" w:rsidP="004C155F">
    <w:pPr>
      <w:pStyle w:val="Footer"/>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54B5" w14:textId="77777777" w:rsidR="00B94C3A" w:rsidRDefault="00B94C3A" w:rsidP="00B77383">
    <w:pPr>
      <w:pStyle w:val="Footer"/>
      <w:framePr w:wrap="around" w:vAnchor="text" w:hAnchor="page" w:x="9397" w:y="150"/>
      <w:rPr>
        <w:rStyle w:val="PageNumber"/>
      </w:rPr>
    </w:pPr>
    <w:r>
      <w:rPr>
        <w:rStyle w:val="PageNumber"/>
      </w:rPr>
      <w:t xml:space="preserve">Appendix B-4: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744AAEC3" w14:textId="77777777">
      <w:tc>
        <w:tcPr>
          <w:tcW w:w="1729" w:type="dxa"/>
        </w:tcPr>
        <w:p w14:paraId="68E68430"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6E6A04E5" w14:textId="77777777" w:rsidR="00B94C3A" w:rsidRPr="00B77383" w:rsidRDefault="00B94C3A" w:rsidP="004C155F">
          <w:pPr>
            <w:pStyle w:val="Footer"/>
            <w:spacing w:before="40" w:after="40"/>
            <w:rPr>
              <w:rFonts w:ascii="Arial Narrow" w:hAnsi="Arial Narrow"/>
              <w:sz w:val="20"/>
              <w:szCs w:val="20"/>
            </w:rPr>
          </w:pPr>
        </w:p>
      </w:tc>
    </w:tr>
    <w:tr w:rsidR="00B94C3A" w14:paraId="7E5BAB2C" w14:textId="77777777">
      <w:tc>
        <w:tcPr>
          <w:tcW w:w="1729" w:type="dxa"/>
        </w:tcPr>
        <w:p w14:paraId="701F6C7E"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00920F25" w14:textId="77777777" w:rsidR="00B94C3A" w:rsidRPr="00B77383" w:rsidRDefault="00B94C3A" w:rsidP="004C155F">
          <w:pPr>
            <w:pStyle w:val="Footer"/>
            <w:spacing w:before="40" w:after="40"/>
            <w:rPr>
              <w:rFonts w:ascii="Arial Narrow" w:hAnsi="Arial Narrow"/>
              <w:sz w:val="20"/>
              <w:szCs w:val="20"/>
            </w:rPr>
          </w:pPr>
        </w:p>
      </w:tc>
    </w:tr>
  </w:tbl>
  <w:p w14:paraId="1DC2A1B0" w14:textId="77777777" w:rsidR="00B94C3A" w:rsidRPr="004C155F" w:rsidRDefault="00B94C3A" w:rsidP="004C155F">
    <w:pPr>
      <w:pStyle w:val="Footer"/>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9708" w14:textId="77777777" w:rsidR="00B94C3A" w:rsidRDefault="00B94C3A" w:rsidP="00B77383">
    <w:pPr>
      <w:pStyle w:val="Footer"/>
      <w:framePr w:wrap="around" w:vAnchor="text" w:hAnchor="page" w:x="9397" w:y="150"/>
      <w:rPr>
        <w:rStyle w:val="PageNumber"/>
      </w:rPr>
    </w:pPr>
    <w:r>
      <w:rPr>
        <w:rStyle w:val="PageNumber"/>
      </w:rPr>
      <w:t xml:space="preserve">Appendix B-5: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3</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E53029E" w14:textId="77777777">
      <w:tc>
        <w:tcPr>
          <w:tcW w:w="1729" w:type="dxa"/>
        </w:tcPr>
        <w:p w14:paraId="712AF455"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17EC4656" w14:textId="77777777" w:rsidR="00B94C3A" w:rsidRPr="00B77383" w:rsidRDefault="00B94C3A" w:rsidP="004C155F">
          <w:pPr>
            <w:pStyle w:val="Footer"/>
            <w:spacing w:before="40" w:after="40"/>
            <w:rPr>
              <w:rFonts w:ascii="Arial Narrow" w:hAnsi="Arial Narrow"/>
              <w:sz w:val="20"/>
              <w:szCs w:val="20"/>
            </w:rPr>
          </w:pPr>
        </w:p>
      </w:tc>
    </w:tr>
    <w:tr w:rsidR="00B94C3A" w14:paraId="30CB4D85" w14:textId="77777777">
      <w:tc>
        <w:tcPr>
          <w:tcW w:w="1729" w:type="dxa"/>
        </w:tcPr>
        <w:p w14:paraId="31985C23"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D138468" w14:textId="77777777" w:rsidR="00B94C3A" w:rsidRPr="00B77383" w:rsidRDefault="00B94C3A" w:rsidP="004C155F">
          <w:pPr>
            <w:pStyle w:val="Footer"/>
            <w:spacing w:before="40" w:after="40"/>
            <w:rPr>
              <w:rFonts w:ascii="Arial Narrow" w:hAnsi="Arial Narrow"/>
              <w:sz w:val="20"/>
              <w:szCs w:val="20"/>
            </w:rPr>
          </w:pPr>
        </w:p>
      </w:tc>
    </w:tr>
  </w:tbl>
  <w:p w14:paraId="0269A297" w14:textId="77777777" w:rsidR="00B94C3A" w:rsidRPr="004C155F" w:rsidRDefault="00B94C3A" w:rsidP="004C155F">
    <w:pPr>
      <w:pStyle w:val="Footer"/>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D4B7" w14:textId="77777777" w:rsidR="00B94C3A" w:rsidRDefault="00B94C3A" w:rsidP="00B77383">
    <w:pPr>
      <w:pStyle w:val="Footer"/>
      <w:framePr w:wrap="around" w:vAnchor="text" w:hAnchor="page" w:x="9397" w:y="150"/>
      <w:rPr>
        <w:rStyle w:val="PageNumber"/>
      </w:rPr>
    </w:pPr>
    <w:r>
      <w:rPr>
        <w:rStyle w:val="PageNumber"/>
      </w:rPr>
      <w:t xml:space="preserve">Appendix B-5: </w:t>
    </w:r>
    <w:r>
      <w:rPr>
        <w:rStyle w:val="PageNumber"/>
      </w:rPr>
      <w:fldChar w:fldCharType="begin"/>
    </w:r>
    <w:r>
      <w:rPr>
        <w:rStyle w:val="PageNumber"/>
      </w:rPr>
      <w:instrText xml:space="preserve">PAGE  </w:instrText>
    </w:r>
    <w:r>
      <w:rPr>
        <w:rStyle w:val="PageNumber"/>
      </w:rPr>
      <w:fldChar w:fldCharType="separate"/>
    </w:r>
    <w:r w:rsidR="00EB0018">
      <w:rPr>
        <w:rStyle w:val="PageNumber"/>
        <w:noProof/>
      </w:rPr>
      <w:t>19</w:t>
    </w:r>
    <w:r>
      <w:rPr>
        <w:rStyle w:val="PageNumber"/>
      </w:rPr>
      <w:fldChar w:fldCharType="end"/>
    </w:r>
  </w:p>
  <w:tbl>
    <w:tblPr>
      <w:tblStyle w:val="TableGrid"/>
      <w:tblW w:w="0" w:type="auto"/>
      <w:tblLook w:val="01E0" w:firstRow="1" w:lastRow="1" w:firstColumn="1" w:lastColumn="1" w:noHBand="0" w:noVBand="0"/>
    </w:tblPr>
    <w:tblGrid>
      <w:gridCol w:w="1729"/>
      <w:gridCol w:w="2159"/>
    </w:tblGrid>
    <w:tr w:rsidR="00B94C3A" w14:paraId="56E819CE" w14:textId="77777777">
      <w:tc>
        <w:tcPr>
          <w:tcW w:w="1729" w:type="dxa"/>
        </w:tcPr>
        <w:p w14:paraId="75243590" w14:textId="77777777" w:rsidR="00B94C3A" w:rsidRPr="00B77383" w:rsidRDefault="00B94C3A" w:rsidP="00B77383">
          <w:pPr>
            <w:pStyle w:val="Footer"/>
            <w:spacing w:before="40" w:after="40"/>
            <w:ind w:right="360"/>
            <w:rPr>
              <w:rFonts w:ascii="Arial Narrow" w:hAnsi="Arial Narrow"/>
              <w:sz w:val="20"/>
              <w:szCs w:val="20"/>
            </w:rPr>
          </w:pPr>
          <w:r w:rsidRPr="00B77383">
            <w:rPr>
              <w:rFonts w:ascii="Arial Narrow" w:hAnsi="Arial Narrow"/>
              <w:sz w:val="20"/>
              <w:szCs w:val="20"/>
            </w:rPr>
            <w:t>State:</w:t>
          </w:r>
        </w:p>
      </w:tc>
      <w:tc>
        <w:tcPr>
          <w:tcW w:w="2159" w:type="dxa"/>
        </w:tcPr>
        <w:p w14:paraId="0927CCCA" w14:textId="77777777" w:rsidR="00B94C3A" w:rsidRPr="00B77383" w:rsidRDefault="00B94C3A" w:rsidP="004C155F">
          <w:pPr>
            <w:pStyle w:val="Footer"/>
            <w:spacing w:before="40" w:after="40"/>
            <w:rPr>
              <w:rFonts w:ascii="Arial Narrow" w:hAnsi="Arial Narrow"/>
              <w:sz w:val="20"/>
              <w:szCs w:val="20"/>
            </w:rPr>
          </w:pPr>
        </w:p>
      </w:tc>
    </w:tr>
    <w:tr w:rsidR="00B94C3A" w14:paraId="34023148" w14:textId="77777777">
      <w:tc>
        <w:tcPr>
          <w:tcW w:w="1729" w:type="dxa"/>
        </w:tcPr>
        <w:p w14:paraId="2132C50F" w14:textId="77777777" w:rsidR="00B94C3A" w:rsidRPr="00B77383" w:rsidRDefault="00B94C3A" w:rsidP="004C155F">
          <w:pPr>
            <w:pStyle w:val="Footer"/>
            <w:spacing w:before="40" w:after="40"/>
            <w:rPr>
              <w:rFonts w:ascii="Arial Narrow" w:hAnsi="Arial Narrow"/>
              <w:sz w:val="20"/>
              <w:szCs w:val="20"/>
            </w:rPr>
          </w:pPr>
          <w:r w:rsidRPr="00B77383">
            <w:rPr>
              <w:rFonts w:ascii="Arial Narrow" w:hAnsi="Arial Narrow"/>
              <w:sz w:val="20"/>
              <w:szCs w:val="20"/>
            </w:rPr>
            <w:t>Effective Date</w:t>
          </w:r>
        </w:p>
      </w:tc>
      <w:tc>
        <w:tcPr>
          <w:tcW w:w="2159" w:type="dxa"/>
        </w:tcPr>
        <w:p w14:paraId="33BEA665" w14:textId="77777777" w:rsidR="00B94C3A" w:rsidRPr="00B77383" w:rsidRDefault="00B94C3A" w:rsidP="004C155F">
          <w:pPr>
            <w:pStyle w:val="Footer"/>
            <w:spacing w:before="40" w:after="40"/>
            <w:rPr>
              <w:rFonts w:ascii="Arial Narrow" w:hAnsi="Arial Narrow"/>
              <w:sz w:val="20"/>
              <w:szCs w:val="20"/>
            </w:rPr>
          </w:pPr>
        </w:p>
      </w:tc>
    </w:tr>
  </w:tbl>
  <w:p w14:paraId="532960A9" w14:textId="77777777" w:rsidR="00B94C3A" w:rsidRPr="004C155F" w:rsidRDefault="00B94C3A" w:rsidP="004C155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832C1" w14:textId="77777777" w:rsidR="0043306C" w:rsidRDefault="0043306C">
      <w:r>
        <w:separator/>
      </w:r>
    </w:p>
  </w:footnote>
  <w:footnote w:type="continuationSeparator" w:id="0">
    <w:p w14:paraId="057726D5" w14:textId="77777777" w:rsidR="0043306C" w:rsidRDefault="0043306C">
      <w:r>
        <w:continuationSeparator/>
      </w:r>
    </w:p>
  </w:footnote>
  <w:footnote w:type="continuationNotice" w:id="1">
    <w:p w14:paraId="3532A214" w14:textId="77777777" w:rsidR="0043306C" w:rsidRDefault="004330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54D5" w14:textId="77777777" w:rsidR="00B94C3A" w:rsidRDefault="00B94C3A" w:rsidP="00F35B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7D5BCD" w14:textId="77777777" w:rsidR="00B94C3A" w:rsidRDefault="0043306C" w:rsidP="00F35B2E">
    <w:pPr>
      <w:pStyle w:val="Header"/>
      <w:ind w:right="360"/>
    </w:pPr>
    <w:r>
      <w:rPr>
        <w:noProof/>
      </w:rPr>
      <w:pict w14:anchorId="15AD2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2" type="#_x0000_t136" style="position:absolute;margin-left:0;margin-top:0;width:610.85pt;height:48.85pt;rotation:315;z-index:-251658240;mso-position-horizontal:center;mso-position-horizontal-relative:margin;mso-position-vertical:center;mso-position-vertical-relative:margin" o:allowincell="f" fillcolor="#999" stroked="f">
          <v:fill opacity=".5"/>
          <v:textpath style="font-family:&quot;Times New Roman&quot;;font-size:1pt" string="Draft for Discussion Only"/>
          <w10:wrap side="left"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CE64"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B: Participant Access and Eligibility</w:t>
    </w:r>
  </w:p>
  <w:p w14:paraId="0743CC04" w14:textId="7BC0E4B1" w:rsidR="00B94C3A" w:rsidRPr="00894A94" w:rsidRDefault="00B94C3A" w:rsidP="008451A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E9EA" w14:textId="77777777" w:rsidR="00B94C3A" w:rsidRDefault="0043306C">
    <w:pPr>
      <w:pStyle w:val="Header"/>
    </w:pPr>
    <w:r>
      <w:rPr>
        <w:noProof/>
      </w:rPr>
      <w:pict w14:anchorId="09E35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80" type="#_x0000_t136" style="position:absolute;margin-left:0;margin-top:0;width:629.6pt;height:50.35pt;rotation:315;z-index:-251658238;mso-position-horizontal:center;mso-position-horizontal-relative:margin;mso-position-vertical:center;mso-position-vertical-relative:margin" o:allowincell="f" fillcolor="#999" stroked="f">
          <v:fill opacity=".5"/>
          <v:textpath style="font-family:&quot;Times New Roman&quot;;font-size:1pt" string="Draft for Discussion Only"/>
          <w10:wrap side="left"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DE74" w14:textId="77777777" w:rsidR="00B94C3A" w:rsidRDefault="00B94C3A">
    <w:pPr>
      <w:pStyle w:val="Header"/>
    </w:pPr>
    <w:r>
      <w:rPr>
        <w:noProof/>
      </w:rPr>
      <mc:AlternateContent>
        <mc:Choice Requires="wps">
          <w:drawing>
            <wp:anchor distT="0" distB="0" distL="114300" distR="114300" simplePos="0" relativeHeight="251658243" behindDoc="1" locked="0" layoutInCell="0" allowOverlap="1" wp14:anchorId="0860CBEC" wp14:editId="705C0BF9">
              <wp:simplePos x="0" y="0"/>
              <wp:positionH relativeFrom="margin">
                <wp:align>center</wp:align>
              </wp:positionH>
              <wp:positionV relativeFrom="margin">
                <wp:align>center</wp:align>
              </wp:positionV>
              <wp:extent cx="7995920" cy="639445"/>
              <wp:effectExtent l="0" t="2581275" r="0" b="2627630"/>
              <wp:wrapNone/>
              <wp:docPr id="15" name="WordArt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9E413C"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60CBEC" id="_x0000_t202" coordsize="21600,21600" o:spt="202" path="m,l,21600r21600,l21600,xe">
              <v:stroke joinstyle="miter"/>
              <v:path gradientshapeok="t" o:connecttype="rect"/>
            </v:shapetype>
            <v:shape id="WordArt 36" o:spid="_x0000_s1038" type="#_x0000_t202" alt="&quot;&quot;" style="position:absolute;margin-left:0;margin-top:0;width:629.6pt;height:50.3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AWDGI5BwIAAPEDAAAOAAAA&#10;AAAAAAAAAAAAAC4CAABkcnMvZTJvRG9jLnhtbFBLAQItABQABgAIAAAAIQAJaN2b2wAAAAYBAAAP&#10;AAAAAAAAAAAAAAAAAGEEAABkcnMvZG93bnJldi54bWxQSwUGAAAAAAQABADzAAAAaQUAAAAA&#10;" o:allowincell="f" filled="f" stroked="f">
              <v:stroke joinstyle="round"/>
              <o:lock v:ext="edit" shapetype="t"/>
              <v:textbox style="mso-fit-shape-to-text:t">
                <w:txbxContent>
                  <w:p w14:paraId="0E9E413C"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D7F0" w14:textId="77777777" w:rsidR="00B94C3A" w:rsidRDefault="00B94C3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FCCD" w14:textId="77777777" w:rsidR="00B94C3A" w:rsidRDefault="00B94C3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EECF" w14:textId="77777777" w:rsidR="00B94C3A" w:rsidRDefault="00B94C3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29EA" w14:textId="77777777" w:rsidR="00B94C3A" w:rsidRDefault="00B94C3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FDAF" w14:textId="77777777" w:rsidR="00B94C3A" w:rsidRDefault="00B94C3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F2F6" w14:textId="77777777" w:rsidR="00B94C3A" w:rsidRDefault="00B94C3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0D2C" w14:textId="77777777" w:rsidR="00B94C3A" w:rsidRDefault="00B94C3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316E9" w14:textId="77777777" w:rsidR="00B94C3A" w:rsidRDefault="00B94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40ED" w14:textId="77777777" w:rsidR="00B94C3A" w:rsidRDefault="00B94C3A" w:rsidP="00F35B2E">
    <w:pPr>
      <w:pStyle w:val="Header"/>
      <w:framePr w:wrap="around" w:vAnchor="text" w:hAnchor="page" w:x="10873" w:y="3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53EAEA5" w14:textId="77777777" w:rsidR="00B94C3A" w:rsidRPr="00894A94" w:rsidRDefault="00B94C3A" w:rsidP="00DF3080">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sidRPr="00894A94">
      <w:rPr>
        <w:rFonts w:ascii="Arial Narrow" w:hAnsi="Arial Narrow"/>
        <w:sz w:val="22"/>
        <w:szCs w:val="22"/>
      </w:rPr>
      <w:t>Application for §1915(c) HCBS Waiver</w:t>
    </w:r>
  </w:p>
  <w:p w14:paraId="10BED506" w14:textId="77777777" w:rsidR="00B94C3A" w:rsidRPr="00894A94" w:rsidRDefault="00B94C3A" w:rsidP="00DF3080">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sidRPr="00894A94">
      <w:rPr>
        <w:rFonts w:ascii="Arial Narrow" w:hAnsi="Arial Narrow"/>
        <w:sz w:val="16"/>
        <w:szCs w:val="16"/>
      </w:rPr>
      <w:t>Version 3.0 – Unofficial Draft – March 2005</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C706" w14:textId="77777777" w:rsidR="00B94C3A" w:rsidRDefault="00B94C3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F949" w14:textId="77777777" w:rsidR="00B94C3A" w:rsidRDefault="00B94C3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2916" w14:textId="77777777" w:rsidR="00B94C3A" w:rsidRDefault="00B94C3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F9E4" w14:textId="77777777" w:rsidR="00B94C3A" w:rsidRDefault="00B94C3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522E" w14:textId="77777777" w:rsidR="00B94C3A" w:rsidRDefault="00B94C3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BE46" w14:textId="77777777" w:rsidR="00B94C3A" w:rsidRDefault="00B94C3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5BED" w14:textId="77777777" w:rsidR="00B94C3A" w:rsidRDefault="00B94C3A">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A150" w14:textId="77777777" w:rsidR="00B94C3A" w:rsidRDefault="00B94C3A">
    <w:pPr>
      <w:pStyle w:val="Header"/>
    </w:pPr>
    <w:r>
      <w:rPr>
        <w:noProof/>
      </w:rPr>
      <mc:AlternateContent>
        <mc:Choice Requires="wps">
          <w:drawing>
            <wp:anchor distT="0" distB="0" distL="114300" distR="114300" simplePos="0" relativeHeight="251658246" behindDoc="1" locked="0" layoutInCell="0" allowOverlap="1" wp14:anchorId="1A9C7410" wp14:editId="214A11CF">
              <wp:simplePos x="0" y="0"/>
              <wp:positionH relativeFrom="margin">
                <wp:align>center</wp:align>
              </wp:positionH>
              <wp:positionV relativeFrom="margin">
                <wp:align>center</wp:align>
              </wp:positionV>
              <wp:extent cx="7995920" cy="639445"/>
              <wp:effectExtent l="0" t="2581275" r="0" b="2627630"/>
              <wp:wrapNone/>
              <wp:docPr id="14" name="WordArt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E9B4AD"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9C7410" id="_x0000_t202" coordsize="21600,21600" o:spt="202" path="m,l,21600r21600,l21600,xe">
              <v:stroke joinstyle="miter"/>
              <v:path gradientshapeok="t" o:connecttype="rect"/>
            </v:shapetype>
            <v:shape id="WordArt 39" o:spid="_x0000_s1039" type="#_x0000_t202" alt="&quot;&quot;" style="position:absolute;margin-left:0;margin-top:0;width:629.6pt;height:50.3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AXoIBJBwIAAPEDAAAOAAAA&#10;AAAAAAAAAAAAAC4CAABkcnMvZTJvRG9jLnhtbFBLAQItABQABgAIAAAAIQAJaN2b2wAAAAYBAAAP&#10;AAAAAAAAAAAAAAAAAGEEAABkcnMvZG93bnJldi54bWxQSwUGAAAAAAQABADzAAAAaQUAAAAA&#10;" o:allowincell="f" filled="f" stroked="f">
              <v:stroke joinstyle="round"/>
              <o:lock v:ext="edit" shapetype="t"/>
              <v:textbox style="mso-fit-shape-to-text:t">
                <w:txbxContent>
                  <w:p w14:paraId="7AE9B4AD"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EFAF" w14:textId="77777777" w:rsidR="00B94C3A" w:rsidRDefault="00B94C3A">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26CF" w14:textId="77777777" w:rsidR="00B94C3A" w:rsidRDefault="00B94C3A">
    <w:pPr>
      <w:pStyle w:val="Header"/>
    </w:pPr>
    <w:r>
      <w:rPr>
        <w:noProof/>
      </w:rPr>
      <mc:AlternateContent>
        <mc:Choice Requires="wps">
          <w:drawing>
            <wp:anchor distT="0" distB="0" distL="114300" distR="114300" simplePos="0" relativeHeight="251658245" behindDoc="1" locked="0" layoutInCell="0" allowOverlap="1" wp14:anchorId="210FA2AF" wp14:editId="319A07EB">
              <wp:simplePos x="0" y="0"/>
              <wp:positionH relativeFrom="margin">
                <wp:align>center</wp:align>
              </wp:positionH>
              <wp:positionV relativeFrom="margin">
                <wp:align>center</wp:align>
              </wp:positionV>
              <wp:extent cx="7995920" cy="639445"/>
              <wp:effectExtent l="0" t="2581275" r="0" b="2627630"/>
              <wp:wrapNone/>
              <wp:docPr id="13" name="WordArt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003CB9"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0FA2AF" id="_x0000_t202" coordsize="21600,21600" o:spt="202" path="m,l,21600r21600,l21600,xe">
              <v:stroke joinstyle="miter"/>
              <v:path gradientshapeok="t" o:connecttype="rect"/>
            </v:shapetype>
            <v:shape id="WordArt 38" o:spid="_x0000_s1040" type="#_x0000_t202" alt="&quot;&quot;" style="position:absolute;margin-left:0;margin-top:0;width:629.6pt;height:50.3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D4Sg5CBwIAAPEDAAAOAAAA&#10;AAAAAAAAAAAAAC4CAABkcnMvZTJvRG9jLnhtbFBLAQItABQABgAIAAAAIQAJaN2b2wAAAAYBAAAP&#10;AAAAAAAAAAAAAAAAAGEEAABkcnMvZG93bnJldi54bWxQSwUGAAAAAAQABADzAAAAaQUAAAAA&#10;" o:allowincell="f" filled="f" stroked="f">
              <v:stroke joinstyle="round"/>
              <o:lock v:ext="edit" shapetype="t"/>
              <v:textbox style="mso-fit-shape-to-text:t">
                <w:txbxContent>
                  <w:p w14:paraId="13003CB9"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AE81" w14:textId="77777777" w:rsidR="00B94C3A" w:rsidRDefault="00B94C3A">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7A14" w14:textId="77777777" w:rsidR="00B94C3A" w:rsidRDefault="00B94C3A">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3421" w14:textId="77777777" w:rsidR="00B94C3A" w:rsidRDefault="00B94C3A">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AFEE" w14:textId="77777777" w:rsidR="00B94C3A" w:rsidRDefault="00B94C3A">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935B" w14:textId="77777777" w:rsidR="00B94C3A" w:rsidRDefault="00B94C3A">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4B17" w14:textId="77777777" w:rsidR="00B94C3A" w:rsidRDefault="00B94C3A">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EE62" w14:textId="77777777" w:rsidR="00B94C3A" w:rsidRDefault="00B94C3A">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1F46"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7A6EF6" w14:textId="77777777" w:rsidR="00B94C3A" w:rsidRDefault="00B94C3A" w:rsidP="00235CF9">
    <w:pPr>
      <w:pStyle w:val="Header"/>
      <w:ind w:right="360"/>
    </w:pPr>
    <w:r>
      <w:rPr>
        <w:noProof/>
      </w:rPr>
      <mc:AlternateContent>
        <mc:Choice Requires="wps">
          <w:drawing>
            <wp:anchor distT="0" distB="0" distL="114300" distR="114300" simplePos="0" relativeHeight="251658247" behindDoc="1" locked="0" layoutInCell="0" allowOverlap="1" wp14:anchorId="20EA253D" wp14:editId="7D2E946A">
              <wp:simplePos x="0" y="0"/>
              <wp:positionH relativeFrom="margin">
                <wp:align>center</wp:align>
              </wp:positionH>
              <wp:positionV relativeFrom="margin">
                <wp:align>center</wp:align>
              </wp:positionV>
              <wp:extent cx="7995920" cy="639445"/>
              <wp:effectExtent l="0" t="2581275" r="0" b="2627630"/>
              <wp:wrapNone/>
              <wp:docPr id="12" name="WordArt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36E4CC"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EA253D" id="_x0000_t202" coordsize="21600,21600" o:spt="202" path="m,l,21600r21600,l21600,xe">
              <v:stroke joinstyle="miter"/>
              <v:path gradientshapeok="t" o:connecttype="rect"/>
            </v:shapetype>
            <v:shape id="WordArt 41" o:spid="_x0000_s1041" type="#_x0000_t202" alt="&quot;&quot;" style="position:absolute;margin-left:0;margin-top:0;width:629.6pt;height:50.35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" o:allowincell="f" filled="f" stroked="f">
              <v:stroke joinstyle="round"/>
              <o:lock v:ext="edit" shapetype="t"/>
              <v:textbox style="mso-fit-shape-to-text:t">
                <w:txbxContent>
                  <w:p w14:paraId="5436E4CC"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893E"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C: Participant Services</w:t>
    </w:r>
  </w:p>
  <w:p w14:paraId="45AA11C0" w14:textId="41FC842E"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42A1" w14:textId="77777777" w:rsidR="00B94C3A" w:rsidRDefault="00B94C3A">
    <w:pPr>
      <w:pStyle w:val="Header"/>
    </w:pPr>
    <w:r>
      <w:rPr>
        <w:noProof/>
      </w:rPr>
      <mc:AlternateContent>
        <mc:Choice Requires="wps">
          <w:drawing>
            <wp:inline distT="0" distB="0" distL="0" distR="0" wp14:anchorId="7FF868F4" wp14:editId="56700CCB">
              <wp:extent cx="7995920" cy="639445"/>
              <wp:effectExtent l="0" t="0" r="0" b="0"/>
              <wp:docPr id="11"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DE4C96"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7FF868F4" id="_x0000_t202" coordsize="21600,21600" o:spt="202" path="m,l,21600r21600,l21600,xe">
              <v:stroke joinstyle="miter"/>
              <v:path gradientshapeok="t" o:connecttype="rect"/>
            </v:shapetype>
            <v:shape id="WordArt 40" o:spid="_x0000_s1042"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" filled="f" stroked="f">
              <v:stroke joinstyle="round"/>
              <o:lock v:ext="edit" shapetype="t"/>
              <v:textbox style="mso-fit-shape-to-text:t">
                <w:txbxContent>
                  <w:p w14:paraId="2EDE4C96"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849E" w14:textId="77777777" w:rsidR="00B94C3A" w:rsidRDefault="00B94C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B454" w14:textId="77777777" w:rsidR="00B94C3A" w:rsidRDefault="00B94C3A">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9B76" w14:textId="77777777" w:rsidR="00B94C3A" w:rsidRDefault="00B94C3A">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B09F" w14:textId="77777777" w:rsidR="00B94C3A" w:rsidRDefault="00B94C3A">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8F61" w14:textId="77777777" w:rsidR="00B94C3A" w:rsidRDefault="00B94C3A">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D2C2" w14:textId="77777777" w:rsidR="00B94C3A" w:rsidRDefault="00B94C3A">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EC67" w14:textId="77777777" w:rsidR="00B94C3A" w:rsidRDefault="00B94C3A">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3E11"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EF17B2" w14:textId="77777777" w:rsidR="00B94C3A" w:rsidRDefault="00B94C3A" w:rsidP="00235CF9">
    <w:pPr>
      <w:pStyle w:val="Header"/>
      <w:ind w:right="360"/>
    </w:pPr>
    <w:r>
      <w:rPr>
        <w:noProof/>
      </w:rPr>
      <mc:AlternateContent>
        <mc:Choice Requires="wps">
          <w:drawing>
            <wp:anchor distT="0" distB="0" distL="114300" distR="114300" simplePos="0" relativeHeight="251658248" behindDoc="1" locked="0" layoutInCell="0" allowOverlap="1" wp14:anchorId="4CB0FB9D" wp14:editId="13B924E3">
              <wp:simplePos x="0" y="0"/>
              <wp:positionH relativeFrom="margin">
                <wp:align>center</wp:align>
              </wp:positionH>
              <wp:positionV relativeFrom="margin">
                <wp:align>center</wp:align>
              </wp:positionV>
              <wp:extent cx="7995920" cy="639445"/>
              <wp:effectExtent l="0" t="2581275" r="0" b="2627630"/>
              <wp:wrapNone/>
              <wp:docPr id="10" name="WordArt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5D023"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B0FB9D" id="_x0000_t202" coordsize="21600,21600" o:spt="202" path="m,l,21600r21600,l21600,xe">
              <v:stroke joinstyle="miter"/>
              <v:path gradientshapeok="t" o:connecttype="rect"/>
            </v:shapetype>
            <v:shape id="WordArt 43" o:spid="_x0000_s1043" type="#_x0000_t202" alt="&quot;&quot;" style="position:absolute;margin-left:0;margin-top:0;width:629.6pt;height:50.35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D9EJwhBwIAAPEDAAAOAAAA&#10;AAAAAAAAAAAAAC4CAABkcnMvZTJvRG9jLnhtbFBLAQItABQABgAIAAAAIQAJaN2b2wAAAAYBAAAP&#10;AAAAAAAAAAAAAAAAAGEEAABkcnMvZG93bnJldi54bWxQSwUGAAAAAAQABADzAAAAaQUAAAAA&#10;" o:allowincell="f" filled="f" stroked="f">
              <v:stroke joinstyle="round"/>
              <o:lock v:ext="edit" shapetype="t"/>
              <v:textbox style="mso-fit-shape-to-text:t">
                <w:txbxContent>
                  <w:p w14:paraId="5285D023"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B604"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D: Participant-Centered Planning and Service Delivery</w:t>
    </w:r>
  </w:p>
  <w:p w14:paraId="4CDE71AC" w14:textId="21613A24"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9FD6" w14:textId="77777777" w:rsidR="00B94C3A" w:rsidRDefault="00B94C3A">
    <w:pPr>
      <w:pStyle w:val="Header"/>
    </w:pPr>
    <w:r>
      <w:rPr>
        <w:noProof/>
      </w:rPr>
      <mc:AlternateContent>
        <mc:Choice Requires="wps">
          <w:drawing>
            <wp:inline distT="0" distB="0" distL="0" distR="0" wp14:anchorId="048D032B" wp14:editId="75528B0B">
              <wp:extent cx="7995920" cy="639445"/>
              <wp:effectExtent l="0" t="0" r="0" b="0"/>
              <wp:docPr id="9" name="WordAr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54B9A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048D032B" id="_x0000_t202" coordsize="21600,21600" o:spt="202" path="m,l,21600r21600,l21600,xe">
              <v:stroke joinstyle="miter"/>
              <v:path gradientshapeok="t" o:connecttype="rect"/>
            </v:shapetype>
            <v:shape id="WordArt 42" o:spid="_x0000_s1044"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A/rp0zBwIAAPADAAAOAAAA&#10;AAAAAAAAAAAAAC4CAABkcnMvZTJvRG9jLnhtbFBLAQItABQABgAIAAAAIQAJaN2b2wAAAAYBAAAP&#10;AAAAAAAAAAAAAAAAAGEEAABkcnMvZG93bnJldi54bWxQSwUGAAAAAAQABADzAAAAaQUAAAAA&#10;" filled="f" stroked="f">
              <v:stroke joinstyle="round"/>
              <o:lock v:ext="edit" shapetype="t"/>
              <v:textbox style="mso-fit-shape-to-text:t">
                <w:txbxContent>
                  <w:p w14:paraId="6954B9A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526F" w14:textId="77777777" w:rsidR="00B94C3A" w:rsidRDefault="00B94C3A">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5008" w14:textId="77777777" w:rsidR="00B94C3A" w:rsidRDefault="00B94C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C088" w14:textId="77777777" w:rsidR="00B94C3A" w:rsidRDefault="00B94C3A">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AF76" w14:textId="77777777" w:rsidR="00B94C3A" w:rsidRDefault="00B94C3A">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C3BC" w14:textId="77777777" w:rsidR="00B94C3A" w:rsidRDefault="00B94C3A">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DF48"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E: Participant Direction of Services</w:t>
    </w:r>
  </w:p>
  <w:p w14:paraId="41F5BBE7" w14:textId="3638489D" w:rsidR="00B94C3A" w:rsidRPr="00894A94" w:rsidRDefault="00B94C3A" w:rsidP="00974420">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04BD" w14:textId="77777777" w:rsidR="00B94C3A" w:rsidRDefault="00B94C3A">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A1AB" w14:textId="77777777" w:rsidR="00B94C3A" w:rsidRDefault="00B94C3A">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3995" w14:textId="77777777" w:rsidR="00B94C3A" w:rsidRDefault="00B94C3A">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CDD8" w14:textId="77777777" w:rsidR="00B94C3A" w:rsidRDefault="00B94C3A">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DFA5"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4B9489" w14:textId="77777777" w:rsidR="00B94C3A" w:rsidRDefault="00B94C3A" w:rsidP="00235CF9">
    <w:pPr>
      <w:pStyle w:val="Header"/>
      <w:ind w:right="360"/>
    </w:pPr>
    <w:r>
      <w:rPr>
        <w:noProof/>
      </w:rPr>
      <mc:AlternateContent>
        <mc:Choice Requires="wps">
          <w:drawing>
            <wp:inline distT="0" distB="0" distL="0" distR="0" wp14:anchorId="3531C894" wp14:editId="5E25B688">
              <wp:extent cx="7995920" cy="639445"/>
              <wp:effectExtent l="0" t="0" r="0" b="0"/>
              <wp:docPr id="8"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E7546C"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3531C894" id="_x0000_t202" coordsize="21600,21600" o:spt="202" path="m,l,21600r21600,l21600,xe">
              <v:stroke joinstyle="miter"/>
              <v:path gradientshapeok="t" o:connecttype="rect"/>
            </v:shapetype>
            <v:shape id="WordArt 45" o:spid="_x0000_s1045"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" filled="f" stroked="f">
              <v:stroke joinstyle="round"/>
              <o:lock v:ext="edit" shapetype="t"/>
              <v:textbox style="mso-fit-shape-to-text:t">
                <w:txbxContent>
                  <w:p w14:paraId="0CE7546C"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2F30"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F: Participant Rights</w:t>
    </w:r>
  </w:p>
  <w:p w14:paraId="215A076D" w14:textId="078281DC"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4E05" w14:textId="77777777" w:rsidR="00B94C3A" w:rsidRDefault="00B94C3A">
    <w:pPr>
      <w:pStyle w:val="Header"/>
    </w:pPr>
    <w:r>
      <w:rPr>
        <w:noProof/>
      </w:rPr>
      <mc:AlternateContent>
        <mc:Choice Requires="wps">
          <w:drawing>
            <wp:inline distT="0" distB="0" distL="0" distR="0" wp14:anchorId="67F8CFB8" wp14:editId="76C41F6E">
              <wp:extent cx="7995920" cy="639445"/>
              <wp:effectExtent l="0" t="0" r="0" b="0"/>
              <wp:docPr id="7"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FC0194"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67F8CFB8" id="_x0000_t202" coordsize="21600,21600" o:spt="202" path="m,l,21600r21600,l21600,xe">
              <v:stroke joinstyle="miter"/>
              <v:path gradientshapeok="t" o:connecttype="rect"/>
            </v:shapetype>
            <v:shape id="WordArt 44" o:spid="_x0000_s1046"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" filled="f" stroked="f">
              <v:stroke joinstyle="round"/>
              <o:lock v:ext="edit" shapetype="t"/>
              <v:textbox style="mso-fit-shape-to-text:t">
                <w:txbxContent>
                  <w:p w14:paraId="57FC0194"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CFBD" w14:textId="77777777" w:rsidR="00B94C3A" w:rsidRDefault="00B94C3A">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0BC1" w14:textId="77777777" w:rsidR="00B94C3A" w:rsidRDefault="00B94C3A">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9335" w14:textId="77777777" w:rsidR="00B94C3A" w:rsidRDefault="00B94C3A">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D6B5" w14:textId="77777777" w:rsidR="00B94C3A" w:rsidRDefault="00B94C3A">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0671" w14:textId="77777777" w:rsidR="00B94C3A" w:rsidRDefault="00B94C3A">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E666" w14:textId="77777777" w:rsidR="00B94C3A" w:rsidRDefault="00B94C3A">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8843" w14:textId="77777777" w:rsidR="00B94C3A" w:rsidRDefault="00B94C3A">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B5EE"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6A52F1" w14:textId="77777777" w:rsidR="00B94C3A" w:rsidRDefault="00B94C3A" w:rsidP="00235CF9">
    <w:pPr>
      <w:pStyle w:val="Header"/>
      <w:ind w:right="360"/>
    </w:pPr>
    <w:r>
      <w:rPr>
        <w:noProof/>
      </w:rPr>
      <mc:AlternateContent>
        <mc:Choice Requires="wps">
          <w:drawing>
            <wp:inline distT="0" distB="0" distL="0" distR="0" wp14:anchorId="3ED7B98E" wp14:editId="7D6D29E7">
              <wp:extent cx="7757795" cy="620395"/>
              <wp:effectExtent l="0" t="0" r="0" b="0"/>
              <wp:docPr id="6"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57795" cy="620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FD25E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3ED7B98E" id="_x0000_t202" coordsize="21600,21600" o:spt="202" path="m,l,21600r21600,l21600,xe">
              <v:stroke joinstyle="miter"/>
              <v:path gradientshapeok="t" o:connecttype="rect"/>
            </v:shapetype>
            <v:shape id="WordArt 47" o:spid="_x0000_s1047" type="#_x0000_t202" style="width:610.85pt;height:4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" filled="f" stroked="f">
              <v:stroke joinstyle="round"/>
              <o:lock v:ext="edit" shapetype="t"/>
              <v:textbox style="mso-fit-shape-to-text:t">
                <w:txbxContent>
                  <w:p w14:paraId="09FD25E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F74D"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G: Participant Safeguards</w:t>
    </w:r>
  </w:p>
  <w:p w14:paraId="0C632CE7" w14:textId="79762F75"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55F9" w14:textId="77777777" w:rsidR="00B94C3A" w:rsidRDefault="00B94C3A">
    <w:pPr>
      <w:pStyle w:val="Header"/>
    </w:pPr>
    <w:r>
      <w:rPr>
        <w:noProof/>
      </w:rPr>
      <mc:AlternateContent>
        <mc:Choice Requires="wps">
          <w:drawing>
            <wp:inline distT="0" distB="0" distL="0" distR="0" wp14:anchorId="28393276" wp14:editId="35A6AFC4">
              <wp:extent cx="7757795" cy="620395"/>
              <wp:effectExtent l="0" t="0" r="0" b="0"/>
              <wp:docPr id="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57795" cy="620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FBE14E"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28393276" id="_x0000_t202" coordsize="21600,21600" o:spt="202" path="m,l,21600r21600,l21600,xe">
              <v:stroke joinstyle="miter"/>
              <v:path gradientshapeok="t" o:connecttype="rect"/>
            </v:shapetype>
            <v:shape id="WordArt 46" o:spid="_x0000_s1048" type="#_x0000_t202" style="width:610.85pt;height:48.8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" filled="f" stroked="f">
              <v:stroke joinstyle="round"/>
              <o:lock v:ext="edit" shapetype="t"/>
              <v:textbox style="mso-fit-shape-to-text:t">
                <w:txbxContent>
                  <w:p w14:paraId="05FBE14E"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F751" w14:textId="77777777" w:rsidR="00B94C3A" w:rsidRDefault="00B94C3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8953"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A: Waiver Administration and Operation</w:t>
    </w:r>
  </w:p>
  <w:p w14:paraId="41A902A1" w14:textId="131C87A5"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6E74" w14:textId="77777777" w:rsidR="00B94C3A" w:rsidRDefault="00B94C3A">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293C"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0EAA33" w14:textId="77777777" w:rsidR="00B94C3A" w:rsidRDefault="00B94C3A" w:rsidP="00235CF9">
    <w:pPr>
      <w:pStyle w:val="Header"/>
      <w:ind w:right="360"/>
    </w:pPr>
    <w:r>
      <w:rPr>
        <w:noProof/>
      </w:rPr>
      <mc:AlternateContent>
        <mc:Choice Requires="wps">
          <w:drawing>
            <wp:inline distT="0" distB="0" distL="0" distR="0" wp14:anchorId="19F11F0D" wp14:editId="7C7AC459">
              <wp:extent cx="7995920" cy="639445"/>
              <wp:effectExtent l="0" t="0" r="0" b="0"/>
              <wp:docPr id="4"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C5E6C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19F11F0D" id="_x0000_t202" coordsize="21600,21600" o:spt="202" path="m,l,21600r21600,l21600,xe">
              <v:stroke joinstyle="miter"/>
              <v:path gradientshapeok="t" o:connecttype="rect"/>
            </v:shapetype>
            <v:shape id="WordArt 27" o:spid="_x0000_s1049"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" filled="f" stroked="f">
              <v:stroke joinstyle="round"/>
              <o:lock v:ext="edit" shapetype="t"/>
              <v:textbox style="mso-fit-shape-to-text:t">
                <w:txbxContent>
                  <w:p w14:paraId="17C5E6CF"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3EC1" w14:textId="77777777" w:rsidR="00B94C3A" w:rsidRPr="00752A0B" w:rsidRDefault="00B94C3A" w:rsidP="00752A0B">
    <w:pPr>
      <w:pStyle w:val="Header"/>
      <w:rPr>
        <w:szCs w:val="16"/>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5DFD" w14:textId="77777777" w:rsidR="00B94C3A" w:rsidRDefault="0043306C">
    <w:pPr>
      <w:pStyle w:val="Header"/>
    </w:pPr>
    <w:r>
      <w:rPr>
        <w:noProof/>
      </w:rPr>
      <w:pict w14:anchorId="1F395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74" type="#_x0000_t136" style="position:absolute;margin-left:0;margin-top:0;width:629.6pt;height:50.35pt;rotation:315;z-index:-251658239;mso-position-horizontal:center;mso-position-horizontal-relative:margin;mso-position-vertical:center;mso-position-vertical-relative:margin" o:allowincell="f" fillcolor="#999" stroked="f">
          <v:fill opacity=".5"/>
          <v:textpath style="font-family:&quot;Times New Roman&quot;;font-size:1pt" string="Draft for Discussion Only"/>
          <w10:wrap side="left" anchorx="margin" anchory="margin"/>
        </v:shape>
      </w:pic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3BA1" w14:textId="77777777" w:rsidR="00B94C3A" w:rsidRDefault="00B94C3A">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BCD6" w14:textId="77777777" w:rsidR="00B94C3A" w:rsidRPr="00894A94" w:rsidRDefault="00B94C3A" w:rsidP="00BA1A68">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H: Quality Improvement Strategy</w:t>
    </w:r>
  </w:p>
  <w:p w14:paraId="72F4370E" w14:textId="507199D2" w:rsidR="00B94C3A" w:rsidRPr="00894A94" w:rsidRDefault="00B94C3A" w:rsidP="00BA1A68">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6E25" w14:textId="77777777" w:rsidR="00B94C3A" w:rsidRDefault="00B94C3A">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3170" w14:textId="77777777" w:rsidR="00B94C3A" w:rsidRDefault="00B94C3A" w:rsidP="00955B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AC881B" w14:textId="77777777" w:rsidR="00B94C3A" w:rsidRDefault="00B94C3A" w:rsidP="00955B85">
    <w:pPr>
      <w:pStyle w:val="Header"/>
      <w:ind w:right="360"/>
    </w:pPr>
    <w:r>
      <w:rPr>
        <w:noProof/>
      </w:rPr>
      <mc:AlternateContent>
        <mc:Choice Requires="wps">
          <w:drawing>
            <wp:inline distT="0" distB="0" distL="0" distR="0" wp14:anchorId="76767922" wp14:editId="76AB65A8">
              <wp:extent cx="7995920" cy="639445"/>
              <wp:effectExtent l="0" t="0" r="0" b="0"/>
              <wp:docPr id="3"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2C30A8"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76767922" id="_x0000_t202" coordsize="21600,21600" o:spt="202" path="m,l,21600r21600,l21600,xe">
              <v:stroke joinstyle="miter"/>
              <v:path gradientshapeok="t" o:connecttype="rect"/>
            </v:shapetype>
            <v:shape id="WordArt 49" o:spid="_x0000_s1050"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" filled="f" stroked="f">
              <v:stroke joinstyle="round"/>
              <o:lock v:ext="edit" shapetype="t"/>
              <v:textbox style="mso-fit-shape-to-text:t">
                <w:txbxContent>
                  <w:p w14:paraId="562C30A8"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54E0" w14:textId="77777777" w:rsidR="00B94C3A" w:rsidRPr="00894A94" w:rsidRDefault="00B94C3A" w:rsidP="00955B85">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I: Financial Accountability</w:t>
    </w:r>
  </w:p>
  <w:p w14:paraId="0CFF0DA3" w14:textId="4C2D8071" w:rsidR="00B94C3A" w:rsidRPr="00894A94" w:rsidRDefault="00B94C3A" w:rsidP="00955B85">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97CD" w14:textId="77777777" w:rsidR="00B94C3A" w:rsidRDefault="00B94C3A">
    <w:pPr>
      <w:pStyle w:val="Header"/>
    </w:pPr>
    <w:r>
      <w:rPr>
        <w:noProof/>
      </w:rPr>
      <mc:AlternateContent>
        <mc:Choice Requires="wps">
          <w:drawing>
            <wp:inline distT="0" distB="0" distL="0" distR="0" wp14:anchorId="5FC487BF" wp14:editId="30C03869">
              <wp:extent cx="7995920" cy="639445"/>
              <wp:effectExtent l="0" t="0" r="0" b="0"/>
              <wp:docPr id="2" name="WordAr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76BE7E"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5FC487BF" id="_x0000_t202" coordsize="21600,21600" o:spt="202" path="m,l,21600r21600,l21600,xe">
              <v:stroke joinstyle="miter"/>
              <v:path gradientshapeok="t" o:connecttype="rect"/>
            </v:shapetype>
            <v:shape id="WordArt 48" o:spid="_x0000_s1051"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" filled="f" stroked="f">
              <v:stroke joinstyle="round"/>
              <o:lock v:ext="edit" shapetype="t"/>
              <v:textbox style="mso-fit-shape-to-text:t">
                <w:txbxContent>
                  <w:p w14:paraId="3776BE7E"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4EB6" w14:textId="77777777" w:rsidR="00B94C3A" w:rsidRDefault="00B94C3A">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DBC8" w14:textId="77777777" w:rsidR="00B94C3A" w:rsidRDefault="00B94C3A">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4EBC" w14:textId="77777777" w:rsidR="00B94C3A" w:rsidRDefault="00B94C3A">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C777" w14:textId="77777777" w:rsidR="00B94C3A" w:rsidRDefault="00B94C3A">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A4D7" w14:textId="77777777" w:rsidR="00B94C3A" w:rsidRDefault="00B94C3A">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B2AB" w14:textId="77777777" w:rsidR="00B94C3A" w:rsidRDefault="00B94C3A">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D222" w14:textId="77777777" w:rsidR="00B94C3A" w:rsidRDefault="00B94C3A">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ABF6" w14:textId="77777777" w:rsidR="00B94C3A" w:rsidRDefault="00B94C3A">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2184" w14:textId="77777777" w:rsidR="00B94C3A" w:rsidRDefault="00B94C3A">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A25D" w14:textId="77777777" w:rsidR="00B94C3A" w:rsidRDefault="00B94C3A">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538E" w14:textId="77777777" w:rsidR="00B94C3A" w:rsidRDefault="00B94C3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F1E1" w14:textId="34866C71" w:rsidR="00B94C3A" w:rsidRDefault="00B94C3A" w:rsidP="00F35B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1099">
      <w:rPr>
        <w:rStyle w:val="PageNumber"/>
        <w:noProof/>
      </w:rPr>
      <w:t>1</w:t>
    </w:r>
    <w:r>
      <w:rPr>
        <w:rStyle w:val="PageNumber"/>
      </w:rPr>
      <w:fldChar w:fldCharType="end"/>
    </w:r>
  </w:p>
  <w:p w14:paraId="07BA2746" w14:textId="77777777" w:rsidR="00B94C3A" w:rsidRDefault="00B94C3A" w:rsidP="00F35B2E">
    <w:pPr>
      <w:pStyle w:val="Header"/>
      <w:ind w:right="360"/>
    </w:pPr>
    <w:r>
      <w:rPr>
        <w:noProof/>
      </w:rPr>
      <mc:AlternateContent>
        <mc:Choice Requires="wps">
          <w:drawing>
            <wp:anchor distT="0" distB="0" distL="114300" distR="114300" simplePos="0" relativeHeight="251658244" behindDoc="1" locked="0" layoutInCell="0" allowOverlap="1" wp14:anchorId="2E4D342F" wp14:editId="23FB0784">
              <wp:simplePos x="0" y="0"/>
              <wp:positionH relativeFrom="margin">
                <wp:align>center</wp:align>
              </wp:positionH>
              <wp:positionV relativeFrom="margin">
                <wp:align>center</wp:align>
              </wp:positionV>
              <wp:extent cx="7995920" cy="639445"/>
              <wp:effectExtent l="0" t="2581275" r="0" b="2627630"/>
              <wp:wrapNone/>
              <wp:docPr id="16"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2E1563"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4D342F" id="_x0000_t202" coordsize="21600,21600" o:spt="202" path="m,l,21600r21600,l21600,xe">
              <v:stroke joinstyle="miter"/>
              <v:path gradientshapeok="t" o:connecttype="rect"/>
            </v:shapetype>
            <v:shape id="WordArt 37" o:spid="_x0000_s1037" type="#_x0000_t202" style="position:absolute;margin-left:0;margin-top:0;width:629.6pt;height:50.3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" o:allowincell="f" filled="f" stroked="f">
              <v:stroke joinstyle="round"/>
              <o:lock v:ext="edit" shapetype="t"/>
              <v:textbox style="mso-fit-shape-to-text:t">
                <w:txbxContent>
                  <w:p w14:paraId="6F2E1563" w14:textId="77777777" w:rsidR="00B94C3A" w:rsidRDefault="00B94C3A" w:rsidP="0072597E">
                    <w:pPr>
                      <w:pStyle w:val="NormalWeb"/>
                      <w:spacing w:after="0"/>
                      <w:jc w:val="center"/>
                      <w:rPr>
                        <w:sz w:val="24"/>
                        <w:szCs w:val="24"/>
                      </w:rPr>
                    </w:pPr>
                    <w:r>
                      <w:rPr>
                        <w:color w:val="999999"/>
                        <w:sz w:val="2"/>
                        <w:szCs w:val="2"/>
                        <w14:textFill>
                          <w14:solidFill>
                            <w14:srgbClr w14:val="999999">
                              <w14:alpha w14:val="50000"/>
                            </w14:srgbClr>
                          </w14:solidFill>
                        </w14:textFill>
                      </w:rPr>
                      <w:t>Draft for Discussion Only</w:t>
                    </w:r>
                  </w:p>
                </w:txbxContent>
              </v:textbox>
              <w10:wrap anchorx="margin" anchory="margin"/>
            </v:shape>
          </w:pict>
        </mc:Fallback>
      </mc:AlternateConten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5148" w14:textId="77777777" w:rsidR="00B94C3A" w:rsidRDefault="00B94C3A">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4D10" w14:textId="77777777" w:rsidR="00B94C3A" w:rsidRDefault="00B94C3A">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324D" w14:textId="77777777" w:rsidR="00B94C3A" w:rsidRDefault="00B94C3A">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0774" w14:textId="77777777" w:rsidR="00B94C3A" w:rsidRDefault="00B94C3A">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33C8" w14:textId="77777777" w:rsidR="00B94C3A" w:rsidRDefault="00B94C3A">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66FB" w14:textId="77777777" w:rsidR="00B94C3A" w:rsidRDefault="00B94C3A">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CDB6" w14:textId="77777777" w:rsidR="00B94C3A" w:rsidRDefault="00B94C3A">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AB49" w14:textId="77777777" w:rsidR="00B94C3A" w:rsidRDefault="00B94C3A">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A192" w14:textId="77777777" w:rsidR="00B94C3A" w:rsidRDefault="00B94C3A" w:rsidP="00235C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DB504F" w14:textId="77777777" w:rsidR="00B94C3A" w:rsidRDefault="00B94C3A" w:rsidP="00235CF9">
    <w:pPr>
      <w:pStyle w:val="Header"/>
      <w:ind w:right="360"/>
    </w:pPr>
    <w:r>
      <w:rPr>
        <w:noProof/>
      </w:rPr>
      <mc:AlternateContent>
        <mc:Choice Requires="wps">
          <w:drawing>
            <wp:inline distT="0" distB="0" distL="0" distR="0" wp14:anchorId="238591B3" wp14:editId="26A40003">
              <wp:extent cx="7995920" cy="639445"/>
              <wp:effectExtent l="0" t="0" r="0" b="0"/>
              <wp:docPr id="1"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95920" cy="639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761229"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wps:txbx>
                    <wps:bodyPr wrap="square" numCol="1" fromWordArt="1">
                      <a:prstTxWarp prst="textPlain">
                        <a:avLst>
                          <a:gd name="adj" fmla="val 50000"/>
                        </a:avLst>
                      </a:prstTxWarp>
                      <a:spAutoFit/>
                    </wps:bodyPr>
                  </wps:wsp>
                </a:graphicData>
              </a:graphic>
            </wp:inline>
          </w:drawing>
        </mc:Choice>
        <mc:Fallback>
          <w:pict>
            <v:shapetype w14:anchorId="238591B3" id="_x0000_t202" coordsize="21600,21600" o:spt="202" path="m,l,21600r21600,l21600,xe">
              <v:stroke joinstyle="miter"/>
              <v:path gradientshapeok="t" o:connecttype="rect"/>
            </v:shapetype>
            <v:shape id="WordArt 33" o:spid="_x0000_s1052" type="#_x0000_t202" style="width:629.6pt;height:50.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" filled="f" stroked="f">
              <v:stroke joinstyle="round"/>
              <o:lock v:ext="edit" shapetype="t"/>
              <v:textbox style="mso-fit-shape-to-text:t">
                <w:txbxContent>
                  <w:p w14:paraId="21761229" w14:textId="77777777" w:rsidR="00B94C3A" w:rsidRDefault="00B94C3A" w:rsidP="0072597E">
                    <w:pPr>
                      <w:pStyle w:val="NormalWeb"/>
                      <w:spacing w:after="0"/>
                      <w:jc w:val="center"/>
                      <w:rPr>
                        <w:sz w:val="24"/>
                        <w:szCs w:val="24"/>
                      </w:rPr>
                    </w:pPr>
                    <w:r w:rsidRPr="00CE1099">
                      <w:rPr>
                        <w:color w:val="000000"/>
                        <w:sz w:val="2"/>
                        <w:szCs w:val="2"/>
                        <w14:textFill>
                          <w14:solidFill>
                            <w14:srgbClr w14:val="000000">
                              <w14:alpha w14:val="50000"/>
                            </w14:srgbClr>
                          </w14:solidFill>
                        </w14:textFill>
                      </w:rPr>
                      <w:t>Draft for Discussion Only</w:t>
                    </w:r>
                  </w:p>
                </w:txbxContent>
              </v:textbox>
              <w10:anchorlock/>
            </v:shape>
          </w:pict>
        </mc:Fallback>
      </mc:AlternateContent>
    </w: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41C2" w14:textId="77777777" w:rsidR="00B94C3A" w:rsidRPr="00894A94" w:rsidRDefault="00B94C3A" w:rsidP="005252EC">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22"/>
        <w:szCs w:val="22"/>
      </w:rPr>
    </w:pPr>
    <w:r>
      <w:rPr>
        <w:rFonts w:ascii="Arial Narrow" w:hAnsi="Arial Narrow"/>
        <w:sz w:val="22"/>
        <w:szCs w:val="22"/>
      </w:rPr>
      <w:t>Appendix J: Cost Neutrality Demonstration</w:t>
    </w:r>
  </w:p>
  <w:p w14:paraId="4D04A6FD" w14:textId="5AD81EC4" w:rsidR="00B94C3A" w:rsidRPr="00894A94" w:rsidRDefault="00B94C3A" w:rsidP="00894A94">
    <w:pPr>
      <w:pStyle w:val="Header"/>
      <w:pBdr>
        <w:top w:val="single" w:sz="4" w:space="1" w:color="auto"/>
        <w:left w:val="single" w:sz="4" w:space="4" w:color="auto"/>
        <w:bottom w:val="single" w:sz="4" w:space="1" w:color="auto"/>
        <w:right w:val="single" w:sz="4" w:space="17" w:color="auto"/>
      </w:pBdr>
      <w:ind w:right="288"/>
      <w:jc w:val="center"/>
      <w:rPr>
        <w:rFonts w:ascii="Arial Narrow" w:hAnsi="Arial Narrow"/>
        <w:sz w:val="16"/>
        <w:szCs w:val="16"/>
      </w:rPr>
    </w:pPr>
    <w:r>
      <w:rPr>
        <w:rFonts w:ascii="Arial Narrow" w:hAnsi="Arial Narrow"/>
        <w:sz w:val="16"/>
        <w:szCs w:val="16"/>
      </w:rPr>
      <w:t>HCBS Waiver Application Version 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933D50"/>
    <w:multiLevelType w:val="hybridMultilevel"/>
    <w:tmpl w:val="1D2D048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5F4CC5"/>
    <w:multiLevelType w:val="hybridMultilevel"/>
    <w:tmpl w:val="CC44F828"/>
    <w:lvl w:ilvl="0" w:tplc="C6F88C58">
      <w:numFmt w:val="bullet"/>
      <w:lvlText w:val="•"/>
      <w:lvlJc w:val="left"/>
      <w:pPr>
        <w:ind w:left="285" w:hanging="121"/>
      </w:pPr>
      <w:rPr>
        <w:rFonts w:ascii="Times New Roman" w:eastAsia="Times New Roman" w:hAnsi="Times New Roman" w:cs="Times New Roman" w:hint="default"/>
        <w:w w:val="100"/>
        <w:sz w:val="20"/>
        <w:szCs w:val="20"/>
        <w:lang w:val="en-US" w:eastAsia="en-US" w:bidi="en-US"/>
      </w:rPr>
    </w:lvl>
    <w:lvl w:ilvl="1" w:tplc="96CA52CC">
      <w:numFmt w:val="bullet"/>
      <w:lvlText w:val="•"/>
      <w:lvlJc w:val="left"/>
      <w:pPr>
        <w:ind w:left="1324" w:hanging="121"/>
      </w:pPr>
      <w:rPr>
        <w:rFonts w:hint="default"/>
        <w:lang w:val="en-US" w:eastAsia="en-US" w:bidi="en-US"/>
      </w:rPr>
    </w:lvl>
    <w:lvl w:ilvl="2" w:tplc="F4D2B75A">
      <w:numFmt w:val="bullet"/>
      <w:lvlText w:val="•"/>
      <w:lvlJc w:val="left"/>
      <w:pPr>
        <w:ind w:left="2368" w:hanging="121"/>
      </w:pPr>
      <w:rPr>
        <w:rFonts w:hint="default"/>
        <w:lang w:val="en-US" w:eastAsia="en-US" w:bidi="en-US"/>
      </w:rPr>
    </w:lvl>
    <w:lvl w:ilvl="3" w:tplc="76F64BFA">
      <w:numFmt w:val="bullet"/>
      <w:lvlText w:val="•"/>
      <w:lvlJc w:val="left"/>
      <w:pPr>
        <w:ind w:left="3412" w:hanging="121"/>
      </w:pPr>
      <w:rPr>
        <w:rFonts w:hint="default"/>
        <w:lang w:val="en-US" w:eastAsia="en-US" w:bidi="en-US"/>
      </w:rPr>
    </w:lvl>
    <w:lvl w:ilvl="4" w:tplc="09207A84">
      <w:numFmt w:val="bullet"/>
      <w:lvlText w:val="•"/>
      <w:lvlJc w:val="left"/>
      <w:pPr>
        <w:ind w:left="4456" w:hanging="121"/>
      </w:pPr>
      <w:rPr>
        <w:rFonts w:hint="default"/>
        <w:lang w:val="en-US" w:eastAsia="en-US" w:bidi="en-US"/>
      </w:rPr>
    </w:lvl>
    <w:lvl w:ilvl="5" w:tplc="AA5E615A">
      <w:numFmt w:val="bullet"/>
      <w:lvlText w:val="•"/>
      <w:lvlJc w:val="left"/>
      <w:pPr>
        <w:ind w:left="5500" w:hanging="121"/>
      </w:pPr>
      <w:rPr>
        <w:rFonts w:hint="default"/>
        <w:lang w:val="en-US" w:eastAsia="en-US" w:bidi="en-US"/>
      </w:rPr>
    </w:lvl>
    <w:lvl w:ilvl="6" w:tplc="1534B3F4">
      <w:numFmt w:val="bullet"/>
      <w:lvlText w:val="•"/>
      <w:lvlJc w:val="left"/>
      <w:pPr>
        <w:ind w:left="6544" w:hanging="121"/>
      </w:pPr>
      <w:rPr>
        <w:rFonts w:hint="default"/>
        <w:lang w:val="en-US" w:eastAsia="en-US" w:bidi="en-US"/>
      </w:rPr>
    </w:lvl>
    <w:lvl w:ilvl="7" w:tplc="2572CBFC">
      <w:numFmt w:val="bullet"/>
      <w:lvlText w:val="•"/>
      <w:lvlJc w:val="left"/>
      <w:pPr>
        <w:ind w:left="7588" w:hanging="121"/>
      </w:pPr>
      <w:rPr>
        <w:rFonts w:hint="default"/>
        <w:lang w:val="en-US" w:eastAsia="en-US" w:bidi="en-US"/>
      </w:rPr>
    </w:lvl>
    <w:lvl w:ilvl="8" w:tplc="04B4E156">
      <w:numFmt w:val="bullet"/>
      <w:lvlText w:val="•"/>
      <w:lvlJc w:val="left"/>
      <w:pPr>
        <w:ind w:left="8632" w:hanging="121"/>
      </w:pPr>
      <w:rPr>
        <w:rFonts w:hint="default"/>
        <w:lang w:val="en-US" w:eastAsia="en-US" w:bidi="en-US"/>
      </w:rPr>
    </w:lvl>
  </w:abstractNum>
  <w:abstractNum w:abstractNumId="2" w15:restartNumberingAfterBreak="0">
    <w:nsid w:val="0B863BD4"/>
    <w:multiLevelType w:val="hybridMultilevel"/>
    <w:tmpl w:val="48FC71FA"/>
    <w:lvl w:ilvl="0" w:tplc="150CD282">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BFC0211"/>
    <w:multiLevelType w:val="hybridMultilevel"/>
    <w:tmpl w:val="03A8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51608"/>
    <w:multiLevelType w:val="hybridMultilevel"/>
    <w:tmpl w:val="DB6A0608"/>
    <w:lvl w:ilvl="0" w:tplc="AB46348E">
      <w:start w:val="11"/>
      <w:numFmt w:val="decimal"/>
      <w:lvlText w:val="%1."/>
      <w:lvlJc w:val="left"/>
      <w:pPr>
        <w:ind w:left="165" w:hanging="450"/>
      </w:pPr>
      <w:rPr>
        <w:rFonts w:ascii="Times New Roman" w:eastAsia="Times New Roman" w:hAnsi="Times New Roman" w:cs="Times New Roman" w:hint="default"/>
        <w:spacing w:val="-5"/>
        <w:w w:val="100"/>
        <w:sz w:val="20"/>
        <w:szCs w:val="20"/>
        <w:lang w:val="en-US" w:eastAsia="en-US" w:bidi="en-US"/>
      </w:rPr>
    </w:lvl>
    <w:lvl w:ilvl="1" w:tplc="BBE4AEB0">
      <w:start w:val="1"/>
      <w:numFmt w:val="decimal"/>
      <w:lvlText w:val="%2."/>
      <w:lvlJc w:val="left"/>
      <w:pPr>
        <w:ind w:left="720" w:hanging="200"/>
      </w:pPr>
      <w:rPr>
        <w:rFonts w:ascii="Times New Roman" w:eastAsia="Times New Roman" w:hAnsi="Times New Roman" w:cs="Times New Roman" w:hint="default"/>
        <w:b/>
        <w:bCs/>
        <w:spacing w:val="-3"/>
        <w:w w:val="100"/>
        <w:sz w:val="20"/>
        <w:szCs w:val="20"/>
        <w:lang w:val="en-US" w:eastAsia="en-US" w:bidi="en-US"/>
      </w:rPr>
    </w:lvl>
    <w:lvl w:ilvl="2" w:tplc="40348638">
      <w:start w:val="1"/>
      <w:numFmt w:val="lowerLetter"/>
      <w:lvlText w:val="%3."/>
      <w:lvlJc w:val="left"/>
      <w:pPr>
        <w:ind w:left="1320" w:hanging="200"/>
      </w:pPr>
      <w:rPr>
        <w:rFonts w:ascii="Times New Roman" w:eastAsia="Times New Roman" w:hAnsi="Times New Roman" w:cs="Times New Roman" w:hint="default"/>
        <w:b/>
        <w:bCs/>
        <w:spacing w:val="-3"/>
        <w:w w:val="100"/>
        <w:sz w:val="20"/>
        <w:szCs w:val="20"/>
        <w:lang w:val="en-US" w:eastAsia="en-US" w:bidi="en-US"/>
      </w:rPr>
    </w:lvl>
    <w:lvl w:ilvl="3" w:tplc="B07ADFCE">
      <w:numFmt w:val="bullet"/>
      <w:lvlText w:val="•"/>
      <w:lvlJc w:val="left"/>
      <w:pPr>
        <w:ind w:left="2495" w:hanging="200"/>
      </w:pPr>
      <w:rPr>
        <w:rFonts w:hint="default"/>
        <w:lang w:val="en-US" w:eastAsia="en-US" w:bidi="en-US"/>
      </w:rPr>
    </w:lvl>
    <w:lvl w:ilvl="4" w:tplc="916A3974">
      <w:numFmt w:val="bullet"/>
      <w:lvlText w:val="•"/>
      <w:lvlJc w:val="left"/>
      <w:pPr>
        <w:ind w:left="3670" w:hanging="200"/>
      </w:pPr>
      <w:rPr>
        <w:rFonts w:hint="default"/>
        <w:lang w:val="en-US" w:eastAsia="en-US" w:bidi="en-US"/>
      </w:rPr>
    </w:lvl>
    <w:lvl w:ilvl="5" w:tplc="A40604D4">
      <w:numFmt w:val="bullet"/>
      <w:lvlText w:val="•"/>
      <w:lvlJc w:val="left"/>
      <w:pPr>
        <w:ind w:left="4845" w:hanging="200"/>
      </w:pPr>
      <w:rPr>
        <w:rFonts w:hint="default"/>
        <w:lang w:val="en-US" w:eastAsia="en-US" w:bidi="en-US"/>
      </w:rPr>
    </w:lvl>
    <w:lvl w:ilvl="6" w:tplc="93EEAC50">
      <w:numFmt w:val="bullet"/>
      <w:lvlText w:val="•"/>
      <w:lvlJc w:val="left"/>
      <w:pPr>
        <w:ind w:left="6020" w:hanging="200"/>
      </w:pPr>
      <w:rPr>
        <w:rFonts w:hint="default"/>
        <w:lang w:val="en-US" w:eastAsia="en-US" w:bidi="en-US"/>
      </w:rPr>
    </w:lvl>
    <w:lvl w:ilvl="7" w:tplc="154ED1CC">
      <w:numFmt w:val="bullet"/>
      <w:lvlText w:val="•"/>
      <w:lvlJc w:val="left"/>
      <w:pPr>
        <w:ind w:left="7195" w:hanging="200"/>
      </w:pPr>
      <w:rPr>
        <w:rFonts w:hint="default"/>
        <w:lang w:val="en-US" w:eastAsia="en-US" w:bidi="en-US"/>
      </w:rPr>
    </w:lvl>
    <w:lvl w:ilvl="8" w:tplc="2A601A8E">
      <w:numFmt w:val="bullet"/>
      <w:lvlText w:val="•"/>
      <w:lvlJc w:val="left"/>
      <w:pPr>
        <w:ind w:left="8370" w:hanging="200"/>
      </w:pPr>
      <w:rPr>
        <w:rFonts w:hint="default"/>
        <w:lang w:val="en-US" w:eastAsia="en-US" w:bidi="en-US"/>
      </w:rPr>
    </w:lvl>
  </w:abstractNum>
  <w:abstractNum w:abstractNumId="5" w15:restartNumberingAfterBreak="0">
    <w:nsid w:val="13832A13"/>
    <w:multiLevelType w:val="hybridMultilevel"/>
    <w:tmpl w:val="A2D40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C451C3"/>
    <w:multiLevelType w:val="hybridMultilevel"/>
    <w:tmpl w:val="A240072A"/>
    <w:lvl w:ilvl="0" w:tplc="96DABEA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78F013A"/>
    <w:multiLevelType w:val="hybridMultilevel"/>
    <w:tmpl w:val="5DFABEF0"/>
    <w:lvl w:ilvl="0" w:tplc="B1E4F38C">
      <w:numFmt w:val="bullet"/>
      <w:lvlText w:val="-"/>
      <w:lvlJc w:val="left"/>
      <w:pPr>
        <w:ind w:left="207" w:hanging="117"/>
      </w:pPr>
      <w:rPr>
        <w:rFonts w:ascii="Times New Roman" w:eastAsia="Times New Roman" w:hAnsi="Times New Roman" w:cs="Times New Roman" w:hint="default"/>
        <w:spacing w:val="-9"/>
        <w:w w:val="100"/>
        <w:sz w:val="20"/>
        <w:szCs w:val="20"/>
        <w:lang w:val="en-US" w:eastAsia="en-US" w:bidi="en-US"/>
      </w:rPr>
    </w:lvl>
    <w:lvl w:ilvl="1" w:tplc="E97E23A4">
      <w:numFmt w:val="bullet"/>
      <w:lvlText w:val="•"/>
      <w:lvlJc w:val="left"/>
      <w:pPr>
        <w:ind w:left="1216" w:hanging="117"/>
      </w:pPr>
      <w:rPr>
        <w:rFonts w:hint="default"/>
        <w:lang w:val="en-US" w:eastAsia="en-US" w:bidi="en-US"/>
      </w:rPr>
    </w:lvl>
    <w:lvl w:ilvl="2" w:tplc="C4C0A9C8">
      <w:numFmt w:val="bullet"/>
      <w:lvlText w:val="•"/>
      <w:lvlJc w:val="left"/>
      <w:pPr>
        <w:ind w:left="2272" w:hanging="117"/>
      </w:pPr>
      <w:rPr>
        <w:rFonts w:hint="default"/>
        <w:lang w:val="en-US" w:eastAsia="en-US" w:bidi="en-US"/>
      </w:rPr>
    </w:lvl>
    <w:lvl w:ilvl="3" w:tplc="E236E388">
      <w:numFmt w:val="bullet"/>
      <w:lvlText w:val="•"/>
      <w:lvlJc w:val="left"/>
      <w:pPr>
        <w:ind w:left="3328" w:hanging="117"/>
      </w:pPr>
      <w:rPr>
        <w:rFonts w:hint="default"/>
        <w:lang w:val="en-US" w:eastAsia="en-US" w:bidi="en-US"/>
      </w:rPr>
    </w:lvl>
    <w:lvl w:ilvl="4" w:tplc="9EEE8CD0">
      <w:numFmt w:val="bullet"/>
      <w:lvlText w:val="•"/>
      <w:lvlJc w:val="left"/>
      <w:pPr>
        <w:ind w:left="4384" w:hanging="117"/>
      </w:pPr>
      <w:rPr>
        <w:rFonts w:hint="default"/>
        <w:lang w:val="en-US" w:eastAsia="en-US" w:bidi="en-US"/>
      </w:rPr>
    </w:lvl>
    <w:lvl w:ilvl="5" w:tplc="A01E0E66">
      <w:numFmt w:val="bullet"/>
      <w:lvlText w:val="•"/>
      <w:lvlJc w:val="left"/>
      <w:pPr>
        <w:ind w:left="5440" w:hanging="117"/>
      </w:pPr>
      <w:rPr>
        <w:rFonts w:hint="default"/>
        <w:lang w:val="en-US" w:eastAsia="en-US" w:bidi="en-US"/>
      </w:rPr>
    </w:lvl>
    <w:lvl w:ilvl="6" w:tplc="B7F49D38">
      <w:numFmt w:val="bullet"/>
      <w:lvlText w:val="•"/>
      <w:lvlJc w:val="left"/>
      <w:pPr>
        <w:ind w:left="6496" w:hanging="117"/>
      </w:pPr>
      <w:rPr>
        <w:rFonts w:hint="default"/>
        <w:lang w:val="en-US" w:eastAsia="en-US" w:bidi="en-US"/>
      </w:rPr>
    </w:lvl>
    <w:lvl w:ilvl="7" w:tplc="E46810D4">
      <w:numFmt w:val="bullet"/>
      <w:lvlText w:val="•"/>
      <w:lvlJc w:val="left"/>
      <w:pPr>
        <w:ind w:left="7552" w:hanging="117"/>
      </w:pPr>
      <w:rPr>
        <w:rFonts w:hint="default"/>
        <w:lang w:val="en-US" w:eastAsia="en-US" w:bidi="en-US"/>
      </w:rPr>
    </w:lvl>
    <w:lvl w:ilvl="8" w:tplc="1B5C0F40">
      <w:numFmt w:val="bullet"/>
      <w:lvlText w:val="•"/>
      <w:lvlJc w:val="left"/>
      <w:pPr>
        <w:ind w:left="8608" w:hanging="117"/>
      </w:pPr>
      <w:rPr>
        <w:rFonts w:hint="default"/>
        <w:lang w:val="en-US" w:eastAsia="en-US" w:bidi="en-US"/>
      </w:rPr>
    </w:lvl>
  </w:abstractNum>
  <w:abstractNum w:abstractNumId="8" w15:restartNumberingAfterBreak="0">
    <w:nsid w:val="194A6A34"/>
    <w:multiLevelType w:val="hybridMultilevel"/>
    <w:tmpl w:val="23AABA9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BC338F3"/>
    <w:multiLevelType w:val="hybridMultilevel"/>
    <w:tmpl w:val="1278F0C4"/>
    <w:lvl w:ilvl="0" w:tplc="64243E0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C5CF1"/>
    <w:multiLevelType w:val="multilevel"/>
    <w:tmpl w:val="9014B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C0D3B"/>
    <w:multiLevelType w:val="hybridMultilevel"/>
    <w:tmpl w:val="786A04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545BBB"/>
    <w:multiLevelType w:val="hybridMultilevel"/>
    <w:tmpl w:val="BF5E2746"/>
    <w:lvl w:ilvl="0" w:tplc="1116FC88">
      <w:start w:val="1"/>
      <w:numFmt w:val="lowerLetter"/>
      <w:lvlText w:val="%1)"/>
      <w:lvlJc w:val="left"/>
      <w:pPr>
        <w:ind w:left="610" w:hanging="206"/>
      </w:pPr>
      <w:rPr>
        <w:rFonts w:ascii="Times New Roman" w:eastAsia="Times New Roman" w:hAnsi="Times New Roman" w:cs="Times New Roman" w:hint="default"/>
        <w:spacing w:val="-2"/>
        <w:w w:val="100"/>
        <w:sz w:val="20"/>
        <w:szCs w:val="20"/>
        <w:lang w:val="en-US" w:eastAsia="en-US" w:bidi="en-US"/>
      </w:rPr>
    </w:lvl>
    <w:lvl w:ilvl="1" w:tplc="9CB8ED6C">
      <w:numFmt w:val="bullet"/>
      <w:lvlText w:val="•"/>
      <w:lvlJc w:val="left"/>
      <w:pPr>
        <w:ind w:left="1630" w:hanging="206"/>
      </w:pPr>
      <w:rPr>
        <w:rFonts w:hint="default"/>
        <w:lang w:val="en-US" w:eastAsia="en-US" w:bidi="en-US"/>
      </w:rPr>
    </w:lvl>
    <w:lvl w:ilvl="2" w:tplc="EE5CC3B2">
      <w:numFmt w:val="bullet"/>
      <w:lvlText w:val="•"/>
      <w:lvlJc w:val="left"/>
      <w:pPr>
        <w:ind w:left="2640" w:hanging="206"/>
      </w:pPr>
      <w:rPr>
        <w:rFonts w:hint="default"/>
        <w:lang w:val="en-US" w:eastAsia="en-US" w:bidi="en-US"/>
      </w:rPr>
    </w:lvl>
    <w:lvl w:ilvl="3" w:tplc="0158F84A">
      <w:numFmt w:val="bullet"/>
      <w:lvlText w:val="•"/>
      <w:lvlJc w:val="left"/>
      <w:pPr>
        <w:ind w:left="3650" w:hanging="206"/>
      </w:pPr>
      <w:rPr>
        <w:rFonts w:hint="default"/>
        <w:lang w:val="en-US" w:eastAsia="en-US" w:bidi="en-US"/>
      </w:rPr>
    </w:lvl>
    <w:lvl w:ilvl="4" w:tplc="CC4863E8">
      <w:numFmt w:val="bullet"/>
      <w:lvlText w:val="•"/>
      <w:lvlJc w:val="left"/>
      <w:pPr>
        <w:ind w:left="4660" w:hanging="206"/>
      </w:pPr>
      <w:rPr>
        <w:rFonts w:hint="default"/>
        <w:lang w:val="en-US" w:eastAsia="en-US" w:bidi="en-US"/>
      </w:rPr>
    </w:lvl>
    <w:lvl w:ilvl="5" w:tplc="4C641844">
      <w:numFmt w:val="bullet"/>
      <w:lvlText w:val="•"/>
      <w:lvlJc w:val="left"/>
      <w:pPr>
        <w:ind w:left="5670" w:hanging="206"/>
      </w:pPr>
      <w:rPr>
        <w:rFonts w:hint="default"/>
        <w:lang w:val="en-US" w:eastAsia="en-US" w:bidi="en-US"/>
      </w:rPr>
    </w:lvl>
    <w:lvl w:ilvl="6" w:tplc="6840D4F0">
      <w:numFmt w:val="bullet"/>
      <w:lvlText w:val="•"/>
      <w:lvlJc w:val="left"/>
      <w:pPr>
        <w:ind w:left="6680" w:hanging="206"/>
      </w:pPr>
      <w:rPr>
        <w:rFonts w:hint="default"/>
        <w:lang w:val="en-US" w:eastAsia="en-US" w:bidi="en-US"/>
      </w:rPr>
    </w:lvl>
    <w:lvl w:ilvl="7" w:tplc="7C1E11D4">
      <w:numFmt w:val="bullet"/>
      <w:lvlText w:val="•"/>
      <w:lvlJc w:val="left"/>
      <w:pPr>
        <w:ind w:left="7690" w:hanging="206"/>
      </w:pPr>
      <w:rPr>
        <w:rFonts w:hint="default"/>
        <w:lang w:val="en-US" w:eastAsia="en-US" w:bidi="en-US"/>
      </w:rPr>
    </w:lvl>
    <w:lvl w:ilvl="8" w:tplc="6848037A">
      <w:numFmt w:val="bullet"/>
      <w:lvlText w:val="•"/>
      <w:lvlJc w:val="left"/>
      <w:pPr>
        <w:ind w:left="8700" w:hanging="206"/>
      </w:pPr>
      <w:rPr>
        <w:rFonts w:hint="default"/>
        <w:lang w:val="en-US" w:eastAsia="en-US" w:bidi="en-US"/>
      </w:rPr>
    </w:lvl>
  </w:abstractNum>
  <w:abstractNum w:abstractNumId="13" w15:restartNumberingAfterBreak="0">
    <w:nsid w:val="31012EC0"/>
    <w:multiLevelType w:val="hybridMultilevel"/>
    <w:tmpl w:val="8CB20A5C"/>
    <w:lvl w:ilvl="0" w:tplc="007C11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5400FE"/>
    <w:multiLevelType w:val="hybridMultilevel"/>
    <w:tmpl w:val="28440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DD5DB6"/>
    <w:multiLevelType w:val="hybridMultilevel"/>
    <w:tmpl w:val="E870B3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E76180"/>
    <w:multiLevelType w:val="hybridMultilevel"/>
    <w:tmpl w:val="DA52FC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ED53E5"/>
    <w:multiLevelType w:val="hybridMultilevel"/>
    <w:tmpl w:val="9B548B76"/>
    <w:lvl w:ilvl="0" w:tplc="04090001">
      <w:start w:val="1"/>
      <w:numFmt w:val="bullet"/>
      <w:lvlText w:val=""/>
      <w:lvlJc w:val="left"/>
      <w:pPr>
        <w:tabs>
          <w:tab w:val="num" w:pos="504"/>
        </w:tabs>
        <w:ind w:left="504"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DD7A99"/>
    <w:multiLevelType w:val="hybridMultilevel"/>
    <w:tmpl w:val="04E41960"/>
    <w:lvl w:ilvl="0" w:tplc="BF8E1BF2">
      <w:numFmt w:val="bullet"/>
      <w:lvlText w:val="•"/>
      <w:lvlJc w:val="left"/>
      <w:pPr>
        <w:ind w:left="610" w:hanging="121"/>
      </w:pPr>
      <w:rPr>
        <w:rFonts w:ascii="Times New Roman" w:eastAsia="Times New Roman" w:hAnsi="Times New Roman" w:cs="Times New Roman" w:hint="default"/>
        <w:w w:val="100"/>
        <w:sz w:val="20"/>
        <w:szCs w:val="20"/>
        <w:lang w:val="en-US" w:eastAsia="en-US" w:bidi="en-US"/>
      </w:rPr>
    </w:lvl>
    <w:lvl w:ilvl="1" w:tplc="6FC43B52">
      <w:numFmt w:val="bullet"/>
      <w:lvlText w:val="•"/>
      <w:lvlJc w:val="left"/>
      <w:pPr>
        <w:ind w:left="1630" w:hanging="121"/>
      </w:pPr>
      <w:rPr>
        <w:rFonts w:hint="default"/>
        <w:lang w:val="en-US" w:eastAsia="en-US" w:bidi="en-US"/>
      </w:rPr>
    </w:lvl>
    <w:lvl w:ilvl="2" w:tplc="2CECAFC2">
      <w:numFmt w:val="bullet"/>
      <w:lvlText w:val="•"/>
      <w:lvlJc w:val="left"/>
      <w:pPr>
        <w:ind w:left="2640" w:hanging="121"/>
      </w:pPr>
      <w:rPr>
        <w:rFonts w:hint="default"/>
        <w:lang w:val="en-US" w:eastAsia="en-US" w:bidi="en-US"/>
      </w:rPr>
    </w:lvl>
    <w:lvl w:ilvl="3" w:tplc="3ADA141C">
      <w:numFmt w:val="bullet"/>
      <w:lvlText w:val="•"/>
      <w:lvlJc w:val="left"/>
      <w:pPr>
        <w:ind w:left="3650" w:hanging="121"/>
      </w:pPr>
      <w:rPr>
        <w:rFonts w:hint="default"/>
        <w:lang w:val="en-US" w:eastAsia="en-US" w:bidi="en-US"/>
      </w:rPr>
    </w:lvl>
    <w:lvl w:ilvl="4" w:tplc="EE62ADCE">
      <w:numFmt w:val="bullet"/>
      <w:lvlText w:val="•"/>
      <w:lvlJc w:val="left"/>
      <w:pPr>
        <w:ind w:left="4660" w:hanging="121"/>
      </w:pPr>
      <w:rPr>
        <w:rFonts w:hint="default"/>
        <w:lang w:val="en-US" w:eastAsia="en-US" w:bidi="en-US"/>
      </w:rPr>
    </w:lvl>
    <w:lvl w:ilvl="5" w:tplc="6C046512">
      <w:numFmt w:val="bullet"/>
      <w:lvlText w:val="•"/>
      <w:lvlJc w:val="left"/>
      <w:pPr>
        <w:ind w:left="5670" w:hanging="121"/>
      </w:pPr>
      <w:rPr>
        <w:rFonts w:hint="default"/>
        <w:lang w:val="en-US" w:eastAsia="en-US" w:bidi="en-US"/>
      </w:rPr>
    </w:lvl>
    <w:lvl w:ilvl="6" w:tplc="BEFAFB4E">
      <w:numFmt w:val="bullet"/>
      <w:lvlText w:val="•"/>
      <w:lvlJc w:val="left"/>
      <w:pPr>
        <w:ind w:left="6680" w:hanging="121"/>
      </w:pPr>
      <w:rPr>
        <w:rFonts w:hint="default"/>
        <w:lang w:val="en-US" w:eastAsia="en-US" w:bidi="en-US"/>
      </w:rPr>
    </w:lvl>
    <w:lvl w:ilvl="7" w:tplc="71B80150">
      <w:numFmt w:val="bullet"/>
      <w:lvlText w:val="•"/>
      <w:lvlJc w:val="left"/>
      <w:pPr>
        <w:ind w:left="7690" w:hanging="121"/>
      </w:pPr>
      <w:rPr>
        <w:rFonts w:hint="default"/>
        <w:lang w:val="en-US" w:eastAsia="en-US" w:bidi="en-US"/>
      </w:rPr>
    </w:lvl>
    <w:lvl w:ilvl="8" w:tplc="C464D4BC">
      <w:numFmt w:val="bullet"/>
      <w:lvlText w:val="•"/>
      <w:lvlJc w:val="left"/>
      <w:pPr>
        <w:ind w:left="8700" w:hanging="121"/>
      </w:pPr>
      <w:rPr>
        <w:rFonts w:hint="default"/>
        <w:lang w:val="en-US" w:eastAsia="en-US" w:bidi="en-US"/>
      </w:rPr>
    </w:lvl>
  </w:abstractNum>
  <w:abstractNum w:abstractNumId="19" w15:restartNumberingAfterBreak="0">
    <w:nsid w:val="52BB1E68"/>
    <w:multiLevelType w:val="hybridMultilevel"/>
    <w:tmpl w:val="89AE4AF6"/>
    <w:lvl w:ilvl="0" w:tplc="67C44618">
      <w:start w:val="1"/>
      <w:numFmt w:val="bullet"/>
      <w:pStyle w:val="Instructions-Bullet-Level1"/>
      <w:lvlText w:val=""/>
      <w:lvlJc w:val="left"/>
      <w:pPr>
        <w:tabs>
          <w:tab w:val="num" w:pos="432"/>
        </w:tabs>
        <w:ind w:left="432" w:hanging="216"/>
      </w:pPr>
      <w:rPr>
        <w:rFonts w:ascii="Symbol" w:hAnsi="Symbol" w:hint="default"/>
        <w:sz w:val="18"/>
        <w:szCs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5D87EA3"/>
    <w:multiLevelType w:val="hybridMultilevel"/>
    <w:tmpl w:val="1CEE5346"/>
    <w:lvl w:ilvl="0" w:tplc="0D7A82D8">
      <w:numFmt w:val="bullet"/>
      <w:lvlText w:val="•"/>
      <w:lvlJc w:val="left"/>
      <w:pPr>
        <w:ind w:left="285" w:hanging="121"/>
      </w:pPr>
      <w:rPr>
        <w:rFonts w:ascii="Times New Roman" w:eastAsia="Times New Roman" w:hAnsi="Times New Roman" w:cs="Times New Roman" w:hint="default"/>
        <w:w w:val="100"/>
        <w:sz w:val="20"/>
        <w:szCs w:val="20"/>
        <w:lang w:val="en-US" w:eastAsia="en-US" w:bidi="en-US"/>
      </w:rPr>
    </w:lvl>
    <w:lvl w:ilvl="1" w:tplc="0DEA3434">
      <w:numFmt w:val="bullet"/>
      <w:lvlText w:val="•"/>
      <w:lvlJc w:val="left"/>
      <w:pPr>
        <w:ind w:left="1324" w:hanging="121"/>
      </w:pPr>
      <w:rPr>
        <w:rFonts w:hint="default"/>
        <w:lang w:val="en-US" w:eastAsia="en-US" w:bidi="en-US"/>
      </w:rPr>
    </w:lvl>
    <w:lvl w:ilvl="2" w:tplc="2D8E26C2">
      <w:numFmt w:val="bullet"/>
      <w:lvlText w:val="•"/>
      <w:lvlJc w:val="left"/>
      <w:pPr>
        <w:ind w:left="2368" w:hanging="121"/>
      </w:pPr>
      <w:rPr>
        <w:rFonts w:hint="default"/>
        <w:lang w:val="en-US" w:eastAsia="en-US" w:bidi="en-US"/>
      </w:rPr>
    </w:lvl>
    <w:lvl w:ilvl="3" w:tplc="34A890CA">
      <w:numFmt w:val="bullet"/>
      <w:lvlText w:val="•"/>
      <w:lvlJc w:val="left"/>
      <w:pPr>
        <w:ind w:left="3412" w:hanging="121"/>
      </w:pPr>
      <w:rPr>
        <w:rFonts w:hint="default"/>
        <w:lang w:val="en-US" w:eastAsia="en-US" w:bidi="en-US"/>
      </w:rPr>
    </w:lvl>
    <w:lvl w:ilvl="4" w:tplc="2B4C4DB4">
      <w:numFmt w:val="bullet"/>
      <w:lvlText w:val="•"/>
      <w:lvlJc w:val="left"/>
      <w:pPr>
        <w:ind w:left="4456" w:hanging="121"/>
      </w:pPr>
      <w:rPr>
        <w:rFonts w:hint="default"/>
        <w:lang w:val="en-US" w:eastAsia="en-US" w:bidi="en-US"/>
      </w:rPr>
    </w:lvl>
    <w:lvl w:ilvl="5" w:tplc="5B0C5C58">
      <w:numFmt w:val="bullet"/>
      <w:lvlText w:val="•"/>
      <w:lvlJc w:val="left"/>
      <w:pPr>
        <w:ind w:left="5500" w:hanging="121"/>
      </w:pPr>
      <w:rPr>
        <w:rFonts w:hint="default"/>
        <w:lang w:val="en-US" w:eastAsia="en-US" w:bidi="en-US"/>
      </w:rPr>
    </w:lvl>
    <w:lvl w:ilvl="6" w:tplc="162A9F44">
      <w:numFmt w:val="bullet"/>
      <w:lvlText w:val="•"/>
      <w:lvlJc w:val="left"/>
      <w:pPr>
        <w:ind w:left="6544" w:hanging="121"/>
      </w:pPr>
      <w:rPr>
        <w:rFonts w:hint="default"/>
        <w:lang w:val="en-US" w:eastAsia="en-US" w:bidi="en-US"/>
      </w:rPr>
    </w:lvl>
    <w:lvl w:ilvl="7" w:tplc="62F2695C">
      <w:numFmt w:val="bullet"/>
      <w:lvlText w:val="•"/>
      <w:lvlJc w:val="left"/>
      <w:pPr>
        <w:ind w:left="7588" w:hanging="121"/>
      </w:pPr>
      <w:rPr>
        <w:rFonts w:hint="default"/>
        <w:lang w:val="en-US" w:eastAsia="en-US" w:bidi="en-US"/>
      </w:rPr>
    </w:lvl>
    <w:lvl w:ilvl="8" w:tplc="7BD66064">
      <w:numFmt w:val="bullet"/>
      <w:lvlText w:val="•"/>
      <w:lvlJc w:val="left"/>
      <w:pPr>
        <w:ind w:left="8632" w:hanging="121"/>
      </w:pPr>
      <w:rPr>
        <w:rFonts w:hint="default"/>
        <w:lang w:val="en-US" w:eastAsia="en-US" w:bidi="en-US"/>
      </w:rPr>
    </w:lvl>
  </w:abstractNum>
  <w:abstractNum w:abstractNumId="21" w15:restartNumberingAfterBreak="0">
    <w:nsid w:val="5CB00554"/>
    <w:multiLevelType w:val="hybridMultilevel"/>
    <w:tmpl w:val="30AA2EC2"/>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D34947"/>
    <w:multiLevelType w:val="hybridMultilevel"/>
    <w:tmpl w:val="CE5E8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B5D1E97"/>
    <w:multiLevelType w:val="hybridMultilevel"/>
    <w:tmpl w:val="13F60B9E"/>
    <w:lvl w:ilvl="0" w:tplc="4378E2C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705BC"/>
    <w:multiLevelType w:val="hybridMultilevel"/>
    <w:tmpl w:val="9A228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A716A3"/>
    <w:multiLevelType w:val="hybridMultilevel"/>
    <w:tmpl w:val="0152FAFA"/>
    <w:lvl w:ilvl="0" w:tplc="0A9AF6A6">
      <w:start w:val="12"/>
      <w:numFmt w:val="decimal"/>
      <w:lvlText w:val="%1"/>
      <w:lvlJc w:val="left"/>
      <w:pPr>
        <w:ind w:left="75" w:hanging="360"/>
      </w:pPr>
      <w:rPr>
        <w:rFonts w:hint="default"/>
      </w:rPr>
    </w:lvl>
    <w:lvl w:ilvl="1" w:tplc="04090019" w:tentative="1">
      <w:start w:val="1"/>
      <w:numFmt w:val="lowerLetter"/>
      <w:lvlText w:val="%2."/>
      <w:lvlJc w:val="left"/>
      <w:pPr>
        <w:ind w:left="79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2235" w:hanging="360"/>
      </w:pPr>
    </w:lvl>
    <w:lvl w:ilvl="4" w:tplc="04090019" w:tentative="1">
      <w:start w:val="1"/>
      <w:numFmt w:val="lowerLetter"/>
      <w:lvlText w:val="%5."/>
      <w:lvlJc w:val="left"/>
      <w:pPr>
        <w:ind w:left="2955" w:hanging="360"/>
      </w:pPr>
    </w:lvl>
    <w:lvl w:ilvl="5" w:tplc="0409001B" w:tentative="1">
      <w:start w:val="1"/>
      <w:numFmt w:val="lowerRoman"/>
      <w:lvlText w:val="%6."/>
      <w:lvlJc w:val="right"/>
      <w:pPr>
        <w:ind w:left="3675" w:hanging="180"/>
      </w:pPr>
    </w:lvl>
    <w:lvl w:ilvl="6" w:tplc="0409000F" w:tentative="1">
      <w:start w:val="1"/>
      <w:numFmt w:val="decimal"/>
      <w:lvlText w:val="%7."/>
      <w:lvlJc w:val="left"/>
      <w:pPr>
        <w:ind w:left="4395" w:hanging="360"/>
      </w:pPr>
    </w:lvl>
    <w:lvl w:ilvl="7" w:tplc="04090019" w:tentative="1">
      <w:start w:val="1"/>
      <w:numFmt w:val="lowerLetter"/>
      <w:lvlText w:val="%8."/>
      <w:lvlJc w:val="left"/>
      <w:pPr>
        <w:ind w:left="5115" w:hanging="360"/>
      </w:pPr>
    </w:lvl>
    <w:lvl w:ilvl="8" w:tplc="0409001B" w:tentative="1">
      <w:start w:val="1"/>
      <w:numFmt w:val="lowerRoman"/>
      <w:lvlText w:val="%9."/>
      <w:lvlJc w:val="right"/>
      <w:pPr>
        <w:ind w:left="5835" w:hanging="180"/>
      </w:pPr>
    </w:lvl>
  </w:abstractNum>
  <w:abstractNum w:abstractNumId="26" w15:restartNumberingAfterBreak="0">
    <w:nsid w:val="6EB033F1"/>
    <w:multiLevelType w:val="hybridMultilevel"/>
    <w:tmpl w:val="549C636A"/>
    <w:lvl w:ilvl="0" w:tplc="E8F6E5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3145B9"/>
    <w:multiLevelType w:val="hybridMultilevel"/>
    <w:tmpl w:val="17FA143A"/>
    <w:lvl w:ilvl="0" w:tplc="6BCCFAEE">
      <w:start w:val="1"/>
      <w:numFmt w:val="lowerLetter"/>
      <w:lvlText w:val="%1."/>
      <w:lvlJc w:val="left"/>
      <w:pPr>
        <w:ind w:left="165" w:hanging="339"/>
      </w:pPr>
      <w:rPr>
        <w:rFonts w:ascii="Times New Roman" w:eastAsia="Times New Roman" w:hAnsi="Times New Roman" w:cs="Times New Roman" w:hint="default"/>
        <w:spacing w:val="-6"/>
        <w:w w:val="100"/>
        <w:sz w:val="20"/>
        <w:szCs w:val="20"/>
        <w:lang w:val="en-US" w:eastAsia="en-US" w:bidi="en-US"/>
      </w:rPr>
    </w:lvl>
    <w:lvl w:ilvl="1" w:tplc="3C5C0E70">
      <w:numFmt w:val="bullet"/>
      <w:lvlText w:val="•"/>
      <w:lvlJc w:val="left"/>
      <w:pPr>
        <w:ind w:left="1216" w:hanging="339"/>
      </w:pPr>
      <w:rPr>
        <w:rFonts w:hint="default"/>
        <w:lang w:val="en-US" w:eastAsia="en-US" w:bidi="en-US"/>
      </w:rPr>
    </w:lvl>
    <w:lvl w:ilvl="2" w:tplc="2828F840">
      <w:numFmt w:val="bullet"/>
      <w:lvlText w:val="•"/>
      <w:lvlJc w:val="left"/>
      <w:pPr>
        <w:ind w:left="2272" w:hanging="339"/>
      </w:pPr>
      <w:rPr>
        <w:rFonts w:hint="default"/>
        <w:lang w:val="en-US" w:eastAsia="en-US" w:bidi="en-US"/>
      </w:rPr>
    </w:lvl>
    <w:lvl w:ilvl="3" w:tplc="777073CE">
      <w:numFmt w:val="bullet"/>
      <w:lvlText w:val="•"/>
      <w:lvlJc w:val="left"/>
      <w:pPr>
        <w:ind w:left="3328" w:hanging="339"/>
      </w:pPr>
      <w:rPr>
        <w:rFonts w:hint="default"/>
        <w:lang w:val="en-US" w:eastAsia="en-US" w:bidi="en-US"/>
      </w:rPr>
    </w:lvl>
    <w:lvl w:ilvl="4" w:tplc="2C40F4B0">
      <w:numFmt w:val="bullet"/>
      <w:lvlText w:val="•"/>
      <w:lvlJc w:val="left"/>
      <w:pPr>
        <w:ind w:left="4384" w:hanging="339"/>
      </w:pPr>
      <w:rPr>
        <w:rFonts w:hint="default"/>
        <w:lang w:val="en-US" w:eastAsia="en-US" w:bidi="en-US"/>
      </w:rPr>
    </w:lvl>
    <w:lvl w:ilvl="5" w:tplc="89228590">
      <w:numFmt w:val="bullet"/>
      <w:lvlText w:val="•"/>
      <w:lvlJc w:val="left"/>
      <w:pPr>
        <w:ind w:left="5440" w:hanging="339"/>
      </w:pPr>
      <w:rPr>
        <w:rFonts w:hint="default"/>
        <w:lang w:val="en-US" w:eastAsia="en-US" w:bidi="en-US"/>
      </w:rPr>
    </w:lvl>
    <w:lvl w:ilvl="6" w:tplc="8A36A7EE">
      <w:numFmt w:val="bullet"/>
      <w:lvlText w:val="•"/>
      <w:lvlJc w:val="left"/>
      <w:pPr>
        <w:ind w:left="6496" w:hanging="339"/>
      </w:pPr>
      <w:rPr>
        <w:rFonts w:hint="default"/>
        <w:lang w:val="en-US" w:eastAsia="en-US" w:bidi="en-US"/>
      </w:rPr>
    </w:lvl>
    <w:lvl w:ilvl="7" w:tplc="F78C7D84">
      <w:numFmt w:val="bullet"/>
      <w:lvlText w:val="•"/>
      <w:lvlJc w:val="left"/>
      <w:pPr>
        <w:ind w:left="7552" w:hanging="339"/>
      </w:pPr>
      <w:rPr>
        <w:rFonts w:hint="default"/>
        <w:lang w:val="en-US" w:eastAsia="en-US" w:bidi="en-US"/>
      </w:rPr>
    </w:lvl>
    <w:lvl w:ilvl="8" w:tplc="8DE4D138">
      <w:numFmt w:val="bullet"/>
      <w:lvlText w:val="•"/>
      <w:lvlJc w:val="left"/>
      <w:pPr>
        <w:ind w:left="8608" w:hanging="339"/>
      </w:pPr>
      <w:rPr>
        <w:rFonts w:hint="default"/>
        <w:lang w:val="en-US" w:eastAsia="en-US" w:bidi="en-US"/>
      </w:rPr>
    </w:lvl>
  </w:abstractNum>
  <w:abstractNum w:abstractNumId="28" w15:restartNumberingAfterBreak="0">
    <w:nsid w:val="74634E76"/>
    <w:multiLevelType w:val="hybridMultilevel"/>
    <w:tmpl w:val="B9686B9C"/>
    <w:lvl w:ilvl="0" w:tplc="96DABEA6">
      <w:start w:val="1"/>
      <w:numFmt w:val="lowerLetter"/>
      <w:lvlText w:val="%1)"/>
      <w:lvlJc w:val="left"/>
      <w:pPr>
        <w:ind w:left="3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9" w15:restartNumberingAfterBreak="0">
    <w:nsid w:val="799B1505"/>
    <w:multiLevelType w:val="hybridMultilevel"/>
    <w:tmpl w:val="A58093FA"/>
    <w:lvl w:ilvl="0" w:tplc="AA4A7EAA">
      <w:start w:val="1"/>
      <w:numFmt w:val="lowerRoman"/>
      <w:lvlText w:val="%1."/>
      <w:lvlJc w:val="left"/>
      <w:pPr>
        <w:ind w:left="1152" w:hanging="72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7F2C0B50"/>
    <w:multiLevelType w:val="hybridMultilevel"/>
    <w:tmpl w:val="77D247F6"/>
    <w:lvl w:ilvl="0" w:tplc="0D3AEDDA">
      <w:start w:val="1"/>
      <w:numFmt w:val="lowerLetter"/>
      <w:lvlText w:val="%1."/>
      <w:lvlJc w:val="left"/>
      <w:pPr>
        <w:ind w:left="720" w:hanging="200"/>
      </w:pPr>
      <w:rPr>
        <w:rFonts w:ascii="Times New Roman" w:eastAsia="Times New Roman" w:hAnsi="Times New Roman" w:cs="Times New Roman" w:hint="default"/>
        <w:b/>
        <w:bCs/>
        <w:spacing w:val="-5"/>
        <w:w w:val="100"/>
        <w:sz w:val="20"/>
        <w:szCs w:val="20"/>
        <w:lang w:val="en-US" w:eastAsia="en-US" w:bidi="en-US"/>
      </w:rPr>
    </w:lvl>
    <w:lvl w:ilvl="1" w:tplc="6FEE6EA6">
      <w:start w:val="1"/>
      <w:numFmt w:val="decimal"/>
      <w:lvlText w:val="%2."/>
      <w:lvlJc w:val="left"/>
      <w:pPr>
        <w:ind w:left="610" w:hanging="200"/>
      </w:pPr>
      <w:rPr>
        <w:rFonts w:ascii="Times New Roman" w:eastAsia="Times New Roman" w:hAnsi="Times New Roman" w:cs="Times New Roman" w:hint="default"/>
        <w:spacing w:val="-2"/>
        <w:w w:val="100"/>
        <w:sz w:val="20"/>
        <w:szCs w:val="20"/>
        <w:lang w:val="en-US" w:eastAsia="en-US" w:bidi="en-US"/>
      </w:rPr>
    </w:lvl>
    <w:lvl w:ilvl="2" w:tplc="30A6DA66">
      <w:numFmt w:val="bullet"/>
      <w:lvlText w:val="•"/>
      <w:lvlJc w:val="left"/>
      <w:pPr>
        <w:ind w:left="1831" w:hanging="200"/>
      </w:pPr>
      <w:rPr>
        <w:rFonts w:hint="default"/>
        <w:lang w:val="en-US" w:eastAsia="en-US" w:bidi="en-US"/>
      </w:rPr>
    </w:lvl>
    <w:lvl w:ilvl="3" w:tplc="20DC01C2">
      <w:numFmt w:val="bullet"/>
      <w:lvlText w:val="•"/>
      <w:lvlJc w:val="left"/>
      <w:pPr>
        <w:ind w:left="2942" w:hanging="200"/>
      </w:pPr>
      <w:rPr>
        <w:rFonts w:hint="default"/>
        <w:lang w:val="en-US" w:eastAsia="en-US" w:bidi="en-US"/>
      </w:rPr>
    </w:lvl>
    <w:lvl w:ilvl="4" w:tplc="CF3A9798">
      <w:numFmt w:val="bullet"/>
      <w:lvlText w:val="•"/>
      <w:lvlJc w:val="left"/>
      <w:pPr>
        <w:ind w:left="4053" w:hanging="200"/>
      </w:pPr>
      <w:rPr>
        <w:rFonts w:hint="default"/>
        <w:lang w:val="en-US" w:eastAsia="en-US" w:bidi="en-US"/>
      </w:rPr>
    </w:lvl>
    <w:lvl w:ilvl="5" w:tplc="09101542">
      <w:numFmt w:val="bullet"/>
      <w:lvlText w:val="•"/>
      <w:lvlJc w:val="left"/>
      <w:pPr>
        <w:ind w:left="5164" w:hanging="200"/>
      </w:pPr>
      <w:rPr>
        <w:rFonts w:hint="default"/>
        <w:lang w:val="en-US" w:eastAsia="en-US" w:bidi="en-US"/>
      </w:rPr>
    </w:lvl>
    <w:lvl w:ilvl="6" w:tplc="F0D00D34">
      <w:numFmt w:val="bullet"/>
      <w:lvlText w:val="•"/>
      <w:lvlJc w:val="left"/>
      <w:pPr>
        <w:ind w:left="6275" w:hanging="200"/>
      </w:pPr>
      <w:rPr>
        <w:rFonts w:hint="default"/>
        <w:lang w:val="en-US" w:eastAsia="en-US" w:bidi="en-US"/>
      </w:rPr>
    </w:lvl>
    <w:lvl w:ilvl="7" w:tplc="01F22058">
      <w:numFmt w:val="bullet"/>
      <w:lvlText w:val="•"/>
      <w:lvlJc w:val="left"/>
      <w:pPr>
        <w:ind w:left="7386" w:hanging="200"/>
      </w:pPr>
      <w:rPr>
        <w:rFonts w:hint="default"/>
        <w:lang w:val="en-US" w:eastAsia="en-US" w:bidi="en-US"/>
      </w:rPr>
    </w:lvl>
    <w:lvl w:ilvl="8" w:tplc="2FFC6142">
      <w:numFmt w:val="bullet"/>
      <w:lvlText w:val="•"/>
      <w:lvlJc w:val="left"/>
      <w:pPr>
        <w:ind w:left="8497" w:hanging="200"/>
      </w:pPr>
      <w:rPr>
        <w:rFonts w:hint="default"/>
        <w:lang w:val="en-US" w:eastAsia="en-US" w:bidi="en-US"/>
      </w:rPr>
    </w:lvl>
  </w:abstractNum>
  <w:num w:numId="1">
    <w:abstractNumId w:val="17"/>
  </w:num>
  <w:num w:numId="2">
    <w:abstractNumId w:val="10"/>
  </w:num>
  <w:num w:numId="3">
    <w:abstractNumId w:val="29"/>
  </w:num>
  <w:num w:numId="4">
    <w:abstractNumId w:val="2"/>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9"/>
  </w:num>
  <w:num w:numId="8">
    <w:abstractNumId w:val="14"/>
  </w:num>
  <w:num w:numId="9">
    <w:abstractNumId w:val="11"/>
  </w:num>
  <w:num w:numId="10">
    <w:abstractNumId w:val="0"/>
  </w:num>
  <w:num w:numId="11">
    <w:abstractNumId w:val="8"/>
  </w:num>
  <w:num w:numId="12">
    <w:abstractNumId w:val="5"/>
  </w:num>
  <w:num w:numId="13">
    <w:abstractNumId w:val="13"/>
  </w:num>
  <w:num w:numId="14">
    <w:abstractNumId w:val="16"/>
  </w:num>
  <w:num w:numId="15">
    <w:abstractNumId w:val="24"/>
  </w:num>
  <w:num w:numId="16">
    <w:abstractNumId w:val="15"/>
  </w:num>
  <w:num w:numId="17">
    <w:abstractNumId w:val="6"/>
  </w:num>
  <w:num w:numId="18">
    <w:abstractNumId w:val="28"/>
  </w:num>
  <w:num w:numId="19">
    <w:abstractNumId w:val="1"/>
  </w:num>
  <w:num w:numId="20">
    <w:abstractNumId w:val="4"/>
  </w:num>
  <w:num w:numId="21">
    <w:abstractNumId w:val="7"/>
  </w:num>
  <w:num w:numId="22">
    <w:abstractNumId w:val="25"/>
  </w:num>
  <w:num w:numId="23">
    <w:abstractNumId w:val="27"/>
  </w:num>
  <w:num w:numId="24">
    <w:abstractNumId w:val="21"/>
  </w:num>
  <w:num w:numId="25">
    <w:abstractNumId w:val="26"/>
  </w:num>
  <w:num w:numId="26">
    <w:abstractNumId w:val="9"/>
  </w:num>
  <w:num w:numId="27">
    <w:abstractNumId w:val="30"/>
  </w:num>
  <w:num w:numId="28">
    <w:abstractNumId w:val="3"/>
  </w:num>
  <w:num w:numId="29">
    <w:abstractNumId w:val="12"/>
  </w:num>
  <w:num w:numId="30">
    <w:abstractNumId w:val="18"/>
  </w:num>
  <w:num w:numId="31">
    <w:abstractNumId w:val="20"/>
  </w:num>
  <w:num w:numId="32">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removePersonalInformation/>
  <w:displayBackgroundShape/>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8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7F7"/>
    <w:rsid w:val="00000E8B"/>
    <w:rsid w:val="000011E7"/>
    <w:rsid w:val="00002632"/>
    <w:rsid w:val="000028F6"/>
    <w:rsid w:val="00004537"/>
    <w:rsid w:val="00004570"/>
    <w:rsid w:val="000051CF"/>
    <w:rsid w:val="00005B85"/>
    <w:rsid w:val="00006DFB"/>
    <w:rsid w:val="00006F63"/>
    <w:rsid w:val="0000736E"/>
    <w:rsid w:val="00007651"/>
    <w:rsid w:val="00007CBB"/>
    <w:rsid w:val="00007D7E"/>
    <w:rsid w:val="00010FE6"/>
    <w:rsid w:val="00012257"/>
    <w:rsid w:val="0001236F"/>
    <w:rsid w:val="000123A5"/>
    <w:rsid w:val="00013097"/>
    <w:rsid w:val="0001411A"/>
    <w:rsid w:val="000141DC"/>
    <w:rsid w:val="00014348"/>
    <w:rsid w:val="000154E2"/>
    <w:rsid w:val="00016081"/>
    <w:rsid w:val="000164AA"/>
    <w:rsid w:val="00016CD6"/>
    <w:rsid w:val="00016CFA"/>
    <w:rsid w:val="00016E0C"/>
    <w:rsid w:val="00016F0B"/>
    <w:rsid w:val="0001728A"/>
    <w:rsid w:val="00017C40"/>
    <w:rsid w:val="00020CFD"/>
    <w:rsid w:val="00020D5D"/>
    <w:rsid w:val="00020E65"/>
    <w:rsid w:val="00023546"/>
    <w:rsid w:val="00023CC5"/>
    <w:rsid w:val="00023ED1"/>
    <w:rsid w:val="0002426C"/>
    <w:rsid w:val="00025026"/>
    <w:rsid w:val="0002518D"/>
    <w:rsid w:val="0002627A"/>
    <w:rsid w:val="00026C0D"/>
    <w:rsid w:val="000272DD"/>
    <w:rsid w:val="0002743A"/>
    <w:rsid w:val="0002793A"/>
    <w:rsid w:val="00030793"/>
    <w:rsid w:val="00030CCA"/>
    <w:rsid w:val="000311F1"/>
    <w:rsid w:val="000313C0"/>
    <w:rsid w:val="00031ADD"/>
    <w:rsid w:val="000322F3"/>
    <w:rsid w:val="00032411"/>
    <w:rsid w:val="00033F74"/>
    <w:rsid w:val="00034F8D"/>
    <w:rsid w:val="00034F90"/>
    <w:rsid w:val="000358AE"/>
    <w:rsid w:val="00035A85"/>
    <w:rsid w:val="00036597"/>
    <w:rsid w:val="00036FED"/>
    <w:rsid w:val="0003716E"/>
    <w:rsid w:val="00037DB2"/>
    <w:rsid w:val="00041BE6"/>
    <w:rsid w:val="00042A21"/>
    <w:rsid w:val="00043307"/>
    <w:rsid w:val="000451D5"/>
    <w:rsid w:val="00046380"/>
    <w:rsid w:val="00046B74"/>
    <w:rsid w:val="00046C48"/>
    <w:rsid w:val="00047252"/>
    <w:rsid w:val="00047875"/>
    <w:rsid w:val="00050791"/>
    <w:rsid w:val="000512BD"/>
    <w:rsid w:val="00051773"/>
    <w:rsid w:val="0005254E"/>
    <w:rsid w:val="00053676"/>
    <w:rsid w:val="00055044"/>
    <w:rsid w:val="000556B7"/>
    <w:rsid w:val="000558A9"/>
    <w:rsid w:val="00055B69"/>
    <w:rsid w:val="00056CDE"/>
    <w:rsid w:val="00056FC3"/>
    <w:rsid w:val="00060812"/>
    <w:rsid w:val="00060F67"/>
    <w:rsid w:val="00061272"/>
    <w:rsid w:val="00062ACA"/>
    <w:rsid w:val="00063ED5"/>
    <w:rsid w:val="00064D00"/>
    <w:rsid w:val="00065628"/>
    <w:rsid w:val="000656BB"/>
    <w:rsid w:val="0006593D"/>
    <w:rsid w:val="00066C3D"/>
    <w:rsid w:val="00070522"/>
    <w:rsid w:val="00071457"/>
    <w:rsid w:val="000716C9"/>
    <w:rsid w:val="00071982"/>
    <w:rsid w:val="0007238C"/>
    <w:rsid w:val="0007480F"/>
    <w:rsid w:val="000748B5"/>
    <w:rsid w:val="0007519D"/>
    <w:rsid w:val="00075A09"/>
    <w:rsid w:val="000765D4"/>
    <w:rsid w:val="000766FA"/>
    <w:rsid w:val="00076935"/>
    <w:rsid w:val="00076F86"/>
    <w:rsid w:val="000800C4"/>
    <w:rsid w:val="0008052B"/>
    <w:rsid w:val="00080E50"/>
    <w:rsid w:val="00080F0B"/>
    <w:rsid w:val="000818BB"/>
    <w:rsid w:val="00081D09"/>
    <w:rsid w:val="00081F4D"/>
    <w:rsid w:val="00082182"/>
    <w:rsid w:val="000825F4"/>
    <w:rsid w:val="0008262B"/>
    <w:rsid w:val="00082A9E"/>
    <w:rsid w:val="0008393C"/>
    <w:rsid w:val="000845EB"/>
    <w:rsid w:val="00084734"/>
    <w:rsid w:val="00084ADA"/>
    <w:rsid w:val="00084CBF"/>
    <w:rsid w:val="000851C5"/>
    <w:rsid w:val="00085872"/>
    <w:rsid w:val="00086324"/>
    <w:rsid w:val="000864D8"/>
    <w:rsid w:val="000867CA"/>
    <w:rsid w:val="00086A5E"/>
    <w:rsid w:val="00087F89"/>
    <w:rsid w:val="00091ADA"/>
    <w:rsid w:val="00091BCA"/>
    <w:rsid w:val="00091C26"/>
    <w:rsid w:val="00091EB0"/>
    <w:rsid w:val="0009271B"/>
    <w:rsid w:val="0009335E"/>
    <w:rsid w:val="00093A3D"/>
    <w:rsid w:val="00093D26"/>
    <w:rsid w:val="00094FD4"/>
    <w:rsid w:val="00095C7B"/>
    <w:rsid w:val="000A0080"/>
    <w:rsid w:val="000A06A3"/>
    <w:rsid w:val="000A1B8A"/>
    <w:rsid w:val="000A2DCB"/>
    <w:rsid w:val="000A2E8A"/>
    <w:rsid w:val="000A306C"/>
    <w:rsid w:val="000A38F4"/>
    <w:rsid w:val="000A3C67"/>
    <w:rsid w:val="000A3E5F"/>
    <w:rsid w:val="000A400E"/>
    <w:rsid w:val="000A4CCD"/>
    <w:rsid w:val="000A642B"/>
    <w:rsid w:val="000A6EDF"/>
    <w:rsid w:val="000A7EBE"/>
    <w:rsid w:val="000A7ED5"/>
    <w:rsid w:val="000B01B2"/>
    <w:rsid w:val="000B09AD"/>
    <w:rsid w:val="000B11DD"/>
    <w:rsid w:val="000B21E5"/>
    <w:rsid w:val="000B2CAD"/>
    <w:rsid w:val="000B4A44"/>
    <w:rsid w:val="000B58F8"/>
    <w:rsid w:val="000B61BB"/>
    <w:rsid w:val="000B6E75"/>
    <w:rsid w:val="000B76E8"/>
    <w:rsid w:val="000B770A"/>
    <w:rsid w:val="000C0263"/>
    <w:rsid w:val="000C0FC1"/>
    <w:rsid w:val="000C23B5"/>
    <w:rsid w:val="000C23D8"/>
    <w:rsid w:val="000C2406"/>
    <w:rsid w:val="000C2BD2"/>
    <w:rsid w:val="000C3141"/>
    <w:rsid w:val="000C39B1"/>
    <w:rsid w:val="000C462D"/>
    <w:rsid w:val="000C49B8"/>
    <w:rsid w:val="000C4B91"/>
    <w:rsid w:val="000C4C7E"/>
    <w:rsid w:val="000C4E27"/>
    <w:rsid w:val="000C5ADA"/>
    <w:rsid w:val="000C6582"/>
    <w:rsid w:val="000C6CA6"/>
    <w:rsid w:val="000C6F1E"/>
    <w:rsid w:val="000C7601"/>
    <w:rsid w:val="000C76D2"/>
    <w:rsid w:val="000C7745"/>
    <w:rsid w:val="000D0895"/>
    <w:rsid w:val="000D0CD7"/>
    <w:rsid w:val="000D154E"/>
    <w:rsid w:val="000D199B"/>
    <w:rsid w:val="000D1A97"/>
    <w:rsid w:val="000D1DEC"/>
    <w:rsid w:val="000D251A"/>
    <w:rsid w:val="000D3F36"/>
    <w:rsid w:val="000D5595"/>
    <w:rsid w:val="000D66A1"/>
    <w:rsid w:val="000D7C66"/>
    <w:rsid w:val="000E00AA"/>
    <w:rsid w:val="000E0EEB"/>
    <w:rsid w:val="000E1D10"/>
    <w:rsid w:val="000E1FC3"/>
    <w:rsid w:val="000E29AF"/>
    <w:rsid w:val="000E336F"/>
    <w:rsid w:val="000E406D"/>
    <w:rsid w:val="000E416E"/>
    <w:rsid w:val="000E440D"/>
    <w:rsid w:val="000E47DD"/>
    <w:rsid w:val="000E4E9A"/>
    <w:rsid w:val="000E576F"/>
    <w:rsid w:val="000E6718"/>
    <w:rsid w:val="000E6AA5"/>
    <w:rsid w:val="000E7675"/>
    <w:rsid w:val="000F069F"/>
    <w:rsid w:val="000F0A0A"/>
    <w:rsid w:val="000F11FB"/>
    <w:rsid w:val="000F1230"/>
    <w:rsid w:val="000F187D"/>
    <w:rsid w:val="000F1DB9"/>
    <w:rsid w:val="000F3164"/>
    <w:rsid w:val="000F3A07"/>
    <w:rsid w:val="000F4635"/>
    <w:rsid w:val="000F55FD"/>
    <w:rsid w:val="000F57A0"/>
    <w:rsid w:val="000F5D6A"/>
    <w:rsid w:val="000F5DD8"/>
    <w:rsid w:val="000F6FA6"/>
    <w:rsid w:val="000F701C"/>
    <w:rsid w:val="000F7A74"/>
    <w:rsid w:val="001011E5"/>
    <w:rsid w:val="00101243"/>
    <w:rsid w:val="00102869"/>
    <w:rsid w:val="00102CF0"/>
    <w:rsid w:val="00103387"/>
    <w:rsid w:val="00103B08"/>
    <w:rsid w:val="00103DCD"/>
    <w:rsid w:val="00104770"/>
    <w:rsid w:val="001047A1"/>
    <w:rsid w:val="00104A48"/>
    <w:rsid w:val="00104AF3"/>
    <w:rsid w:val="00104D66"/>
    <w:rsid w:val="00105306"/>
    <w:rsid w:val="0010534D"/>
    <w:rsid w:val="001068B0"/>
    <w:rsid w:val="00107664"/>
    <w:rsid w:val="0011097E"/>
    <w:rsid w:val="00110B0A"/>
    <w:rsid w:val="00110BD2"/>
    <w:rsid w:val="00111074"/>
    <w:rsid w:val="001111FF"/>
    <w:rsid w:val="00111E5E"/>
    <w:rsid w:val="00111FE7"/>
    <w:rsid w:val="00114306"/>
    <w:rsid w:val="00114FCE"/>
    <w:rsid w:val="00115F92"/>
    <w:rsid w:val="00116E24"/>
    <w:rsid w:val="00117077"/>
    <w:rsid w:val="001172FA"/>
    <w:rsid w:val="0012086F"/>
    <w:rsid w:val="00120EEC"/>
    <w:rsid w:val="001213E9"/>
    <w:rsid w:val="00121495"/>
    <w:rsid w:val="001228AA"/>
    <w:rsid w:val="001230A8"/>
    <w:rsid w:val="00123FC2"/>
    <w:rsid w:val="00124B5A"/>
    <w:rsid w:val="00125414"/>
    <w:rsid w:val="00126705"/>
    <w:rsid w:val="001269BC"/>
    <w:rsid w:val="00127BDB"/>
    <w:rsid w:val="00127DDA"/>
    <w:rsid w:val="00130AB0"/>
    <w:rsid w:val="00130CBF"/>
    <w:rsid w:val="0013145F"/>
    <w:rsid w:val="0013202A"/>
    <w:rsid w:val="001322CC"/>
    <w:rsid w:val="0013274C"/>
    <w:rsid w:val="001330DE"/>
    <w:rsid w:val="00133624"/>
    <w:rsid w:val="0013368C"/>
    <w:rsid w:val="00134020"/>
    <w:rsid w:val="0013423B"/>
    <w:rsid w:val="00134A96"/>
    <w:rsid w:val="00134B83"/>
    <w:rsid w:val="00135CB7"/>
    <w:rsid w:val="00136151"/>
    <w:rsid w:val="00136797"/>
    <w:rsid w:val="00136956"/>
    <w:rsid w:val="001373BE"/>
    <w:rsid w:val="0013792F"/>
    <w:rsid w:val="00137E52"/>
    <w:rsid w:val="00141652"/>
    <w:rsid w:val="0014169D"/>
    <w:rsid w:val="00141EF6"/>
    <w:rsid w:val="0014286E"/>
    <w:rsid w:val="00142BDF"/>
    <w:rsid w:val="001437E8"/>
    <w:rsid w:val="00143B66"/>
    <w:rsid w:val="0014476F"/>
    <w:rsid w:val="001450D0"/>
    <w:rsid w:val="00145AB2"/>
    <w:rsid w:val="001467B8"/>
    <w:rsid w:val="00146E03"/>
    <w:rsid w:val="001478E3"/>
    <w:rsid w:val="00150764"/>
    <w:rsid w:val="00150BC9"/>
    <w:rsid w:val="00152901"/>
    <w:rsid w:val="00152987"/>
    <w:rsid w:val="001535D9"/>
    <w:rsid w:val="0015366E"/>
    <w:rsid w:val="00153734"/>
    <w:rsid w:val="001537F8"/>
    <w:rsid w:val="0015420E"/>
    <w:rsid w:val="00154CE1"/>
    <w:rsid w:val="001558C3"/>
    <w:rsid w:val="00157918"/>
    <w:rsid w:val="001579D6"/>
    <w:rsid w:val="00160D74"/>
    <w:rsid w:val="00161188"/>
    <w:rsid w:val="0016130F"/>
    <w:rsid w:val="001617B6"/>
    <w:rsid w:val="001621F0"/>
    <w:rsid w:val="001630FE"/>
    <w:rsid w:val="0016413E"/>
    <w:rsid w:val="00164299"/>
    <w:rsid w:val="00165CAC"/>
    <w:rsid w:val="001662BC"/>
    <w:rsid w:val="00166E40"/>
    <w:rsid w:val="0016785B"/>
    <w:rsid w:val="00167AE9"/>
    <w:rsid w:val="00167FA6"/>
    <w:rsid w:val="00171578"/>
    <w:rsid w:val="001717D6"/>
    <w:rsid w:val="00171AEB"/>
    <w:rsid w:val="00172C4E"/>
    <w:rsid w:val="00173458"/>
    <w:rsid w:val="00173546"/>
    <w:rsid w:val="00173903"/>
    <w:rsid w:val="001739F2"/>
    <w:rsid w:val="001741A4"/>
    <w:rsid w:val="0017490F"/>
    <w:rsid w:val="001749C6"/>
    <w:rsid w:val="00174AC2"/>
    <w:rsid w:val="00174F86"/>
    <w:rsid w:val="001756AA"/>
    <w:rsid w:val="00176288"/>
    <w:rsid w:val="00177080"/>
    <w:rsid w:val="001778FC"/>
    <w:rsid w:val="001779FB"/>
    <w:rsid w:val="00180428"/>
    <w:rsid w:val="00181168"/>
    <w:rsid w:val="001822F3"/>
    <w:rsid w:val="00182A5C"/>
    <w:rsid w:val="00183065"/>
    <w:rsid w:val="001832CF"/>
    <w:rsid w:val="00183746"/>
    <w:rsid w:val="00183B97"/>
    <w:rsid w:val="0018411D"/>
    <w:rsid w:val="00184534"/>
    <w:rsid w:val="0018526A"/>
    <w:rsid w:val="00185F09"/>
    <w:rsid w:val="001864C0"/>
    <w:rsid w:val="00186737"/>
    <w:rsid w:val="0018700F"/>
    <w:rsid w:val="00187133"/>
    <w:rsid w:val="00190620"/>
    <w:rsid w:val="0019173F"/>
    <w:rsid w:val="00191FF5"/>
    <w:rsid w:val="00193202"/>
    <w:rsid w:val="00193538"/>
    <w:rsid w:val="00193795"/>
    <w:rsid w:val="00193B2C"/>
    <w:rsid w:val="00195AEE"/>
    <w:rsid w:val="00196603"/>
    <w:rsid w:val="0019692E"/>
    <w:rsid w:val="001973F4"/>
    <w:rsid w:val="00197855"/>
    <w:rsid w:val="001A01CE"/>
    <w:rsid w:val="001A031C"/>
    <w:rsid w:val="001A09B1"/>
    <w:rsid w:val="001A153F"/>
    <w:rsid w:val="001A1D7E"/>
    <w:rsid w:val="001A2545"/>
    <w:rsid w:val="001A295A"/>
    <w:rsid w:val="001A353E"/>
    <w:rsid w:val="001A3935"/>
    <w:rsid w:val="001A3BC9"/>
    <w:rsid w:val="001A3D1F"/>
    <w:rsid w:val="001A3E70"/>
    <w:rsid w:val="001A435D"/>
    <w:rsid w:val="001A4548"/>
    <w:rsid w:val="001A4903"/>
    <w:rsid w:val="001A62C7"/>
    <w:rsid w:val="001A68B3"/>
    <w:rsid w:val="001A6C64"/>
    <w:rsid w:val="001A7751"/>
    <w:rsid w:val="001A799E"/>
    <w:rsid w:val="001A7E86"/>
    <w:rsid w:val="001B01DC"/>
    <w:rsid w:val="001B055A"/>
    <w:rsid w:val="001B1CE0"/>
    <w:rsid w:val="001B20C8"/>
    <w:rsid w:val="001B2A82"/>
    <w:rsid w:val="001B2D9A"/>
    <w:rsid w:val="001B2F3F"/>
    <w:rsid w:val="001B2FCB"/>
    <w:rsid w:val="001B3124"/>
    <w:rsid w:val="001B3855"/>
    <w:rsid w:val="001B3AA0"/>
    <w:rsid w:val="001B4835"/>
    <w:rsid w:val="001B5B93"/>
    <w:rsid w:val="001B5C17"/>
    <w:rsid w:val="001B64EA"/>
    <w:rsid w:val="001B7D3B"/>
    <w:rsid w:val="001C03A1"/>
    <w:rsid w:val="001C03D4"/>
    <w:rsid w:val="001C0ADD"/>
    <w:rsid w:val="001C274F"/>
    <w:rsid w:val="001C2DA6"/>
    <w:rsid w:val="001C3972"/>
    <w:rsid w:val="001C3CC2"/>
    <w:rsid w:val="001C40A1"/>
    <w:rsid w:val="001C5A31"/>
    <w:rsid w:val="001C70B4"/>
    <w:rsid w:val="001C7383"/>
    <w:rsid w:val="001C7707"/>
    <w:rsid w:val="001D0159"/>
    <w:rsid w:val="001D068B"/>
    <w:rsid w:val="001D096D"/>
    <w:rsid w:val="001D1332"/>
    <w:rsid w:val="001D165C"/>
    <w:rsid w:val="001D16E7"/>
    <w:rsid w:val="001D341A"/>
    <w:rsid w:val="001D3425"/>
    <w:rsid w:val="001D4152"/>
    <w:rsid w:val="001D451A"/>
    <w:rsid w:val="001D4587"/>
    <w:rsid w:val="001D467A"/>
    <w:rsid w:val="001D4C35"/>
    <w:rsid w:val="001D5C95"/>
    <w:rsid w:val="001D65B5"/>
    <w:rsid w:val="001D6ED7"/>
    <w:rsid w:val="001D7107"/>
    <w:rsid w:val="001D7A61"/>
    <w:rsid w:val="001E01AD"/>
    <w:rsid w:val="001E1481"/>
    <w:rsid w:val="001E295C"/>
    <w:rsid w:val="001E4477"/>
    <w:rsid w:val="001E6A68"/>
    <w:rsid w:val="001E6E32"/>
    <w:rsid w:val="001E76C9"/>
    <w:rsid w:val="001E781A"/>
    <w:rsid w:val="001E7DD8"/>
    <w:rsid w:val="001E7E34"/>
    <w:rsid w:val="001F1B85"/>
    <w:rsid w:val="001F22BE"/>
    <w:rsid w:val="001F2341"/>
    <w:rsid w:val="001F2C7C"/>
    <w:rsid w:val="001F3690"/>
    <w:rsid w:val="001F3D03"/>
    <w:rsid w:val="001F4A7D"/>
    <w:rsid w:val="001F518F"/>
    <w:rsid w:val="001F569A"/>
    <w:rsid w:val="001F5D7D"/>
    <w:rsid w:val="001F68E6"/>
    <w:rsid w:val="001F6F07"/>
    <w:rsid w:val="001F7975"/>
    <w:rsid w:val="002014A5"/>
    <w:rsid w:val="00201510"/>
    <w:rsid w:val="002019A6"/>
    <w:rsid w:val="00203375"/>
    <w:rsid w:val="00203910"/>
    <w:rsid w:val="00203C0C"/>
    <w:rsid w:val="00203F7F"/>
    <w:rsid w:val="00203FDE"/>
    <w:rsid w:val="00204EDC"/>
    <w:rsid w:val="0020583E"/>
    <w:rsid w:val="00205C1C"/>
    <w:rsid w:val="00206326"/>
    <w:rsid w:val="00206B94"/>
    <w:rsid w:val="00207877"/>
    <w:rsid w:val="002107E9"/>
    <w:rsid w:val="00210B23"/>
    <w:rsid w:val="0021100E"/>
    <w:rsid w:val="002119D2"/>
    <w:rsid w:val="00211F80"/>
    <w:rsid w:val="002120FB"/>
    <w:rsid w:val="00212467"/>
    <w:rsid w:val="002126CB"/>
    <w:rsid w:val="00212BCB"/>
    <w:rsid w:val="00212C6D"/>
    <w:rsid w:val="00213198"/>
    <w:rsid w:val="002145B4"/>
    <w:rsid w:val="00215592"/>
    <w:rsid w:val="002155BB"/>
    <w:rsid w:val="00216167"/>
    <w:rsid w:val="00216664"/>
    <w:rsid w:val="00216A2D"/>
    <w:rsid w:val="0021711B"/>
    <w:rsid w:val="002175C7"/>
    <w:rsid w:val="002176EE"/>
    <w:rsid w:val="00217AA8"/>
    <w:rsid w:val="00217D97"/>
    <w:rsid w:val="0022032A"/>
    <w:rsid w:val="00220A07"/>
    <w:rsid w:val="00220ED7"/>
    <w:rsid w:val="00221985"/>
    <w:rsid w:val="00222ABC"/>
    <w:rsid w:val="00222CDD"/>
    <w:rsid w:val="00224053"/>
    <w:rsid w:val="002253F2"/>
    <w:rsid w:val="00225D78"/>
    <w:rsid w:val="00227089"/>
    <w:rsid w:val="002301B1"/>
    <w:rsid w:val="00230E93"/>
    <w:rsid w:val="00231C1C"/>
    <w:rsid w:val="00231FDB"/>
    <w:rsid w:val="0023206A"/>
    <w:rsid w:val="00233B56"/>
    <w:rsid w:val="00235CF9"/>
    <w:rsid w:val="00235FA8"/>
    <w:rsid w:val="00236EDD"/>
    <w:rsid w:val="00236F6C"/>
    <w:rsid w:val="00237B69"/>
    <w:rsid w:val="00237F85"/>
    <w:rsid w:val="002401FC"/>
    <w:rsid w:val="00240771"/>
    <w:rsid w:val="00240CDB"/>
    <w:rsid w:val="00240D73"/>
    <w:rsid w:val="0024189D"/>
    <w:rsid w:val="00241B4C"/>
    <w:rsid w:val="00242708"/>
    <w:rsid w:val="00242C80"/>
    <w:rsid w:val="00242CED"/>
    <w:rsid w:val="00242E0A"/>
    <w:rsid w:val="002430C3"/>
    <w:rsid w:val="0024348C"/>
    <w:rsid w:val="002444DC"/>
    <w:rsid w:val="00244A31"/>
    <w:rsid w:val="00244F04"/>
    <w:rsid w:val="00246BB6"/>
    <w:rsid w:val="00246F78"/>
    <w:rsid w:val="002472D9"/>
    <w:rsid w:val="002479A7"/>
    <w:rsid w:val="00250151"/>
    <w:rsid w:val="00250AEB"/>
    <w:rsid w:val="00250CAB"/>
    <w:rsid w:val="0025169C"/>
    <w:rsid w:val="002520A0"/>
    <w:rsid w:val="002524F5"/>
    <w:rsid w:val="002530BC"/>
    <w:rsid w:val="002538D3"/>
    <w:rsid w:val="00255DA7"/>
    <w:rsid w:val="00256D85"/>
    <w:rsid w:val="002578A3"/>
    <w:rsid w:val="00257C71"/>
    <w:rsid w:val="002611E0"/>
    <w:rsid w:val="00261AEE"/>
    <w:rsid w:val="00261B77"/>
    <w:rsid w:val="00261CD0"/>
    <w:rsid w:val="002622A6"/>
    <w:rsid w:val="002626B1"/>
    <w:rsid w:val="00263F51"/>
    <w:rsid w:val="002641F6"/>
    <w:rsid w:val="00264290"/>
    <w:rsid w:val="0026487F"/>
    <w:rsid w:val="00266E49"/>
    <w:rsid w:val="00270B6C"/>
    <w:rsid w:val="00270D05"/>
    <w:rsid w:val="002712D4"/>
    <w:rsid w:val="002715B5"/>
    <w:rsid w:val="00272751"/>
    <w:rsid w:val="00272B86"/>
    <w:rsid w:val="00273B6E"/>
    <w:rsid w:val="002749ED"/>
    <w:rsid w:val="00275494"/>
    <w:rsid w:val="0027610F"/>
    <w:rsid w:val="0027658A"/>
    <w:rsid w:val="00277367"/>
    <w:rsid w:val="00280FF3"/>
    <w:rsid w:val="002813B0"/>
    <w:rsid w:val="0028206A"/>
    <w:rsid w:val="00283061"/>
    <w:rsid w:val="002830FD"/>
    <w:rsid w:val="00283829"/>
    <w:rsid w:val="0028424B"/>
    <w:rsid w:val="002850FB"/>
    <w:rsid w:val="0028547A"/>
    <w:rsid w:val="0028559A"/>
    <w:rsid w:val="00285C57"/>
    <w:rsid w:val="00290591"/>
    <w:rsid w:val="00290876"/>
    <w:rsid w:val="00290DD7"/>
    <w:rsid w:val="00292114"/>
    <w:rsid w:val="00292EAF"/>
    <w:rsid w:val="0029396C"/>
    <w:rsid w:val="0029503B"/>
    <w:rsid w:val="00295131"/>
    <w:rsid w:val="00296142"/>
    <w:rsid w:val="00296371"/>
    <w:rsid w:val="00296EC9"/>
    <w:rsid w:val="00297544"/>
    <w:rsid w:val="002A024C"/>
    <w:rsid w:val="002A033A"/>
    <w:rsid w:val="002A1150"/>
    <w:rsid w:val="002A1952"/>
    <w:rsid w:val="002A1B94"/>
    <w:rsid w:val="002A2D7A"/>
    <w:rsid w:val="002A34A1"/>
    <w:rsid w:val="002A3529"/>
    <w:rsid w:val="002A392F"/>
    <w:rsid w:val="002A39AE"/>
    <w:rsid w:val="002A47CC"/>
    <w:rsid w:val="002A5BEB"/>
    <w:rsid w:val="002A6249"/>
    <w:rsid w:val="002A626D"/>
    <w:rsid w:val="002A66F1"/>
    <w:rsid w:val="002A754A"/>
    <w:rsid w:val="002A7814"/>
    <w:rsid w:val="002B0C67"/>
    <w:rsid w:val="002B13D3"/>
    <w:rsid w:val="002B19EE"/>
    <w:rsid w:val="002B2159"/>
    <w:rsid w:val="002B2838"/>
    <w:rsid w:val="002B32D5"/>
    <w:rsid w:val="002B36BB"/>
    <w:rsid w:val="002B4243"/>
    <w:rsid w:val="002B51CE"/>
    <w:rsid w:val="002B598A"/>
    <w:rsid w:val="002B5A1F"/>
    <w:rsid w:val="002B71FE"/>
    <w:rsid w:val="002B74C3"/>
    <w:rsid w:val="002B7D03"/>
    <w:rsid w:val="002C0445"/>
    <w:rsid w:val="002C0EE6"/>
    <w:rsid w:val="002C1115"/>
    <w:rsid w:val="002C186A"/>
    <w:rsid w:val="002C24E2"/>
    <w:rsid w:val="002C3065"/>
    <w:rsid w:val="002C3297"/>
    <w:rsid w:val="002C43FE"/>
    <w:rsid w:val="002C4AF7"/>
    <w:rsid w:val="002C4CC9"/>
    <w:rsid w:val="002C4CD3"/>
    <w:rsid w:val="002C5789"/>
    <w:rsid w:val="002C5CF3"/>
    <w:rsid w:val="002C7D75"/>
    <w:rsid w:val="002D0F50"/>
    <w:rsid w:val="002D33E4"/>
    <w:rsid w:val="002D481C"/>
    <w:rsid w:val="002D5205"/>
    <w:rsid w:val="002D564A"/>
    <w:rsid w:val="002D5689"/>
    <w:rsid w:val="002D62AA"/>
    <w:rsid w:val="002D62D6"/>
    <w:rsid w:val="002D7859"/>
    <w:rsid w:val="002E0859"/>
    <w:rsid w:val="002E0AA0"/>
    <w:rsid w:val="002E133E"/>
    <w:rsid w:val="002E21EF"/>
    <w:rsid w:val="002E2733"/>
    <w:rsid w:val="002E45A5"/>
    <w:rsid w:val="002E50F5"/>
    <w:rsid w:val="002E776D"/>
    <w:rsid w:val="002E7B71"/>
    <w:rsid w:val="002F02FA"/>
    <w:rsid w:val="002F05CE"/>
    <w:rsid w:val="002F100E"/>
    <w:rsid w:val="002F1C92"/>
    <w:rsid w:val="002F307F"/>
    <w:rsid w:val="002F3463"/>
    <w:rsid w:val="002F421B"/>
    <w:rsid w:val="002F46CD"/>
    <w:rsid w:val="002F524A"/>
    <w:rsid w:val="002F5BE8"/>
    <w:rsid w:val="002F640D"/>
    <w:rsid w:val="002F6417"/>
    <w:rsid w:val="002F6604"/>
    <w:rsid w:val="002F6B8E"/>
    <w:rsid w:val="002F6DD0"/>
    <w:rsid w:val="002F6E53"/>
    <w:rsid w:val="002F7CFC"/>
    <w:rsid w:val="002F7E14"/>
    <w:rsid w:val="003004D7"/>
    <w:rsid w:val="003008D7"/>
    <w:rsid w:val="003021C0"/>
    <w:rsid w:val="0030297A"/>
    <w:rsid w:val="00302CF6"/>
    <w:rsid w:val="0030540B"/>
    <w:rsid w:val="003056A1"/>
    <w:rsid w:val="00305E2B"/>
    <w:rsid w:val="00305F58"/>
    <w:rsid w:val="00306ADF"/>
    <w:rsid w:val="0030790A"/>
    <w:rsid w:val="0030799C"/>
    <w:rsid w:val="0031030F"/>
    <w:rsid w:val="0031205C"/>
    <w:rsid w:val="00313D15"/>
    <w:rsid w:val="003153E3"/>
    <w:rsid w:val="003154F2"/>
    <w:rsid w:val="003166E2"/>
    <w:rsid w:val="00316CDC"/>
    <w:rsid w:val="003175D7"/>
    <w:rsid w:val="00320BFD"/>
    <w:rsid w:val="00321535"/>
    <w:rsid w:val="00321C53"/>
    <w:rsid w:val="003222D4"/>
    <w:rsid w:val="003225F6"/>
    <w:rsid w:val="00322CF5"/>
    <w:rsid w:val="00322E37"/>
    <w:rsid w:val="00324665"/>
    <w:rsid w:val="0032567B"/>
    <w:rsid w:val="003258A7"/>
    <w:rsid w:val="003264E4"/>
    <w:rsid w:val="003267B8"/>
    <w:rsid w:val="00326A6E"/>
    <w:rsid w:val="003278A3"/>
    <w:rsid w:val="00330324"/>
    <w:rsid w:val="00330CAD"/>
    <w:rsid w:val="003310BE"/>
    <w:rsid w:val="0033138F"/>
    <w:rsid w:val="00331A65"/>
    <w:rsid w:val="00331C13"/>
    <w:rsid w:val="00331E85"/>
    <w:rsid w:val="003326EF"/>
    <w:rsid w:val="0033383A"/>
    <w:rsid w:val="003350B7"/>
    <w:rsid w:val="00336046"/>
    <w:rsid w:val="003372B6"/>
    <w:rsid w:val="0034233D"/>
    <w:rsid w:val="00343227"/>
    <w:rsid w:val="00343497"/>
    <w:rsid w:val="00344527"/>
    <w:rsid w:val="0034694B"/>
    <w:rsid w:val="00347B0A"/>
    <w:rsid w:val="0035120E"/>
    <w:rsid w:val="003512F6"/>
    <w:rsid w:val="00351F77"/>
    <w:rsid w:val="003531CE"/>
    <w:rsid w:val="00354E96"/>
    <w:rsid w:val="00354EE4"/>
    <w:rsid w:val="00355326"/>
    <w:rsid w:val="003556A3"/>
    <w:rsid w:val="003573C3"/>
    <w:rsid w:val="0035782E"/>
    <w:rsid w:val="003578F2"/>
    <w:rsid w:val="00357A47"/>
    <w:rsid w:val="00357A5E"/>
    <w:rsid w:val="003604EE"/>
    <w:rsid w:val="0036067B"/>
    <w:rsid w:val="003606E7"/>
    <w:rsid w:val="00361039"/>
    <w:rsid w:val="00361525"/>
    <w:rsid w:val="003616F7"/>
    <w:rsid w:val="003619C4"/>
    <w:rsid w:val="00361B29"/>
    <w:rsid w:val="00361BA2"/>
    <w:rsid w:val="00362988"/>
    <w:rsid w:val="003633B5"/>
    <w:rsid w:val="003635E0"/>
    <w:rsid w:val="00363FAF"/>
    <w:rsid w:val="00363FD4"/>
    <w:rsid w:val="00364131"/>
    <w:rsid w:val="00364300"/>
    <w:rsid w:val="00364A85"/>
    <w:rsid w:val="0036501C"/>
    <w:rsid w:val="00365630"/>
    <w:rsid w:val="00365AD5"/>
    <w:rsid w:val="003662A9"/>
    <w:rsid w:val="00367ED3"/>
    <w:rsid w:val="0037055C"/>
    <w:rsid w:val="00370C7C"/>
    <w:rsid w:val="00371240"/>
    <w:rsid w:val="003722CF"/>
    <w:rsid w:val="00372335"/>
    <w:rsid w:val="00372F0A"/>
    <w:rsid w:val="003730DA"/>
    <w:rsid w:val="003737DD"/>
    <w:rsid w:val="00374317"/>
    <w:rsid w:val="00375963"/>
    <w:rsid w:val="00376676"/>
    <w:rsid w:val="00376BFC"/>
    <w:rsid w:val="00376D09"/>
    <w:rsid w:val="0037701D"/>
    <w:rsid w:val="00377405"/>
    <w:rsid w:val="00380BC7"/>
    <w:rsid w:val="00381068"/>
    <w:rsid w:val="0038371A"/>
    <w:rsid w:val="00384094"/>
    <w:rsid w:val="0038412C"/>
    <w:rsid w:val="00384E2F"/>
    <w:rsid w:val="00385861"/>
    <w:rsid w:val="00385AE9"/>
    <w:rsid w:val="00385C73"/>
    <w:rsid w:val="003867D9"/>
    <w:rsid w:val="0038680F"/>
    <w:rsid w:val="003868EA"/>
    <w:rsid w:val="00387278"/>
    <w:rsid w:val="00387494"/>
    <w:rsid w:val="003929A1"/>
    <w:rsid w:val="003940E0"/>
    <w:rsid w:val="003944D1"/>
    <w:rsid w:val="00394989"/>
    <w:rsid w:val="00394F37"/>
    <w:rsid w:val="0039520B"/>
    <w:rsid w:val="00395912"/>
    <w:rsid w:val="00395D98"/>
    <w:rsid w:val="003971BD"/>
    <w:rsid w:val="00397C54"/>
    <w:rsid w:val="003A0602"/>
    <w:rsid w:val="003A1EDE"/>
    <w:rsid w:val="003A2610"/>
    <w:rsid w:val="003A5072"/>
    <w:rsid w:val="003A55FE"/>
    <w:rsid w:val="003A5CAB"/>
    <w:rsid w:val="003A638B"/>
    <w:rsid w:val="003A65ED"/>
    <w:rsid w:val="003A6CA1"/>
    <w:rsid w:val="003A71C6"/>
    <w:rsid w:val="003B0B11"/>
    <w:rsid w:val="003B1353"/>
    <w:rsid w:val="003B1818"/>
    <w:rsid w:val="003B186B"/>
    <w:rsid w:val="003B21B1"/>
    <w:rsid w:val="003B253E"/>
    <w:rsid w:val="003B25E5"/>
    <w:rsid w:val="003B2CBB"/>
    <w:rsid w:val="003B3334"/>
    <w:rsid w:val="003B367B"/>
    <w:rsid w:val="003B4163"/>
    <w:rsid w:val="003B4513"/>
    <w:rsid w:val="003B4D30"/>
    <w:rsid w:val="003B6D9E"/>
    <w:rsid w:val="003B7BE7"/>
    <w:rsid w:val="003B7EFB"/>
    <w:rsid w:val="003C00DE"/>
    <w:rsid w:val="003C0860"/>
    <w:rsid w:val="003C1451"/>
    <w:rsid w:val="003C17FD"/>
    <w:rsid w:val="003C1A04"/>
    <w:rsid w:val="003C1B71"/>
    <w:rsid w:val="003C1BEF"/>
    <w:rsid w:val="003C29B1"/>
    <w:rsid w:val="003C38FE"/>
    <w:rsid w:val="003C40E6"/>
    <w:rsid w:val="003C4238"/>
    <w:rsid w:val="003C48B9"/>
    <w:rsid w:val="003C501C"/>
    <w:rsid w:val="003C5611"/>
    <w:rsid w:val="003C6257"/>
    <w:rsid w:val="003C6B42"/>
    <w:rsid w:val="003D086B"/>
    <w:rsid w:val="003D159C"/>
    <w:rsid w:val="003D1981"/>
    <w:rsid w:val="003D2251"/>
    <w:rsid w:val="003D2739"/>
    <w:rsid w:val="003D3C35"/>
    <w:rsid w:val="003D55D0"/>
    <w:rsid w:val="003D56BF"/>
    <w:rsid w:val="003D5893"/>
    <w:rsid w:val="003D5B56"/>
    <w:rsid w:val="003D7FA5"/>
    <w:rsid w:val="003E06E6"/>
    <w:rsid w:val="003E0950"/>
    <w:rsid w:val="003E169E"/>
    <w:rsid w:val="003E1DA8"/>
    <w:rsid w:val="003E217F"/>
    <w:rsid w:val="003E2817"/>
    <w:rsid w:val="003E2B69"/>
    <w:rsid w:val="003E2FE1"/>
    <w:rsid w:val="003E3906"/>
    <w:rsid w:val="003E4B9E"/>
    <w:rsid w:val="003E4FC9"/>
    <w:rsid w:val="003E5EC2"/>
    <w:rsid w:val="003E5F44"/>
    <w:rsid w:val="003E6509"/>
    <w:rsid w:val="003F0754"/>
    <w:rsid w:val="003F0779"/>
    <w:rsid w:val="003F0AFF"/>
    <w:rsid w:val="003F0BF8"/>
    <w:rsid w:val="003F0DFE"/>
    <w:rsid w:val="003F0E1A"/>
    <w:rsid w:val="003F1457"/>
    <w:rsid w:val="003F25C2"/>
    <w:rsid w:val="003F275F"/>
    <w:rsid w:val="003F28F0"/>
    <w:rsid w:val="003F297F"/>
    <w:rsid w:val="003F2CCD"/>
    <w:rsid w:val="003F35CC"/>
    <w:rsid w:val="003F36C8"/>
    <w:rsid w:val="003F3B8D"/>
    <w:rsid w:val="003F3DF6"/>
    <w:rsid w:val="003F5A43"/>
    <w:rsid w:val="003F5CBF"/>
    <w:rsid w:val="003F7060"/>
    <w:rsid w:val="003F7898"/>
    <w:rsid w:val="003F7C12"/>
    <w:rsid w:val="003F7E1C"/>
    <w:rsid w:val="00400396"/>
    <w:rsid w:val="00400567"/>
    <w:rsid w:val="004010CA"/>
    <w:rsid w:val="004029D0"/>
    <w:rsid w:val="00402E9C"/>
    <w:rsid w:val="00403427"/>
    <w:rsid w:val="00404BB0"/>
    <w:rsid w:val="00404E08"/>
    <w:rsid w:val="00405744"/>
    <w:rsid w:val="00405CC3"/>
    <w:rsid w:val="00405EE0"/>
    <w:rsid w:val="00406A2C"/>
    <w:rsid w:val="004077A2"/>
    <w:rsid w:val="00407B11"/>
    <w:rsid w:val="00410DD5"/>
    <w:rsid w:val="00411406"/>
    <w:rsid w:val="00411433"/>
    <w:rsid w:val="00411545"/>
    <w:rsid w:val="004117BA"/>
    <w:rsid w:val="0041253F"/>
    <w:rsid w:val="004125D4"/>
    <w:rsid w:val="0041290B"/>
    <w:rsid w:val="00413671"/>
    <w:rsid w:val="00413A10"/>
    <w:rsid w:val="00414EAF"/>
    <w:rsid w:val="004157D4"/>
    <w:rsid w:val="00415852"/>
    <w:rsid w:val="004159E9"/>
    <w:rsid w:val="00416207"/>
    <w:rsid w:val="00417210"/>
    <w:rsid w:val="00420838"/>
    <w:rsid w:val="00420EE7"/>
    <w:rsid w:val="004220B0"/>
    <w:rsid w:val="004222BA"/>
    <w:rsid w:val="00422CCE"/>
    <w:rsid w:val="00422EA6"/>
    <w:rsid w:val="00423A8B"/>
    <w:rsid w:val="004240DB"/>
    <w:rsid w:val="00424B4C"/>
    <w:rsid w:val="00424B9B"/>
    <w:rsid w:val="00425402"/>
    <w:rsid w:val="004267AB"/>
    <w:rsid w:val="004270EF"/>
    <w:rsid w:val="00427D83"/>
    <w:rsid w:val="00430383"/>
    <w:rsid w:val="00430615"/>
    <w:rsid w:val="0043092C"/>
    <w:rsid w:val="00430B06"/>
    <w:rsid w:val="0043189D"/>
    <w:rsid w:val="00431B37"/>
    <w:rsid w:val="0043253C"/>
    <w:rsid w:val="0043306C"/>
    <w:rsid w:val="004338A0"/>
    <w:rsid w:val="004340F0"/>
    <w:rsid w:val="004345F3"/>
    <w:rsid w:val="00434EDB"/>
    <w:rsid w:val="004353FA"/>
    <w:rsid w:val="00435D03"/>
    <w:rsid w:val="00436C04"/>
    <w:rsid w:val="0043701B"/>
    <w:rsid w:val="004375EA"/>
    <w:rsid w:val="00440668"/>
    <w:rsid w:val="00440D1A"/>
    <w:rsid w:val="00441A6B"/>
    <w:rsid w:val="00441B10"/>
    <w:rsid w:val="004429F2"/>
    <w:rsid w:val="00446895"/>
    <w:rsid w:val="00446D12"/>
    <w:rsid w:val="00446D6C"/>
    <w:rsid w:val="004470A3"/>
    <w:rsid w:val="004470F6"/>
    <w:rsid w:val="00447236"/>
    <w:rsid w:val="004472AB"/>
    <w:rsid w:val="00447BBF"/>
    <w:rsid w:val="004501DF"/>
    <w:rsid w:val="004512CA"/>
    <w:rsid w:val="00451B0B"/>
    <w:rsid w:val="0045265A"/>
    <w:rsid w:val="00452A0F"/>
    <w:rsid w:val="00452DD9"/>
    <w:rsid w:val="00453E8C"/>
    <w:rsid w:val="00453F26"/>
    <w:rsid w:val="0045401C"/>
    <w:rsid w:val="0045407A"/>
    <w:rsid w:val="00454203"/>
    <w:rsid w:val="0045479B"/>
    <w:rsid w:val="00455437"/>
    <w:rsid w:val="00455B65"/>
    <w:rsid w:val="00456D9B"/>
    <w:rsid w:val="00457380"/>
    <w:rsid w:val="00457627"/>
    <w:rsid w:val="004625F8"/>
    <w:rsid w:val="00463973"/>
    <w:rsid w:val="00463AA9"/>
    <w:rsid w:val="004644AA"/>
    <w:rsid w:val="0046479E"/>
    <w:rsid w:val="00464855"/>
    <w:rsid w:val="004649D5"/>
    <w:rsid w:val="004653C0"/>
    <w:rsid w:val="00465761"/>
    <w:rsid w:val="00465BA7"/>
    <w:rsid w:val="00466551"/>
    <w:rsid w:val="00466A0F"/>
    <w:rsid w:val="004705AA"/>
    <w:rsid w:val="004714E6"/>
    <w:rsid w:val="0047167F"/>
    <w:rsid w:val="0047175E"/>
    <w:rsid w:val="00471E7D"/>
    <w:rsid w:val="00471EE7"/>
    <w:rsid w:val="00472310"/>
    <w:rsid w:val="00472DE3"/>
    <w:rsid w:val="004743E4"/>
    <w:rsid w:val="0047589D"/>
    <w:rsid w:val="00475EB5"/>
    <w:rsid w:val="00476842"/>
    <w:rsid w:val="00476E4F"/>
    <w:rsid w:val="00477A0F"/>
    <w:rsid w:val="00477F11"/>
    <w:rsid w:val="004810C1"/>
    <w:rsid w:val="00483146"/>
    <w:rsid w:val="00483F7B"/>
    <w:rsid w:val="00485C83"/>
    <w:rsid w:val="00485E72"/>
    <w:rsid w:val="004871BB"/>
    <w:rsid w:val="0048732C"/>
    <w:rsid w:val="004876D7"/>
    <w:rsid w:val="004879CE"/>
    <w:rsid w:val="00491DA2"/>
    <w:rsid w:val="00492033"/>
    <w:rsid w:val="004926BE"/>
    <w:rsid w:val="00493ABD"/>
    <w:rsid w:val="004942B3"/>
    <w:rsid w:val="00494EA7"/>
    <w:rsid w:val="00495851"/>
    <w:rsid w:val="00496613"/>
    <w:rsid w:val="00496E32"/>
    <w:rsid w:val="0049796F"/>
    <w:rsid w:val="004A01E7"/>
    <w:rsid w:val="004A0AE2"/>
    <w:rsid w:val="004A18E3"/>
    <w:rsid w:val="004A1FBA"/>
    <w:rsid w:val="004A3739"/>
    <w:rsid w:val="004A3B59"/>
    <w:rsid w:val="004A3BB5"/>
    <w:rsid w:val="004A46C6"/>
    <w:rsid w:val="004A4AF8"/>
    <w:rsid w:val="004A4CF6"/>
    <w:rsid w:val="004A531F"/>
    <w:rsid w:val="004A5392"/>
    <w:rsid w:val="004A5CDB"/>
    <w:rsid w:val="004A61AA"/>
    <w:rsid w:val="004A7024"/>
    <w:rsid w:val="004A79EF"/>
    <w:rsid w:val="004B0A15"/>
    <w:rsid w:val="004B0B61"/>
    <w:rsid w:val="004B14EC"/>
    <w:rsid w:val="004B2554"/>
    <w:rsid w:val="004B294C"/>
    <w:rsid w:val="004B33E8"/>
    <w:rsid w:val="004B3ED4"/>
    <w:rsid w:val="004B4805"/>
    <w:rsid w:val="004B4DA5"/>
    <w:rsid w:val="004B5896"/>
    <w:rsid w:val="004B754E"/>
    <w:rsid w:val="004B7E7C"/>
    <w:rsid w:val="004C0950"/>
    <w:rsid w:val="004C0B12"/>
    <w:rsid w:val="004C155F"/>
    <w:rsid w:val="004C1EFC"/>
    <w:rsid w:val="004C41A4"/>
    <w:rsid w:val="004C5519"/>
    <w:rsid w:val="004C5C1A"/>
    <w:rsid w:val="004C6596"/>
    <w:rsid w:val="004D043B"/>
    <w:rsid w:val="004D0B56"/>
    <w:rsid w:val="004D10C4"/>
    <w:rsid w:val="004D1795"/>
    <w:rsid w:val="004D1D0C"/>
    <w:rsid w:val="004D1F19"/>
    <w:rsid w:val="004D1FB1"/>
    <w:rsid w:val="004D2774"/>
    <w:rsid w:val="004D280F"/>
    <w:rsid w:val="004D41B7"/>
    <w:rsid w:val="004D4650"/>
    <w:rsid w:val="004D518C"/>
    <w:rsid w:val="004D5740"/>
    <w:rsid w:val="004D5AB2"/>
    <w:rsid w:val="004D5FE9"/>
    <w:rsid w:val="004D6273"/>
    <w:rsid w:val="004D6399"/>
    <w:rsid w:val="004D7482"/>
    <w:rsid w:val="004E31FA"/>
    <w:rsid w:val="004E4E94"/>
    <w:rsid w:val="004E59D3"/>
    <w:rsid w:val="004E60B0"/>
    <w:rsid w:val="004E6423"/>
    <w:rsid w:val="004E6E72"/>
    <w:rsid w:val="004E6F3B"/>
    <w:rsid w:val="004E7F51"/>
    <w:rsid w:val="004F0736"/>
    <w:rsid w:val="004F1CD9"/>
    <w:rsid w:val="004F24B9"/>
    <w:rsid w:val="004F313E"/>
    <w:rsid w:val="004F4B8B"/>
    <w:rsid w:val="004F52BF"/>
    <w:rsid w:val="004F608C"/>
    <w:rsid w:val="004F655A"/>
    <w:rsid w:val="004F697D"/>
    <w:rsid w:val="004F724E"/>
    <w:rsid w:val="005007AB"/>
    <w:rsid w:val="00500886"/>
    <w:rsid w:val="005010EE"/>
    <w:rsid w:val="0050192E"/>
    <w:rsid w:val="00501F18"/>
    <w:rsid w:val="005020D7"/>
    <w:rsid w:val="0050299E"/>
    <w:rsid w:val="00503939"/>
    <w:rsid w:val="00503D74"/>
    <w:rsid w:val="00504431"/>
    <w:rsid w:val="005052AE"/>
    <w:rsid w:val="00505DB4"/>
    <w:rsid w:val="0050609C"/>
    <w:rsid w:val="00506AC5"/>
    <w:rsid w:val="00506CCA"/>
    <w:rsid w:val="00507632"/>
    <w:rsid w:val="00507989"/>
    <w:rsid w:val="0051051E"/>
    <w:rsid w:val="005109C2"/>
    <w:rsid w:val="00510FB2"/>
    <w:rsid w:val="005110A7"/>
    <w:rsid w:val="00511ADF"/>
    <w:rsid w:val="0051295E"/>
    <w:rsid w:val="00513133"/>
    <w:rsid w:val="00513A02"/>
    <w:rsid w:val="005140A7"/>
    <w:rsid w:val="00515061"/>
    <w:rsid w:val="005154A3"/>
    <w:rsid w:val="00515F7E"/>
    <w:rsid w:val="005174CC"/>
    <w:rsid w:val="005179D7"/>
    <w:rsid w:val="0052093F"/>
    <w:rsid w:val="005209C8"/>
    <w:rsid w:val="00520F33"/>
    <w:rsid w:val="00521049"/>
    <w:rsid w:val="00521347"/>
    <w:rsid w:val="00521C04"/>
    <w:rsid w:val="00522700"/>
    <w:rsid w:val="005252EC"/>
    <w:rsid w:val="00525562"/>
    <w:rsid w:val="00525F0F"/>
    <w:rsid w:val="00525FAB"/>
    <w:rsid w:val="00526626"/>
    <w:rsid w:val="00526910"/>
    <w:rsid w:val="00531317"/>
    <w:rsid w:val="00532577"/>
    <w:rsid w:val="005325E5"/>
    <w:rsid w:val="00532829"/>
    <w:rsid w:val="0053320D"/>
    <w:rsid w:val="00533AD0"/>
    <w:rsid w:val="00533D55"/>
    <w:rsid w:val="00534580"/>
    <w:rsid w:val="00534A3C"/>
    <w:rsid w:val="005351BE"/>
    <w:rsid w:val="00536679"/>
    <w:rsid w:val="00536C61"/>
    <w:rsid w:val="005373AC"/>
    <w:rsid w:val="00537909"/>
    <w:rsid w:val="005379AF"/>
    <w:rsid w:val="0054143B"/>
    <w:rsid w:val="005419E9"/>
    <w:rsid w:val="00541F38"/>
    <w:rsid w:val="00541F58"/>
    <w:rsid w:val="00541F98"/>
    <w:rsid w:val="00542202"/>
    <w:rsid w:val="00543102"/>
    <w:rsid w:val="00544F2E"/>
    <w:rsid w:val="0054535D"/>
    <w:rsid w:val="00545BF3"/>
    <w:rsid w:val="00545D34"/>
    <w:rsid w:val="00546223"/>
    <w:rsid w:val="005466EA"/>
    <w:rsid w:val="00546D7D"/>
    <w:rsid w:val="005472E8"/>
    <w:rsid w:val="00547AD6"/>
    <w:rsid w:val="005509C5"/>
    <w:rsid w:val="00550B84"/>
    <w:rsid w:val="005526D5"/>
    <w:rsid w:val="0055373B"/>
    <w:rsid w:val="005561C4"/>
    <w:rsid w:val="005566B2"/>
    <w:rsid w:val="005578E8"/>
    <w:rsid w:val="00557CF2"/>
    <w:rsid w:val="005607B1"/>
    <w:rsid w:val="0056116A"/>
    <w:rsid w:val="00561AAD"/>
    <w:rsid w:val="00561C5C"/>
    <w:rsid w:val="0056210B"/>
    <w:rsid w:val="00562700"/>
    <w:rsid w:val="00563B63"/>
    <w:rsid w:val="00563B7A"/>
    <w:rsid w:val="005654C0"/>
    <w:rsid w:val="005655E0"/>
    <w:rsid w:val="00565924"/>
    <w:rsid w:val="00565E44"/>
    <w:rsid w:val="00573BC8"/>
    <w:rsid w:val="00574697"/>
    <w:rsid w:val="0057622F"/>
    <w:rsid w:val="00576729"/>
    <w:rsid w:val="0058088F"/>
    <w:rsid w:val="00581913"/>
    <w:rsid w:val="0058255B"/>
    <w:rsid w:val="0058278A"/>
    <w:rsid w:val="0058337F"/>
    <w:rsid w:val="00583B19"/>
    <w:rsid w:val="00584029"/>
    <w:rsid w:val="005843F1"/>
    <w:rsid w:val="005857D0"/>
    <w:rsid w:val="00585EEE"/>
    <w:rsid w:val="0058688F"/>
    <w:rsid w:val="005873A6"/>
    <w:rsid w:val="005873DD"/>
    <w:rsid w:val="00590EEA"/>
    <w:rsid w:val="00591677"/>
    <w:rsid w:val="0059213F"/>
    <w:rsid w:val="00594B27"/>
    <w:rsid w:val="0059516A"/>
    <w:rsid w:val="00595768"/>
    <w:rsid w:val="00596339"/>
    <w:rsid w:val="00596B01"/>
    <w:rsid w:val="00597ABD"/>
    <w:rsid w:val="005A12B4"/>
    <w:rsid w:val="005A202B"/>
    <w:rsid w:val="005A326D"/>
    <w:rsid w:val="005A4586"/>
    <w:rsid w:val="005A4B7C"/>
    <w:rsid w:val="005A62D0"/>
    <w:rsid w:val="005A6325"/>
    <w:rsid w:val="005A6EDE"/>
    <w:rsid w:val="005B009D"/>
    <w:rsid w:val="005B06AB"/>
    <w:rsid w:val="005B0A8D"/>
    <w:rsid w:val="005B108C"/>
    <w:rsid w:val="005B30F5"/>
    <w:rsid w:val="005B375F"/>
    <w:rsid w:val="005B44BC"/>
    <w:rsid w:val="005B4689"/>
    <w:rsid w:val="005B4A73"/>
    <w:rsid w:val="005B5403"/>
    <w:rsid w:val="005B6965"/>
    <w:rsid w:val="005B6E89"/>
    <w:rsid w:val="005B7450"/>
    <w:rsid w:val="005B795D"/>
    <w:rsid w:val="005B7ADD"/>
    <w:rsid w:val="005B7CA6"/>
    <w:rsid w:val="005B7D1F"/>
    <w:rsid w:val="005C136B"/>
    <w:rsid w:val="005C213E"/>
    <w:rsid w:val="005C3EAD"/>
    <w:rsid w:val="005C40F3"/>
    <w:rsid w:val="005C57F5"/>
    <w:rsid w:val="005C5A82"/>
    <w:rsid w:val="005C6784"/>
    <w:rsid w:val="005C71AB"/>
    <w:rsid w:val="005C731B"/>
    <w:rsid w:val="005C7469"/>
    <w:rsid w:val="005C7984"/>
    <w:rsid w:val="005C7AEC"/>
    <w:rsid w:val="005D2675"/>
    <w:rsid w:val="005D3050"/>
    <w:rsid w:val="005D3493"/>
    <w:rsid w:val="005D34B6"/>
    <w:rsid w:val="005D3BCE"/>
    <w:rsid w:val="005D423E"/>
    <w:rsid w:val="005D426F"/>
    <w:rsid w:val="005D569F"/>
    <w:rsid w:val="005D691B"/>
    <w:rsid w:val="005E002A"/>
    <w:rsid w:val="005E07EE"/>
    <w:rsid w:val="005E0995"/>
    <w:rsid w:val="005E3583"/>
    <w:rsid w:val="005E421C"/>
    <w:rsid w:val="005E578F"/>
    <w:rsid w:val="005E5D95"/>
    <w:rsid w:val="005E65A4"/>
    <w:rsid w:val="005E6A48"/>
    <w:rsid w:val="005E6C31"/>
    <w:rsid w:val="005E75D1"/>
    <w:rsid w:val="005E7C46"/>
    <w:rsid w:val="005F0485"/>
    <w:rsid w:val="005F1396"/>
    <w:rsid w:val="005F20F1"/>
    <w:rsid w:val="005F4193"/>
    <w:rsid w:val="005F49A2"/>
    <w:rsid w:val="005F4FAC"/>
    <w:rsid w:val="005F558A"/>
    <w:rsid w:val="005F5FC9"/>
    <w:rsid w:val="005F611A"/>
    <w:rsid w:val="005F61B8"/>
    <w:rsid w:val="005F6D1D"/>
    <w:rsid w:val="005F79A4"/>
    <w:rsid w:val="005F7A16"/>
    <w:rsid w:val="00601577"/>
    <w:rsid w:val="006018C3"/>
    <w:rsid w:val="006019FD"/>
    <w:rsid w:val="00602BEE"/>
    <w:rsid w:val="00602D7F"/>
    <w:rsid w:val="00602FE2"/>
    <w:rsid w:val="00603B04"/>
    <w:rsid w:val="006043E8"/>
    <w:rsid w:val="00604B74"/>
    <w:rsid w:val="00605DF9"/>
    <w:rsid w:val="00606086"/>
    <w:rsid w:val="00606B68"/>
    <w:rsid w:val="00606B8E"/>
    <w:rsid w:val="00606F68"/>
    <w:rsid w:val="00607C2F"/>
    <w:rsid w:val="00607DDC"/>
    <w:rsid w:val="00610078"/>
    <w:rsid w:val="0061031C"/>
    <w:rsid w:val="00610EBA"/>
    <w:rsid w:val="0061139A"/>
    <w:rsid w:val="00611ACE"/>
    <w:rsid w:val="0061259D"/>
    <w:rsid w:val="00612755"/>
    <w:rsid w:val="006127A6"/>
    <w:rsid w:val="00612851"/>
    <w:rsid w:val="0061296E"/>
    <w:rsid w:val="00612A09"/>
    <w:rsid w:val="0061394F"/>
    <w:rsid w:val="00614FAE"/>
    <w:rsid w:val="00615BC4"/>
    <w:rsid w:val="00616543"/>
    <w:rsid w:val="006166C9"/>
    <w:rsid w:val="0061789F"/>
    <w:rsid w:val="006219F9"/>
    <w:rsid w:val="006220FA"/>
    <w:rsid w:val="0062297A"/>
    <w:rsid w:val="00623493"/>
    <w:rsid w:val="0062351F"/>
    <w:rsid w:val="00623B89"/>
    <w:rsid w:val="006241F4"/>
    <w:rsid w:val="00624C32"/>
    <w:rsid w:val="00625675"/>
    <w:rsid w:val="006256BB"/>
    <w:rsid w:val="0062571C"/>
    <w:rsid w:val="00625794"/>
    <w:rsid w:val="00625865"/>
    <w:rsid w:val="0062600B"/>
    <w:rsid w:val="006260DA"/>
    <w:rsid w:val="006265D1"/>
    <w:rsid w:val="00626F22"/>
    <w:rsid w:val="0062746D"/>
    <w:rsid w:val="00630AB9"/>
    <w:rsid w:val="00631580"/>
    <w:rsid w:val="006317B5"/>
    <w:rsid w:val="0063187F"/>
    <w:rsid w:val="0063319B"/>
    <w:rsid w:val="0063340B"/>
    <w:rsid w:val="006347F9"/>
    <w:rsid w:val="00634A95"/>
    <w:rsid w:val="00634AE5"/>
    <w:rsid w:val="00635157"/>
    <w:rsid w:val="00635701"/>
    <w:rsid w:val="00636442"/>
    <w:rsid w:val="006368B5"/>
    <w:rsid w:val="0063714E"/>
    <w:rsid w:val="00637306"/>
    <w:rsid w:val="006373D3"/>
    <w:rsid w:val="00637A98"/>
    <w:rsid w:val="00642141"/>
    <w:rsid w:val="00642795"/>
    <w:rsid w:val="006440FC"/>
    <w:rsid w:val="006461B5"/>
    <w:rsid w:val="0064649A"/>
    <w:rsid w:val="006465CD"/>
    <w:rsid w:val="00646A83"/>
    <w:rsid w:val="00646E1B"/>
    <w:rsid w:val="00647B15"/>
    <w:rsid w:val="0065070D"/>
    <w:rsid w:val="00654771"/>
    <w:rsid w:val="006553E5"/>
    <w:rsid w:val="006562CF"/>
    <w:rsid w:val="00656656"/>
    <w:rsid w:val="00656AE0"/>
    <w:rsid w:val="00656DA8"/>
    <w:rsid w:val="006607EB"/>
    <w:rsid w:val="00662083"/>
    <w:rsid w:val="006638BE"/>
    <w:rsid w:val="00664027"/>
    <w:rsid w:val="006650D2"/>
    <w:rsid w:val="006654AE"/>
    <w:rsid w:val="00665649"/>
    <w:rsid w:val="006658FF"/>
    <w:rsid w:val="00665DB7"/>
    <w:rsid w:val="00667283"/>
    <w:rsid w:val="00670C3A"/>
    <w:rsid w:val="00672BA3"/>
    <w:rsid w:val="00673581"/>
    <w:rsid w:val="00674A81"/>
    <w:rsid w:val="00675122"/>
    <w:rsid w:val="0067523A"/>
    <w:rsid w:val="00676363"/>
    <w:rsid w:val="00676809"/>
    <w:rsid w:val="00677882"/>
    <w:rsid w:val="00677DD7"/>
    <w:rsid w:val="00681937"/>
    <w:rsid w:val="0068196B"/>
    <w:rsid w:val="00681DD8"/>
    <w:rsid w:val="0068256F"/>
    <w:rsid w:val="0068296B"/>
    <w:rsid w:val="00684621"/>
    <w:rsid w:val="00684D33"/>
    <w:rsid w:val="00684F30"/>
    <w:rsid w:val="00685691"/>
    <w:rsid w:val="00685CD5"/>
    <w:rsid w:val="00687143"/>
    <w:rsid w:val="006878F2"/>
    <w:rsid w:val="00687EFA"/>
    <w:rsid w:val="006904A4"/>
    <w:rsid w:val="006907E2"/>
    <w:rsid w:val="00690F28"/>
    <w:rsid w:val="0069116E"/>
    <w:rsid w:val="00691688"/>
    <w:rsid w:val="006919A2"/>
    <w:rsid w:val="00691B66"/>
    <w:rsid w:val="00692334"/>
    <w:rsid w:val="00692B9C"/>
    <w:rsid w:val="00692BBD"/>
    <w:rsid w:val="00692F21"/>
    <w:rsid w:val="0069326E"/>
    <w:rsid w:val="006950DC"/>
    <w:rsid w:val="006956E5"/>
    <w:rsid w:val="00695AE1"/>
    <w:rsid w:val="006962D0"/>
    <w:rsid w:val="00697371"/>
    <w:rsid w:val="00697423"/>
    <w:rsid w:val="00697895"/>
    <w:rsid w:val="006978D5"/>
    <w:rsid w:val="006A07CD"/>
    <w:rsid w:val="006A27F6"/>
    <w:rsid w:val="006A297F"/>
    <w:rsid w:val="006A3A30"/>
    <w:rsid w:val="006A3CFA"/>
    <w:rsid w:val="006A3F03"/>
    <w:rsid w:val="006A40F5"/>
    <w:rsid w:val="006A42A2"/>
    <w:rsid w:val="006A487A"/>
    <w:rsid w:val="006A51B9"/>
    <w:rsid w:val="006A6DBC"/>
    <w:rsid w:val="006A7269"/>
    <w:rsid w:val="006B0068"/>
    <w:rsid w:val="006B0333"/>
    <w:rsid w:val="006B2544"/>
    <w:rsid w:val="006B28BA"/>
    <w:rsid w:val="006B2E9C"/>
    <w:rsid w:val="006B30FF"/>
    <w:rsid w:val="006B39EF"/>
    <w:rsid w:val="006B43BF"/>
    <w:rsid w:val="006B43FF"/>
    <w:rsid w:val="006B5506"/>
    <w:rsid w:val="006B5826"/>
    <w:rsid w:val="006B6716"/>
    <w:rsid w:val="006B6EBE"/>
    <w:rsid w:val="006C1EFD"/>
    <w:rsid w:val="006C1F97"/>
    <w:rsid w:val="006C2516"/>
    <w:rsid w:val="006C2868"/>
    <w:rsid w:val="006C44E7"/>
    <w:rsid w:val="006C53B5"/>
    <w:rsid w:val="006C5D37"/>
    <w:rsid w:val="006C5F34"/>
    <w:rsid w:val="006C61B4"/>
    <w:rsid w:val="006C6324"/>
    <w:rsid w:val="006C6486"/>
    <w:rsid w:val="006C67C8"/>
    <w:rsid w:val="006C6C98"/>
    <w:rsid w:val="006C71C2"/>
    <w:rsid w:val="006C75DF"/>
    <w:rsid w:val="006D2601"/>
    <w:rsid w:val="006D2B42"/>
    <w:rsid w:val="006D2E27"/>
    <w:rsid w:val="006D2E95"/>
    <w:rsid w:val="006D373B"/>
    <w:rsid w:val="006D4256"/>
    <w:rsid w:val="006D42C3"/>
    <w:rsid w:val="006D626D"/>
    <w:rsid w:val="006D6795"/>
    <w:rsid w:val="006E0024"/>
    <w:rsid w:val="006E047C"/>
    <w:rsid w:val="006E05A0"/>
    <w:rsid w:val="006E0610"/>
    <w:rsid w:val="006E2DC0"/>
    <w:rsid w:val="006E341C"/>
    <w:rsid w:val="006E35C9"/>
    <w:rsid w:val="006E3CCE"/>
    <w:rsid w:val="006E5019"/>
    <w:rsid w:val="006E50A1"/>
    <w:rsid w:val="006E591A"/>
    <w:rsid w:val="006E5A92"/>
    <w:rsid w:val="006E65C3"/>
    <w:rsid w:val="006E72CA"/>
    <w:rsid w:val="006E76D3"/>
    <w:rsid w:val="006E774C"/>
    <w:rsid w:val="006F07DC"/>
    <w:rsid w:val="006F1C8D"/>
    <w:rsid w:val="006F2356"/>
    <w:rsid w:val="006F2F58"/>
    <w:rsid w:val="006F2FEF"/>
    <w:rsid w:val="006F35FC"/>
    <w:rsid w:val="006F39CE"/>
    <w:rsid w:val="006F4113"/>
    <w:rsid w:val="006F47D6"/>
    <w:rsid w:val="006F531E"/>
    <w:rsid w:val="006F5A92"/>
    <w:rsid w:val="006F6E39"/>
    <w:rsid w:val="006F71D4"/>
    <w:rsid w:val="006F75EF"/>
    <w:rsid w:val="006F768A"/>
    <w:rsid w:val="0070023E"/>
    <w:rsid w:val="00700F9E"/>
    <w:rsid w:val="00701A51"/>
    <w:rsid w:val="00701EBB"/>
    <w:rsid w:val="007022DA"/>
    <w:rsid w:val="007030D2"/>
    <w:rsid w:val="00704336"/>
    <w:rsid w:val="00704851"/>
    <w:rsid w:val="0070584F"/>
    <w:rsid w:val="00705DFD"/>
    <w:rsid w:val="0070709A"/>
    <w:rsid w:val="00707AF1"/>
    <w:rsid w:val="00707AF4"/>
    <w:rsid w:val="00710AE5"/>
    <w:rsid w:val="00710CFA"/>
    <w:rsid w:val="00713574"/>
    <w:rsid w:val="00713AEC"/>
    <w:rsid w:val="00713B01"/>
    <w:rsid w:val="007141AB"/>
    <w:rsid w:val="0071612D"/>
    <w:rsid w:val="00716326"/>
    <w:rsid w:val="0071767A"/>
    <w:rsid w:val="00720493"/>
    <w:rsid w:val="0072092B"/>
    <w:rsid w:val="00721109"/>
    <w:rsid w:val="00721238"/>
    <w:rsid w:val="007219ED"/>
    <w:rsid w:val="00721C9E"/>
    <w:rsid w:val="00721CA0"/>
    <w:rsid w:val="00721CD8"/>
    <w:rsid w:val="0072258B"/>
    <w:rsid w:val="007225B3"/>
    <w:rsid w:val="00722B66"/>
    <w:rsid w:val="007241D1"/>
    <w:rsid w:val="00724A0A"/>
    <w:rsid w:val="00724BA9"/>
    <w:rsid w:val="007256CE"/>
    <w:rsid w:val="0072597E"/>
    <w:rsid w:val="007260FF"/>
    <w:rsid w:val="007261B1"/>
    <w:rsid w:val="0072647D"/>
    <w:rsid w:val="007265B2"/>
    <w:rsid w:val="0073016A"/>
    <w:rsid w:val="007305AA"/>
    <w:rsid w:val="007305D5"/>
    <w:rsid w:val="00730714"/>
    <w:rsid w:val="0073363A"/>
    <w:rsid w:val="00733A8A"/>
    <w:rsid w:val="00733B25"/>
    <w:rsid w:val="00733B41"/>
    <w:rsid w:val="00733BC9"/>
    <w:rsid w:val="00734969"/>
    <w:rsid w:val="00736CC8"/>
    <w:rsid w:val="00737277"/>
    <w:rsid w:val="007372DB"/>
    <w:rsid w:val="00741003"/>
    <w:rsid w:val="007410E1"/>
    <w:rsid w:val="00741626"/>
    <w:rsid w:val="0074188A"/>
    <w:rsid w:val="00741FD7"/>
    <w:rsid w:val="007420C3"/>
    <w:rsid w:val="0074210B"/>
    <w:rsid w:val="007425D1"/>
    <w:rsid w:val="007428C0"/>
    <w:rsid w:val="00742D43"/>
    <w:rsid w:val="00743A71"/>
    <w:rsid w:val="00743B06"/>
    <w:rsid w:val="0074507B"/>
    <w:rsid w:val="00746D96"/>
    <w:rsid w:val="00750B70"/>
    <w:rsid w:val="00750BCB"/>
    <w:rsid w:val="00751181"/>
    <w:rsid w:val="00751EA0"/>
    <w:rsid w:val="007521DD"/>
    <w:rsid w:val="00752A0B"/>
    <w:rsid w:val="00752BA7"/>
    <w:rsid w:val="00752D85"/>
    <w:rsid w:val="007541CE"/>
    <w:rsid w:val="0075435F"/>
    <w:rsid w:val="007547BF"/>
    <w:rsid w:val="007549E2"/>
    <w:rsid w:val="0075692D"/>
    <w:rsid w:val="007573A4"/>
    <w:rsid w:val="00757BAE"/>
    <w:rsid w:val="0076139C"/>
    <w:rsid w:val="00761429"/>
    <w:rsid w:val="00762A17"/>
    <w:rsid w:val="00762C03"/>
    <w:rsid w:val="00762C79"/>
    <w:rsid w:val="00762FFC"/>
    <w:rsid w:val="007658B1"/>
    <w:rsid w:val="00765A49"/>
    <w:rsid w:val="00765B55"/>
    <w:rsid w:val="00766E07"/>
    <w:rsid w:val="007678B9"/>
    <w:rsid w:val="007679E1"/>
    <w:rsid w:val="00770699"/>
    <w:rsid w:val="00770E3A"/>
    <w:rsid w:val="007711B3"/>
    <w:rsid w:val="00773CE7"/>
    <w:rsid w:val="00773FDB"/>
    <w:rsid w:val="00774D72"/>
    <w:rsid w:val="007750F2"/>
    <w:rsid w:val="00775245"/>
    <w:rsid w:val="00775CCC"/>
    <w:rsid w:val="00776832"/>
    <w:rsid w:val="00777465"/>
    <w:rsid w:val="00777E1D"/>
    <w:rsid w:val="007805E1"/>
    <w:rsid w:val="00781321"/>
    <w:rsid w:val="00781B3A"/>
    <w:rsid w:val="007820B7"/>
    <w:rsid w:val="0078225C"/>
    <w:rsid w:val="007826B4"/>
    <w:rsid w:val="00782A53"/>
    <w:rsid w:val="00782BEF"/>
    <w:rsid w:val="00783477"/>
    <w:rsid w:val="00785AE0"/>
    <w:rsid w:val="007865EC"/>
    <w:rsid w:val="00786DE7"/>
    <w:rsid w:val="007924FE"/>
    <w:rsid w:val="0079293B"/>
    <w:rsid w:val="00792BFC"/>
    <w:rsid w:val="007931BE"/>
    <w:rsid w:val="007942A3"/>
    <w:rsid w:val="0079486C"/>
    <w:rsid w:val="007950BA"/>
    <w:rsid w:val="0079584B"/>
    <w:rsid w:val="00795887"/>
    <w:rsid w:val="007959A8"/>
    <w:rsid w:val="00795D01"/>
    <w:rsid w:val="0079674B"/>
    <w:rsid w:val="00796C2A"/>
    <w:rsid w:val="0079776E"/>
    <w:rsid w:val="00797BB9"/>
    <w:rsid w:val="007A16B0"/>
    <w:rsid w:val="007A1D93"/>
    <w:rsid w:val="007A1F77"/>
    <w:rsid w:val="007A2F63"/>
    <w:rsid w:val="007A3295"/>
    <w:rsid w:val="007A363F"/>
    <w:rsid w:val="007A3E3A"/>
    <w:rsid w:val="007A40B1"/>
    <w:rsid w:val="007A5526"/>
    <w:rsid w:val="007A598C"/>
    <w:rsid w:val="007A6600"/>
    <w:rsid w:val="007A775F"/>
    <w:rsid w:val="007A7AE3"/>
    <w:rsid w:val="007B059C"/>
    <w:rsid w:val="007B0D3A"/>
    <w:rsid w:val="007B10D0"/>
    <w:rsid w:val="007B18E5"/>
    <w:rsid w:val="007B2283"/>
    <w:rsid w:val="007B2597"/>
    <w:rsid w:val="007B2B2E"/>
    <w:rsid w:val="007B2DAB"/>
    <w:rsid w:val="007B3053"/>
    <w:rsid w:val="007B4AC5"/>
    <w:rsid w:val="007B4B15"/>
    <w:rsid w:val="007B52F1"/>
    <w:rsid w:val="007B5C2F"/>
    <w:rsid w:val="007B5E84"/>
    <w:rsid w:val="007B74A0"/>
    <w:rsid w:val="007B74E5"/>
    <w:rsid w:val="007B75B3"/>
    <w:rsid w:val="007C2699"/>
    <w:rsid w:val="007C27EE"/>
    <w:rsid w:val="007C2DC5"/>
    <w:rsid w:val="007C2FDA"/>
    <w:rsid w:val="007C3FAA"/>
    <w:rsid w:val="007C4CEF"/>
    <w:rsid w:val="007C4DDC"/>
    <w:rsid w:val="007C5188"/>
    <w:rsid w:val="007C56C6"/>
    <w:rsid w:val="007C576E"/>
    <w:rsid w:val="007C5FAA"/>
    <w:rsid w:val="007C6419"/>
    <w:rsid w:val="007C7B56"/>
    <w:rsid w:val="007D1B9A"/>
    <w:rsid w:val="007D1DC0"/>
    <w:rsid w:val="007D2002"/>
    <w:rsid w:val="007D2710"/>
    <w:rsid w:val="007D311A"/>
    <w:rsid w:val="007D53B6"/>
    <w:rsid w:val="007D594C"/>
    <w:rsid w:val="007D5FBE"/>
    <w:rsid w:val="007D76F1"/>
    <w:rsid w:val="007E15E6"/>
    <w:rsid w:val="007E162D"/>
    <w:rsid w:val="007E2397"/>
    <w:rsid w:val="007E39F1"/>
    <w:rsid w:val="007E41EC"/>
    <w:rsid w:val="007E4870"/>
    <w:rsid w:val="007E6222"/>
    <w:rsid w:val="007E65ED"/>
    <w:rsid w:val="007E68F3"/>
    <w:rsid w:val="007E70F2"/>
    <w:rsid w:val="007E79EF"/>
    <w:rsid w:val="007F0DC3"/>
    <w:rsid w:val="007F1AD3"/>
    <w:rsid w:val="007F3527"/>
    <w:rsid w:val="007F35BD"/>
    <w:rsid w:val="007F3E74"/>
    <w:rsid w:val="007F3F64"/>
    <w:rsid w:val="007F44B4"/>
    <w:rsid w:val="007F4EC7"/>
    <w:rsid w:val="007F5D69"/>
    <w:rsid w:val="007F5D8F"/>
    <w:rsid w:val="007F7315"/>
    <w:rsid w:val="00800DDD"/>
    <w:rsid w:val="00800E8F"/>
    <w:rsid w:val="008013FE"/>
    <w:rsid w:val="0080224B"/>
    <w:rsid w:val="0080739E"/>
    <w:rsid w:val="00807751"/>
    <w:rsid w:val="0081043F"/>
    <w:rsid w:val="00810574"/>
    <w:rsid w:val="008110B2"/>
    <w:rsid w:val="00811D3B"/>
    <w:rsid w:val="008123A6"/>
    <w:rsid w:val="00812A6F"/>
    <w:rsid w:val="008133FD"/>
    <w:rsid w:val="00813502"/>
    <w:rsid w:val="00813528"/>
    <w:rsid w:val="00813833"/>
    <w:rsid w:val="00814E00"/>
    <w:rsid w:val="00815A5E"/>
    <w:rsid w:val="00816303"/>
    <w:rsid w:val="00816541"/>
    <w:rsid w:val="00816997"/>
    <w:rsid w:val="00817211"/>
    <w:rsid w:val="0081779A"/>
    <w:rsid w:val="00817DEA"/>
    <w:rsid w:val="0082070A"/>
    <w:rsid w:val="00820869"/>
    <w:rsid w:val="008210B2"/>
    <w:rsid w:val="00821A77"/>
    <w:rsid w:val="008221DE"/>
    <w:rsid w:val="00822496"/>
    <w:rsid w:val="00822685"/>
    <w:rsid w:val="0082275A"/>
    <w:rsid w:val="00823DE2"/>
    <w:rsid w:val="00824182"/>
    <w:rsid w:val="00825391"/>
    <w:rsid w:val="00826A1C"/>
    <w:rsid w:val="0083011B"/>
    <w:rsid w:val="008302DE"/>
    <w:rsid w:val="0083096D"/>
    <w:rsid w:val="00830D64"/>
    <w:rsid w:val="008314FD"/>
    <w:rsid w:val="008320D0"/>
    <w:rsid w:val="008324E7"/>
    <w:rsid w:val="008324E8"/>
    <w:rsid w:val="008328C8"/>
    <w:rsid w:val="0083388F"/>
    <w:rsid w:val="00833FD7"/>
    <w:rsid w:val="00834FB2"/>
    <w:rsid w:val="00835F65"/>
    <w:rsid w:val="008361CF"/>
    <w:rsid w:val="00836BD6"/>
    <w:rsid w:val="00837392"/>
    <w:rsid w:val="00837FBF"/>
    <w:rsid w:val="008409A2"/>
    <w:rsid w:val="00840AC0"/>
    <w:rsid w:val="00841AD2"/>
    <w:rsid w:val="00842044"/>
    <w:rsid w:val="008425A4"/>
    <w:rsid w:val="008426F7"/>
    <w:rsid w:val="0084301C"/>
    <w:rsid w:val="00843D43"/>
    <w:rsid w:val="00844111"/>
    <w:rsid w:val="00845181"/>
    <w:rsid w:val="008451AC"/>
    <w:rsid w:val="00845446"/>
    <w:rsid w:val="0084588F"/>
    <w:rsid w:val="008458D0"/>
    <w:rsid w:val="0084686B"/>
    <w:rsid w:val="008472FD"/>
    <w:rsid w:val="0085173E"/>
    <w:rsid w:val="00851B56"/>
    <w:rsid w:val="00851B78"/>
    <w:rsid w:val="00852346"/>
    <w:rsid w:val="008524D4"/>
    <w:rsid w:val="008525B4"/>
    <w:rsid w:val="00852A65"/>
    <w:rsid w:val="00853DFD"/>
    <w:rsid w:val="00853F6C"/>
    <w:rsid w:val="008542F5"/>
    <w:rsid w:val="00854551"/>
    <w:rsid w:val="00854FB2"/>
    <w:rsid w:val="00855515"/>
    <w:rsid w:val="00855A82"/>
    <w:rsid w:val="00856957"/>
    <w:rsid w:val="00856D1C"/>
    <w:rsid w:val="00860522"/>
    <w:rsid w:val="00861418"/>
    <w:rsid w:val="008620CF"/>
    <w:rsid w:val="008625D6"/>
    <w:rsid w:val="008636D0"/>
    <w:rsid w:val="0086537F"/>
    <w:rsid w:val="00866028"/>
    <w:rsid w:val="00866F37"/>
    <w:rsid w:val="008675C5"/>
    <w:rsid w:val="00870509"/>
    <w:rsid w:val="008714C7"/>
    <w:rsid w:val="00871546"/>
    <w:rsid w:val="00871877"/>
    <w:rsid w:val="00872559"/>
    <w:rsid w:val="00873527"/>
    <w:rsid w:val="00874CAC"/>
    <w:rsid w:val="00876090"/>
    <w:rsid w:val="008761FA"/>
    <w:rsid w:val="008768B4"/>
    <w:rsid w:val="00876BA5"/>
    <w:rsid w:val="008778F9"/>
    <w:rsid w:val="00877B0D"/>
    <w:rsid w:val="00881120"/>
    <w:rsid w:val="008811E9"/>
    <w:rsid w:val="00882080"/>
    <w:rsid w:val="008822F8"/>
    <w:rsid w:val="00882484"/>
    <w:rsid w:val="00883C6C"/>
    <w:rsid w:val="008844AC"/>
    <w:rsid w:val="00884B27"/>
    <w:rsid w:val="00884FA3"/>
    <w:rsid w:val="00885257"/>
    <w:rsid w:val="0088527B"/>
    <w:rsid w:val="008853C3"/>
    <w:rsid w:val="008858C5"/>
    <w:rsid w:val="00886D01"/>
    <w:rsid w:val="00887BE7"/>
    <w:rsid w:val="008911FB"/>
    <w:rsid w:val="008913B0"/>
    <w:rsid w:val="008915C1"/>
    <w:rsid w:val="00892FE3"/>
    <w:rsid w:val="00893218"/>
    <w:rsid w:val="00893650"/>
    <w:rsid w:val="00893C79"/>
    <w:rsid w:val="00893D3D"/>
    <w:rsid w:val="00893E0C"/>
    <w:rsid w:val="00893FCB"/>
    <w:rsid w:val="0089417F"/>
    <w:rsid w:val="00894A94"/>
    <w:rsid w:val="0089593B"/>
    <w:rsid w:val="00895DB6"/>
    <w:rsid w:val="008965E9"/>
    <w:rsid w:val="008968F1"/>
    <w:rsid w:val="00896AD7"/>
    <w:rsid w:val="00896F41"/>
    <w:rsid w:val="00897D32"/>
    <w:rsid w:val="008A001C"/>
    <w:rsid w:val="008A0E21"/>
    <w:rsid w:val="008A1211"/>
    <w:rsid w:val="008A12ED"/>
    <w:rsid w:val="008A13E3"/>
    <w:rsid w:val="008A230B"/>
    <w:rsid w:val="008A2320"/>
    <w:rsid w:val="008A259D"/>
    <w:rsid w:val="008A4F83"/>
    <w:rsid w:val="008A587A"/>
    <w:rsid w:val="008A5CC8"/>
    <w:rsid w:val="008A5D5E"/>
    <w:rsid w:val="008A63B1"/>
    <w:rsid w:val="008A6F7A"/>
    <w:rsid w:val="008A7AF3"/>
    <w:rsid w:val="008A7E1B"/>
    <w:rsid w:val="008A7EDC"/>
    <w:rsid w:val="008B0177"/>
    <w:rsid w:val="008B0AEB"/>
    <w:rsid w:val="008B2752"/>
    <w:rsid w:val="008B2DDA"/>
    <w:rsid w:val="008B3678"/>
    <w:rsid w:val="008B39EF"/>
    <w:rsid w:val="008B3F06"/>
    <w:rsid w:val="008B46CB"/>
    <w:rsid w:val="008B505E"/>
    <w:rsid w:val="008B57D6"/>
    <w:rsid w:val="008B5949"/>
    <w:rsid w:val="008B74D9"/>
    <w:rsid w:val="008C21D4"/>
    <w:rsid w:val="008C25D9"/>
    <w:rsid w:val="008C2D13"/>
    <w:rsid w:val="008C4250"/>
    <w:rsid w:val="008C46A7"/>
    <w:rsid w:val="008C4DBC"/>
    <w:rsid w:val="008C4FD1"/>
    <w:rsid w:val="008C5D98"/>
    <w:rsid w:val="008C60C2"/>
    <w:rsid w:val="008C6898"/>
    <w:rsid w:val="008C6AA7"/>
    <w:rsid w:val="008C780C"/>
    <w:rsid w:val="008C7CEC"/>
    <w:rsid w:val="008D042A"/>
    <w:rsid w:val="008D3090"/>
    <w:rsid w:val="008D349F"/>
    <w:rsid w:val="008D34CA"/>
    <w:rsid w:val="008D429D"/>
    <w:rsid w:val="008D461D"/>
    <w:rsid w:val="008D4A66"/>
    <w:rsid w:val="008D545B"/>
    <w:rsid w:val="008D5B56"/>
    <w:rsid w:val="008D6BE6"/>
    <w:rsid w:val="008D7024"/>
    <w:rsid w:val="008D7247"/>
    <w:rsid w:val="008D77B8"/>
    <w:rsid w:val="008E014E"/>
    <w:rsid w:val="008E01EC"/>
    <w:rsid w:val="008E03AC"/>
    <w:rsid w:val="008E0803"/>
    <w:rsid w:val="008E1A23"/>
    <w:rsid w:val="008E268C"/>
    <w:rsid w:val="008E4245"/>
    <w:rsid w:val="008E4607"/>
    <w:rsid w:val="008E4D47"/>
    <w:rsid w:val="008E6848"/>
    <w:rsid w:val="008E6EC1"/>
    <w:rsid w:val="008F0B47"/>
    <w:rsid w:val="008F189B"/>
    <w:rsid w:val="008F2679"/>
    <w:rsid w:val="008F2A3E"/>
    <w:rsid w:val="008F3FDE"/>
    <w:rsid w:val="008F48A7"/>
    <w:rsid w:val="008F4D9C"/>
    <w:rsid w:val="008F596E"/>
    <w:rsid w:val="008F6109"/>
    <w:rsid w:val="008F7E03"/>
    <w:rsid w:val="00900BFD"/>
    <w:rsid w:val="00900DA1"/>
    <w:rsid w:val="009010E6"/>
    <w:rsid w:val="009013B3"/>
    <w:rsid w:val="009020D5"/>
    <w:rsid w:val="00903D3C"/>
    <w:rsid w:val="00903FE5"/>
    <w:rsid w:val="00904588"/>
    <w:rsid w:val="00905101"/>
    <w:rsid w:val="00905AF2"/>
    <w:rsid w:val="00907320"/>
    <w:rsid w:val="00907A0C"/>
    <w:rsid w:val="00907AF3"/>
    <w:rsid w:val="00910EED"/>
    <w:rsid w:val="00911987"/>
    <w:rsid w:val="0091285F"/>
    <w:rsid w:val="00912B78"/>
    <w:rsid w:val="00912EF6"/>
    <w:rsid w:val="00914A70"/>
    <w:rsid w:val="009152B8"/>
    <w:rsid w:val="009152E5"/>
    <w:rsid w:val="009167D7"/>
    <w:rsid w:val="00916812"/>
    <w:rsid w:val="0091706B"/>
    <w:rsid w:val="00917C13"/>
    <w:rsid w:val="00917D6B"/>
    <w:rsid w:val="009211BB"/>
    <w:rsid w:val="00922210"/>
    <w:rsid w:val="00922C17"/>
    <w:rsid w:val="0092302A"/>
    <w:rsid w:val="00923EF3"/>
    <w:rsid w:val="00924EC1"/>
    <w:rsid w:val="009262BF"/>
    <w:rsid w:val="00926ACF"/>
    <w:rsid w:val="009276AB"/>
    <w:rsid w:val="00927774"/>
    <w:rsid w:val="009308C0"/>
    <w:rsid w:val="00931220"/>
    <w:rsid w:val="0093314F"/>
    <w:rsid w:val="00933A28"/>
    <w:rsid w:val="009355A1"/>
    <w:rsid w:val="00935767"/>
    <w:rsid w:val="009364DD"/>
    <w:rsid w:val="00936C89"/>
    <w:rsid w:val="00937905"/>
    <w:rsid w:val="00937CB2"/>
    <w:rsid w:val="00940005"/>
    <w:rsid w:val="00940677"/>
    <w:rsid w:val="009408F3"/>
    <w:rsid w:val="00941169"/>
    <w:rsid w:val="00941EE4"/>
    <w:rsid w:val="00943291"/>
    <w:rsid w:val="009441AA"/>
    <w:rsid w:val="00944340"/>
    <w:rsid w:val="00944520"/>
    <w:rsid w:val="009467CC"/>
    <w:rsid w:val="00946874"/>
    <w:rsid w:val="00947328"/>
    <w:rsid w:val="009477B2"/>
    <w:rsid w:val="00947F9E"/>
    <w:rsid w:val="009509B0"/>
    <w:rsid w:val="009518A4"/>
    <w:rsid w:val="009534AA"/>
    <w:rsid w:val="009538DC"/>
    <w:rsid w:val="009538EB"/>
    <w:rsid w:val="00953FF0"/>
    <w:rsid w:val="0095467B"/>
    <w:rsid w:val="00954E34"/>
    <w:rsid w:val="0095506B"/>
    <w:rsid w:val="0095531B"/>
    <w:rsid w:val="0095590C"/>
    <w:rsid w:val="0095596B"/>
    <w:rsid w:val="00955B85"/>
    <w:rsid w:val="00956F5A"/>
    <w:rsid w:val="00957061"/>
    <w:rsid w:val="00957275"/>
    <w:rsid w:val="00957397"/>
    <w:rsid w:val="00960DF4"/>
    <w:rsid w:val="0096112C"/>
    <w:rsid w:val="00961EDE"/>
    <w:rsid w:val="0096215E"/>
    <w:rsid w:val="0096222B"/>
    <w:rsid w:val="0096239E"/>
    <w:rsid w:val="00963436"/>
    <w:rsid w:val="00964088"/>
    <w:rsid w:val="009640A9"/>
    <w:rsid w:val="009655B6"/>
    <w:rsid w:val="00966D51"/>
    <w:rsid w:val="00967363"/>
    <w:rsid w:val="00967E7E"/>
    <w:rsid w:val="009708B7"/>
    <w:rsid w:val="00971D28"/>
    <w:rsid w:val="00972020"/>
    <w:rsid w:val="00972177"/>
    <w:rsid w:val="00973B66"/>
    <w:rsid w:val="00973BF5"/>
    <w:rsid w:val="009740D3"/>
    <w:rsid w:val="0097412B"/>
    <w:rsid w:val="009742A0"/>
    <w:rsid w:val="00974420"/>
    <w:rsid w:val="009749FC"/>
    <w:rsid w:val="00974CCE"/>
    <w:rsid w:val="00976065"/>
    <w:rsid w:val="00976AA0"/>
    <w:rsid w:val="00977021"/>
    <w:rsid w:val="009778AD"/>
    <w:rsid w:val="0097795B"/>
    <w:rsid w:val="00981142"/>
    <w:rsid w:val="00981C34"/>
    <w:rsid w:val="009820B0"/>
    <w:rsid w:val="0098230A"/>
    <w:rsid w:val="009824AB"/>
    <w:rsid w:val="009829B2"/>
    <w:rsid w:val="00982BDC"/>
    <w:rsid w:val="00982E53"/>
    <w:rsid w:val="00982EB8"/>
    <w:rsid w:val="00982FB8"/>
    <w:rsid w:val="00983156"/>
    <w:rsid w:val="0098428F"/>
    <w:rsid w:val="0098488D"/>
    <w:rsid w:val="00985538"/>
    <w:rsid w:val="009856B3"/>
    <w:rsid w:val="00985966"/>
    <w:rsid w:val="0098617B"/>
    <w:rsid w:val="009861A3"/>
    <w:rsid w:val="00987461"/>
    <w:rsid w:val="009878E9"/>
    <w:rsid w:val="009904CA"/>
    <w:rsid w:val="00990DCF"/>
    <w:rsid w:val="0099122B"/>
    <w:rsid w:val="00991568"/>
    <w:rsid w:val="00991894"/>
    <w:rsid w:val="00991935"/>
    <w:rsid w:val="00992210"/>
    <w:rsid w:val="0099335D"/>
    <w:rsid w:val="009936DF"/>
    <w:rsid w:val="00995652"/>
    <w:rsid w:val="00995BAD"/>
    <w:rsid w:val="0099799C"/>
    <w:rsid w:val="009A062E"/>
    <w:rsid w:val="009A08DE"/>
    <w:rsid w:val="009A08E2"/>
    <w:rsid w:val="009A13F6"/>
    <w:rsid w:val="009A1FD9"/>
    <w:rsid w:val="009A2419"/>
    <w:rsid w:val="009A2E57"/>
    <w:rsid w:val="009A354F"/>
    <w:rsid w:val="009A4D46"/>
    <w:rsid w:val="009A4E76"/>
    <w:rsid w:val="009A50BB"/>
    <w:rsid w:val="009A56D9"/>
    <w:rsid w:val="009A620A"/>
    <w:rsid w:val="009A6632"/>
    <w:rsid w:val="009B0EFA"/>
    <w:rsid w:val="009B133D"/>
    <w:rsid w:val="009B2558"/>
    <w:rsid w:val="009B25C5"/>
    <w:rsid w:val="009B4608"/>
    <w:rsid w:val="009B4FA0"/>
    <w:rsid w:val="009B55FC"/>
    <w:rsid w:val="009B58D0"/>
    <w:rsid w:val="009B6189"/>
    <w:rsid w:val="009B63C8"/>
    <w:rsid w:val="009B698A"/>
    <w:rsid w:val="009C1183"/>
    <w:rsid w:val="009C11E8"/>
    <w:rsid w:val="009C1A2B"/>
    <w:rsid w:val="009C20BC"/>
    <w:rsid w:val="009C2490"/>
    <w:rsid w:val="009C253A"/>
    <w:rsid w:val="009C296E"/>
    <w:rsid w:val="009C2BCF"/>
    <w:rsid w:val="009C314C"/>
    <w:rsid w:val="009C4CA2"/>
    <w:rsid w:val="009C6084"/>
    <w:rsid w:val="009C6E97"/>
    <w:rsid w:val="009C7130"/>
    <w:rsid w:val="009C7D3E"/>
    <w:rsid w:val="009C7D7A"/>
    <w:rsid w:val="009C7DA0"/>
    <w:rsid w:val="009C7E85"/>
    <w:rsid w:val="009C7EC6"/>
    <w:rsid w:val="009D082F"/>
    <w:rsid w:val="009D19B0"/>
    <w:rsid w:val="009D1FBA"/>
    <w:rsid w:val="009D243A"/>
    <w:rsid w:val="009D2DC6"/>
    <w:rsid w:val="009D3768"/>
    <w:rsid w:val="009D377A"/>
    <w:rsid w:val="009D79BC"/>
    <w:rsid w:val="009D7FD8"/>
    <w:rsid w:val="009E098C"/>
    <w:rsid w:val="009E0B84"/>
    <w:rsid w:val="009E174A"/>
    <w:rsid w:val="009E2901"/>
    <w:rsid w:val="009E295C"/>
    <w:rsid w:val="009E2BF3"/>
    <w:rsid w:val="009E3731"/>
    <w:rsid w:val="009E3F55"/>
    <w:rsid w:val="009E5E56"/>
    <w:rsid w:val="009E66E3"/>
    <w:rsid w:val="009E71B7"/>
    <w:rsid w:val="009E749B"/>
    <w:rsid w:val="009E77C1"/>
    <w:rsid w:val="009E7E1A"/>
    <w:rsid w:val="009F1087"/>
    <w:rsid w:val="009F12ED"/>
    <w:rsid w:val="009F19EB"/>
    <w:rsid w:val="009F22AF"/>
    <w:rsid w:val="009F29BE"/>
    <w:rsid w:val="009F2B58"/>
    <w:rsid w:val="009F2B7F"/>
    <w:rsid w:val="009F362A"/>
    <w:rsid w:val="009F3C2D"/>
    <w:rsid w:val="009F4020"/>
    <w:rsid w:val="009F4376"/>
    <w:rsid w:val="009F507A"/>
    <w:rsid w:val="009F5C2A"/>
    <w:rsid w:val="009F5DF2"/>
    <w:rsid w:val="009F5F7A"/>
    <w:rsid w:val="009F5F7D"/>
    <w:rsid w:val="009F5F81"/>
    <w:rsid w:val="009F6AC7"/>
    <w:rsid w:val="009F6AF1"/>
    <w:rsid w:val="009F6DAC"/>
    <w:rsid w:val="009F6FE0"/>
    <w:rsid w:val="009F715D"/>
    <w:rsid w:val="00A01B9F"/>
    <w:rsid w:val="00A01DFA"/>
    <w:rsid w:val="00A02137"/>
    <w:rsid w:val="00A02EDF"/>
    <w:rsid w:val="00A0309D"/>
    <w:rsid w:val="00A03B56"/>
    <w:rsid w:val="00A03CC0"/>
    <w:rsid w:val="00A03EA5"/>
    <w:rsid w:val="00A04247"/>
    <w:rsid w:val="00A046CF"/>
    <w:rsid w:val="00A04870"/>
    <w:rsid w:val="00A0492E"/>
    <w:rsid w:val="00A04B29"/>
    <w:rsid w:val="00A04EB7"/>
    <w:rsid w:val="00A059CA"/>
    <w:rsid w:val="00A05D6C"/>
    <w:rsid w:val="00A06044"/>
    <w:rsid w:val="00A06BEF"/>
    <w:rsid w:val="00A06E96"/>
    <w:rsid w:val="00A106BC"/>
    <w:rsid w:val="00A1087A"/>
    <w:rsid w:val="00A1142C"/>
    <w:rsid w:val="00A11C0B"/>
    <w:rsid w:val="00A1260C"/>
    <w:rsid w:val="00A12915"/>
    <w:rsid w:val="00A12D98"/>
    <w:rsid w:val="00A135C5"/>
    <w:rsid w:val="00A14B87"/>
    <w:rsid w:val="00A14E47"/>
    <w:rsid w:val="00A14F28"/>
    <w:rsid w:val="00A153DA"/>
    <w:rsid w:val="00A153F3"/>
    <w:rsid w:val="00A162FA"/>
    <w:rsid w:val="00A21AB2"/>
    <w:rsid w:val="00A21E6C"/>
    <w:rsid w:val="00A23343"/>
    <w:rsid w:val="00A23349"/>
    <w:rsid w:val="00A23620"/>
    <w:rsid w:val="00A24AC6"/>
    <w:rsid w:val="00A24ED4"/>
    <w:rsid w:val="00A25E11"/>
    <w:rsid w:val="00A270D0"/>
    <w:rsid w:val="00A276C2"/>
    <w:rsid w:val="00A276DA"/>
    <w:rsid w:val="00A305DF"/>
    <w:rsid w:val="00A3076E"/>
    <w:rsid w:val="00A3110C"/>
    <w:rsid w:val="00A315B8"/>
    <w:rsid w:val="00A33D9E"/>
    <w:rsid w:val="00A34A36"/>
    <w:rsid w:val="00A365CA"/>
    <w:rsid w:val="00A36929"/>
    <w:rsid w:val="00A36CEA"/>
    <w:rsid w:val="00A3714C"/>
    <w:rsid w:val="00A37D1D"/>
    <w:rsid w:val="00A4067E"/>
    <w:rsid w:val="00A408B5"/>
    <w:rsid w:val="00A419FB"/>
    <w:rsid w:val="00A42B8A"/>
    <w:rsid w:val="00A4315E"/>
    <w:rsid w:val="00A443F2"/>
    <w:rsid w:val="00A44C7B"/>
    <w:rsid w:val="00A45038"/>
    <w:rsid w:val="00A47B1E"/>
    <w:rsid w:val="00A50694"/>
    <w:rsid w:val="00A514F2"/>
    <w:rsid w:val="00A5150B"/>
    <w:rsid w:val="00A51729"/>
    <w:rsid w:val="00A52D20"/>
    <w:rsid w:val="00A531EF"/>
    <w:rsid w:val="00A53481"/>
    <w:rsid w:val="00A53710"/>
    <w:rsid w:val="00A55170"/>
    <w:rsid w:val="00A553FF"/>
    <w:rsid w:val="00A56674"/>
    <w:rsid w:val="00A56DCC"/>
    <w:rsid w:val="00A56FA7"/>
    <w:rsid w:val="00A57243"/>
    <w:rsid w:val="00A61044"/>
    <w:rsid w:val="00A61981"/>
    <w:rsid w:val="00A61C45"/>
    <w:rsid w:val="00A61F55"/>
    <w:rsid w:val="00A62767"/>
    <w:rsid w:val="00A62C3F"/>
    <w:rsid w:val="00A63D34"/>
    <w:rsid w:val="00A63E94"/>
    <w:rsid w:val="00A63F70"/>
    <w:rsid w:val="00A64CA0"/>
    <w:rsid w:val="00A65BCC"/>
    <w:rsid w:val="00A66B55"/>
    <w:rsid w:val="00A67836"/>
    <w:rsid w:val="00A67F89"/>
    <w:rsid w:val="00A70CD4"/>
    <w:rsid w:val="00A72090"/>
    <w:rsid w:val="00A729E7"/>
    <w:rsid w:val="00A73021"/>
    <w:rsid w:val="00A7633D"/>
    <w:rsid w:val="00A76D7C"/>
    <w:rsid w:val="00A76DC9"/>
    <w:rsid w:val="00A772D6"/>
    <w:rsid w:val="00A778DF"/>
    <w:rsid w:val="00A77A69"/>
    <w:rsid w:val="00A77DAE"/>
    <w:rsid w:val="00A77E6F"/>
    <w:rsid w:val="00A8033E"/>
    <w:rsid w:val="00A804C5"/>
    <w:rsid w:val="00A80C7E"/>
    <w:rsid w:val="00A81A66"/>
    <w:rsid w:val="00A822A6"/>
    <w:rsid w:val="00A826E9"/>
    <w:rsid w:val="00A82B74"/>
    <w:rsid w:val="00A82B79"/>
    <w:rsid w:val="00A82C8E"/>
    <w:rsid w:val="00A831C4"/>
    <w:rsid w:val="00A83768"/>
    <w:rsid w:val="00A83EED"/>
    <w:rsid w:val="00A85401"/>
    <w:rsid w:val="00A857D0"/>
    <w:rsid w:val="00A85821"/>
    <w:rsid w:val="00A86461"/>
    <w:rsid w:val="00A8652D"/>
    <w:rsid w:val="00A867DD"/>
    <w:rsid w:val="00A869AC"/>
    <w:rsid w:val="00A86EBE"/>
    <w:rsid w:val="00A871F9"/>
    <w:rsid w:val="00A87441"/>
    <w:rsid w:val="00A87FA9"/>
    <w:rsid w:val="00A9000B"/>
    <w:rsid w:val="00A9250A"/>
    <w:rsid w:val="00A928C2"/>
    <w:rsid w:val="00A92DFA"/>
    <w:rsid w:val="00A940F0"/>
    <w:rsid w:val="00A949C3"/>
    <w:rsid w:val="00A95C3B"/>
    <w:rsid w:val="00A96448"/>
    <w:rsid w:val="00A97B0C"/>
    <w:rsid w:val="00A97CA4"/>
    <w:rsid w:val="00A97F50"/>
    <w:rsid w:val="00AA1476"/>
    <w:rsid w:val="00AA2EEE"/>
    <w:rsid w:val="00AA36AE"/>
    <w:rsid w:val="00AA3700"/>
    <w:rsid w:val="00AA45E6"/>
    <w:rsid w:val="00AA4849"/>
    <w:rsid w:val="00AA49CB"/>
    <w:rsid w:val="00AA4A2C"/>
    <w:rsid w:val="00AA4BF7"/>
    <w:rsid w:val="00AA4ED7"/>
    <w:rsid w:val="00AA4FCF"/>
    <w:rsid w:val="00AA5D97"/>
    <w:rsid w:val="00AA6C7F"/>
    <w:rsid w:val="00AA6D3E"/>
    <w:rsid w:val="00AB0732"/>
    <w:rsid w:val="00AB0E5C"/>
    <w:rsid w:val="00AB2CE8"/>
    <w:rsid w:val="00AB3122"/>
    <w:rsid w:val="00AB3CEE"/>
    <w:rsid w:val="00AB4A16"/>
    <w:rsid w:val="00AB4BA5"/>
    <w:rsid w:val="00AB4DCA"/>
    <w:rsid w:val="00AB50C9"/>
    <w:rsid w:val="00AB555C"/>
    <w:rsid w:val="00AB5564"/>
    <w:rsid w:val="00AB6C35"/>
    <w:rsid w:val="00AB7B6B"/>
    <w:rsid w:val="00AC0D0B"/>
    <w:rsid w:val="00AC1048"/>
    <w:rsid w:val="00AC1565"/>
    <w:rsid w:val="00AC285F"/>
    <w:rsid w:val="00AC38D0"/>
    <w:rsid w:val="00AC38F8"/>
    <w:rsid w:val="00AC3C81"/>
    <w:rsid w:val="00AC47C8"/>
    <w:rsid w:val="00AC4A2B"/>
    <w:rsid w:val="00AC5859"/>
    <w:rsid w:val="00AC637C"/>
    <w:rsid w:val="00AC7224"/>
    <w:rsid w:val="00AD1679"/>
    <w:rsid w:val="00AD2691"/>
    <w:rsid w:val="00AD2FEF"/>
    <w:rsid w:val="00AD47C5"/>
    <w:rsid w:val="00AD516A"/>
    <w:rsid w:val="00AD75AB"/>
    <w:rsid w:val="00AD7AEF"/>
    <w:rsid w:val="00AE0225"/>
    <w:rsid w:val="00AE1587"/>
    <w:rsid w:val="00AE18BA"/>
    <w:rsid w:val="00AE1BA1"/>
    <w:rsid w:val="00AE2007"/>
    <w:rsid w:val="00AE26BA"/>
    <w:rsid w:val="00AE29F8"/>
    <w:rsid w:val="00AE4658"/>
    <w:rsid w:val="00AE4690"/>
    <w:rsid w:val="00AE56D4"/>
    <w:rsid w:val="00AE5F29"/>
    <w:rsid w:val="00AF011E"/>
    <w:rsid w:val="00AF168B"/>
    <w:rsid w:val="00AF26E5"/>
    <w:rsid w:val="00AF2A65"/>
    <w:rsid w:val="00AF4DD7"/>
    <w:rsid w:val="00AF54DB"/>
    <w:rsid w:val="00AF601B"/>
    <w:rsid w:val="00AF625E"/>
    <w:rsid w:val="00AF62F6"/>
    <w:rsid w:val="00AF6C49"/>
    <w:rsid w:val="00AF71E8"/>
    <w:rsid w:val="00AF7A85"/>
    <w:rsid w:val="00AF7E9E"/>
    <w:rsid w:val="00B00E87"/>
    <w:rsid w:val="00B01B7F"/>
    <w:rsid w:val="00B02136"/>
    <w:rsid w:val="00B02B39"/>
    <w:rsid w:val="00B02C14"/>
    <w:rsid w:val="00B03B67"/>
    <w:rsid w:val="00B03BB5"/>
    <w:rsid w:val="00B05F11"/>
    <w:rsid w:val="00B061E2"/>
    <w:rsid w:val="00B069A8"/>
    <w:rsid w:val="00B102AA"/>
    <w:rsid w:val="00B104C5"/>
    <w:rsid w:val="00B1088F"/>
    <w:rsid w:val="00B10B7E"/>
    <w:rsid w:val="00B10E89"/>
    <w:rsid w:val="00B111FE"/>
    <w:rsid w:val="00B1148D"/>
    <w:rsid w:val="00B11AF8"/>
    <w:rsid w:val="00B11B26"/>
    <w:rsid w:val="00B127F7"/>
    <w:rsid w:val="00B12A2A"/>
    <w:rsid w:val="00B13AC9"/>
    <w:rsid w:val="00B149CA"/>
    <w:rsid w:val="00B14BA9"/>
    <w:rsid w:val="00B15716"/>
    <w:rsid w:val="00B15D1A"/>
    <w:rsid w:val="00B16484"/>
    <w:rsid w:val="00B17EFB"/>
    <w:rsid w:val="00B2159D"/>
    <w:rsid w:val="00B21671"/>
    <w:rsid w:val="00B219B2"/>
    <w:rsid w:val="00B227C6"/>
    <w:rsid w:val="00B238D6"/>
    <w:rsid w:val="00B24DB2"/>
    <w:rsid w:val="00B25C79"/>
    <w:rsid w:val="00B25D19"/>
    <w:rsid w:val="00B25DE5"/>
    <w:rsid w:val="00B26C80"/>
    <w:rsid w:val="00B26C86"/>
    <w:rsid w:val="00B27237"/>
    <w:rsid w:val="00B273E0"/>
    <w:rsid w:val="00B30276"/>
    <w:rsid w:val="00B3092C"/>
    <w:rsid w:val="00B30E3F"/>
    <w:rsid w:val="00B310B2"/>
    <w:rsid w:val="00B31CEE"/>
    <w:rsid w:val="00B32506"/>
    <w:rsid w:val="00B33612"/>
    <w:rsid w:val="00B35486"/>
    <w:rsid w:val="00B35605"/>
    <w:rsid w:val="00B3591C"/>
    <w:rsid w:val="00B35ECE"/>
    <w:rsid w:val="00B40593"/>
    <w:rsid w:val="00B406C0"/>
    <w:rsid w:val="00B41AFF"/>
    <w:rsid w:val="00B421CF"/>
    <w:rsid w:val="00B422EF"/>
    <w:rsid w:val="00B42536"/>
    <w:rsid w:val="00B42961"/>
    <w:rsid w:val="00B43CAA"/>
    <w:rsid w:val="00B444C9"/>
    <w:rsid w:val="00B455DE"/>
    <w:rsid w:val="00B45657"/>
    <w:rsid w:val="00B4634B"/>
    <w:rsid w:val="00B47586"/>
    <w:rsid w:val="00B517F6"/>
    <w:rsid w:val="00B51AA7"/>
    <w:rsid w:val="00B51AFC"/>
    <w:rsid w:val="00B529F7"/>
    <w:rsid w:val="00B530A8"/>
    <w:rsid w:val="00B53171"/>
    <w:rsid w:val="00B5345E"/>
    <w:rsid w:val="00B53B33"/>
    <w:rsid w:val="00B5478E"/>
    <w:rsid w:val="00B54B02"/>
    <w:rsid w:val="00B563C9"/>
    <w:rsid w:val="00B56ABB"/>
    <w:rsid w:val="00B57388"/>
    <w:rsid w:val="00B5784F"/>
    <w:rsid w:val="00B6015D"/>
    <w:rsid w:val="00B6164A"/>
    <w:rsid w:val="00B61A89"/>
    <w:rsid w:val="00B61EC3"/>
    <w:rsid w:val="00B62C45"/>
    <w:rsid w:val="00B64356"/>
    <w:rsid w:val="00B64B1E"/>
    <w:rsid w:val="00B65D94"/>
    <w:rsid w:val="00B65FD8"/>
    <w:rsid w:val="00B66FA4"/>
    <w:rsid w:val="00B70BCF"/>
    <w:rsid w:val="00B71739"/>
    <w:rsid w:val="00B72105"/>
    <w:rsid w:val="00B7312D"/>
    <w:rsid w:val="00B738AE"/>
    <w:rsid w:val="00B7422B"/>
    <w:rsid w:val="00B75097"/>
    <w:rsid w:val="00B75248"/>
    <w:rsid w:val="00B7531C"/>
    <w:rsid w:val="00B7539C"/>
    <w:rsid w:val="00B754FD"/>
    <w:rsid w:val="00B75CD8"/>
    <w:rsid w:val="00B76475"/>
    <w:rsid w:val="00B76CD8"/>
    <w:rsid w:val="00B77188"/>
    <w:rsid w:val="00B77383"/>
    <w:rsid w:val="00B81053"/>
    <w:rsid w:val="00B81D91"/>
    <w:rsid w:val="00B81F90"/>
    <w:rsid w:val="00B826C1"/>
    <w:rsid w:val="00B82D29"/>
    <w:rsid w:val="00B8327D"/>
    <w:rsid w:val="00B83E2C"/>
    <w:rsid w:val="00B86025"/>
    <w:rsid w:val="00B860C7"/>
    <w:rsid w:val="00B86223"/>
    <w:rsid w:val="00B869E6"/>
    <w:rsid w:val="00B86F4F"/>
    <w:rsid w:val="00B876EF"/>
    <w:rsid w:val="00B87F10"/>
    <w:rsid w:val="00B901B0"/>
    <w:rsid w:val="00B90471"/>
    <w:rsid w:val="00B90552"/>
    <w:rsid w:val="00B91DC5"/>
    <w:rsid w:val="00B91ED2"/>
    <w:rsid w:val="00B91FF8"/>
    <w:rsid w:val="00B92A3B"/>
    <w:rsid w:val="00B92BA0"/>
    <w:rsid w:val="00B93392"/>
    <w:rsid w:val="00B93B62"/>
    <w:rsid w:val="00B947B7"/>
    <w:rsid w:val="00B94C3A"/>
    <w:rsid w:val="00B9589B"/>
    <w:rsid w:val="00B95B40"/>
    <w:rsid w:val="00B96250"/>
    <w:rsid w:val="00B96633"/>
    <w:rsid w:val="00B97627"/>
    <w:rsid w:val="00B97C28"/>
    <w:rsid w:val="00BA04F0"/>
    <w:rsid w:val="00BA059D"/>
    <w:rsid w:val="00BA1107"/>
    <w:rsid w:val="00BA1A68"/>
    <w:rsid w:val="00BA1D2F"/>
    <w:rsid w:val="00BA1F47"/>
    <w:rsid w:val="00BA320C"/>
    <w:rsid w:val="00BA4CF0"/>
    <w:rsid w:val="00BA55BF"/>
    <w:rsid w:val="00BA5BFA"/>
    <w:rsid w:val="00BA5F3C"/>
    <w:rsid w:val="00BA610A"/>
    <w:rsid w:val="00BA62D9"/>
    <w:rsid w:val="00BA6398"/>
    <w:rsid w:val="00BA6A78"/>
    <w:rsid w:val="00BA6DE0"/>
    <w:rsid w:val="00BA7FEB"/>
    <w:rsid w:val="00BB03A8"/>
    <w:rsid w:val="00BB18FE"/>
    <w:rsid w:val="00BB1EA4"/>
    <w:rsid w:val="00BB1EA9"/>
    <w:rsid w:val="00BB24C3"/>
    <w:rsid w:val="00BB2C12"/>
    <w:rsid w:val="00BB31C6"/>
    <w:rsid w:val="00BB4746"/>
    <w:rsid w:val="00BB4C22"/>
    <w:rsid w:val="00BB4E98"/>
    <w:rsid w:val="00BB504E"/>
    <w:rsid w:val="00BB5FA7"/>
    <w:rsid w:val="00BB67B1"/>
    <w:rsid w:val="00BB7AB8"/>
    <w:rsid w:val="00BB7F37"/>
    <w:rsid w:val="00BC04C2"/>
    <w:rsid w:val="00BC18FF"/>
    <w:rsid w:val="00BC245E"/>
    <w:rsid w:val="00BC2F83"/>
    <w:rsid w:val="00BC5217"/>
    <w:rsid w:val="00BC5255"/>
    <w:rsid w:val="00BC5E34"/>
    <w:rsid w:val="00BC6917"/>
    <w:rsid w:val="00BC7D00"/>
    <w:rsid w:val="00BD04B6"/>
    <w:rsid w:val="00BD0E7C"/>
    <w:rsid w:val="00BD26E5"/>
    <w:rsid w:val="00BD27B3"/>
    <w:rsid w:val="00BD2E16"/>
    <w:rsid w:val="00BD3500"/>
    <w:rsid w:val="00BD3E3B"/>
    <w:rsid w:val="00BD430D"/>
    <w:rsid w:val="00BD5570"/>
    <w:rsid w:val="00BD59BE"/>
    <w:rsid w:val="00BD5EA1"/>
    <w:rsid w:val="00BD6592"/>
    <w:rsid w:val="00BD72DD"/>
    <w:rsid w:val="00BD7CD4"/>
    <w:rsid w:val="00BE0AD4"/>
    <w:rsid w:val="00BE170B"/>
    <w:rsid w:val="00BE1D0D"/>
    <w:rsid w:val="00BE2AA4"/>
    <w:rsid w:val="00BE2ACE"/>
    <w:rsid w:val="00BE37FA"/>
    <w:rsid w:val="00BE3D53"/>
    <w:rsid w:val="00BE45C5"/>
    <w:rsid w:val="00BE52C3"/>
    <w:rsid w:val="00BE62AE"/>
    <w:rsid w:val="00BE6F8C"/>
    <w:rsid w:val="00BF0014"/>
    <w:rsid w:val="00BF0A6B"/>
    <w:rsid w:val="00BF2948"/>
    <w:rsid w:val="00BF29D6"/>
    <w:rsid w:val="00BF3012"/>
    <w:rsid w:val="00BF396C"/>
    <w:rsid w:val="00BF4098"/>
    <w:rsid w:val="00BF5DC2"/>
    <w:rsid w:val="00BF6445"/>
    <w:rsid w:val="00C0053A"/>
    <w:rsid w:val="00C00906"/>
    <w:rsid w:val="00C00988"/>
    <w:rsid w:val="00C012DC"/>
    <w:rsid w:val="00C014E4"/>
    <w:rsid w:val="00C01CB8"/>
    <w:rsid w:val="00C020B6"/>
    <w:rsid w:val="00C03193"/>
    <w:rsid w:val="00C0361B"/>
    <w:rsid w:val="00C03A2A"/>
    <w:rsid w:val="00C04DE0"/>
    <w:rsid w:val="00C05B39"/>
    <w:rsid w:val="00C0664D"/>
    <w:rsid w:val="00C06A17"/>
    <w:rsid w:val="00C06D4F"/>
    <w:rsid w:val="00C07A61"/>
    <w:rsid w:val="00C07CFA"/>
    <w:rsid w:val="00C10CE1"/>
    <w:rsid w:val="00C11CD1"/>
    <w:rsid w:val="00C11E35"/>
    <w:rsid w:val="00C125AC"/>
    <w:rsid w:val="00C12B83"/>
    <w:rsid w:val="00C12D9F"/>
    <w:rsid w:val="00C12DB1"/>
    <w:rsid w:val="00C136A9"/>
    <w:rsid w:val="00C13AA2"/>
    <w:rsid w:val="00C14243"/>
    <w:rsid w:val="00C1433E"/>
    <w:rsid w:val="00C146AB"/>
    <w:rsid w:val="00C15389"/>
    <w:rsid w:val="00C15476"/>
    <w:rsid w:val="00C15C75"/>
    <w:rsid w:val="00C15CF7"/>
    <w:rsid w:val="00C1616A"/>
    <w:rsid w:val="00C164A9"/>
    <w:rsid w:val="00C16956"/>
    <w:rsid w:val="00C16C99"/>
    <w:rsid w:val="00C170A7"/>
    <w:rsid w:val="00C202AD"/>
    <w:rsid w:val="00C2035F"/>
    <w:rsid w:val="00C20371"/>
    <w:rsid w:val="00C20682"/>
    <w:rsid w:val="00C21026"/>
    <w:rsid w:val="00C218B5"/>
    <w:rsid w:val="00C222FC"/>
    <w:rsid w:val="00C2256A"/>
    <w:rsid w:val="00C2264C"/>
    <w:rsid w:val="00C23575"/>
    <w:rsid w:val="00C236B9"/>
    <w:rsid w:val="00C24C27"/>
    <w:rsid w:val="00C25B36"/>
    <w:rsid w:val="00C30616"/>
    <w:rsid w:val="00C3069D"/>
    <w:rsid w:val="00C323E3"/>
    <w:rsid w:val="00C32438"/>
    <w:rsid w:val="00C32820"/>
    <w:rsid w:val="00C32A90"/>
    <w:rsid w:val="00C33519"/>
    <w:rsid w:val="00C33DE5"/>
    <w:rsid w:val="00C34D55"/>
    <w:rsid w:val="00C35D2C"/>
    <w:rsid w:val="00C3725A"/>
    <w:rsid w:val="00C3737E"/>
    <w:rsid w:val="00C37B92"/>
    <w:rsid w:val="00C37C0C"/>
    <w:rsid w:val="00C403E2"/>
    <w:rsid w:val="00C40A2B"/>
    <w:rsid w:val="00C41519"/>
    <w:rsid w:val="00C419EF"/>
    <w:rsid w:val="00C42ECF"/>
    <w:rsid w:val="00C43B90"/>
    <w:rsid w:val="00C44FD6"/>
    <w:rsid w:val="00C45E9C"/>
    <w:rsid w:val="00C5096E"/>
    <w:rsid w:val="00C51C79"/>
    <w:rsid w:val="00C52253"/>
    <w:rsid w:val="00C552A4"/>
    <w:rsid w:val="00C55D9A"/>
    <w:rsid w:val="00C55FEF"/>
    <w:rsid w:val="00C5678F"/>
    <w:rsid w:val="00C57A77"/>
    <w:rsid w:val="00C6028C"/>
    <w:rsid w:val="00C60B8C"/>
    <w:rsid w:val="00C61AE7"/>
    <w:rsid w:val="00C61E01"/>
    <w:rsid w:val="00C6297B"/>
    <w:rsid w:val="00C62D9C"/>
    <w:rsid w:val="00C63129"/>
    <w:rsid w:val="00C63CEF"/>
    <w:rsid w:val="00C654B3"/>
    <w:rsid w:val="00C656A2"/>
    <w:rsid w:val="00C66856"/>
    <w:rsid w:val="00C668CE"/>
    <w:rsid w:val="00C6704C"/>
    <w:rsid w:val="00C67143"/>
    <w:rsid w:val="00C677D1"/>
    <w:rsid w:val="00C702FC"/>
    <w:rsid w:val="00C7120D"/>
    <w:rsid w:val="00C73719"/>
    <w:rsid w:val="00C749C3"/>
    <w:rsid w:val="00C75C9B"/>
    <w:rsid w:val="00C76213"/>
    <w:rsid w:val="00C7627C"/>
    <w:rsid w:val="00C77467"/>
    <w:rsid w:val="00C77C36"/>
    <w:rsid w:val="00C77CFE"/>
    <w:rsid w:val="00C80EE7"/>
    <w:rsid w:val="00C8124F"/>
    <w:rsid w:val="00C81A65"/>
    <w:rsid w:val="00C81CE2"/>
    <w:rsid w:val="00C825C8"/>
    <w:rsid w:val="00C829CD"/>
    <w:rsid w:val="00C83694"/>
    <w:rsid w:val="00C839C9"/>
    <w:rsid w:val="00C83EB8"/>
    <w:rsid w:val="00C851E6"/>
    <w:rsid w:val="00C858D3"/>
    <w:rsid w:val="00C85B0F"/>
    <w:rsid w:val="00C87532"/>
    <w:rsid w:val="00C87BB6"/>
    <w:rsid w:val="00C91013"/>
    <w:rsid w:val="00C919E1"/>
    <w:rsid w:val="00C91BE3"/>
    <w:rsid w:val="00C91BE8"/>
    <w:rsid w:val="00C91DB4"/>
    <w:rsid w:val="00C91E51"/>
    <w:rsid w:val="00C921FA"/>
    <w:rsid w:val="00C92F7E"/>
    <w:rsid w:val="00C951BB"/>
    <w:rsid w:val="00C96209"/>
    <w:rsid w:val="00C9643A"/>
    <w:rsid w:val="00C96FA1"/>
    <w:rsid w:val="00C971F0"/>
    <w:rsid w:val="00C97683"/>
    <w:rsid w:val="00C97DCA"/>
    <w:rsid w:val="00CA0658"/>
    <w:rsid w:val="00CA0B6A"/>
    <w:rsid w:val="00CA1078"/>
    <w:rsid w:val="00CA2C6F"/>
    <w:rsid w:val="00CA2F54"/>
    <w:rsid w:val="00CA39CB"/>
    <w:rsid w:val="00CA3B4B"/>
    <w:rsid w:val="00CA410F"/>
    <w:rsid w:val="00CA510C"/>
    <w:rsid w:val="00CA5634"/>
    <w:rsid w:val="00CA5A91"/>
    <w:rsid w:val="00CA6238"/>
    <w:rsid w:val="00CA6908"/>
    <w:rsid w:val="00CA715F"/>
    <w:rsid w:val="00CA7FEB"/>
    <w:rsid w:val="00CB0167"/>
    <w:rsid w:val="00CB12B8"/>
    <w:rsid w:val="00CB222D"/>
    <w:rsid w:val="00CB32C7"/>
    <w:rsid w:val="00CB45E1"/>
    <w:rsid w:val="00CB4EB7"/>
    <w:rsid w:val="00CB51C8"/>
    <w:rsid w:val="00CB5632"/>
    <w:rsid w:val="00CB5F4D"/>
    <w:rsid w:val="00CB63BC"/>
    <w:rsid w:val="00CB7CFD"/>
    <w:rsid w:val="00CC0579"/>
    <w:rsid w:val="00CC1031"/>
    <w:rsid w:val="00CC1228"/>
    <w:rsid w:val="00CC21E6"/>
    <w:rsid w:val="00CC252F"/>
    <w:rsid w:val="00CC2D6C"/>
    <w:rsid w:val="00CC2DDD"/>
    <w:rsid w:val="00CC316E"/>
    <w:rsid w:val="00CC3996"/>
    <w:rsid w:val="00CC42AF"/>
    <w:rsid w:val="00CC4630"/>
    <w:rsid w:val="00CC50CF"/>
    <w:rsid w:val="00CC65E2"/>
    <w:rsid w:val="00CC6DCF"/>
    <w:rsid w:val="00CC74A0"/>
    <w:rsid w:val="00CC7A78"/>
    <w:rsid w:val="00CD0B88"/>
    <w:rsid w:val="00CD23F1"/>
    <w:rsid w:val="00CD25EB"/>
    <w:rsid w:val="00CD2D8A"/>
    <w:rsid w:val="00CD3852"/>
    <w:rsid w:val="00CD54F6"/>
    <w:rsid w:val="00CD6525"/>
    <w:rsid w:val="00CD6C68"/>
    <w:rsid w:val="00CD784B"/>
    <w:rsid w:val="00CD7B5F"/>
    <w:rsid w:val="00CE1099"/>
    <w:rsid w:val="00CE133C"/>
    <w:rsid w:val="00CE1AFB"/>
    <w:rsid w:val="00CE22DE"/>
    <w:rsid w:val="00CE3C49"/>
    <w:rsid w:val="00CE47B3"/>
    <w:rsid w:val="00CE47DA"/>
    <w:rsid w:val="00CE582D"/>
    <w:rsid w:val="00CE5D92"/>
    <w:rsid w:val="00CF117C"/>
    <w:rsid w:val="00CF1224"/>
    <w:rsid w:val="00CF1C74"/>
    <w:rsid w:val="00CF2DEB"/>
    <w:rsid w:val="00CF39A7"/>
    <w:rsid w:val="00CF3A04"/>
    <w:rsid w:val="00CF4D8A"/>
    <w:rsid w:val="00CF5F01"/>
    <w:rsid w:val="00CF61AF"/>
    <w:rsid w:val="00CF6442"/>
    <w:rsid w:val="00CF67FA"/>
    <w:rsid w:val="00CF73F4"/>
    <w:rsid w:val="00D00222"/>
    <w:rsid w:val="00D00827"/>
    <w:rsid w:val="00D010E5"/>
    <w:rsid w:val="00D01CFD"/>
    <w:rsid w:val="00D021AF"/>
    <w:rsid w:val="00D02764"/>
    <w:rsid w:val="00D0278F"/>
    <w:rsid w:val="00D038DC"/>
    <w:rsid w:val="00D03A49"/>
    <w:rsid w:val="00D04142"/>
    <w:rsid w:val="00D041DD"/>
    <w:rsid w:val="00D04611"/>
    <w:rsid w:val="00D04756"/>
    <w:rsid w:val="00D04FEC"/>
    <w:rsid w:val="00D057D2"/>
    <w:rsid w:val="00D06EFE"/>
    <w:rsid w:val="00D072D7"/>
    <w:rsid w:val="00D07B1E"/>
    <w:rsid w:val="00D10084"/>
    <w:rsid w:val="00D112D9"/>
    <w:rsid w:val="00D12B90"/>
    <w:rsid w:val="00D12CF2"/>
    <w:rsid w:val="00D14109"/>
    <w:rsid w:val="00D14C6B"/>
    <w:rsid w:val="00D15C47"/>
    <w:rsid w:val="00D209B9"/>
    <w:rsid w:val="00D20FEE"/>
    <w:rsid w:val="00D22A81"/>
    <w:rsid w:val="00D22FAF"/>
    <w:rsid w:val="00D23206"/>
    <w:rsid w:val="00D2325A"/>
    <w:rsid w:val="00D236EB"/>
    <w:rsid w:val="00D23A3A"/>
    <w:rsid w:val="00D24318"/>
    <w:rsid w:val="00D24F10"/>
    <w:rsid w:val="00D2506B"/>
    <w:rsid w:val="00D25E61"/>
    <w:rsid w:val="00D2665D"/>
    <w:rsid w:val="00D2788F"/>
    <w:rsid w:val="00D27AF4"/>
    <w:rsid w:val="00D27C2C"/>
    <w:rsid w:val="00D3015A"/>
    <w:rsid w:val="00D308EA"/>
    <w:rsid w:val="00D30E4C"/>
    <w:rsid w:val="00D31483"/>
    <w:rsid w:val="00D32F35"/>
    <w:rsid w:val="00D33030"/>
    <w:rsid w:val="00D3324A"/>
    <w:rsid w:val="00D33DDD"/>
    <w:rsid w:val="00D34320"/>
    <w:rsid w:val="00D349E0"/>
    <w:rsid w:val="00D35831"/>
    <w:rsid w:val="00D35AE2"/>
    <w:rsid w:val="00D35B3A"/>
    <w:rsid w:val="00D363E0"/>
    <w:rsid w:val="00D379B2"/>
    <w:rsid w:val="00D4039C"/>
    <w:rsid w:val="00D40913"/>
    <w:rsid w:val="00D40E55"/>
    <w:rsid w:val="00D4186C"/>
    <w:rsid w:val="00D41947"/>
    <w:rsid w:val="00D41DE0"/>
    <w:rsid w:val="00D42AE8"/>
    <w:rsid w:val="00D430D4"/>
    <w:rsid w:val="00D43473"/>
    <w:rsid w:val="00D43B08"/>
    <w:rsid w:val="00D44113"/>
    <w:rsid w:val="00D44E97"/>
    <w:rsid w:val="00D45027"/>
    <w:rsid w:val="00D45486"/>
    <w:rsid w:val="00D46B7B"/>
    <w:rsid w:val="00D47A4E"/>
    <w:rsid w:val="00D515D5"/>
    <w:rsid w:val="00D52206"/>
    <w:rsid w:val="00D5238D"/>
    <w:rsid w:val="00D52845"/>
    <w:rsid w:val="00D53165"/>
    <w:rsid w:val="00D533B8"/>
    <w:rsid w:val="00D53664"/>
    <w:rsid w:val="00D5420B"/>
    <w:rsid w:val="00D54A0B"/>
    <w:rsid w:val="00D54BF0"/>
    <w:rsid w:val="00D5511B"/>
    <w:rsid w:val="00D57E9B"/>
    <w:rsid w:val="00D60979"/>
    <w:rsid w:val="00D61044"/>
    <w:rsid w:val="00D61162"/>
    <w:rsid w:val="00D6166D"/>
    <w:rsid w:val="00D62E93"/>
    <w:rsid w:val="00D62F9C"/>
    <w:rsid w:val="00D63384"/>
    <w:rsid w:val="00D63A2A"/>
    <w:rsid w:val="00D646BD"/>
    <w:rsid w:val="00D6486B"/>
    <w:rsid w:val="00D6625E"/>
    <w:rsid w:val="00D7289D"/>
    <w:rsid w:val="00D73527"/>
    <w:rsid w:val="00D7353E"/>
    <w:rsid w:val="00D73A4F"/>
    <w:rsid w:val="00D74751"/>
    <w:rsid w:val="00D74790"/>
    <w:rsid w:val="00D7498C"/>
    <w:rsid w:val="00D74BF7"/>
    <w:rsid w:val="00D7632F"/>
    <w:rsid w:val="00D76788"/>
    <w:rsid w:val="00D76F25"/>
    <w:rsid w:val="00D770A5"/>
    <w:rsid w:val="00D77960"/>
    <w:rsid w:val="00D8126D"/>
    <w:rsid w:val="00D81925"/>
    <w:rsid w:val="00D826C1"/>
    <w:rsid w:val="00D8286B"/>
    <w:rsid w:val="00D831B6"/>
    <w:rsid w:val="00D85498"/>
    <w:rsid w:val="00D854CA"/>
    <w:rsid w:val="00D85888"/>
    <w:rsid w:val="00D86065"/>
    <w:rsid w:val="00D86DED"/>
    <w:rsid w:val="00D8709B"/>
    <w:rsid w:val="00D873ED"/>
    <w:rsid w:val="00D87858"/>
    <w:rsid w:val="00D87F76"/>
    <w:rsid w:val="00D90AD5"/>
    <w:rsid w:val="00D90DAC"/>
    <w:rsid w:val="00D915E1"/>
    <w:rsid w:val="00D936BF"/>
    <w:rsid w:val="00D94F29"/>
    <w:rsid w:val="00D95384"/>
    <w:rsid w:val="00D95854"/>
    <w:rsid w:val="00D95E48"/>
    <w:rsid w:val="00D96035"/>
    <w:rsid w:val="00D9611E"/>
    <w:rsid w:val="00D96953"/>
    <w:rsid w:val="00D969B9"/>
    <w:rsid w:val="00D97C80"/>
    <w:rsid w:val="00DA0D01"/>
    <w:rsid w:val="00DA226B"/>
    <w:rsid w:val="00DA268F"/>
    <w:rsid w:val="00DA312C"/>
    <w:rsid w:val="00DA49B8"/>
    <w:rsid w:val="00DA5332"/>
    <w:rsid w:val="00DA63BE"/>
    <w:rsid w:val="00DA6411"/>
    <w:rsid w:val="00DA7FE0"/>
    <w:rsid w:val="00DB037F"/>
    <w:rsid w:val="00DB1BCD"/>
    <w:rsid w:val="00DB320F"/>
    <w:rsid w:val="00DB3C07"/>
    <w:rsid w:val="00DB3C1E"/>
    <w:rsid w:val="00DB5AFF"/>
    <w:rsid w:val="00DB7B5D"/>
    <w:rsid w:val="00DB7F05"/>
    <w:rsid w:val="00DC06B5"/>
    <w:rsid w:val="00DC294E"/>
    <w:rsid w:val="00DC3198"/>
    <w:rsid w:val="00DC32F4"/>
    <w:rsid w:val="00DC423B"/>
    <w:rsid w:val="00DC49DF"/>
    <w:rsid w:val="00DC4EAE"/>
    <w:rsid w:val="00DC5DD9"/>
    <w:rsid w:val="00DC6563"/>
    <w:rsid w:val="00DC6C20"/>
    <w:rsid w:val="00DC75EF"/>
    <w:rsid w:val="00DC7A1E"/>
    <w:rsid w:val="00DD01D8"/>
    <w:rsid w:val="00DD0FDF"/>
    <w:rsid w:val="00DD14FB"/>
    <w:rsid w:val="00DD1BC9"/>
    <w:rsid w:val="00DD213E"/>
    <w:rsid w:val="00DD26AE"/>
    <w:rsid w:val="00DD314B"/>
    <w:rsid w:val="00DD3AC3"/>
    <w:rsid w:val="00DD408E"/>
    <w:rsid w:val="00DD46E7"/>
    <w:rsid w:val="00DD4816"/>
    <w:rsid w:val="00DD648F"/>
    <w:rsid w:val="00DD6964"/>
    <w:rsid w:val="00DD791C"/>
    <w:rsid w:val="00DD7A36"/>
    <w:rsid w:val="00DE1235"/>
    <w:rsid w:val="00DE1DEF"/>
    <w:rsid w:val="00DE2454"/>
    <w:rsid w:val="00DE280D"/>
    <w:rsid w:val="00DE29A0"/>
    <w:rsid w:val="00DE2B5B"/>
    <w:rsid w:val="00DE4169"/>
    <w:rsid w:val="00DE6232"/>
    <w:rsid w:val="00DE63ED"/>
    <w:rsid w:val="00DE6A7A"/>
    <w:rsid w:val="00DE7790"/>
    <w:rsid w:val="00DF06CA"/>
    <w:rsid w:val="00DF0BFF"/>
    <w:rsid w:val="00DF0DAA"/>
    <w:rsid w:val="00DF107B"/>
    <w:rsid w:val="00DF13F6"/>
    <w:rsid w:val="00DF2F31"/>
    <w:rsid w:val="00DF3080"/>
    <w:rsid w:val="00DF4D96"/>
    <w:rsid w:val="00DF5903"/>
    <w:rsid w:val="00DF6330"/>
    <w:rsid w:val="00DF722C"/>
    <w:rsid w:val="00DF72D1"/>
    <w:rsid w:val="00DF785B"/>
    <w:rsid w:val="00E0043D"/>
    <w:rsid w:val="00E01BE1"/>
    <w:rsid w:val="00E01F0B"/>
    <w:rsid w:val="00E027D3"/>
    <w:rsid w:val="00E03807"/>
    <w:rsid w:val="00E03CC2"/>
    <w:rsid w:val="00E06105"/>
    <w:rsid w:val="00E066D4"/>
    <w:rsid w:val="00E1071D"/>
    <w:rsid w:val="00E10CF8"/>
    <w:rsid w:val="00E113D0"/>
    <w:rsid w:val="00E1304D"/>
    <w:rsid w:val="00E14015"/>
    <w:rsid w:val="00E140F7"/>
    <w:rsid w:val="00E14234"/>
    <w:rsid w:val="00E14273"/>
    <w:rsid w:val="00E14D71"/>
    <w:rsid w:val="00E14E2E"/>
    <w:rsid w:val="00E14F91"/>
    <w:rsid w:val="00E155CB"/>
    <w:rsid w:val="00E16BA3"/>
    <w:rsid w:val="00E204A8"/>
    <w:rsid w:val="00E20BF2"/>
    <w:rsid w:val="00E20DC3"/>
    <w:rsid w:val="00E214E4"/>
    <w:rsid w:val="00E22692"/>
    <w:rsid w:val="00E22729"/>
    <w:rsid w:val="00E23B32"/>
    <w:rsid w:val="00E23F89"/>
    <w:rsid w:val="00E2440F"/>
    <w:rsid w:val="00E248E4"/>
    <w:rsid w:val="00E248E8"/>
    <w:rsid w:val="00E273F2"/>
    <w:rsid w:val="00E27AFE"/>
    <w:rsid w:val="00E27C20"/>
    <w:rsid w:val="00E27EA7"/>
    <w:rsid w:val="00E30954"/>
    <w:rsid w:val="00E327A6"/>
    <w:rsid w:val="00E32DC5"/>
    <w:rsid w:val="00E32E33"/>
    <w:rsid w:val="00E33DB7"/>
    <w:rsid w:val="00E34042"/>
    <w:rsid w:val="00E342F6"/>
    <w:rsid w:val="00E349B5"/>
    <w:rsid w:val="00E35685"/>
    <w:rsid w:val="00E362D1"/>
    <w:rsid w:val="00E36A8A"/>
    <w:rsid w:val="00E37240"/>
    <w:rsid w:val="00E37CE2"/>
    <w:rsid w:val="00E4095D"/>
    <w:rsid w:val="00E40DBD"/>
    <w:rsid w:val="00E41772"/>
    <w:rsid w:val="00E41B6A"/>
    <w:rsid w:val="00E4259C"/>
    <w:rsid w:val="00E42CAB"/>
    <w:rsid w:val="00E434D1"/>
    <w:rsid w:val="00E4353D"/>
    <w:rsid w:val="00E43988"/>
    <w:rsid w:val="00E43DA6"/>
    <w:rsid w:val="00E43ED9"/>
    <w:rsid w:val="00E4419F"/>
    <w:rsid w:val="00E44588"/>
    <w:rsid w:val="00E44D8D"/>
    <w:rsid w:val="00E46433"/>
    <w:rsid w:val="00E46965"/>
    <w:rsid w:val="00E479EA"/>
    <w:rsid w:val="00E47DC0"/>
    <w:rsid w:val="00E47F7D"/>
    <w:rsid w:val="00E50D01"/>
    <w:rsid w:val="00E50DBF"/>
    <w:rsid w:val="00E50EA3"/>
    <w:rsid w:val="00E51EAF"/>
    <w:rsid w:val="00E5233C"/>
    <w:rsid w:val="00E55659"/>
    <w:rsid w:val="00E56B19"/>
    <w:rsid w:val="00E5787C"/>
    <w:rsid w:val="00E57AAA"/>
    <w:rsid w:val="00E60884"/>
    <w:rsid w:val="00E6093B"/>
    <w:rsid w:val="00E60CF5"/>
    <w:rsid w:val="00E61345"/>
    <w:rsid w:val="00E61444"/>
    <w:rsid w:val="00E629DE"/>
    <w:rsid w:val="00E62B83"/>
    <w:rsid w:val="00E63D09"/>
    <w:rsid w:val="00E65E2B"/>
    <w:rsid w:val="00E66E7C"/>
    <w:rsid w:val="00E6728B"/>
    <w:rsid w:val="00E71257"/>
    <w:rsid w:val="00E729D7"/>
    <w:rsid w:val="00E72EC9"/>
    <w:rsid w:val="00E7307A"/>
    <w:rsid w:val="00E732A9"/>
    <w:rsid w:val="00E7364F"/>
    <w:rsid w:val="00E7396A"/>
    <w:rsid w:val="00E75880"/>
    <w:rsid w:val="00E75A02"/>
    <w:rsid w:val="00E763AD"/>
    <w:rsid w:val="00E765D5"/>
    <w:rsid w:val="00E7732C"/>
    <w:rsid w:val="00E77E0D"/>
    <w:rsid w:val="00E77E16"/>
    <w:rsid w:val="00E800A8"/>
    <w:rsid w:val="00E83142"/>
    <w:rsid w:val="00E83417"/>
    <w:rsid w:val="00E855FD"/>
    <w:rsid w:val="00E85BFA"/>
    <w:rsid w:val="00E85E0A"/>
    <w:rsid w:val="00E86079"/>
    <w:rsid w:val="00E86525"/>
    <w:rsid w:val="00E865F4"/>
    <w:rsid w:val="00E8685C"/>
    <w:rsid w:val="00E86D31"/>
    <w:rsid w:val="00E87988"/>
    <w:rsid w:val="00E87BCE"/>
    <w:rsid w:val="00E87C31"/>
    <w:rsid w:val="00E907A5"/>
    <w:rsid w:val="00E91475"/>
    <w:rsid w:val="00E91DFC"/>
    <w:rsid w:val="00E91E80"/>
    <w:rsid w:val="00E91EAA"/>
    <w:rsid w:val="00E925D3"/>
    <w:rsid w:val="00E928E7"/>
    <w:rsid w:val="00E92B54"/>
    <w:rsid w:val="00E93DB0"/>
    <w:rsid w:val="00E947F1"/>
    <w:rsid w:val="00E9563D"/>
    <w:rsid w:val="00E95B97"/>
    <w:rsid w:val="00E95E19"/>
    <w:rsid w:val="00EA1D6E"/>
    <w:rsid w:val="00EA257A"/>
    <w:rsid w:val="00EA2D58"/>
    <w:rsid w:val="00EA345A"/>
    <w:rsid w:val="00EA41BD"/>
    <w:rsid w:val="00EA599C"/>
    <w:rsid w:val="00EA5D07"/>
    <w:rsid w:val="00EA6A0E"/>
    <w:rsid w:val="00EA6F43"/>
    <w:rsid w:val="00EA77A0"/>
    <w:rsid w:val="00EB0018"/>
    <w:rsid w:val="00EB0BAE"/>
    <w:rsid w:val="00EB16F7"/>
    <w:rsid w:val="00EB1C1A"/>
    <w:rsid w:val="00EB3497"/>
    <w:rsid w:val="00EB38BF"/>
    <w:rsid w:val="00EB417F"/>
    <w:rsid w:val="00EB427C"/>
    <w:rsid w:val="00EB5F64"/>
    <w:rsid w:val="00EB68D7"/>
    <w:rsid w:val="00EB7571"/>
    <w:rsid w:val="00EB7691"/>
    <w:rsid w:val="00EC0623"/>
    <w:rsid w:val="00EC0877"/>
    <w:rsid w:val="00EC08F0"/>
    <w:rsid w:val="00EC1636"/>
    <w:rsid w:val="00EC169A"/>
    <w:rsid w:val="00EC52C9"/>
    <w:rsid w:val="00ED1179"/>
    <w:rsid w:val="00ED139D"/>
    <w:rsid w:val="00ED1914"/>
    <w:rsid w:val="00ED2E90"/>
    <w:rsid w:val="00ED4EC4"/>
    <w:rsid w:val="00ED5364"/>
    <w:rsid w:val="00ED6721"/>
    <w:rsid w:val="00ED6748"/>
    <w:rsid w:val="00ED6AF0"/>
    <w:rsid w:val="00ED6B3F"/>
    <w:rsid w:val="00ED6BD5"/>
    <w:rsid w:val="00ED6EBA"/>
    <w:rsid w:val="00EE0183"/>
    <w:rsid w:val="00EE03B4"/>
    <w:rsid w:val="00EE1207"/>
    <w:rsid w:val="00EE1D02"/>
    <w:rsid w:val="00EE1FD9"/>
    <w:rsid w:val="00EE2EF5"/>
    <w:rsid w:val="00EE314F"/>
    <w:rsid w:val="00EE3546"/>
    <w:rsid w:val="00EE3875"/>
    <w:rsid w:val="00EE5878"/>
    <w:rsid w:val="00EE70BE"/>
    <w:rsid w:val="00EE7E09"/>
    <w:rsid w:val="00EF0D95"/>
    <w:rsid w:val="00EF13F3"/>
    <w:rsid w:val="00EF1983"/>
    <w:rsid w:val="00EF2158"/>
    <w:rsid w:val="00EF42CB"/>
    <w:rsid w:val="00EF4968"/>
    <w:rsid w:val="00EF63D9"/>
    <w:rsid w:val="00EF6556"/>
    <w:rsid w:val="00EF6AD5"/>
    <w:rsid w:val="00EF6D0F"/>
    <w:rsid w:val="00EF6E12"/>
    <w:rsid w:val="00EF6F45"/>
    <w:rsid w:val="00F005B7"/>
    <w:rsid w:val="00F0065F"/>
    <w:rsid w:val="00F0151E"/>
    <w:rsid w:val="00F01D7D"/>
    <w:rsid w:val="00F01DD7"/>
    <w:rsid w:val="00F028D0"/>
    <w:rsid w:val="00F02C3A"/>
    <w:rsid w:val="00F02C81"/>
    <w:rsid w:val="00F0362C"/>
    <w:rsid w:val="00F04A5B"/>
    <w:rsid w:val="00F07E6D"/>
    <w:rsid w:val="00F10C68"/>
    <w:rsid w:val="00F10F9B"/>
    <w:rsid w:val="00F11262"/>
    <w:rsid w:val="00F11A15"/>
    <w:rsid w:val="00F12C80"/>
    <w:rsid w:val="00F13559"/>
    <w:rsid w:val="00F1393A"/>
    <w:rsid w:val="00F13B99"/>
    <w:rsid w:val="00F13DF4"/>
    <w:rsid w:val="00F15084"/>
    <w:rsid w:val="00F15EFA"/>
    <w:rsid w:val="00F16073"/>
    <w:rsid w:val="00F1795B"/>
    <w:rsid w:val="00F17D51"/>
    <w:rsid w:val="00F2090E"/>
    <w:rsid w:val="00F20A57"/>
    <w:rsid w:val="00F20D3A"/>
    <w:rsid w:val="00F20F90"/>
    <w:rsid w:val="00F2167C"/>
    <w:rsid w:val="00F21D56"/>
    <w:rsid w:val="00F22EF6"/>
    <w:rsid w:val="00F24407"/>
    <w:rsid w:val="00F2632B"/>
    <w:rsid w:val="00F26575"/>
    <w:rsid w:val="00F30721"/>
    <w:rsid w:val="00F3096E"/>
    <w:rsid w:val="00F309A4"/>
    <w:rsid w:val="00F30CA8"/>
    <w:rsid w:val="00F314CB"/>
    <w:rsid w:val="00F32CA3"/>
    <w:rsid w:val="00F330F2"/>
    <w:rsid w:val="00F332FF"/>
    <w:rsid w:val="00F33660"/>
    <w:rsid w:val="00F34965"/>
    <w:rsid w:val="00F35601"/>
    <w:rsid w:val="00F35B2E"/>
    <w:rsid w:val="00F366FC"/>
    <w:rsid w:val="00F36EDD"/>
    <w:rsid w:val="00F40F0A"/>
    <w:rsid w:val="00F41533"/>
    <w:rsid w:val="00F41A4E"/>
    <w:rsid w:val="00F41E07"/>
    <w:rsid w:val="00F4239F"/>
    <w:rsid w:val="00F42826"/>
    <w:rsid w:val="00F433F1"/>
    <w:rsid w:val="00F445AA"/>
    <w:rsid w:val="00F4493B"/>
    <w:rsid w:val="00F44DBA"/>
    <w:rsid w:val="00F46018"/>
    <w:rsid w:val="00F4653A"/>
    <w:rsid w:val="00F46C94"/>
    <w:rsid w:val="00F47BB0"/>
    <w:rsid w:val="00F5056A"/>
    <w:rsid w:val="00F51CF9"/>
    <w:rsid w:val="00F52237"/>
    <w:rsid w:val="00F52380"/>
    <w:rsid w:val="00F52405"/>
    <w:rsid w:val="00F53033"/>
    <w:rsid w:val="00F53270"/>
    <w:rsid w:val="00F53F17"/>
    <w:rsid w:val="00F55BBE"/>
    <w:rsid w:val="00F57435"/>
    <w:rsid w:val="00F57615"/>
    <w:rsid w:val="00F57A14"/>
    <w:rsid w:val="00F57C34"/>
    <w:rsid w:val="00F61079"/>
    <w:rsid w:val="00F612D6"/>
    <w:rsid w:val="00F61756"/>
    <w:rsid w:val="00F62351"/>
    <w:rsid w:val="00F62ABB"/>
    <w:rsid w:val="00F62C36"/>
    <w:rsid w:val="00F62D11"/>
    <w:rsid w:val="00F630CA"/>
    <w:rsid w:val="00F653EE"/>
    <w:rsid w:val="00F65ECE"/>
    <w:rsid w:val="00F67383"/>
    <w:rsid w:val="00F704B0"/>
    <w:rsid w:val="00F70F67"/>
    <w:rsid w:val="00F71C3B"/>
    <w:rsid w:val="00F72943"/>
    <w:rsid w:val="00F72C0F"/>
    <w:rsid w:val="00F72E9C"/>
    <w:rsid w:val="00F740D1"/>
    <w:rsid w:val="00F751D7"/>
    <w:rsid w:val="00F753C2"/>
    <w:rsid w:val="00F75499"/>
    <w:rsid w:val="00F75786"/>
    <w:rsid w:val="00F76203"/>
    <w:rsid w:val="00F76C32"/>
    <w:rsid w:val="00F772C0"/>
    <w:rsid w:val="00F8069A"/>
    <w:rsid w:val="00F814BE"/>
    <w:rsid w:val="00F8190A"/>
    <w:rsid w:val="00F83B9A"/>
    <w:rsid w:val="00F83E7B"/>
    <w:rsid w:val="00F85015"/>
    <w:rsid w:val="00F85E82"/>
    <w:rsid w:val="00F8627A"/>
    <w:rsid w:val="00F86704"/>
    <w:rsid w:val="00F869D8"/>
    <w:rsid w:val="00F86D80"/>
    <w:rsid w:val="00F8714D"/>
    <w:rsid w:val="00F9074B"/>
    <w:rsid w:val="00F90D4A"/>
    <w:rsid w:val="00F91664"/>
    <w:rsid w:val="00F916B7"/>
    <w:rsid w:val="00F92C08"/>
    <w:rsid w:val="00F933B0"/>
    <w:rsid w:val="00F9455A"/>
    <w:rsid w:val="00F96A72"/>
    <w:rsid w:val="00F97D87"/>
    <w:rsid w:val="00F97E49"/>
    <w:rsid w:val="00FA01B3"/>
    <w:rsid w:val="00FA0FB2"/>
    <w:rsid w:val="00FA1277"/>
    <w:rsid w:val="00FA14B1"/>
    <w:rsid w:val="00FA205A"/>
    <w:rsid w:val="00FA264D"/>
    <w:rsid w:val="00FA2A1B"/>
    <w:rsid w:val="00FA2DA9"/>
    <w:rsid w:val="00FA301A"/>
    <w:rsid w:val="00FA3991"/>
    <w:rsid w:val="00FA3A11"/>
    <w:rsid w:val="00FA479A"/>
    <w:rsid w:val="00FA4A3C"/>
    <w:rsid w:val="00FA5313"/>
    <w:rsid w:val="00FA5AB4"/>
    <w:rsid w:val="00FA5F17"/>
    <w:rsid w:val="00FA5F95"/>
    <w:rsid w:val="00FA6047"/>
    <w:rsid w:val="00FA62F3"/>
    <w:rsid w:val="00FA69F9"/>
    <w:rsid w:val="00FA7C8F"/>
    <w:rsid w:val="00FB043E"/>
    <w:rsid w:val="00FB0B92"/>
    <w:rsid w:val="00FB0C11"/>
    <w:rsid w:val="00FB1067"/>
    <w:rsid w:val="00FB20B6"/>
    <w:rsid w:val="00FB2D45"/>
    <w:rsid w:val="00FB3DFC"/>
    <w:rsid w:val="00FB50A6"/>
    <w:rsid w:val="00FB6284"/>
    <w:rsid w:val="00FB6325"/>
    <w:rsid w:val="00FB6535"/>
    <w:rsid w:val="00FB67B4"/>
    <w:rsid w:val="00FB6F89"/>
    <w:rsid w:val="00FB7909"/>
    <w:rsid w:val="00FC097C"/>
    <w:rsid w:val="00FC0BA7"/>
    <w:rsid w:val="00FC2B26"/>
    <w:rsid w:val="00FC2FCC"/>
    <w:rsid w:val="00FC30C7"/>
    <w:rsid w:val="00FC3475"/>
    <w:rsid w:val="00FC40A4"/>
    <w:rsid w:val="00FC4504"/>
    <w:rsid w:val="00FC4A36"/>
    <w:rsid w:val="00FC5D97"/>
    <w:rsid w:val="00FC6AAC"/>
    <w:rsid w:val="00FC6C13"/>
    <w:rsid w:val="00FC70AA"/>
    <w:rsid w:val="00FC731A"/>
    <w:rsid w:val="00FC7420"/>
    <w:rsid w:val="00FC74C4"/>
    <w:rsid w:val="00FD0C6A"/>
    <w:rsid w:val="00FD14C8"/>
    <w:rsid w:val="00FD1774"/>
    <w:rsid w:val="00FD20D6"/>
    <w:rsid w:val="00FD5672"/>
    <w:rsid w:val="00FD5743"/>
    <w:rsid w:val="00FD5F9C"/>
    <w:rsid w:val="00FD6333"/>
    <w:rsid w:val="00FD633E"/>
    <w:rsid w:val="00FD6896"/>
    <w:rsid w:val="00FE10C8"/>
    <w:rsid w:val="00FE2E23"/>
    <w:rsid w:val="00FE3117"/>
    <w:rsid w:val="00FE3D70"/>
    <w:rsid w:val="00FE6C98"/>
    <w:rsid w:val="00FE6FA0"/>
    <w:rsid w:val="00FF008E"/>
    <w:rsid w:val="00FF01CF"/>
    <w:rsid w:val="00FF0D3E"/>
    <w:rsid w:val="00FF1547"/>
    <w:rsid w:val="00FF15D1"/>
    <w:rsid w:val="00FF1E84"/>
    <w:rsid w:val="00FF3B1B"/>
    <w:rsid w:val="00FF3BEE"/>
    <w:rsid w:val="00FF42B1"/>
    <w:rsid w:val="00FF4317"/>
    <w:rsid w:val="00FF44AE"/>
    <w:rsid w:val="00FF49AE"/>
    <w:rsid w:val="00FF5492"/>
    <w:rsid w:val="00FF56EF"/>
    <w:rsid w:val="00FF702E"/>
    <w:rsid w:val="00FF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81"/>
    <o:shapelayout v:ext="edit">
      <o:idmap v:ext="edit" data="1"/>
    </o:shapelayout>
  </w:shapeDefaults>
  <w:decimalSymbol w:val="."/>
  <w:listSeparator w:val=","/>
  <w14:docId w14:val="0C50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6BC"/>
    <w:rPr>
      <w:sz w:val="24"/>
      <w:szCs w:val="24"/>
    </w:rPr>
  </w:style>
  <w:style w:type="paragraph" w:styleId="Heading2">
    <w:name w:val="heading 2"/>
    <w:basedOn w:val="Normal"/>
    <w:next w:val="Normal"/>
    <w:link w:val="Heading2Char"/>
    <w:autoRedefine/>
    <w:qFormat/>
    <w:rsid w:val="00F35B2E"/>
    <w:pPr>
      <w:keepNext/>
      <w:spacing w:after="120"/>
      <w:outlineLvl w:val="1"/>
    </w:pPr>
    <w:rPr>
      <w:rFonts w:ascii="Tahoma" w:hAnsi="Tahoma" w:cs="Arial"/>
      <w:b/>
      <w:bCs/>
      <w:color w:val="5F5F5F"/>
      <w:sz w:val="20"/>
      <w:szCs w:val="20"/>
    </w:rPr>
  </w:style>
  <w:style w:type="paragraph" w:styleId="Heading3">
    <w:name w:val="heading 3"/>
    <w:basedOn w:val="Normal"/>
    <w:next w:val="Normal"/>
    <w:link w:val="Heading3Char"/>
    <w:qFormat/>
    <w:rsid w:val="008A0E21"/>
    <w:pPr>
      <w:keepNext/>
      <w:spacing w:after="120"/>
      <w:outlineLvl w:val="2"/>
    </w:pPr>
    <w:rPr>
      <w:rFonts w:ascii="Arial" w:hAnsi="Arial" w:cs="Arial"/>
      <w:b/>
      <w:bCs/>
      <w:sz w:val="26"/>
      <w:szCs w:val="26"/>
    </w:rPr>
  </w:style>
  <w:style w:type="paragraph" w:styleId="Heading6">
    <w:name w:val="heading 6"/>
    <w:basedOn w:val="Normal"/>
    <w:next w:val="Normal"/>
    <w:link w:val="Heading6Char"/>
    <w:qFormat/>
    <w:rsid w:val="00F35B2E"/>
    <w:pPr>
      <w:spacing w:before="240" w:after="60"/>
      <w:outlineLvl w:val="5"/>
    </w:pPr>
    <w:rPr>
      <w:b/>
      <w:bCs/>
      <w:color w:val="5F5F5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27F7"/>
    <w:pPr>
      <w:tabs>
        <w:tab w:val="center" w:pos="4320"/>
        <w:tab w:val="right" w:pos="8640"/>
      </w:tabs>
    </w:pPr>
  </w:style>
  <w:style w:type="paragraph" w:styleId="Footer">
    <w:name w:val="footer"/>
    <w:basedOn w:val="Normal"/>
    <w:link w:val="FooterChar"/>
    <w:rsid w:val="00B127F7"/>
    <w:pPr>
      <w:tabs>
        <w:tab w:val="center" w:pos="4320"/>
        <w:tab w:val="right" w:pos="8640"/>
      </w:tabs>
    </w:pPr>
  </w:style>
  <w:style w:type="table" w:styleId="TableGrid">
    <w:name w:val="Table Grid"/>
    <w:basedOn w:val="TableNormal"/>
    <w:rsid w:val="008A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semiHidden/>
    <w:rsid w:val="008A0E21"/>
    <w:pPr>
      <w:spacing w:after="120"/>
      <w:ind w:left="1440" w:hanging="720"/>
    </w:pPr>
    <w:rPr>
      <w:rFonts w:ascii="Arial" w:hAnsi="Arial"/>
    </w:rPr>
  </w:style>
  <w:style w:type="paragraph" w:styleId="TOC1">
    <w:name w:val="toc 1"/>
    <w:basedOn w:val="Normal"/>
    <w:next w:val="Normal"/>
    <w:semiHidden/>
    <w:rsid w:val="008A0E21"/>
    <w:pPr>
      <w:spacing w:after="120"/>
    </w:pPr>
    <w:rPr>
      <w:rFonts w:ascii="Arial" w:hAnsi="Arial"/>
    </w:rPr>
  </w:style>
  <w:style w:type="character" w:styleId="PageNumber">
    <w:name w:val="page number"/>
    <w:basedOn w:val="DefaultParagraphFont"/>
    <w:rsid w:val="008A0E21"/>
  </w:style>
  <w:style w:type="paragraph" w:styleId="z-TopofForm">
    <w:name w:val="HTML Top of Form"/>
    <w:basedOn w:val="Normal"/>
    <w:next w:val="Normal"/>
    <w:link w:val="z-TopofFormChar"/>
    <w:hidden/>
    <w:uiPriority w:val="99"/>
    <w:rsid w:val="008A0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4F52BF"/>
    <w:rPr>
      <w:rFonts w:ascii="Arial" w:hAnsi="Arial" w:cs="Arial"/>
      <w:vanish/>
      <w:sz w:val="16"/>
      <w:szCs w:val="16"/>
    </w:rPr>
  </w:style>
  <w:style w:type="paragraph" w:styleId="z-BottomofForm">
    <w:name w:val="HTML Bottom of Form"/>
    <w:basedOn w:val="Normal"/>
    <w:next w:val="Normal"/>
    <w:link w:val="z-BottomofFormChar"/>
    <w:hidden/>
    <w:uiPriority w:val="99"/>
    <w:rsid w:val="008A0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4F52BF"/>
    <w:rPr>
      <w:rFonts w:ascii="Arial" w:hAnsi="Arial" w:cs="Arial"/>
      <w:vanish/>
      <w:sz w:val="16"/>
      <w:szCs w:val="16"/>
    </w:rPr>
  </w:style>
  <w:style w:type="paragraph" w:styleId="BodyTextIndent">
    <w:name w:val="Body Text Indent"/>
    <w:basedOn w:val="Normal"/>
    <w:link w:val="BodyTextIndentChar"/>
    <w:rsid w:val="008A0E21"/>
    <w:pPr>
      <w:widowControl w:val="0"/>
      <w:tabs>
        <w:tab w:val="left" w:pos="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pPr>
    <w:rPr>
      <w:snapToGrid w:val="0"/>
    </w:rPr>
  </w:style>
  <w:style w:type="paragraph" w:styleId="EndnoteText">
    <w:name w:val="endnote text"/>
    <w:basedOn w:val="Normal"/>
    <w:link w:val="EndnoteTextChar"/>
    <w:semiHidden/>
    <w:rsid w:val="008A0E21"/>
    <w:pPr>
      <w:widowControl w:val="0"/>
    </w:pPr>
    <w:rPr>
      <w:rFonts w:ascii="Courier New" w:hAnsi="Courier New"/>
      <w:snapToGrid w:val="0"/>
    </w:rPr>
  </w:style>
  <w:style w:type="paragraph" w:styleId="BalloonText">
    <w:name w:val="Balloon Text"/>
    <w:basedOn w:val="Normal"/>
    <w:link w:val="BalloonTextChar"/>
    <w:semiHidden/>
    <w:rsid w:val="008A0E21"/>
    <w:rPr>
      <w:rFonts w:ascii="Tahoma" w:hAnsi="Tahoma" w:cs="Tahoma"/>
      <w:sz w:val="16"/>
      <w:szCs w:val="16"/>
    </w:rPr>
  </w:style>
  <w:style w:type="paragraph" w:styleId="NormalWeb">
    <w:name w:val="Normal (Web)"/>
    <w:basedOn w:val="Normal"/>
    <w:uiPriority w:val="99"/>
    <w:rsid w:val="008A0E21"/>
    <w:pPr>
      <w:spacing w:after="400"/>
    </w:pPr>
    <w:rPr>
      <w:rFonts w:ascii="Verdana" w:hAnsi="Verdana"/>
      <w:sz w:val="20"/>
      <w:szCs w:val="20"/>
    </w:rPr>
  </w:style>
  <w:style w:type="paragraph" w:customStyle="1" w:styleId="Default">
    <w:name w:val="Default"/>
    <w:rsid w:val="008A0E21"/>
    <w:pPr>
      <w:widowControl w:val="0"/>
      <w:autoSpaceDE w:val="0"/>
      <w:autoSpaceDN w:val="0"/>
      <w:adjustRightInd w:val="0"/>
    </w:pPr>
    <w:rPr>
      <w:rFonts w:ascii="M Ionic" w:hAnsi="M Ionic" w:cs="M Ionic"/>
      <w:color w:val="000000"/>
      <w:sz w:val="24"/>
      <w:szCs w:val="24"/>
    </w:rPr>
  </w:style>
  <w:style w:type="paragraph" w:customStyle="1" w:styleId="CM8">
    <w:name w:val="CM8"/>
    <w:basedOn w:val="Default"/>
    <w:next w:val="Default"/>
    <w:rsid w:val="00B66FA4"/>
    <w:pPr>
      <w:widowControl/>
      <w:spacing w:line="276" w:lineRule="atLeast"/>
    </w:pPr>
    <w:rPr>
      <w:rFonts w:ascii="Times New Roman" w:hAnsi="Times New Roman" w:cs="Times New Roman"/>
      <w:color w:val="auto"/>
    </w:rPr>
  </w:style>
  <w:style w:type="paragraph" w:styleId="BodyText3">
    <w:name w:val="Body Text 3"/>
    <w:basedOn w:val="Normal"/>
    <w:link w:val="BodyText3Char"/>
    <w:rsid w:val="00D85888"/>
    <w:pPr>
      <w:spacing w:after="120"/>
    </w:pPr>
    <w:rPr>
      <w:sz w:val="16"/>
      <w:szCs w:val="16"/>
    </w:rPr>
  </w:style>
  <w:style w:type="paragraph" w:customStyle="1" w:styleId="Style0">
    <w:name w:val="Style0"/>
    <w:rsid w:val="00235CF9"/>
    <w:pPr>
      <w:autoSpaceDE w:val="0"/>
      <w:autoSpaceDN w:val="0"/>
      <w:adjustRightInd w:val="0"/>
    </w:pPr>
    <w:rPr>
      <w:rFonts w:ascii="Arial" w:hAnsi="Arial"/>
      <w:szCs w:val="24"/>
    </w:rPr>
  </w:style>
  <w:style w:type="character" w:styleId="CommentReference">
    <w:name w:val="annotation reference"/>
    <w:basedOn w:val="DefaultParagraphFont"/>
    <w:uiPriority w:val="99"/>
    <w:semiHidden/>
    <w:rsid w:val="00B227C6"/>
    <w:rPr>
      <w:sz w:val="16"/>
      <w:szCs w:val="16"/>
    </w:rPr>
  </w:style>
  <w:style w:type="paragraph" w:styleId="CommentText">
    <w:name w:val="annotation text"/>
    <w:basedOn w:val="Normal"/>
    <w:link w:val="CommentTextChar"/>
    <w:rsid w:val="00B227C6"/>
    <w:rPr>
      <w:sz w:val="20"/>
      <w:szCs w:val="20"/>
    </w:rPr>
  </w:style>
  <w:style w:type="paragraph" w:styleId="CommentSubject">
    <w:name w:val="annotation subject"/>
    <w:basedOn w:val="CommentText"/>
    <w:next w:val="CommentText"/>
    <w:link w:val="CommentSubjectChar"/>
    <w:semiHidden/>
    <w:rsid w:val="00B227C6"/>
    <w:rPr>
      <w:b/>
      <w:bCs/>
    </w:rPr>
  </w:style>
  <w:style w:type="character" w:customStyle="1" w:styleId="outputtextnb">
    <w:name w:val="outputtextnb"/>
    <w:basedOn w:val="DefaultParagraphFont"/>
    <w:rsid w:val="003C17FD"/>
  </w:style>
  <w:style w:type="character" w:customStyle="1" w:styleId="outputtext">
    <w:name w:val="outputtext"/>
    <w:basedOn w:val="DefaultParagraphFont"/>
    <w:rsid w:val="00DB3C07"/>
  </w:style>
  <w:style w:type="character" w:styleId="Hyperlink">
    <w:name w:val="Hyperlink"/>
    <w:basedOn w:val="DefaultParagraphFont"/>
    <w:uiPriority w:val="99"/>
    <w:unhideWhenUsed/>
    <w:rsid w:val="00DB3C07"/>
    <w:rPr>
      <w:color w:val="0000FF"/>
      <w:u w:val="single"/>
    </w:rPr>
  </w:style>
  <w:style w:type="character" w:customStyle="1" w:styleId="outputnum">
    <w:name w:val="outputnum"/>
    <w:basedOn w:val="DefaultParagraphFont"/>
    <w:rsid w:val="00231C1C"/>
  </w:style>
  <w:style w:type="character" w:styleId="Strong">
    <w:name w:val="Strong"/>
    <w:basedOn w:val="DefaultParagraphFont"/>
    <w:uiPriority w:val="22"/>
    <w:qFormat/>
    <w:rsid w:val="004C6596"/>
    <w:rPr>
      <w:b/>
      <w:bCs/>
    </w:rPr>
  </w:style>
  <w:style w:type="character" w:styleId="Emphasis">
    <w:name w:val="Emphasis"/>
    <w:basedOn w:val="DefaultParagraphFont"/>
    <w:uiPriority w:val="20"/>
    <w:qFormat/>
    <w:rsid w:val="00FD6896"/>
    <w:rPr>
      <w:i/>
      <w:iCs/>
    </w:rPr>
  </w:style>
  <w:style w:type="paragraph" w:styleId="ListParagraph">
    <w:name w:val="List Paragraph"/>
    <w:basedOn w:val="Normal"/>
    <w:uiPriority w:val="1"/>
    <w:qFormat/>
    <w:rsid w:val="006F39CE"/>
    <w:pPr>
      <w:ind w:left="720"/>
      <w:contextualSpacing/>
    </w:pPr>
  </w:style>
  <w:style w:type="paragraph" w:customStyle="1" w:styleId="outputtext1">
    <w:name w:val="outputtext1"/>
    <w:basedOn w:val="Normal"/>
    <w:rsid w:val="00EC1636"/>
    <w:pPr>
      <w:spacing w:before="100" w:beforeAutospacing="1" w:after="100" w:afterAutospacing="1"/>
    </w:pPr>
  </w:style>
  <w:style w:type="character" w:customStyle="1" w:styleId="chrcnt">
    <w:name w:val="chrcnt"/>
    <w:basedOn w:val="DefaultParagraphFont"/>
    <w:rsid w:val="00EC1636"/>
  </w:style>
  <w:style w:type="paragraph" w:customStyle="1" w:styleId="outputtextnb1">
    <w:name w:val="outputtextnb1"/>
    <w:basedOn w:val="Normal"/>
    <w:rsid w:val="00EC1636"/>
    <w:pPr>
      <w:spacing w:before="100" w:beforeAutospacing="1" w:after="100" w:afterAutospacing="1"/>
    </w:pPr>
  </w:style>
  <w:style w:type="character" w:customStyle="1" w:styleId="commandexbuttonfaux">
    <w:name w:val="commandexbuttonfaux"/>
    <w:basedOn w:val="DefaultParagraphFont"/>
    <w:rsid w:val="004F52BF"/>
  </w:style>
  <w:style w:type="character" w:customStyle="1" w:styleId="CommentTextChar">
    <w:name w:val="Comment Text Char"/>
    <w:basedOn w:val="DefaultParagraphFont"/>
    <w:link w:val="CommentText"/>
    <w:rsid w:val="00430383"/>
  </w:style>
  <w:style w:type="paragraph" w:customStyle="1" w:styleId="Instructions-Bullet-Level1">
    <w:name w:val="Instructions - Bullet - Level 1"/>
    <w:basedOn w:val="Normal"/>
    <w:rsid w:val="001478E3"/>
    <w:pPr>
      <w:numPr>
        <w:numId w:val="7"/>
      </w:numPr>
      <w:spacing w:after="60" w:line="260" w:lineRule="exact"/>
      <w:jc w:val="both"/>
    </w:pPr>
    <w:rPr>
      <w:color w:val="000000"/>
      <w:kern w:val="24"/>
    </w:rPr>
  </w:style>
  <w:style w:type="character" w:styleId="UnresolvedMention">
    <w:name w:val="Unresolved Mention"/>
    <w:basedOn w:val="DefaultParagraphFont"/>
    <w:uiPriority w:val="99"/>
    <w:semiHidden/>
    <w:unhideWhenUsed/>
    <w:rsid w:val="002D7859"/>
    <w:rPr>
      <w:color w:val="605E5C"/>
      <w:shd w:val="clear" w:color="auto" w:fill="E1DFDD"/>
    </w:rPr>
  </w:style>
  <w:style w:type="paragraph" w:styleId="BodyText">
    <w:name w:val="Body Text"/>
    <w:basedOn w:val="Normal"/>
    <w:link w:val="BodyTextChar"/>
    <w:unhideWhenUsed/>
    <w:rsid w:val="00941169"/>
    <w:pPr>
      <w:spacing w:after="120"/>
    </w:pPr>
  </w:style>
  <w:style w:type="character" w:customStyle="1" w:styleId="BodyTextChar">
    <w:name w:val="Body Text Char"/>
    <w:basedOn w:val="DefaultParagraphFont"/>
    <w:link w:val="BodyText"/>
    <w:rsid w:val="00941169"/>
    <w:rPr>
      <w:sz w:val="24"/>
      <w:szCs w:val="24"/>
    </w:rPr>
  </w:style>
  <w:style w:type="paragraph" w:customStyle="1" w:styleId="TableParagraph">
    <w:name w:val="Table Paragraph"/>
    <w:basedOn w:val="Normal"/>
    <w:uiPriority w:val="1"/>
    <w:qFormat/>
    <w:rsid w:val="0079486C"/>
    <w:pPr>
      <w:widowControl w:val="0"/>
      <w:autoSpaceDE w:val="0"/>
      <w:autoSpaceDN w:val="0"/>
    </w:pPr>
    <w:rPr>
      <w:sz w:val="22"/>
      <w:szCs w:val="22"/>
      <w:lang w:bidi="en-US"/>
    </w:rPr>
  </w:style>
  <w:style w:type="character" w:customStyle="1" w:styleId="HeaderChar">
    <w:name w:val="Header Char"/>
    <w:basedOn w:val="DefaultParagraphFont"/>
    <w:link w:val="Header"/>
    <w:rsid w:val="00C91BE8"/>
    <w:rPr>
      <w:sz w:val="24"/>
      <w:szCs w:val="24"/>
    </w:rPr>
  </w:style>
  <w:style w:type="character" w:customStyle="1" w:styleId="Heading2Char">
    <w:name w:val="Heading 2 Char"/>
    <w:basedOn w:val="DefaultParagraphFont"/>
    <w:link w:val="Heading2"/>
    <w:rsid w:val="001D16E7"/>
    <w:rPr>
      <w:rFonts w:ascii="Tahoma" w:hAnsi="Tahoma" w:cs="Arial"/>
      <w:b/>
      <w:bCs/>
      <w:color w:val="5F5F5F"/>
    </w:rPr>
  </w:style>
  <w:style w:type="character" w:customStyle="1" w:styleId="Heading3Char">
    <w:name w:val="Heading 3 Char"/>
    <w:basedOn w:val="DefaultParagraphFont"/>
    <w:link w:val="Heading3"/>
    <w:rsid w:val="001D16E7"/>
    <w:rPr>
      <w:rFonts w:ascii="Arial" w:hAnsi="Arial" w:cs="Arial"/>
      <w:b/>
      <w:bCs/>
      <w:sz w:val="26"/>
      <w:szCs w:val="26"/>
    </w:rPr>
  </w:style>
  <w:style w:type="character" w:customStyle="1" w:styleId="Heading6Char">
    <w:name w:val="Heading 6 Char"/>
    <w:basedOn w:val="DefaultParagraphFont"/>
    <w:link w:val="Heading6"/>
    <w:rsid w:val="001D16E7"/>
    <w:rPr>
      <w:b/>
      <w:bCs/>
      <w:color w:val="5F5F5F"/>
      <w:sz w:val="22"/>
      <w:szCs w:val="22"/>
    </w:rPr>
  </w:style>
  <w:style w:type="character" w:customStyle="1" w:styleId="FooterChar">
    <w:name w:val="Footer Char"/>
    <w:basedOn w:val="DefaultParagraphFont"/>
    <w:link w:val="Footer"/>
    <w:rsid w:val="001D16E7"/>
    <w:rPr>
      <w:sz w:val="24"/>
      <w:szCs w:val="24"/>
    </w:rPr>
  </w:style>
  <w:style w:type="character" w:customStyle="1" w:styleId="BodyTextIndentChar">
    <w:name w:val="Body Text Indent Char"/>
    <w:basedOn w:val="DefaultParagraphFont"/>
    <w:link w:val="BodyTextIndent"/>
    <w:rsid w:val="001D16E7"/>
    <w:rPr>
      <w:snapToGrid w:val="0"/>
      <w:sz w:val="24"/>
      <w:szCs w:val="24"/>
    </w:rPr>
  </w:style>
  <w:style w:type="character" w:customStyle="1" w:styleId="EndnoteTextChar">
    <w:name w:val="Endnote Text Char"/>
    <w:basedOn w:val="DefaultParagraphFont"/>
    <w:link w:val="EndnoteText"/>
    <w:semiHidden/>
    <w:rsid w:val="001D16E7"/>
    <w:rPr>
      <w:rFonts w:ascii="Courier New" w:hAnsi="Courier New"/>
      <w:snapToGrid w:val="0"/>
      <w:sz w:val="24"/>
      <w:szCs w:val="24"/>
    </w:rPr>
  </w:style>
  <w:style w:type="character" w:customStyle="1" w:styleId="BalloonTextChar">
    <w:name w:val="Balloon Text Char"/>
    <w:basedOn w:val="DefaultParagraphFont"/>
    <w:link w:val="BalloonText"/>
    <w:semiHidden/>
    <w:rsid w:val="001D16E7"/>
    <w:rPr>
      <w:rFonts w:ascii="Tahoma" w:hAnsi="Tahoma" w:cs="Tahoma"/>
      <w:sz w:val="16"/>
      <w:szCs w:val="16"/>
    </w:rPr>
  </w:style>
  <w:style w:type="character" w:customStyle="1" w:styleId="BodyText3Char">
    <w:name w:val="Body Text 3 Char"/>
    <w:basedOn w:val="DefaultParagraphFont"/>
    <w:link w:val="BodyText3"/>
    <w:rsid w:val="001D16E7"/>
    <w:rPr>
      <w:sz w:val="16"/>
      <w:szCs w:val="16"/>
    </w:rPr>
  </w:style>
  <w:style w:type="character" w:customStyle="1" w:styleId="CommentSubjectChar">
    <w:name w:val="Comment Subject Char"/>
    <w:basedOn w:val="CommentTextChar"/>
    <w:link w:val="CommentSubject"/>
    <w:semiHidden/>
    <w:rsid w:val="001D16E7"/>
    <w:rPr>
      <w:b/>
      <w:bCs/>
    </w:rPr>
  </w:style>
  <w:style w:type="character" w:styleId="Mention">
    <w:name w:val="Mention"/>
    <w:basedOn w:val="DefaultParagraphFont"/>
    <w:uiPriority w:val="99"/>
    <w:unhideWhenUsed/>
    <w:rsid w:val="00351F77"/>
    <w:rPr>
      <w:color w:val="2B579A"/>
      <w:shd w:val="clear" w:color="auto" w:fill="E6E6E6"/>
    </w:rPr>
  </w:style>
  <w:style w:type="paragraph" w:styleId="Revision">
    <w:name w:val="Revision"/>
    <w:hidden/>
    <w:uiPriority w:val="99"/>
    <w:semiHidden/>
    <w:rsid w:val="00BE37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0230">
      <w:bodyDiv w:val="1"/>
      <w:marLeft w:val="0"/>
      <w:marRight w:val="0"/>
      <w:marTop w:val="0"/>
      <w:marBottom w:val="0"/>
      <w:divBdr>
        <w:top w:val="none" w:sz="0" w:space="0" w:color="auto"/>
        <w:left w:val="none" w:sz="0" w:space="0" w:color="auto"/>
        <w:bottom w:val="none" w:sz="0" w:space="0" w:color="auto"/>
        <w:right w:val="none" w:sz="0" w:space="0" w:color="auto"/>
      </w:divBdr>
      <w:divsChild>
        <w:div w:id="1147430568">
          <w:marLeft w:val="0"/>
          <w:marRight w:val="0"/>
          <w:marTop w:val="0"/>
          <w:marBottom w:val="0"/>
          <w:divBdr>
            <w:top w:val="none" w:sz="0" w:space="0" w:color="auto"/>
            <w:left w:val="none" w:sz="0" w:space="0" w:color="auto"/>
            <w:bottom w:val="none" w:sz="0" w:space="0" w:color="auto"/>
            <w:right w:val="none" w:sz="0" w:space="0" w:color="auto"/>
          </w:divBdr>
        </w:div>
        <w:div w:id="1341197746">
          <w:marLeft w:val="0"/>
          <w:marRight w:val="0"/>
          <w:marTop w:val="0"/>
          <w:marBottom w:val="0"/>
          <w:divBdr>
            <w:top w:val="none" w:sz="0" w:space="0" w:color="auto"/>
            <w:left w:val="none" w:sz="0" w:space="0" w:color="auto"/>
            <w:bottom w:val="none" w:sz="0" w:space="0" w:color="auto"/>
            <w:right w:val="none" w:sz="0" w:space="0" w:color="auto"/>
          </w:divBdr>
        </w:div>
      </w:divsChild>
    </w:div>
    <w:div w:id="109083246">
      <w:bodyDiv w:val="1"/>
      <w:marLeft w:val="0"/>
      <w:marRight w:val="0"/>
      <w:marTop w:val="0"/>
      <w:marBottom w:val="0"/>
      <w:divBdr>
        <w:top w:val="none" w:sz="0" w:space="0" w:color="auto"/>
        <w:left w:val="none" w:sz="0" w:space="0" w:color="auto"/>
        <w:bottom w:val="none" w:sz="0" w:space="0" w:color="auto"/>
        <w:right w:val="none" w:sz="0" w:space="0" w:color="auto"/>
      </w:divBdr>
    </w:div>
    <w:div w:id="138881619">
      <w:bodyDiv w:val="1"/>
      <w:marLeft w:val="0"/>
      <w:marRight w:val="0"/>
      <w:marTop w:val="0"/>
      <w:marBottom w:val="0"/>
      <w:divBdr>
        <w:top w:val="none" w:sz="0" w:space="0" w:color="auto"/>
        <w:left w:val="none" w:sz="0" w:space="0" w:color="auto"/>
        <w:bottom w:val="none" w:sz="0" w:space="0" w:color="auto"/>
        <w:right w:val="none" w:sz="0" w:space="0" w:color="auto"/>
      </w:divBdr>
    </w:div>
    <w:div w:id="150752127">
      <w:bodyDiv w:val="1"/>
      <w:marLeft w:val="0"/>
      <w:marRight w:val="0"/>
      <w:marTop w:val="0"/>
      <w:marBottom w:val="0"/>
      <w:divBdr>
        <w:top w:val="none" w:sz="0" w:space="0" w:color="auto"/>
        <w:left w:val="none" w:sz="0" w:space="0" w:color="auto"/>
        <w:bottom w:val="none" w:sz="0" w:space="0" w:color="auto"/>
        <w:right w:val="none" w:sz="0" w:space="0" w:color="auto"/>
      </w:divBdr>
      <w:divsChild>
        <w:div w:id="1725451266">
          <w:marLeft w:val="0"/>
          <w:marRight w:val="0"/>
          <w:marTop w:val="0"/>
          <w:marBottom w:val="0"/>
          <w:divBdr>
            <w:top w:val="none" w:sz="0" w:space="0" w:color="auto"/>
            <w:left w:val="none" w:sz="0" w:space="0" w:color="auto"/>
            <w:bottom w:val="none" w:sz="0" w:space="0" w:color="auto"/>
            <w:right w:val="none" w:sz="0" w:space="0" w:color="auto"/>
          </w:divBdr>
          <w:divsChild>
            <w:div w:id="2005547451">
              <w:marLeft w:val="0"/>
              <w:marRight w:val="0"/>
              <w:marTop w:val="0"/>
              <w:marBottom w:val="0"/>
              <w:divBdr>
                <w:top w:val="none" w:sz="0" w:space="0" w:color="auto"/>
                <w:left w:val="none" w:sz="0" w:space="0" w:color="auto"/>
                <w:bottom w:val="none" w:sz="0" w:space="0" w:color="auto"/>
                <w:right w:val="none" w:sz="0" w:space="0" w:color="auto"/>
              </w:divBdr>
              <w:divsChild>
                <w:div w:id="446655712">
                  <w:marLeft w:val="0"/>
                  <w:marRight w:val="0"/>
                  <w:marTop w:val="0"/>
                  <w:marBottom w:val="0"/>
                  <w:divBdr>
                    <w:top w:val="none" w:sz="0" w:space="0" w:color="auto"/>
                    <w:left w:val="none" w:sz="0" w:space="0" w:color="auto"/>
                    <w:bottom w:val="none" w:sz="0" w:space="0" w:color="auto"/>
                    <w:right w:val="none" w:sz="0" w:space="0" w:color="auto"/>
                  </w:divBdr>
                </w:div>
                <w:div w:id="562376918">
                  <w:marLeft w:val="0"/>
                  <w:marRight w:val="0"/>
                  <w:marTop w:val="0"/>
                  <w:marBottom w:val="0"/>
                  <w:divBdr>
                    <w:top w:val="none" w:sz="0" w:space="0" w:color="auto"/>
                    <w:left w:val="none" w:sz="0" w:space="0" w:color="auto"/>
                    <w:bottom w:val="none" w:sz="0" w:space="0" w:color="auto"/>
                    <w:right w:val="none" w:sz="0" w:space="0" w:color="auto"/>
                  </w:divBdr>
                </w:div>
                <w:div w:id="1438217244">
                  <w:marLeft w:val="0"/>
                  <w:marRight w:val="0"/>
                  <w:marTop w:val="0"/>
                  <w:marBottom w:val="0"/>
                  <w:divBdr>
                    <w:top w:val="none" w:sz="0" w:space="0" w:color="auto"/>
                    <w:left w:val="none" w:sz="0" w:space="0" w:color="auto"/>
                    <w:bottom w:val="none" w:sz="0" w:space="0" w:color="auto"/>
                    <w:right w:val="none" w:sz="0" w:space="0" w:color="auto"/>
                  </w:divBdr>
                </w:div>
                <w:div w:id="2056657230">
                  <w:marLeft w:val="0"/>
                  <w:marRight w:val="0"/>
                  <w:marTop w:val="0"/>
                  <w:marBottom w:val="0"/>
                  <w:divBdr>
                    <w:top w:val="none" w:sz="0" w:space="0" w:color="auto"/>
                    <w:left w:val="none" w:sz="0" w:space="0" w:color="auto"/>
                    <w:bottom w:val="none" w:sz="0" w:space="0" w:color="auto"/>
                    <w:right w:val="none" w:sz="0" w:space="0" w:color="auto"/>
                  </w:divBdr>
                </w:div>
                <w:div w:id="20618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0725">
      <w:bodyDiv w:val="1"/>
      <w:marLeft w:val="0"/>
      <w:marRight w:val="0"/>
      <w:marTop w:val="0"/>
      <w:marBottom w:val="0"/>
      <w:divBdr>
        <w:top w:val="none" w:sz="0" w:space="0" w:color="auto"/>
        <w:left w:val="none" w:sz="0" w:space="0" w:color="auto"/>
        <w:bottom w:val="none" w:sz="0" w:space="0" w:color="auto"/>
        <w:right w:val="none" w:sz="0" w:space="0" w:color="auto"/>
      </w:divBdr>
    </w:div>
    <w:div w:id="157696803">
      <w:bodyDiv w:val="1"/>
      <w:marLeft w:val="0"/>
      <w:marRight w:val="0"/>
      <w:marTop w:val="0"/>
      <w:marBottom w:val="0"/>
      <w:divBdr>
        <w:top w:val="none" w:sz="0" w:space="0" w:color="auto"/>
        <w:left w:val="none" w:sz="0" w:space="0" w:color="auto"/>
        <w:bottom w:val="none" w:sz="0" w:space="0" w:color="auto"/>
        <w:right w:val="none" w:sz="0" w:space="0" w:color="auto"/>
      </w:divBdr>
      <w:divsChild>
        <w:div w:id="285739238">
          <w:marLeft w:val="0"/>
          <w:marRight w:val="0"/>
          <w:marTop w:val="0"/>
          <w:marBottom w:val="0"/>
          <w:divBdr>
            <w:top w:val="none" w:sz="0" w:space="0" w:color="auto"/>
            <w:left w:val="none" w:sz="0" w:space="0" w:color="auto"/>
            <w:bottom w:val="none" w:sz="0" w:space="0" w:color="auto"/>
            <w:right w:val="none" w:sz="0" w:space="0" w:color="auto"/>
          </w:divBdr>
          <w:divsChild>
            <w:div w:id="1780640686">
              <w:marLeft w:val="0"/>
              <w:marRight w:val="0"/>
              <w:marTop w:val="0"/>
              <w:marBottom w:val="0"/>
              <w:divBdr>
                <w:top w:val="none" w:sz="0" w:space="0" w:color="auto"/>
                <w:left w:val="none" w:sz="0" w:space="0" w:color="auto"/>
                <w:bottom w:val="none" w:sz="0" w:space="0" w:color="auto"/>
                <w:right w:val="none" w:sz="0" w:space="0" w:color="auto"/>
              </w:divBdr>
            </w:div>
          </w:divsChild>
        </w:div>
        <w:div w:id="320885609">
          <w:marLeft w:val="0"/>
          <w:marRight w:val="0"/>
          <w:marTop w:val="0"/>
          <w:marBottom w:val="0"/>
          <w:divBdr>
            <w:top w:val="none" w:sz="0" w:space="0" w:color="auto"/>
            <w:left w:val="none" w:sz="0" w:space="0" w:color="auto"/>
            <w:bottom w:val="none" w:sz="0" w:space="0" w:color="auto"/>
            <w:right w:val="none" w:sz="0" w:space="0" w:color="auto"/>
          </w:divBdr>
          <w:divsChild>
            <w:div w:id="1510217350">
              <w:marLeft w:val="0"/>
              <w:marRight w:val="0"/>
              <w:marTop w:val="0"/>
              <w:marBottom w:val="0"/>
              <w:divBdr>
                <w:top w:val="none" w:sz="0" w:space="0" w:color="auto"/>
                <w:left w:val="none" w:sz="0" w:space="0" w:color="auto"/>
                <w:bottom w:val="none" w:sz="0" w:space="0" w:color="auto"/>
                <w:right w:val="none" w:sz="0" w:space="0" w:color="auto"/>
              </w:divBdr>
            </w:div>
          </w:divsChild>
        </w:div>
        <w:div w:id="601227431">
          <w:marLeft w:val="0"/>
          <w:marRight w:val="0"/>
          <w:marTop w:val="0"/>
          <w:marBottom w:val="0"/>
          <w:divBdr>
            <w:top w:val="none" w:sz="0" w:space="0" w:color="auto"/>
            <w:left w:val="none" w:sz="0" w:space="0" w:color="auto"/>
            <w:bottom w:val="none" w:sz="0" w:space="0" w:color="auto"/>
            <w:right w:val="none" w:sz="0" w:space="0" w:color="auto"/>
          </w:divBdr>
          <w:divsChild>
            <w:div w:id="30082991">
              <w:marLeft w:val="0"/>
              <w:marRight w:val="0"/>
              <w:marTop w:val="0"/>
              <w:marBottom w:val="0"/>
              <w:divBdr>
                <w:top w:val="none" w:sz="0" w:space="0" w:color="auto"/>
                <w:left w:val="none" w:sz="0" w:space="0" w:color="auto"/>
                <w:bottom w:val="none" w:sz="0" w:space="0" w:color="auto"/>
                <w:right w:val="none" w:sz="0" w:space="0" w:color="auto"/>
              </w:divBdr>
              <w:divsChild>
                <w:div w:id="391778986">
                  <w:marLeft w:val="0"/>
                  <w:marRight w:val="0"/>
                  <w:marTop w:val="0"/>
                  <w:marBottom w:val="0"/>
                  <w:divBdr>
                    <w:top w:val="none" w:sz="0" w:space="0" w:color="auto"/>
                    <w:left w:val="none" w:sz="0" w:space="0" w:color="auto"/>
                    <w:bottom w:val="none" w:sz="0" w:space="0" w:color="auto"/>
                    <w:right w:val="none" w:sz="0" w:space="0" w:color="auto"/>
                  </w:divBdr>
                </w:div>
                <w:div w:id="2015837478">
                  <w:marLeft w:val="0"/>
                  <w:marRight w:val="0"/>
                  <w:marTop w:val="0"/>
                  <w:marBottom w:val="0"/>
                  <w:divBdr>
                    <w:top w:val="none" w:sz="0" w:space="0" w:color="auto"/>
                    <w:left w:val="none" w:sz="0" w:space="0" w:color="auto"/>
                    <w:bottom w:val="none" w:sz="0" w:space="0" w:color="auto"/>
                    <w:right w:val="none" w:sz="0" w:space="0" w:color="auto"/>
                  </w:divBdr>
                </w:div>
                <w:div w:id="2114324581">
                  <w:marLeft w:val="0"/>
                  <w:marRight w:val="0"/>
                  <w:marTop w:val="0"/>
                  <w:marBottom w:val="0"/>
                  <w:divBdr>
                    <w:top w:val="none" w:sz="0" w:space="0" w:color="auto"/>
                    <w:left w:val="none" w:sz="0" w:space="0" w:color="auto"/>
                    <w:bottom w:val="none" w:sz="0" w:space="0" w:color="auto"/>
                    <w:right w:val="none" w:sz="0" w:space="0" w:color="auto"/>
                  </w:divBdr>
                </w:div>
              </w:divsChild>
            </w:div>
            <w:div w:id="1936861925">
              <w:marLeft w:val="0"/>
              <w:marRight w:val="0"/>
              <w:marTop w:val="0"/>
              <w:marBottom w:val="0"/>
              <w:divBdr>
                <w:top w:val="none" w:sz="0" w:space="0" w:color="auto"/>
                <w:left w:val="none" w:sz="0" w:space="0" w:color="auto"/>
                <w:bottom w:val="none" w:sz="0" w:space="0" w:color="auto"/>
                <w:right w:val="none" w:sz="0" w:space="0" w:color="auto"/>
              </w:divBdr>
              <w:divsChild>
                <w:div w:id="1566641833">
                  <w:marLeft w:val="0"/>
                  <w:marRight w:val="0"/>
                  <w:marTop w:val="0"/>
                  <w:marBottom w:val="0"/>
                  <w:divBdr>
                    <w:top w:val="none" w:sz="0" w:space="0" w:color="auto"/>
                    <w:left w:val="none" w:sz="0" w:space="0" w:color="auto"/>
                    <w:bottom w:val="none" w:sz="0" w:space="0" w:color="auto"/>
                    <w:right w:val="none" w:sz="0" w:space="0" w:color="auto"/>
                  </w:divBdr>
                </w:div>
                <w:div w:id="1845775558">
                  <w:marLeft w:val="0"/>
                  <w:marRight w:val="0"/>
                  <w:marTop w:val="0"/>
                  <w:marBottom w:val="0"/>
                  <w:divBdr>
                    <w:top w:val="none" w:sz="0" w:space="0" w:color="auto"/>
                    <w:left w:val="none" w:sz="0" w:space="0" w:color="auto"/>
                    <w:bottom w:val="none" w:sz="0" w:space="0" w:color="auto"/>
                    <w:right w:val="none" w:sz="0" w:space="0" w:color="auto"/>
                  </w:divBdr>
                </w:div>
                <w:div w:id="19959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9410">
          <w:marLeft w:val="0"/>
          <w:marRight w:val="0"/>
          <w:marTop w:val="0"/>
          <w:marBottom w:val="0"/>
          <w:divBdr>
            <w:top w:val="none" w:sz="0" w:space="0" w:color="auto"/>
            <w:left w:val="none" w:sz="0" w:space="0" w:color="auto"/>
            <w:bottom w:val="none" w:sz="0" w:space="0" w:color="auto"/>
            <w:right w:val="none" w:sz="0" w:space="0" w:color="auto"/>
          </w:divBdr>
          <w:divsChild>
            <w:div w:id="190994865">
              <w:marLeft w:val="0"/>
              <w:marRight w:val="0"/>
              <w:marTop w:val="0"/>
              <w:marBottom w:val="0"/>
              <w:divBdr>
                <w:top w:val="none" w:sz="0" w:space="0" w:color="auto"/>
                <w:left w:val="none" w:sz="0" w:space="0" w:color="auto"/>
                <w:bottom w:val="none" w:sz="0" w:space="0" w:color="auto"/>
                <w:right w:val="none" w:sz="0" w:space="0" w:color="auto"/>
              </w:divBdr>
              <w:divsChild>
                <w:div w:id="105925865">
                  <w:marLeft w:val="0"/>
                  <w:marRight w:val="0"/>
                  <w:marTop w:val="0"/>
                  <w:marBottom w:val="0"/>
                  <w:divBdr>
                    <w:top w:val="none" w:sz="0" w:space="0" w:color="auto"/>
                    <w:left w:val="none" w:sz="0" w:space="0" w:color="auto"/>
                    <w:bottom w:val="none" w:sz="0" w:space="0" w:color="auto"/>
                    <w:right w:val="none" w:sz="0" w:space="0" w:color="auto"/>
                  </w:divBdr>
                </w:div>
                <w:div w:id="335039113">
                  <w:marLeft w:val="0"/>
                  <w:marRight w:val="0"/>
                  <w:marTop w:val="0"/>
                  <w:marBottom w:val="0"/>
                  <w:divBdr>
                    <w:top w:val="none" w:sz="0" w:space="0" w:color="auto"/>
                    <w:left w:val="none" w:sz="0" w:space="0" w:color="auto"/>
                    <w:bottom w:val="none" w:sz="0" w:space="0" w:color="auto"/>
                    <w:right w:val="none" w:sz="0" w:space="0" w:color="auto"/>
                  </w:divBdr>
                </w:div>
                <w:div w:id="550388227">
                  <w:marLeft w:val="0"/>
                  <w:marRight w:val="0"/>
                  <w:marTop w:val="0"/>
                  <w:marBottom w:val="0"/>
                  <w:divBdr>
                    <w:top w:val="none" w:sz="0" w:space="0" w:color="auto"/>
                    <w:left w:val="none" w:sz="0" w:space="0" w:color="auto"/>
                    <w:bottom w:val="none" w:sz="0" w:space="0" w:color="auto"/>
                    <w:right w:val="none" w:sz="0" w:space="0" w:color="auto"/>
                  </w:divBdr>
                </w:div>
              </w:divsChild>
            </w:div>
            <w:div w:id="1860778960">
              <w:marLeft w:val="0"/>
              <w:marRight w:val="0"/>
              <w:marTop w:val="0"/>
              <w:marBottom w:val="0"/>
              <w:divBdr>
                <w:top w:val="none" w:sz="0" w:space="0" w:color="auto"/>
                <w:left w:val="none" w:sz="0" w:space="0" w:color="auto"/>
                <w:bottom w:val="none" w:sz="0" w:space="0" w:color="auto"/>
                <w:right w:val="none" w:sz="0" w:space="0" w:color="auto"/>
              </w:divBdr>
              <w:divsChild>
                <w:div w:id="1788768047">
                  <w:marLeft w:val="0"/>
                  <w:marRight w:val="0"/>
                  <w:marTop w:val="0"/>
                  <w:marBottom w:val="0"/>
                  <w:divBdr>
                    <w:top w:val="none" w:sz="0" w:space="0" w:color="auto"/>
                    <w:left w:val="none" w:sz="0" w:space="0" w:color="auto"/>
                    <w:bottom w:val="none" w:sz="0" w:space="0" w:color="auto"/>
                    <w:right w:val="none" w:sz="0" w:space="0" w:color="auto"/>
                  </w:divBdr>
                </w:div>
                <w:div w:id="1866628351">
                  <w:marLeft w:val="0"/>
                  <w:marRight w:val="0"/>
                  <w:marTop w:val="0"/>
                  <w:marBottom w:val="0"/>
                  <w:divBdr>
                    <w:top w:val="none" w:sz="0" w:space="0" w:color="auto"/>
                    <w:left w:val="none" w:sz="0" w:space="0" w:color="auto"/>
                    <w:bottom w:val="none" w:sz="0" w:space="0" w:color="auto"/>
                    <w:right w:val="none" w:sz="0" w:space="0" w:color="auto"/>
                  </w:divBdr>
                </w:div>
                <w:div w:id="1978022372">
                  <w:marLeft w:val="0"/>
                  <w:marRight w:val="0"/>
                  <w:marTop w:val="0"/>
                  <w:marBottom w:val="0"/>
                  <w:divBdr>
                    <w:top w:val="none" w:sz="0" w:space="0" w:color="auto"/>
                    <w:left w:val="none" w:sz="0" w:space="0" w:color="auto"/>
                    <w:bottom w:val="none" w:sz="0" w:space="0" w:color="auto"/>
                    <w:right w:val="none" w:sz="0" w:space="0" w:color="auto"/>
                  </w:divBdr>
                </w:div>
              </w:divsChild>
            </w:div>
            <w:div w:id="1992826429">
              <w:marLeft w:val="0"/>
              <w:marRight w:val="0"/>
              <w:marTop w:val="0"/>
              <w:marBottom w:val="0"/>
              <w:divBdr>
                <w:top w:val="none" w:sz="0" w:space="0" w:color="auto"/>
                <w:left w:val="none" w:sz="0" w:space="0" w:color="auto"/>
                <w:bottom w:val="none" w:sz="0" w:space="0" w:color="auto"/>
                <w:right w:val="none" w:sz="0" w:space="0" w:color="auto"/>
              </w:divBdr>
              <w:divsChild>
                <w:div w:id="195849917">
                  <w:marLeft w:val="0"/>
                  <w:marRight w:val="0"/>
                  <w:marTop w:val="0"/>
                  <w:marBottom w:val="0"/>
                  <w:divBdr>
                    <w:top w:val="none" w:sz="0" w:space="0" w:color="auto"/>
                    <w:left w:val="none" w:sz="0" w:space="0" w:color="auto"/>
                    <w:bottom w:val="none" w:sz="0" w:space="0" w:color="auto"/>
                    <w:right w:val="none" w:sz="0" w:space="0" w:color="auto"/>
                  </w:divBdr>
                </w:div>
                <w:div w:id="1930846958">
                  <w:marLeft w:val="0"/>
                  <w:marRight w:val="0"/>
                  <w:marTop w:val="0"/>
                  <w:marBottom w:val="0"/>
                  <w:divBdr>
                    <w:top w:val="none" w:sz="0" w:space="0" w:color="auto"/>
                    <w:left w:val="none" w:sz="0" w:space="0" w:color="auto"/>
                    <w:bottom w:val="none" w:sz="0" w:space="0" w:color="auto"/>
                    <w:right w:val="none" w:sz="0" w:space="0" w:color="auto"/>
                  </w:divBdr>
                </w:div>
                <w:div w:id="19396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0156">
          <w:marLeft w:val="0"/>
          <w:marRight w:val="0"/>
          <w:marTop w:val="0"/>
          <w:marBottom w:val="0"/>
          <w:divBdr>
            <w:top w:val="none" w:sz="0" w:space="0" w:color="auto"/>
            <w:left w:val="none" w:sz="0" w:space="0" w:color="auto"/>
            <w:bottom w:val="none" w:sz="0" w:space="0" w:color="auto"/>
            <w:right w:val="none" w:sz="0" w:space="0" w:color="auto"/>
          </w:divBdr>
        </w:div>
        <w:div w:id="1945990312">
          <w:marLeft w:val="0"/>
          <w:marRight w:val="0"/>
          <w:marTop w:val="0"/>
          <w:marBottom w:val="0"/>
          <w:divBdr>
            <w:top w:val="none" w:sz="0" w:space="0" w:color="auto"/>
            <w:left w:val="none" w:sz="0" w:space="0" w:color="auto"/>
            <w:bottom w:val="none" w:sz="0" w:space="0" w:color="auto"/>
            <w:right w:val="none" w:sz="0" w:space="0" w:color="auto"/>
          </w:divBdr>
        </w:div>
      </w:divsChild>
    </w:div>
    <w:div w:id="173106485">
      <w:bodyDiv w:val="1"/>
      <w:marLeft w:val="0"/>
      <w:marRight w:val="0"/>
      <w:marTop w:val="0"/>
      <w:marBottom w:val="0"/>
      <w:divBdr>
        <w:top w:val="none" w:sz="0" w:space="0" w:color="auto"/>
        <w:left w:val="none" w:sz="0" w:space="0" w:color="auto"/>
        <w:bottom w:val="none" w:sz="0" w:space="0" w:color="auto"/>
        <w:right w:val="none" w:sz="0" w:space="0" w:color="auto"/>
      </w:divBdr>
    </w:div>
    <w:div w:id="208305190">
      <w:bodyDiv w:val="1"/>
      <w:marLeft w:val="0"/>
      <w:marRight w:val="0"/>
      <w:marTop w:val="0"/>
      <w:marBottom w:val="0"/>
      <w:divBdr>
        <w:top w:val="none" w:sz="0" w:space="0" w:color="auto"/>
        <w:left w:val="none" w:sz="0" w:space="0" w:color="auto"/>
        <w:bottom w:val="none" w:sz="0" w:space="0" w:color="auto"/>
        <w:right w:val="none" w:sz="0" w:space="0" w:color="auto"/>
      </w:divBdr>
      <w:divsChild>
        <w:div w:id="415051327">
          <w:marLeft w:val="0"/>
          <w:marRight w:val="0"/>
          <w:marTop w:val="0"/>
          <w:marBottom w:val="0"/>
          <w:divBdr>
            <w:top w:val="none" w:sz="0" w:space="0" w:color="auto"/>
            <w:left w:val="none" w:sz="0" w:space="0" w:color="auto"/>
            <w:bottom w:val="none" w:sz="0" w:space="0" w:color="auto"/>
            <w:right w:val="none" w:sz="0" w:space="0" w:color="auto"/>
          </w:divBdr>
          <w:divsChild>
            <w:div w:id="1590427949">
              <w:marLeft w:val="0"/>
              <w:marRight w:val="0"/>
              <w:marTop w:val="0"/>
              <w:marBottom w:val="0"/>
              <w:divBdr>
                <w:top w:val="none" w:sz="0" w:space="0" w:color="auto"/>
                <w:left w:val="none" w:sz="0" w:space="0" w:color="auto"/>
                <w:bottom w:val="none" w:sz="0" w:space="0" w:color="auto"/>
                <w:right w:val="none" w:sz="0" w:space="0" w:color="auto"/>
              </w:divBdr>
            </w:div>
          </w:divsChild>
        </w:div>
        <w:div w:id="771048945">
          <w:marLeft w:val="0"/>
          <w:marRight w:val="0"/>
          <w:marTop w:val="0"/>
          <w:marBottom w:val="0"/>
          <w:divBdr>
            <w:top w:val="none" w:sz="0" w:space="0" w:color="auto"/>
            <w:left w:val="none" w:sz="0" w:space="0" w:color="auto"/>
            <w:bottom w:val="none" w:sz="0" w:space="0" w:color="auto"/>
            <w:right w:val="none" w:sz="0" w:space="0" w:color="auto"/>
          </w:divBdr>
        </w:div>
        <w:div w:id="1409956241">
          <w:marLeft w:val="0"/>
          <w:marRight w:val="0"/>
          <w:marTop w:val="0"/>
          <w:marBottom w:val="0"/>
          <w:divBdr>
            <w:top w:val="none" w:sz="0" w:space="0" w:color="auto"/>
            <w:left w:val="none" w:sz="0" w:space="0" w:color="auto"/>
            <w:bottom w:val="none" w:sz="0" w:space="0" w:color="auto"/>
            <w:right w:val="none" w:sz="0" w:space="0" w:color="auto"/>
          </w:divBdr>
          <w:divsChild>
            <w:div w:id="1000888638">
              <w:marLeft w:val="0"/>
              <w:marRight w:val="0"/>
              <w:marTop w:val="0"/>
              <w:marBottom w:val="0"/>
              <w:divBdr>
                <w:top w:val="none" w:sz="0" w:space="0" w:color="auto"/>
                <w:left w:val="none" w:sz="0" w:space="0" w:color="auto"/>
                <w:bottom w:val="none" w:sz="0" w:space="0" w:color="auto"/>
                <w:right w:val="none" w:sz="0" w:space="0" w:color="auto"/>
              </w:divBdr>
            </w:div>
          </w:divsChild>
        </w:div>
        <w:div w:id="1796479852">
          <w:marLeft w:val="0"/>
          <w:marRight w:val="0"/>
          <w:marTop w:val="0"/>
          <w:marBottom w:val="0"/>
          <w:divBdr>
            <w:top w:val="none" w:sz="0" w:space="0" w:color="auto"/>
            <w:left w:val="none" w:sz="0" w:space="0" w:color="auto"/>
            <w:bottom w:val="none" w:sz="0" w:space="0" w:color="auto"/>
            <w:right w:val="none" w:sz="0" w:space="0" w:color="auto"/>
          </w:divBdr>
          <w:divsChild>
            <w:div w:id="66074631">
              <w:marLeft w:val="0"/>
              <w:marRight w:val="0"/>
              <w:marTop w:val="0"/>
              <w:marBottom w:val="0"/>
              <w:divBdr>
                <w:top w:val="none" w:sz="0" w:space="0" w:color="auto"/>
                <w:left w:val="none" w:sz="0" w:space="0" w:color="auto"/>
                <w:bottom w:val="none" w:sz="0" w:space="0" w:color="auto"/>
                <w:right w:val="none" w:sz="0" w:space="0" w:color="auto"/>
              </w:divBdr>
              <w:divsChild>
                <w:div w:id="569921347">
                  <w:marLeft w:val="0"/>
                  <w:marRight w:val="0"/>
                  <w:marTop w:val="0"/>
                  <w:marBottom w:val="0"/>
                  <w:divBdr>
                    <w:top w:val="none" w:sz="0" w:space="0" w:color="auto"/>
                    <w:left w:val="none" w:sz="0" w:space="0" w:color="auto"/>
                    <w:bottom w:val="none" w:sz="0" w:space="0" w:color="auto"/>
                    <w:right w:val="none" w:sz="0" w:space="0" w:color="auto"/>
                  </w:divBdr>
                </w:div>
                <w:div w:id="1040665012">
                  <w:marLeft w:val="0"/>
                  <w:marRight w:val="0"/>
                  <w:marTop w:val="0"/>
                  <w:marBottom w:val="0"/>
                  <w:divBdr>
                    <w:top w:val="none" w:sz="0" w:space="0" w:color="auto"/>
                    <w:left w:val="none" w:sz="0" w:space="0" w:color="auto"/>
                    <w:bottom w:val="none" w:sz="0" w:space="0" w:color="auto"/>
                    <w:right w:val="none" w:sz="0" w:space="0" w:color="auto"/>
                  </w:divBdr>
                </w:div>
                <w:div w:id="1273710433">
                  <w:marLeft w:val="0"/>
                  <w:marRight w:val="0"/>
                  <w:marTop w:val="0"/>
                  <w:marBottom w:val="0"/>
                  <w:divBdr>
                    <w:top w:val="none" w:sz="0" w:space="0" w:color="auto"/>
                    <w:left w:val="none" w:sz="0" w:space="0" w:color="auto"/>
                    <w:bottom w:val="none" w:sz="0" w:space="0" w:color="auto"/>
                    <w:right w:val="none" w:sz="0" w:space="0" w:color="auto"/>
                  </w:divBdr>
                </w:div>
              </w:divsChild>
            </w:div>
            <w:div w:id="869606722">
              <w:marLeft w:val="0"/>
              <w:marRight w:val="0"/>
              <w:marTop w:val="0"/>
              <w:marBottom w:val="0"/>
              <w:divBdr>
                <w:top w:val="none" w:sz="0" w:space="0" w:color="auto"/>
                <w:left w:val="none" w:sz="0" w:space="0" w:color="auto"/>
                <w:bottom w:val="none" w:sz="0" w:space="0" w:color="auto"/>
                <w:right w:val="none" w:sz="0" w:space="0" w:color="auto"/>
              </w:divBdr>
              <w:divsChild>
                <w:div w:id="102654183">
                  <w:marLeft w:val="0"/>
                  <w:marRight w:val="0"/>
                  <w:marTop w:val="0"/>
                  <w:marBottom w:val="0"/>
                  <w:divBdr>
                    <w:top w:val="none" w:sz="0" w:space="0" w:color="auto"/>
                    <w:left w:val="none" w:sz="0" w:space="0" w:color="auto"/>
                    <w:bottom w:val="none" w:sz="0" w:space="0" w:color="auto"/>
                    <w:right w:val="none" w:sz="0" w:space="0" w:color="auto"/>
                  </w:divBdr>
                </w:div>
                <w:div w:id="204220435">
                  <w:marLeft w:val="0"/>
                  <w:marRight w:val="0"/>
                  <w:marTop w:val="0"/>
                  <w:marBottom w:val="0"/>
                  <w:divBdr>
                    <w:top w:val="none" w:sz="0" w:space="0" w:color="auto"/>
                    <w:left w:val="none" w:sz="0" w:space="0" w:color="auto"/>
                    <w:bottom w:val="none" w:sz="0" w:space="0" w:color="auto"/>
                    <w:right w:val="none" w:sz="0" w:space="0" w:color="auto"/>
                  </w:divBdr>
                </w:div>
                <w:div w:id="2095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56083">
          <w:marLeft w:val="0"/>
          <w:marRight w:val="0"/>
          <w:marTop w:val="0"/>
          <w:marBottom w:val="0"/>
          <w:divBdr>
            <w:top w:val="none" w:sz="0" w:space="0" w:color="auto"/>
            <w:left w:val="none" w:sz="0" w:space="0" w:color="auto"/>
            <w:bottom w:val="none" w:sz="0" w:space="0" w:color="auto"/>
            <w:right w:val="none" w:sz="0" w:space="0" w:color="auto"/>
          </w:divBdr>
        </w:div>
        <w:div w:id="2053184902">
          <w:marLeft w:val="0"/>
          <w:marRight w:val="0"/>
          <w:marTop w:val="0"/>
          <w:marBottom w:val="0"/>
          <w:divBdr>
            <w:top w:val="none" w:sz="0" w:space="0" w:color="auto"/>
            <w:left w:val="none" w:sz="0" w:space="0" w:color="auto"/>
            <w:bottom w:val="none" w:sz="0" w:space="0" w:color="auto"/>
            <w:right w:val="none" w:sz="0" w:space="0" w:color="auto"/>
          </w:divBdr>
          <w:divsChild>
            <w:div w:id="924607989">
              <w:marLeft w:val="0"/>
              <w:marRight w:val="0"/>
              <w:marTop w:val="0"/>
              <w:marBottom w:val="0"/>
              <w:divBdr>
                <w:top w:val="none" w:sz="0" w:space="0" w:color="auto"/>
                <w:left w:val="none" w:sz="0" w:space="0" w:color="auto"/>
                <w:bottom w:val="none" w:sz="0" w:space="0" w:color="auto"/>
                <w:right w:val="none" w:sz="0" w:space="0" w:color="auto"/>
              </w:divBdr>
              <w:divsChild>
                <w:div w:id="513301945">
                  <w:marLeft w:val="0"/>
                  <w:marRight w:val="0"/>
                  <w:marTop w:val="0"/>
                  <w:marBottom w:val="0"/>
                  <w:divBdr>
                    <w:top w:val="none" w:sz="0" w:space="0" w:color="auto"/>
                    <w:left w:val="none" w:sz="0" w:space="0" w:color="auto"/>
                    <w:bottom w:val="none" w:sz="0" w:space="0" w:color="auto"/>
                    <w:right w:val="none" w:sz="0" w:space="0" w:color="auto"/>
                  </w:divBdr>
                </w:div>
                <w:div w:id="931357538">
                  <w:marLeft w:val="0"/>
                  <w:marRight w:val="0"/>
                  <w:marTop w:val="0"/>
                  <w:marBottom w:val="0"/>
                  <w:divBdr>
                    <w:top w:val="none" w:sz="0" w:space="0" w:color="auto"/>
                    <w:left w:val="none" w:sz="0" w:space="0" w:color="auto"/>
                    <w:bottom w:val="none" w:sz="0" w:space="0" w:color="auto"/>
                    <w:right w:val="none" w:sz="0" w:space="0" w:color="auto"/>
                  </w:divBdr>
                </w:div>
                <w:div w:id="1249656324">
                  <w:marLeft w:val="0"/>
                  <w:marRight w:val="0"/>
                  <w:marTop w:val="0"/>
                  <w:marBottom w:val="0"/>
                  <w:divBdr>
                    <w:top w:val="none" w:sz="0" w:space="0" w:color="auto"/>
                    <w:left w:val="none" w:sz="0" w:space="0" w:color="auto"/>
                    <w:bottom w:val="none" w:sz="0" w:space="0" w:color="auto"/>
                    <w:right w:val="none" w:sz="0" w:space="0" w:color="auto"/>
                  </w:divBdr>
                </w:div>
              </w:divsChild>
            </w:div>
            <w:div w:id="1156074879">
              <w:marLeft w:val="0"/>
              <w:marRight w:val="0"/>
              <w:marTop w:val="0"/>
              <w:marBottom w:val="0"/>
              <w:divBdr>
                <w:top w:val="none" w:sz="0" w:space="0" w:color="auto"/>
                <w:left w:val="none" w:sz="0" w:space="0" w:color="auto"/>
                <w:bottom w:val="none" w:sz="0" w:space="0" w:color="auto"/>
                <w:right w:val="none" w:sz="0" w:space="0" w:color="auto"/>
              </w:divBdr>
              <w:divsChild>
                <w:div w:id="367414925">
                  <w:marLeft w:val="0"/>
                  <w:marRight w:val="0"/>
                  <w:marTop w:val="0"/>
                  <w:marBottom w:val="0"/>
                  <w:divBdr>
                    <w:top w:val="none" w:sz="0" w:space="0" w:color="auto"/>
                    <w:left w:val="none" w:sz="0" w:space="0" w:color="auto"/>
                    <w:bottom w:val="none" w:sz="0" w:space="0" w:color="auto"/>
                    <w:right w:val="none" w:sz="0" w:space="0" w:color="auto"/>
                  </w:divBdr>
                </w:div>
                <w:div w:id="456922289">
                  <w:marLeft w:val="0"/>
                  <w:marRight w:val="0"/>
                  <w:marTop w:val="0"/>
                  <w:marBottom w:val="0"/>
                  <w:divBdr>
                    <w:top w:val="none" w:sz="0" w:space="0" w:color="auto"/>
                    <w:left w:val="none" w:sz="0" w:space="0" w:color="auto"/>
                    <w:bottom w:val="none" w:sz="0" w:space="0" w:color="auto"/>
                    <w:right w:val="none" w:sz="0" w:space="0" w:color="auto"/>
                  </w:divBdr>
                </w:div>
                <w:div w:id="1161121165">
                  <w:marLeft w:val="0"/>
                  <w:marRight w:val="0"/>
                  <w:marTop w:val="0"/>
                  <w:marBottom w:val="0"/>
                  <w:divBdr>
                    <w:top w:val="none" w:sz="0" w:space="0" w:color="auto"/>
                    <w:left w:val="none" w:sz="0" w:space="0" w:color="auto"/>
                    <w:bottom w:val="none" w:sz="0" w:space="0" w:color="auto"/>
                    <w:right w:val="none" w:sz="0" w:space="0" w:color="auto"/>
                  </w:divBdr>
                </w:div>
              </w:divsChild>
            </w:div>
            <w:div w:id="1932426195">
              <w:marLeft w:val="0"/>
              <w:marRight w:val="0"/>
              <w:marTop w:val="0"/>
              <w:marBottom w:val="0"/>
              <w:divBdr>
                <w:top w:val="none" w:sz="0" w:space="0" w:color="auto"/>
                <w:left w:val="none" w:sz="0" w:space="0" w:color="auto"/>
                <w:bottom w:val="none" w:sz="0" w:space="0" w:color="auto"/>
                <w:right w:val="none" w:sz="0" w:space="0" w:color="auto"/>
              </w:divBdr>
              <w:divsChild>
                <w:div w:id="191236311">
                  <w:marLeft w:val="0"/>
                  <w:marRight w:val="0"/>
                  <w:marTop w:val="0"/>
                  <w:marBottom w:val="0"/>
                  <w:divBdr>
                    <w:top w:val="none" w:sz="0" w:space="0" w:color="auto"/>
                    <w:left w:val="none" w:sz="0" w:space="0" w:color="auto"/>
                    <w:bottom w:val="none" w:sz="0" w:space="0" w:color="auto"/>
                    <w:right w:val="none" w:sz="0" w:space="0" w:color="auto"/>
                  </w:divBdr>
                </w:div>
                <w:div w:id="463157548">
                  <w:marLeft w:val="0"/>
                  <w:marRight w:val="0"/>
                  <w:marTop w:val="0"/>
                  <w:marBottom w:val="0"/>
                  <w:divBdr>
                    <w:top w:val="none" w:sz="0" w:space="0" w:color="auto"/>
                    <w:left w:val="none" w:sz="0" w:space="0" w:color="auto"/>
                    <w:bottom w:val="none" w:sz="0" w:space="0" w:color="auto"/>
                    <w:right w:val="none" w:sz="0" w:space="0" w:color="auto"/>
                  </w:divBdr>
                </w:div>
                <w:div w:id="4792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02432">
      <w:bodyDiv w:val="1"/>
      <w:marLeft w:val="0"/>
      <w:marRight w:val="0"/>
      <w:marTop w:val="0"/>
      <w:marBottom w:val="0"/>
      <w:divBdr>
        <w:top w:val="none" w:sz="0" w:space="0" w:color="auto"/>
        <w:left w:val="none" w:sz="0" w:space="0" w:color="auto"/>
        <w:bottom w:val="none" w:sz="0" w:space="0" w:color="auto"/>
        <w:right w:val="none" w:sz="0" w:space="0" w:color="auto"/>
      </w:divBdr>
      <w:divsChild>
        <w:div w:id="733311628">
          <w:marLeft w:val="0"/>
          <w:marRight w:val="0"/>
          <w:marTop w:val="0"/>
          <w:marBottom w:val="0"/>
          <w:divBdr>
            <w:top w:val="none" w:sz="0" w:space="0" w:color="auto"/>
            <w:left w:val="none" w:sz="0" w:space="0" w:color="auto"/>
            <w:bottom w:val="none" w:sz="0" w:space="0" w:color="auto"/>
            <w:right w:val="none" w:sz="0" w:space="0" w:color="auto"/>
          </w:divBdr>
          <w:divsChild>
            <w:div w:id="1386416166">
              <w:marLeft w:val="0"/>
              <w:marRight w:val="0"/>
              <w:marTop w:val="0"/>
              <w:marBottom w:val="0"/>
              <w:divBdr>
                <w:top w:val="none" w:sz="0" w:space="0" w:color="auto"/>
                <w:left w:val="none" w:sz="0" w:space="0" w:color="auto"/>
                <w:bottom w:val="none" w:sz="0" w:space="0" w:color="auto"/>
                <w:right w:val="none" w:sz="0" w:space="0" w:color="auto"/>
              </w:divBdr>
              <w:divsChild>
                <w:div w:id="232355448">
                  <w:marLeft w:val="0"/>
                  <w:marRight w:val="0"/>
                  <w:marTop w:val="0"/>
                  <w:marBottom w:val="0"/>
                  <w:divBdr>
                    <w:top w:val="none" w:sz="0" w:space="0" w:color="auto"/>
                    <w:left w:val="none" w:sz="0" w:space="0" w:color="auto"/>
                    <w:bottom w:val="none" w:sz="0" w:space="0" w:color="auto"/>
                    <w:right w:val="none" w:sz="0" w:space="0" w:color="auto"/>
                  </w:divBdr>
                </w:div>
                <w:div w:id="853763161">
                  <w:marLeft w:val="0"/>
                  <w:marRight w:val="0"/>
                  <w:marTop w:val="0"/>
                  <w:marBottom w:val="0"/>
                  <w:divBdr>
                    <w:top w:val="none" w:sz="0" w:space="0" w:color="auto"/>
                    <w:left w:val="none" w:sz="0" w:space="0" w:color="auto"/>
                    <w:bottom w:val="none" w:sz="0" w:space="0" w:color="auto"/>
                    <w:right w:val="none" w:sz="0" w:space="0" w:color="auto"/>
                  </w:divBdr>
                  <w:divsChild>
                    <w:div w:id="353458710">
                      <w:marLeft w:val="0"/>
                      <w:marRight w:val="0"/>
                      <w:marTop w:val="0"/>
                      <w:marBottom w:val="0"/>
                      <w:divBdr>
                        <w:top w:val="none" w:sz="0" w:space="0" w:color="auto"/>
                        <w:left w:val="none" w:sz="0" w:space="0" w:color="auto"/>
                        <w:bottom w:val="none" w:sz="0" w:space="0" w:color="auto"/>
                        <w:right w:val="none" w:sz="0" w:space="0" w:color="auto"/>
                      </w:divBdr>
                    </w:div>
                  </w:divsChild>
                </w:div>
                <w:div w:id="19851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79452">
      <w:bodyDiv w:val="1"/>
      <w:marLeft w:val="0"/>
      <w:marRight w:val="0"/>
      <w:marTop w:val="0"/>
      <w:marBottom w:val="0"/>
      <w:divBdr>
        <w:top w:val="none" w:sz="0" w:space="0" w:color="auto"/>
        <w:left w:val="none" w:sz="0" w:space="0" w:color="auto"/>
        <w:bottom w:val="none" w:sz="0" w:space="0" w:color="auto"/>
        <w:right w:val="none" w:sz="0" w:space="0" w:color="auto"/>
      </w:divBdr>
      <w:divsChild>
        <w:div w:id="489641960">
          <w:marLeft w:val="0"/>
          <w:marRight w:val="0"/>
          <w:marTop w:val="0"/>
          <w:marBottom w:val="0"/>
          <w:divBdr>
            <w:top w:val="none" w:sz="0" w:space="0" w:color="auto"/>
            <w:left w:val="none" w:sz="0" w:space="0" w:color="auto"/>
            <w:bottom w:val="none" w:sz="0" w:space="0" w:color="auto"/>
            <w:right w:val="none" w:sz="0" w:space="0" w:color="auto"/>
          </w:divBdr>
        </w:div>
      </w:divsChild>
    </w:div>
    <w:div w:id="324937755">
      <w:bodyDiv w:val="1"/>
      <w:marLeft w:val="0"/>
      <w:marRight w:val="0"/>
      <w:marTop w:val="0"/>
      <w:marBottom w:val="0"/>
      <w:divBdr>
        <w:top w:val="none" w:sz="0" w:space="0" w:color="auto"/>
        <w:left w:val="none" w:sz="0" w:space="0" w:color="auto"/>
        <w:bottom w:val="none" w:sz="0" w:space="0" w:color="auto"/>
        <w:right w:val="none" w:sz="0" w:space="0" w:color="auto"/>
      </w:divBdr>
      <w:divsChild>
        <w:div w:id="243732778">
          <w:marLeft w:val="0"/>
          <w:marRight w:val="0"/>
          <w:marTop w:val="0"/>
          <w:marBottom w:val="0"/>
          <w:divBdr>
            <w:top w:val="none" w:sz="0" w:space="0" w:color="auto"/>
            <w:left w:val="none" w:sz="0" w:space="0" w:color="auto"/>
            <w:bottom w:val="none" w:sz="0" w:space="0" w:color="auto"/>
            <w:right w:val="none" w:sz="0" w:space="0" w:color="auto"/>
          </w:divBdr>
          <w:divsChild>
            <w:div w:id="1990554222">
              <w:marLeft w:val="0"/>
              <w:marRight w:val="0"/>
              <w:marTop w:val="0"/>
              <w:marBottom w:val="0"/>
              <w:divBdr>
                <w:top w:val="none" w:sz="0" w:space="0" w:color="auto"/>
                <w:left w:val="none" w:sz="0" w:space="0" w:color="auto"/>
                <w:bottom w:val="none" w:sz="0" w:space="0" w:color="auto"/>
                <w:right w:val="none" w:sz="0" w:space="0" w:color="auto"/>
              </w:divBdr>
              <w:divsChild>
                <w:div w:id="20750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9370">
      <w:bodyDiv w:val="1"/>
      <w:marLeft w:val="0"/>
      <w:marRight w:val="0"/>
      <w:marTop w:val="0"/>
      <w:marBottom w:val="0"/>
      <w:divBdr>
        <w:top w:val="none" w:sz="0" w:space="0" w:color="auto"/>
        <w:left w:val="none" w:sz="0" w:space="0" w:color="auto"/>
        <w:bottom w:val="none" w:sz="0" w:space="0" w:color="auto"/>
        <w:right w:val="none" w:sz="0" w:space="0" w:color="auto"/>
      </w:divBdr>
    </w:div>
    <w:div w:id="407382832">
      <w:bodyDiv w:val="1"/>
      <w:marLeft w:val="0"/>
      <w:marRight w:val="0"/>
      <w:marTop w:val="0"/>
      <w:marBottom w:val="0"/>
      <w:divBdr>
        <w:top w:val="none" w:sz="0" w:space="0" w:color="auto"/>
        <w:left w:val="none" w:sz="0" w:space="0" w:color="auto"/>
        <w:bottom w:val="none" w:sz="0" w:space="0" w:color="auto"/>
        <w:right w:val="none" w:sz="0" w:space="0" w:color="auto"/>
      </w:divBdr>
      <w:divsChild>
        <w:div w:id="488062777">
          <w:marLeft w:val="0"/>
          <w:marRight w:val="0"/>
          <w:marTop w:val="0"/>
          <w:marBottom w:val="0"/>
          <w:divBdr>
            <w:top w:val="none" w:sz="0" w:space="0" w:color="auto"/>
            <w:left w:val="none" w:sz="0" w:space="0" w:color="auto"/>
            <w:bottom w:val="none" w:sz="0" w:space="0" w:color="auto"/>
            <w:right w:val="none" w:sz="0" w:space="0" w:color="auto"/>
          </w:divBdr>
          <w:divsChild>
            <w:div w:id="20124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1825855802">
          <w:marLeft w:val="0"/>
          <w:marRight w:val="0"/>
          <w:marTop w:val="0"/>
          <w:marBottom w:val="0"/>
          <w:divBdr>
            <w:top w:val="none" w:sz="0" w:space="0" w:color="auto"/>
            <w:left w:val="none" w:sz="0" w:space="0" w:color="auto"/>
            <w:bottom w:val="none" w:sz="0" w:space="0" w:color="auto"/>
            <w:right w:val="none" w:sz="0" w:space="0" w:color="auto"/>
          </w:divBdr>
          <w:divsChild>
            <w:div w:id="1481536776">
              <w:marLeft w:val="0"/>
              <w:marRight w:val="0"/>
              <w:marTop w:val="0"/>
              <w:marBottom w:val="0"/>
              <w:divBdr>
                <w:top w:val="none" w:sz="0" w:space="0" w:color="auto"/>
                <w:left w:val="none" w:sz="0" w:space="0" w:color="auto"/>
                <w:bottom w:val="none" w:sz="0" w:space="0" w:color="auto"/>
                <w:right w:val="none" w:sz="0" w:space="0" w:color="auto"/>
              </w:divBdr>
              <w:divsChild>
                <w:div w:id="461924272">
                  <w:marLeft w:val="0"/>
                  <w:marRight w:val="0"/>
                  <w:marTop w:val="0"/>
                  <w:marBottom w:val="0"/>
                  <w:divBdr>
                    <w:top w:val="none" w:sz="0" w:space="0" w:color="auto"/>
                    <w:left w:val="none" w:sz="0" w:space="0" w:color="auto"/>
                    <w:bottom w:val="none" w:sz="0" w:space="0" w:color="auto"/>
                    <w:right w:val="none" w:sz="0" w:space="0" w:color="auto"/>
                  </w:divBdr>
                </w:div>
                <w:div w:id="665745422">
                  <w:marLeft w:val="0"/>
                  <w:marRight w:val="0"/>
                  <w:marTop w:val="0"/>
                  <w:marBottom w:val="0"/>
                  <w:divBdr>
                    <w:top w:val="none" w:sz="0" w:space="0" w:color="auto"/>
                    <w:left w:val="none" w:sz="0" w:space="0" w:color="auto"/>
                    <w:bottom w:val="none" w:sz="0" w:space="0" w:color="auto"/>
                    <w:right w:val="none" w:sz="0" w:space="0" w:color="auto"/>
                  </w:divBdr>
                </w:div>
                <w:div w:id="904878495">
                  <w:marLeft w:val="0"/>
                  <w:marRight w:val="0"/>
                  <w:marTop w:val="0"/>
                  <w:marBottom w:val="0"/>
                  <w:divBdr>
                    <w:top w:val="none" w:sz="0" w:space="0" w:color="auto"/>
                    <w:left w:val="none" w:sz="0" w:space="0" w:color="auto"/>
                    <w:bottom w:val="none" w:sz="0" w:space="0" w:color="auto"/>
                    <w:right w:val="none" w:sz="0" w:space="0" w:color="auto"/>
                  </w:divBdr>
                </w:div>
                <w:div w:id="1446346595">
                  <w:marLeft w:val="0"/>
                  <w:marRight w:val="0"/>
                  <w:marTop w:val="0"/>
                  <w:marBottom w:val="0"/>
                  <w:divBdr>
                    <w:top w:val="none" w:sz="0" w:space="0" w:color="auto"/>
                    <w:left w:val="none" w:sz="0" w:space="0" w:color="auto"/>
                    <w:bottom w:val="none" w:sz="0" w:space="0" w:color="auto"/>
                    <w:right w:val="none" w:sz="0" w:space="0" w:color="auto"/>
                  </w:divBdr>
                </w:div>
                <w:div w:id="20756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62734">
      <w:bodyDiv w:val="1"/>
      <w:marLeft w:val="0"/>
      <w:marRight w:val="0"/>
      <w:marTop w:val="0"/>
      <w:marBottom w:val="0"/>
      <w:divBdr>
        <w:top w:val="none" w:sz="0" w:space="0" w:color="auto"/>
        <w:left w:val="none" w:sz="0" w:space="0" w:color="auto"/>
        <w:bottom w:val="none" w:sz="0" w:space="0" w:color="auto"/>
        <w:right w:val="none" w:sz="0" w:space="0" w:color="auto"/>
      </w:divBdr>
      <w:divsChild>
        <w:div w:id="97914489">
          <w:marLeft w:val="0"/>
          <w:marRight w:val="0"/>
          <w:marTop w:val="0"/>
          <w:marBottom w:val="0"/>
          <w:divBdr>
            <w:top w:val="none" w:sz="0" w:space="0" w:color="auto"/>
            <w:left w:val="none" w:sz="0" w:space="0" w:color="auto"/>
            <w:bottom w:val="none" w:sz="0" w:space="0" w:color="auto"/>
            <w:right w:val="none" w:sz="0" w:space="0" w:color="auto"/>
          </w:divBdr>
        </w:div>
        <w:div w:id="164830960">
          <w:marLeft w:val="0"/>
          <w:marRight w:val="0"/>
          <w:marTop w:val="0"/>
          <w:marBottom w:val="0"/>
          <w:divBdr>
            <w:top w:val="none" w:sz="0" w:space="0" w:color="auto"/>
            <w:left w:val="none" w:sz="0" w:space="0" w:color="auto"/>
            <w:bottom w:val="none" w:sz="0" w:space="0" w:color="auto"/>
            <w:right w:val="none" w:sz="0" w:space="0" w:color="auto"/>
          </w:divBdr>
          <w:divsChild>
            <w:div w:id="242377179">
              <w:marLeft w:val="0"/>
              <w:marRight w:val="0"/>
              <w:marTop w:val="0"/>
              <w:marBottom w:val="0"/>
              <w:divBdr>
                <w:top w:val="none" w:sz="0" w:space="0" w:color="auto"/>
                <w:left w:val="none" w:sz="0" w:space="0" w:color="auto"/>
                <w:bottom w:val="none" w:sz="0" w:space="0" w:color="auto"/>
                <w:right w:val="none" w:sz="0" w:space="0" w:color="auto"/>
              </w:divBdr>
            </w:div>
            <w:div w:id="783034630">
              <w:marLeft w:val="0"/>
              <w:marRight w:val="0"/>
              <w:marTop w:val="0"/>
              <w:marBottom w:val="0"/>
              <w:divBdr>
                <w:top w:val="none" w:sz="0" w:space="0" w:color="auto"/>
                <w:left w:val="none" w:sz="0" w:space="0" w:color="auto"/>
                <w:bottom w:val="none" w:sz="0" w:space="0" w:color="auto"/>
                <w:right w:val="none" w:sz="0" w:space="0" w:color="auto"/>
              </w:divBdr>
            </w:div>
            <w:div w:id="1915313055">
              <w:marLeft w:val="0"/>
              <w:marRight w:val="0"/>
              <w:marTop w:val="0"/>
              <w:marBottom w:val="0"/>
              <w:divBdr>
                <w:top w:val="none" w:sz="0" w:space="0" w:color="auto"/>
                <w:left w:val="none" w:sz="0" w:space="0" w:color="auto"/>
                <w:bottom w:val="none" w:sz="0" w:space="0" w:color="auto"/>
                <w:right w:val="none" w:sz="0" w:space="0" w:color="auto"/>
              </w:divBdr>
            </w:div>
          </w:divsChild>
        </w:div>
        <w:div w:id="179245164">
          <w:marLeft w:val="0"/>
          <w:marRight w:val="0"/>
          <w:marTop w:val="0"/>
          <w:marBottom w:val="0"/>
          <w:divBdr>
            <w:top w:val="none" w:sz="0" w:space="0" w:color="auto"/>
            <w:left w:val="none" w:sz="0" w:space="0" w:color="auto"/>
            <w:bottom w:val="none" w:sz="0" w:space="0" w:color="auto"/>
            <w:right w:val="none" w:sz="0" w:space="0" w:color="auto"/>
          </w:divBdr>
        </w:div>
        <w:div w:id="233591332">
          <w:marLeft w:val="0"/>
          <w:marRight w:val="0"/>
          <w:marTop w:val="0"/>
          <w:marBottom w:val="0"/>
          <w:divBdr>
            <w:top w:val="none" w:sz="0" w:space="0" w:color="auto"/>
            <w:left w:val="none" w:sz="0" w:space="0" w:color="auto"/>
            <w:bottom w:val="none" w:sz="0" w:space="0" w:color="auto"/>
            <w:right w:val="none" w:sz="0" w:space="0" w:color="auto"/>
          </w:divBdr>
          <w:divsChild>
            <w:div w:id="869420425">
              <w:marLeft w:val="0"/>
              <w:marRight w:val="0"/>
              <w:marTop w:val="0"/>
              <w:marBottom w:val="0"/>
              <w:divBdr>
                <w:top w:val="none" w:sz="0" w:space="0" w:color="auto"/>
                <w:left w:val="none" w:sz="0" w:space="0" w:color="auto"/>
                <w:bottom w:val="none" w:sz="0" w:space="0" w:color="auto"/>
                <w:right w:val="none" w:sz="0" w:space="0" w:color="auto"/>
              </w:divBdr>
              <w:divsChild>
                <w:div w:id="572158081">
                  <w:marLeft w:val="0"/>
                  <w:marRight w:val="0"/>
                  <w:marTop w:val="0"/>
                  <w:marBottom w:val="0"/>
                  <w:divBdr>
                    <w:top w:val="none" w:sz="0" w:space="0" w:color="auto"/>
                    <w:left w:val="none" w:sz="0" w:space="0" w:color="auto"/>
                    <w:bottom w:val="none" w:sz="0" w:space="0" w:color="auto"/>
                    <w:right w:val="none" w:sz="0" w:space="0" w:color="auto"/>
                  </w:divBdr>
                </w:div>
                <w:div w:id="16806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7466">
          <w:marLeft w:val="0"/>
          <w:marRight w:val="0"/>
          <w:marTop w:val="0"/>
          <w:marBottom w:val="0"/>
          <w:divBdr>
            <w:top w:val="none" w:sz="0" w:space="0" w:color="auto"/>
            <w:left w:val="none" w:sz="0" w:space="0" w:color="auto"/>
            <w:bottom w:val="none" w:sz="0" w:space="0" w:color="auto"/>
            <w:right w:val="none" w:sz="0" w:space="0" w:color="auto"/>
          </w:divBdr>
          <w:divsChild>
            <w:div w:id="1085804799">
              <w:marLeft w:val="0"/>
              <w:marRight w:val="0"/>
              <w:marTop w:val="0"/>
              <w:marBottom w:val="0"/>
              <w:divBdr>
                <w:top w:val="none" w:sz="0" w:space="0" w:color="auto"/>
                <w:left w:val="none" w:sz="0" w:space="0" w:color="auto"/>
                <w:bottom w:val="none" w:sz="0" w:space="0" w:color="auto"/>
                <w:right w:val="none" w:sz="0" w:space="0" w:color="auto"/>
              </w:divBdr>
              <w:divsChild>
                <w:div w:id="1487012549">
                  <w:marLeft w:val="0"/>
                  <w:marRight w:val="0"/>
                  <w:marTop w:val="0"/>
                  <w:marBottom w:val="0"/>
                  <w:divBdr>
                    <w:top w:val="none" w:sz="0" w:space="0" w:color="auto"/>
                    <w:left w:val="none" w:sz="0" w:space="0" w:color="auto"/>
                    <w:bottom w:val="none" w:sz="0" w:space="0" w:color="auto"/>
                    <w:right w:val="none" w:sz="0" w:space="0" w:color="auto"/>
                  </w:divBdr>
                  <w:divsChild>
                    <w:div w:id="953711850">
                      <w:marLeft w:val="0"/>
                      <w:marRight w:val="0"/>
                      <w:marTop w:val="0"/>
                      <w:marBottom w:val="0"/>
                      <w:divBdr>
                        <w:top w:val="none" w:sz="0" w:space="0" w:color="auto"/>
                        <w:left w:val="none" w:sz="0" w:space="0" w:color="auto"/>
                        <w:bottom w:val="none" w:sz="0" w:space="0" w:color="auto"/>
                        <w:right w:val="none" w:sz="0" w:space="0" w:color="auto"/>
                      </w:divBdr>
                      <w:divsChild>
                        <w:div w:id="742678737">
                          <w:marLeft w:val="0"/>
                          <w:marRight w:val="0"/>
                          <w:marTop w:val="0"/>
                          <w:marBottom w:val="0"/>
                          <w:divBdr>
                            <w:top w:val="none" w:sz="0" w:space="0" w:color="auto"/>
                            <w:left w:val="none" w:sz="0" w:space="0" w:color="auto"/>
                            <w:bottom w:val="none" w:sz="0" w:space="0" w:color="auto"/>
                            <w:right w:val="none" w:sz="0" w:space="0" w:color="auto"/>
                          </w:divBdr>
                        </w:div>
                        <w:div w:id="1631012016">
                          <w:marLeft w:val="0"/>
                          <w:marRight w:val="0"/>
                          <w:marTop w:val="0"/>
                          <w:marBottom w:val="0"/>
                          <w:divBdr>
                            <w:top w:val="none" w:sz="0" w:space="0" w:color="auto"/>
                            <w:left w:val="none" w:sz="0" w:space="0" w:color="auto"/>
                            <w:bottom w:val="none" w:sz="0" w:space="0" w:color="auto"/>
                            <w:right w:val="none" w:sz="0" w:space="0" w:color="auto"/>
                          </w:divBdr>
                        </w:div>
                      </w:divsChild>
                    </w:div>
                    <w:div w:id="1266617767">
                      <w:marLeft w:val="0"/>
                      <w:marRight w:val="0"/>
                      <w:marTop w:val="0"/>
                      <w:marBottom w:val="0"/>
                      <w:divBdr>
                        <w:top w:val="none" w:sz="0" w:space="0" w:color="auto"/>
                        <w:left w:val="none" w:sz="0" w:space="0" w:color="auto"/>
                        <w:bottom w:val="none" w:sz="0" w:space="0" w:color="auto"/>
                        <w:right w:val="none" w:sz="0" w:space="0" w:color="auto"/>
                      </w:divBdr>
                      <w:divsChild>
                        <w:div w:id="637105263">
                          <w:marLeft w:val="0"/>
                          <w:marRight w:val="0"/>
                          <w:marTop w:val="0"/>
                          <w:marBottom w:val="0"/>
                          <w:divBdr>
                            <w:top w:val="none" w:sz="0" w:space="0" w:color="auto"/>
                            <w:left w:val="none" w:sz="0" w:space="0" w:color="auto"/>
                            <w:bottom w:val="none" w:sz="0" w:space="0" w:color="auto"/>
                            <w:right w:val="none" w:sz="0" w:space="0" w:color="auto"/>
                          </w:divBdr>
                        </w:div>
                        <w:div w:id="1911191616">
                          <w:marLeft w:val="0"/>
                          <w:marRight w:val="0"/>
                          <w:marTop w:val="0"/>
                          <w:marBottom w:val="0"/>
                          <w:divBdr>
                            <w:top w:val="none" w:sz="0" w:space="0" w:color="auto"/>
                            <w:left w:val="none" w:sz="0" w:space="0" w:color="auto"/>
                            <w:bottom w:val="none" w:sz="0" w:space="0" w:color="auto"/>
                            <w:right w:val="none" w:sz="0" w:space="0" w:color="auto"/>
                          </w:divBdr>
                        </w:div>
                      </w:divsChild>
                    </w:div>
                    <w:div w:id="1352948180">
                      <w:marLeft w:val="0"/>
                      <w:marRight w:val="0"/>
                      <w:marTop w:val="0"/>
                      <w:marBottom w:val="0"/>
                      <w:divBdr>
                        <w:top w:val="none" w:sz="0" w:space="0" w:color="auto"/>
                        <w:left w:val="none" w:sz="0" w:space="0" w:color="auto"/>
                        <w:bottom w:val="none" w:sz="0" w:space="0" w:color="auto"/>
                        <w:right w:val="none" w:sz="0" w:space="0" w:color="auto"/>
                      </w:divBdr>
                      <w:divsChild>
                        <w:div w:id="291326850">
                          <w:marLeft w:val="0"/>
                          <w:marRight w:val="0"/>
                          <w:marTop w:val="0"/>
                          <w:marBottom w:val="0"/>
                          <w:divBdr>
                            <w:top w:val="none" w:sz="0" w:space="0" w:color="auto"/>
                            <w:left w:val="none" w:sz="0" w:space="0" w:color="auto"/>
                            <w:bottom w:val="none" w:sz="0" w:space="0" w:color="auto"/>
                            <w:right w:val="none" w:sz="0" w:space="0" w:color="auto"/>
                          </w:divBdr>
                        </w:div>
                        <w:div w:id="514878946">
                          <w:marLeft w:val="0"/>
                          <w:marRight w:val="0"/>
                          <w:marTop w:val="0"/>
                          <w:marBottom w:val="0"/>
                          <w:divBdr>
                            <w:top w:val="none" w:sz="0" w:space="0" w:color="auto"/>
                            <w:left w:val="none" w:sz="0" w:space="0" w:color="auto"/>
                            <w:bottom w:val="none" w:sz="0" w:space="0" w:color="auto"/>
                            <w:right w:val="none" w:sz="0" w:space="0" w:color="auto"/>
                          </w:divBdr>
                        </w:div>
                      </w:divsChild>
                    </w:div>
                    <w:div w:id="2113357936">
                      <w:marLeft w:val="0"/>
                      <w:marRight w:val="0"/>
                      <w:marTop w:val="0"/>
                      <w:marBottom w:val="0"/>
                      <w:divBdr>
                        <w:top w:val="none" w:sz="0" w:space="0" w:color="auto"/>
                        <w:left w:val="none" w:sz="0" w:space="0" w:color="auto"/>
                        <w:bottom w:val="none" w:sz="0" w:space="0" w:color="auto"/>
                        <w:right w:val="none" w:sz="0" w:space="0" w:color="auto"/>
                      </w:divBdr>
                      <w:divsChild>
                        <w:div w:id="990057383">
                          <w:marLeft w:val="0"/>
                          <w:marRight w:val="0"/>
                          <w:marTop w:val="0"/>
                          <w:marBottom w:val="0"/>
                          <w:divBdr>
                            <w:top w:val="none" w:sz="0" w:space="0" w:color="auto"/>
                            <w:left w:val="none" w:sz="0" w:space="0" w:color="auto"/>
                            <w:bottom w:val="none" w:sz="0" w:space="0" w:color="auto"/>
                            <w:right w:val="none" w:sz="0" w:space="0" w:color="auto"/>
                          </w:divBdr>
                        </w:div>
                        <w:div w:id="15239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866675">
          <w:marLeft w:val="0"/>
          <w:marRight w:val="0"/>
          <w:marTop w:val="0"/>
          <w:marBottom w:val="0"/>
          <w:divBdr>
            <w:top w:val="none" w:sz="0" w:space="0" w:color="auto"/>
            <w:left w:val="none" w:sz="0" w:space="0" w:color="auto"/>
            <w:bottom w:val="none" w:sz="0" w:space="0" w:color="auto"/>
            <w:right w:val="none" w:sz="0" w:space="0" w:color="auto"/>
          </w:divBdr>
          <w:divsChild>
            <w:div w:id="544024838">
              <w:marLeft w:val="0"/>
              <w:marRight w:val="0"/>
              <w:marTop w:val="0"/>
              <w:marBottom w:val="0"/>
              <w:divBdr>
                <w:top w:val="none" w:sz="0" w:space="0" w:color="auto"/>
                <w:left w:val="none" w:sz="0" w:space="0" w:color="auto"/>
                <w:bottom w:val="none" w:sz="0" w:space="0" w:color="auto"/>
                <w:right w:val="none" w:sz="0" w:space="0" w:color="auto"/>
              </w:divBdr>
            </w:div>
            <w:div w:id="1555970450">
              <w:marLeft w:val="0"/>
              <w:marRight w:val="0"/>
              <w:marTop w:val="0"/>
              <w:marBottom w:val="0"/>
              <w:divBdr>
                <w:top w:val="none" w:sz="0" w:space="0" w:color="auto"/>
                <w:left w:val="none" w:sz="0" w:space="0" w:color="auto"/>
                <w:bottom w:val="none" w:sz="0" w:space="0" w:color="auto"/>
                <w:right w:val="none" w:sz="0" w:space="0" w:color="auto"/>
              </w:divBdr>
            </w:div>
            <w:div w:id="1982923073">
              <w:marLeft w:val="0"/>
              <w:marRight w:val="0"/>
              <w:marTop w:val="0"/>
              <w:marBottom w:val="0"/>
              <w:divBdr>
                <w:top w:val="none" w:sz="0" w:space="0" w:color="auto"/>
                <w:left w:val="none" w:sz="0" w:space="0" w:color="auto"/>
                <w:bottom w:val="none" w:sz="0" w:space="0" w:color="auto"/>
                <w:right w:val="none" w:sz="0" w:space="0" w:color="auto"/>
              </w:divBdr>
            </w:div>
          </w:divsChild>
        </w:div>
        <w:div w:id="958603651">
          <w:marLeft w:val="0"/>
          <w:marRight w:val="0"/>
          <w:marTop w:val="0"/>
          <w:marBottom w:val="0"/>
          <w:divBdr>
            <w:top w:val="none" w:sz="0" w:space="0" w:color="auto"/>
            <w:left w:val="none" w:sz="0" w:space="0" w:color="auto"/>
            <w:bottom w:val="none" w:sz="0" w:space="0" w:color="auto"/>
            <w:right w:val="none" w:sz="0" w:space="0" w:color="auto"/>
          </w:divBdr>
        </w:div>
        <w:div w:id="1359115400">
          <w:marLeft w:val="0"/>
          <w:marRight w:val="0"/>
          <w:marTop w:val="0"/>
          <w:marBottom w:val="0"/>
          <w:divBdr>
            <w:top w:val="none" w:sz="0" w:space="0" w:color="auto"/>
            <w:left w:val="none" w:sz="0" w:space="0" w:color="auto"/>
            <w:bottom w:val="none" w:sz="0" w:space="0" w:color="auto"/>
            <w:right w:val="none" w:sz="0" w:space="0" w:color="auto"/>
          </w:divBdr>
        </w:div>
        <w:div w:id="1683700731">
          <w:marLeft w:val="0"/>
          <w:marRight w:val="0"/>
          <w:marTop w:val="0"/>
          <w:marBottom w:val="0"/>
          <w:divBdr>
            <w:top w:val="none" w:sz="0" w:space="0" w:color="auto"/>
            <w:left w:val="none" w:sz="0" w:space="0" w:color="auto"/>
            <w:bottom w:val="none" w:sz="0" w:space="0" w:color="auto"/>
            <w:right w:val="none" w:sz="0" w:space="0" w:color="auto"/>
          </w:divBdr>
          <w:divsChild>
            <w:div w:id="687803455">
              <w:marLeft w:val="0"/>
              <w:marRight w:val="0"/>
              <w:marTop w:val="0"/>
              <w:marBottom w:val="0"/>
              <w:divBdr>
                <w:top w:val="none" w:sz="0" w:space="0" w:color="auto"/>
                <w:left w:val="none" w:sz="0" w:space="0" w:color="auto"/>
                <w:bottom w:val="none" w:sz="0" w:space="0" w:color="auto"/>
                <w:right w:val="none" w:sz="0" w:space="0" w:color="auto"/>
              </w:divBdr>
              <w:divsChild>
                <w:div w:id="40710759">
                  <w:marLeft w:val="0"/>
                  <w:marRight w:val="0"/>
                  <w:marTop w:val="0"/>
                  <w:marBottom w:val="0"/>
                  <w:divBdr>
                    <w:top w:val="none" w:sz="0" w:space="0" w:color="auto"/>
                    <w:left w:val="none" w:sz="0" w:space="0" w:color="auto"/>
                    <w:bottom w:val="none" w:sz="0" w:space="0" w:color="auto"/>
                    <w:right w:val="none" w:sz="0" w:space="0" w:color="auto"/>
                  </w:divBdr>
                </w:div>
                <w:div w:id="1040934640">
                  <w:marLeft w:val="0"/>
                  <w:marRight w:val="0"/>
                  <w:marTop w:val="0"/>
                  <w:marBottom w:val="0"/>
                  <w:divBdr>
                    <w:top w:val="none" w:sz="0" w:space="0" w:color="auto"/>
                    <w:left w:val="none" w:sz="0" w:space="0" w:color="auto"/>
                    <w:bottom w:val="none" w:sz="0" w:space="0" w:color="auto"/>
                    <w:right w:val="none" w:sz="0" w:space="0" w:color="auto"/>
                  </w:divBdr>
                </w:div>
                <w:div w:id="14840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23606">
      <w:bodyDiv w:val="1"/>
      <w:marLeft w:val="0"/>
      <w:marRight w:val="0"/>
      <w:marTop w:val="0"/>
      <w:marBottom w:val="0"/>
      <w:divBdr>
        <w:top w:val="none" w:sz="0" w:space="0" w:color="auto"/>
        <w:left w:val="none" w:sz="0" w:space="0" w:color="auto"/>
        <w:bottom w:val="none" w:sz="0" w:space="0" w:color="auto"/>
        <w:right w:val="none" w:sz="0" w:space="0" w:color="auto"/>
      </w:divBdr>
    </w:div>
    <w:div w:id="574509270">
      <w:bodyDiv w:val="1"/>
      <w:marLeft w:val="0"/>
      <w:marRight w:val="0"/>
      <w:marTop w:val="0"/>
      <w:marBottom w:val="0"/>
      <w:divBdr>
        <w:top w:val="none" w:sz="0" w:space="0" w:color="auto"/>
        <w:left w:val="none" w:sz="0" w:space="0" w:color="auto"/>
        <w:bottom w:val="none" w:sz="0" w:space="0" w:color="auto"/>
        <w:right w:val="none" w:sz="0" w:space="0" w:color="auto"/>
      </w:divBdr>
      <w:divsChild>
        <w:div w:id="2134329336">
          <w:marLeft w:val="0"/>
          <w:marRight w:val="0"/>
          <w:marTop w:val="0"/>
          <w:marBottom w:val="0"/>
          <w:divBdr>
            <w:top w:val="none" w:sz="0" w:space="0" w:color="auto"/>
            <w:left w:val="none" w:sz="0" w:space="0" w:color="auto"/>
            <w:bottom w:val="none" w:sz="0" w:space="0" w:color="auto"/>
            <w:right w:val="none" w:sz="0" w:space="0" w:color="auto"/>
          </w:divBdr>
          <w:divsChild>
            <w:div w:id="1069183961">
              <w:marLeft w:val="0"/>
              <w:marRight w:val="0"/>
              <w:marTop w:val="0"/>
              <w:marBottom w:val="0"/>
              <w:divBdr>
                <w:top w:val="none" w:sz="0" w:space="0" w:color="auto"/>
                <w:left w:val="none" w:sz="0" w:space="0" w:color="auto"/>
                <w:bottom w:val="none" w:sz="0" w:space="0" w:color="auto"/>
                <w:right w:val="none" w:sz="0" w:space="0" w:color="auto"/>
              </w:divBdr>
              <w:divsChild>
                <w:div w:id="424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02129">
      <w:bodyDiv w:val="1"/>
      <w:marLeft w:val="0"/>
      <w:marRight w:val="0"/>
      <w:marTop w:val="0"/>
      <w:marBottom w:val="0"/>
      <w:divBdr>
        <w:top w:val="none" w:sz="0" w:space="0" w:color="auto"/>
        <w:left w:val="none" w:sz="0" w:space="0" w:color="auto"/>
        <w:bottom w:val="none" w:sz="0" w:space="0" w:color="auto"/>
        <w:right w:val="none" w:sz="0" w:space="0" w:color="auto"/>
      </w:divBdr>
      <w:divsChild>
        <w:div w:id="844320831">
          <w:marLeft w:val="0"/>
          <w:marRight w:val="0"/>
          <w:marTop w:val="0"/>
          <w:marBottom w:val="0"/>
          <w:divBdr>
            <w:top w:val="none" w:sz="0" w:space="0" w:color="auto"/>
            <w:left w:val="none" w:sz="0" w:space="0" w:color="auto"/>
            <w:bottom w:val="none" w:sz="0" w:space="0" w:color="auto"/>
            <w:right w:val="none" w:sz="0" w:space="0" w:color="auto"/>
          </w:divBdr>
          <w:divsChild>
            <w:div w:id="1254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2254">
      <w:bodyDiv w:val="1"/>
      <w:marLeft w:val="0"/>
      <w:marRight w:val="0"/>
      <w:marTop w:val="0"/>
      <w:marBottom w:val="0"/>
      <w:divBdr>
        <w:top w:val="none" w:sz="0" w:space="0" w:color="auto"/>
        <w:left w:val="none" w:sz="0" w:space="0" w:color="auto"/>
        <w:bottom w:val="none" w:sz="0" w:space="0" w:color="auto"/>
        <w:right w:val="none" w:sz="0" w:space="0" w:color="auto"/>
      </w:divBdr>
      <w:divsChild>
        <w:div w:id="62990649">
          <w:marLeft w:val="0"/>
          <w:marRight w:val="0"/>
          <w:marTop w:val="0"/>
          <w:marBottom w:val="0"/>
          <w:divBdr>
            <w:top w:val="none" w:sz="0" w:space="0" w:color="auto"/>
            <w:left w:val="none" w:sz="0" w:space="0" w:color="auto"/>
            <w:bottom w:val="none" w:sz="0" w:space="0" w:color="auto"/>
            <w:right w:val="none" w:sz="0" w:space="0" w:color="auto"/>
          </w:divBdr>
        </w:div>
        <w:div w:id="93405567">
          <w:marLeft w:val="0"/>
          <w:marRight w:val="0"/>
          <w:marTop w:val="0"/>
          <w:marBottom w:val="0"/>
          <w:divBdr>
            <w:top w:val="none" w:sz="0" w:space="0" w:color="auto"/>
            <w:left w:val="none" w:sz="0" w:space="0" w:color="auto"/>
            <w:bottom w:val="none" w:sz="0" w:space="0" w:color="auto"/>
            <w:right w:val="none" w:sz="0" w:space="0" w:color="auto"/>
          </w:divBdr>
        </w:div>
        <w:div w:id="120467518">
          <w:marLeft w:val="0"/>
          <w:marRight w:val="0"/>
          <w:marTop w:val="0"/>
          <w:marBottom w:val="0"/>
          <w:divBdr>
            <w:top w:val="none" w:sz="0" w:space="0" w:color="auto"/>
            <w:left w:val="none" w:sz="0" w:space="0" w:color="auto"/>
            <w:bottom w:val="none" w:sz="0" w:space="0" w:color="auto"/>
            <w:right w:val="none" w:sz="0" w:space="0" w:color="auto"/>
          </w:divBdr>
        </w:div>
        <w:div w:id="121575722">
          <w:marLeft w:val="0"/>
          <w:marRight w:val="0"/>
          <w:marTop w:val="0"/>
          <w:marBottom w:val="0"/>
          <w:divBdr>
            <w:top w:val="none" w:sz="0" w:space="0" w:color="auto"/>
            <w:left w:val="none" w:sz="0" w:space="0" w:color="auto"/>
            <w:bottom w:val="none" w:sz="0" w:space="0" w:color="auto"/>
            <w:right w:val="none" w:sz="0" w:space="0" w:color="auto"/>
          </w:divBdr>
          <w:divsChild>
            <w:div w:id="2116635914">
              <w:marLeft w:val="0"/>
              <w:marRight w:val="0"/>
              <w:marTop w:val="0"/>
              <w:marBottom w:val="0"/>
              <w:divBdr>
                <w:top w:val="none" w:sz="0" w:space="0" w:color="auto"/>
                <w:left w:val="none" w:sz="0" w:space="0" w:color="auto"/>
                <w:bottom w:val="none" w:sz="0" w:space="0" w:color="auto"/>
                <w:right w:val="none" w:sz="0" w:space="0" w:color="auto"/>
              </w:divBdr>
              <w:divsChild>
                <w:div w:id="1595046717">
                  <w:marLeft w:val="0"/>
                  <w:marRight w:val="0"/>
                  <w:marTop w:val="0"/>
                  <w:marBottom w:val="0"/>
                  <w:divBdr>
                    <w:top w:val="none" w:sz="0" w:space="0" w:color="auto"/>
                    <w:left w:val="none" w:sz="0" w:space="0" w:color="auto"/>
                    <w:bottom w:val="none" w:sz="0" w:space="0" w:color="auto"/>
                    <w:right w:val="none" w:sz="0" w:space="0" w:color="auto"/>
                  </w:divBdr>
                  <w:divsChild>
                    <w:div w:id="4203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8488">
          <w:marLeft w:val="0"/>
          <w:marRight w:val="0"/>
          <w:marTop w:val="0"/>
          <w:marBottom w:val="0"/>
          <w:divBdr>
            <w:top w:val="none" w:sz="0" w:space="0" w:color="auto"/>
            <w:left w:val="none" w:sz="0" w:space="0" w:color="auto"/>
            <w:bottom w:val="none" w:sz="0" w:space="0" w:color="auto"/>
            <w:right w:val="none" w:sz="0" w:space="0" w:color="auto"/>
          </w:divBdr>
        </w:div>
        <w:div w:id="135531984">
          <w:marLeft w:val="0"/>
          <w:marRight w:val="0"/>
          <w:marTop w:val="0"/>
          <w:marBottom w:val="0"/>
          <w:divBdr>
            <w:top w:val="none" w:sz="0" w:space="0" w:color="auto"/>
            <w:left w:val="none" w:sz="0" w:space="0" w:color="auto"/>
            <w:bottom w:val="none" w:sz="0" w:space="0" w:color="auto"/>
            <w:right w:val="none" w:sz="0" w:space="0" w:color="auto"/>
          </w:divBdr>
        </w:div>
        <w:div w:id="163669524">
          <w:marLeft w:val="0"/>
          <w:marRight w:val="0"/>
          <w:marTop w:val="0"/>
          <w:marBottom w:val="0"/>
          <w:divBdr>
            <w:top w:val="none" w:sz="0" w:space="0" w:color="auto"/>
            <w:left w:val="none" w:sz="0" w:space="0" w:color="auto"/>
            <w:bottom w:val="none" w:sz="0" w:space="0" w:color="auto"/>
            <w:right w:val="none" w:sz="0" w:space="0" w:color="auto"/>
          </w:divBdr>
          <w:divsChild>
            <w:div w:id="997224519">
              <w:marLeft w:val="0"/>
              <w:marRight w:val="0"/>
              <w:marTop w:val="0"/>
              <w:marBottom w:val="0"/>
              <w:divBdr>
                <w:top w:val="none" w:sz="0" w:space="0" w:color="auto"/>
                <w:left w:val="none" w:sz="0" w:space="0" w:color="auto"/>
                <w:bottom w:val="none" w:sz="0" w:space="0" w:color="auto"/>
                <w:right w:val="none" w:sz="0" w:space="0" w:color="auto"/>
              </w:divBdr>
            </w:div>
          </w:divsChild>
        </w:div>
        <w:div w:id="181630034">
          <w:marLeft w:val="0"/>
          <w:marRight w:val="0"/>
          <w:marTop w:val="0"/>
          <w:marBottom w:val="0"/>
          <w:divBdr>
            <w:top w:val="none" w:sz="0" w:space="0" w:color="auto"/>
            <w:left w:val="none" w:sz="0" w:space="0" w:color="auto"/>
            <w:bottom w:val="none" w:sz="0" w:space="0" w:color="auto"/>
            <w:right w:val="none" w:sz="0" w:space="0" w:color="auto"/>
          </w:divBdr>
        </w:div>
        <w:div w:id="235744426">
          <w:marLeft w:val="0"/>
          <w:marRight w:val="0"/>
          <w:marTop w:val="0"/>
          <w:marBottom w:val="0"/>
          <w:divBdr>
            <w:top w:val="none" w:sz="0" w:space="0" w:color="auto"/>
            <w:left w:val="none" w:sz="0" w:space="0" w:color="auto"/>
            <w:bottom w:val="none" w:sz="0" w:space="0" w:color="auto"/>
            <w:right w:val="none" w:sz="0" w:space="0" w:color="auto"/>
          </w:divBdr>
          <w:divsChild>
            <w:div w:id="1039286107">
              <w:marLeft w:val="0"/>
              <w:marRight w:val="0"/>
              <w:marTop w:val="0"/>
              <w:marBottom w:val="0"/>
              <w:divBdr>
                <w:top w:val="none" w:sz="0" w:space="0" w:color="auto"/>
                <w:left w:val="none" w:sz="0" w:space="0" w:color="auto"/>
                <w:bottom w:val="none" w:sz="0" w:space="0" w:color="auto"/>
                <w:right w:val="none" w:sz="0" w:space="0" w:color="auto"/>
              </w:divBdr>
            </w:div>
          </w:divsChild>
        </w:div>
        <w:div w:id="249198407">
          <w:marLeft w:val="0"/>
          <w:marRight w:val="0"/>
          <w:marTop w:val="0"/>
          <w:marBottom w:val="0"/>
          <w:divBdr>
            <w:top w:val="none" w:sz="0" w:space="0" w:color="auto"/>
            <w:left w:val="none" w:sz="0" w:space="0" w:color="auto"/>
            <w:bottom w:val="none" w:sz="0" w:space="0" w:color="auto"/>
            <w:right w:val="none" w:sz="0" w:space="0" w:color="auto"/>
          </w:divBdr>
        </w:div>
        <w:div w:id="409472940">
          <w:marLeft w:val="0"/>
          <w:marRight w:val="0"/>
          <w:marTop w:val="0"/>
          <w:marBottom w:val="0"/>
          <w:divBdr>
            <w:top w:val="none" w:sz="0" w:space="0" w:color="auto"/>
            <w:left w:val="none" w:sz="0" w:space="0" w:color="auto"/>
            <w:bottom w:val="none" w:sz="0" w:space="0" w:color="auto"/>
            <w:right w:val="none" w:sz="0" w:space="0" w:color="auto"/>
          </w:divBdr>
        </w:div>
        <w:div w:id="418060674">
          <w:marLeft w:val="0"/>
          <w:marRight w:val="0"/>
          <w:marTop w:val="0"/>
          <w:marBottom w:val="0"/>
          <w:divBdr>
            <w:top w:val="none" w:sz="0" w:space="0" w:color="auto"/>
            <w:left w:val="none" w:sz="0" w:space="0" w:color="auto"/>
            <w:bottom w:val="none" w:sz="0" w:space="0" w:color="auto"/>
            <w:right w:val="none" w:sz="0" w:space="0" w:color="auto"/>
          </w:divBdr>
        </w:div>
        <w:div w:id="498036808">
          <w:marLeft w:val="0"/>
          <w:marRight w:val="0"/>
          <w:marTop w:val="0"/>
          <w:marBottom w:val="0"/>
          <w:divBdr>
            <w:top w:val="none" w:sz="0" w:space="0" w:color="auto"/>
            <w:left w:val="none" w:sz="0" w:space="0" w:color="auto"/>
            <w:bottom w:val="none" w:sz="0" w:space="0" w:color="auto"/>
            <w:right w:val="none" w:sz="0" w:space="0" w:color="auto"/>
          </w:divBdr>
        </w:div>
        <w:div w:id="557282209">
          <w:marLeft w:val="0"/>
          <w:marRight w:val="0"/>
          <w:marTop w:val="0"/>
          <w:marBottom w:val="0"/>
          <w:divBdr>
            <w:top w:val="none" w:sz="0" w:space="0" w:color="auto"/>
            <w:left w:val="none" w:sz="0" w:space="0" w:color="auto"/>
            <w:bottom w:val="none" w:sz="0" w:space="0" w:color="auto"/>
            <w:right w:val="none" w:sz="0" w:space="0" w:color="auto"/>
          </w:divBdr>
        </w:div>
        <w:div w:id="581450294">
          <w:marLeft w:val="0"/>
          <w:marRight w:val="0"/>
          <w:marTop w:val="0"/>
          <w:marBottom w:val="0"/>
          <w:divBdr>
            <w:top w:val="none" w:sz="0" w:space="0" w:color="auto"/>
            <w:left w:val="none" w:sz="0" w:space="0" w:color="auto"/>
            <w:bottom w:val="none" w:sz="0" w:space="0" w:color="auto"/>
            <w:right w:val="none" w:sz="0" w:space="0" w:color="auto"/>
          </w:divBdr>
          <w:divsChild>
            <w:div w:id="1513765960">
              <w:marLeft w:val="0"/>
              <w:marRight w:val="0"/>
              <w:marTop w:val="0"/>
              <w:marBottom w:val="0"/>
              <w:divBdr>
                <w:top w:val="none" w:sz="0" w:space="0" w:color="auto"/>
                <w:left w:val="none" w:sz="0" w:space="0" w:color="auto"/>
                <w:bottom w:val="none" w:sz="0" w:space="0" w:color="auto"/>
                <w:right w:val="none" w:sz="0" w:space="0" w:color="auto"/>
              </w:divBdr>
              <w:divsChild>
                <w:div w:id="1118261353">
                  <w:marLeft w:val="0"/>
                  <w:marRight w:val="0"/>
                  <w:marTop w:val="0"/>
                  <w:marBottom w:val="0"/>
                  <w:divBdr>
                    <w:top w:val="none" w:sz="0" w:space="0" w:color="auto"/>
                    <w:left w:val="none" w:sz="0" w:space="0" w:color="auto"/>
                    <w:bottom w:val="none" w:sz="0" w:space="0" w:color="auto"/>
                    <w:right w:val="none" w:sz="0" w:space="0" w:color="auto"/>
                  </w:divBdr>
                </w:div>
              </w:divsChild>
            </w:div>
            <w:div w:id="1925408660">
              <w:marLeft w:val="0"/>
              <w:marRight w:val="0"/>
              <w:marTop w:val="0"/>
              <w:marBottom w:val="0"/>
              <w:divBdr>
                <w:top w:val="none" w:sz="0" w:space="0" w:color="auto"/>
                <w:left w:val="none" w:sz="0" w:space="0" w:color="auto"/>
                <w:bottom w:val="none" w:sz="0" w:space="0" w:color="auto"/>
                <w:right w:val="none" w:sz="0" w:space="0" w:color="auto"/>
              </w:divBdr>
            </w:div>
          </w:divsChild>
        </w:div>
        <w:div w:id="585187742">
          <w:marLeft w:val="0"/>
          <w:marRight w:val="0"/>
          <w:marTop w:val="0"/>
          <w:marBottom w:val="0"/>
          <w:divBdr>
            <w:top w:val="none" w:sz="0" w:space="0" w:color="auto"/>
            <w:left w:val="none" w:sz="0" w:space="0" w:color="auto"/>
            <w:bottom w:val="none" w:sz="0" w:space="0" w:color="auto"/>
            <w:right w:val="none" w:sz="0" w:space="0" w:color="auto"/>
          </w:divBdr>
        </w:div>
        <w:div w:id="769743195">
          <w:marLeft w:val="0"/>
          <w:marRight w:val="0"/>
          <w:marTop w:val="0"/>
          <w:marBottom w:val="0"/>
          <w:divBdr>
            <w:top w:val="none" w:sz="0" w:space="0" w:color="auto"/>
            <w:left w:val="none" w:sz="0" w:space="0" w:color="auto"/>
            <w:bottom w:val="none" w:sz="0" w:space="0" w:color="auto"/>
            <w:right w:val="none" w:sz="0" w:space="0" w:color="auto"/>
          </w:divBdr>
        </w:div>
        <w:div w:id="911427594">
          <w:marLeft w:val="0"/>
          <w:marRight w:val="0"/>
          <w:marTop w:val="0"/>
          <w:marBottom w:val="0"/>
          <w:divBdr>
            <w:top w:val="none" w:sz="0" w:space="0" w:color="auto"/>
            <w:left w:val="none" w:sz="0" w:space="0" w:color="auto"/>
            <w:bottom w:val="none" w:sz="0" w:space="0" w:color="auto"/>
            <w:right w:val="none" w:sz="0" w:space="0" w:color="auto"/>
          </w:divBdr>
        </w:div>
        <w:div w:id="932081942">
          <w:marLeft w:val="0"/>
          <w:marRight w:val="0"/>
          <w:marTop w:val="0"/>
          <w:marBottom w:val="0"/>
          <w:divBdr>
            <w:top w:val="none" w:sz="0" w:space="0" w:color="auto"/>
            <w:left w:val="none" w:sz="0" w:space="0" w:color="auto"/>
            <w:bottom w:val="none" w:sz="0" w:space="0" w:color="auto"/>
            <w:right w:val="none" w:sz="0" w:space="0" w:color="auto"/>
          </w:divBdr>
          <w:divsChild>
            <w:div w:id="761990071">
              <w:marLeft w:val="0"/>
              <w:marRight w:val="0"/>
              <w:marTop w:val="0"/>
              <w:marBottom w:val="0"/>
              <w:divBdr>
                <w:top w:val="none" w:sz="0" w:space="0" w:color="auto"/>
                <w:left w:val="none" w:sz="0" w:space="0" w:color="auto"/>
                <w:bottom w:val="none" w:sz="0" w:space="0" w:color="auto"/>
                <w:right w:val="none" w:sz="0" w:space="0" w:color="auto"/>
              </w:divBdr>
            </w:div>
            <w:div w:id="1356811704">
              <w:marLeft w:val="0"/>
              <w:marRight w:val="0"/>
              <w:marTop w:val="0"/>
              <w:marBottom w:val="0"/>
              <w:divBdr>
                <w:top w:val="none" w:sz="0" w:space="0" w:color="auto"/>
                <w:left w:val="none" w:sz="0" w:space="0" w:color="auto"/>
                <w:bottom w:val="none" w:sz="0" w:space="0" w:color="auto"/>
                <w:right w:val="none" w:sz="0" w:space="0" w:color="auto"/>
              </w:divBdr>
              <w:divsChild>
                <w:div w:id="19601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5016">
          <w:marLeft w:val="0"/>
          <w:marRight w:val="0"/>
          <w:marTop w:val="0"/>
          <w:marBottom w:val="0"/>
          <w:divBdr>
            <w:top w:val="none" w:sz="0" w:space="0" w:color="auto"/>
            <w:left w:val="none" w:sz="0" w:space="0" w:color="auto"/>
            <w:bottom w:val="none" w:sz="0" w:space="0" w:color="auto"/>
            <w:right w:val="none" w:sz="0" w:space="0" w:color="auto"/>
          </w:divBdr>
        </w:div>
        <w:div w:id="945621820">
          <w:marLeft w:val="0"/>
          <w:marRight w:val="0"/>
          <w:marTop w:val="0"/>
          <w:marBottom w:val="0"/>
          <w:divBdr>
            <w:top w:val="none" w:sz="0" w:space="0" w:color="auto"/>
            <w:left w:val="none" w:sz="0" w:space="0" w:color="auto"/>
            <w:bottom w:val="none" w:sz="0" w:space="0" w:color="auto"/>
            <w:right w:val="none" w:sz="0" w:space="0" w:color="auto"/>
          </w:divBdr>
        </w:div>
        <w:div w:id="962419120">
          <w:marLeft w:val="0"/>
          <w:marRight w:val="0"/>
          <w:marTop w:val="0"/>
          <w:marBottom w:val="0"/>
          <w:divBdr>
            <w:top w:val="none" w:sz="0" w:space="0" w:color="auto"/>
            <w:left w:val="none" w:sz="0" w:space="0" w:color="auto"/>
            <w:bottom w:val="none" w:sz="0" w:space="0" w:color="auto"/>
            <w:right w:val="none" w:sz="0" w:space="0" w:color="auto"/>
          </w:divBdr>
        </w:div>
        <w:div w:id="1172835115">
          <w:marLeft w:val="0"/>
          <w:marRight w:val="0"/>
          <w:marTop w:val="0"/>
          <w:marBottom w:val="0"/>
          <w:divBdr>
            <w:top w:val="none" w:sz="0" w:space="0" w:color="auto"/>
            <w:left w:val="none" w:sz="0" w:space="0" w:color="auto"/>
            <w:bottom w:val="none" w:sz="0" w:space="0" w:color="auto"/>
            <w:right w:val="none" w:sz="0" w:space="0" w:color="auto"/>
          </w:divBdr>
        </w:div>
        <w:div w:id="1222213283">
          <w:marLeft w:val="0"/>
          <w:marRight w:val="0"/>
          <w:marTop w:val="0"/>
          <w:marBottom w:val="0"/>
          <w:divBdr>
            <w:top w:val="none" w:sz="0" w:space="0" w:color="auto"/>
            <w:left w:val="none" w:sz="0" w:space="0" w:color="auto"/>
            <w:bottom w:val="none" w:sz="0" w:space="0" w:color="auto"/>
            <w:right w:val="none" w:sz="0" w:space="0" w:color="auto"/>
          </w:divBdr>
          <w:divsChild>
            <w:div w:id="708140841">
              <w:marLeft w:val="0"/>
              <w:marRight w:val="0"/>
              <w:marTop w:val="0"/>
              <w:marBottom w:val="0"/>
              <w:divBdr>
                <w:top w:val="none" w:sz="0" w:space="0" w:color="auto"/>
                <w:left w:val="none" w:sz="0" w:space="0" w:color="auto"/>
                <w:bottom w:val="none" w:sz="0" w:space="0" w:color="auto"/>
                <w:right w:val="none" w:sz="0" w:space="0" w:color="auto"/>
              </w:divBdr>
            </w:div>
          </w:divsChild>
        </w:div>
        <w:div w:id="1222711923">
          <w:marLeft w:val="0"/>
          <w:marRight w:val="0"/>
          <w:marTop w:val="0"/>
          <w:marBottom w:val="0"/>
          <w:divBdr>
            <w:top w:val="none" w:sz="0" w:space="0" w:color="auto"/>
            <w:left w:val="none" w:sz="0" w:space="0" w:color="auto"/>
            <w:bottom w:val="none" w:sz="0" w:space="0" w:color="auto"/>
            <w:right w:val="none" w:sz="0" w:space="0" w:color="auto"/>
          </w:divBdr>
        </w:div>
        <w:div w:id="1397238368">
          <w:marLeft w:val="0"/>
          <w:marRight w:val="0"/>
          <w:marTop w:val="0"/>
          <w:marBottom w:val="0"/>
          <w:divBdr>
            <w:top w:val="none" w:sz="0" w:space="0" w:color="auto"/>
            <w:left w:val="none" w:sz="0" w:space="0" w:color="auto"/>
            <w:bottom w:val="none" w:sz="0" w:space="0" w:color="auto"/>
            <w:right w:val="none" w:sz="0" w:space="0" w:color="auto"/>
          </w:divBdr>
        </w:div>
        <w:div w:id="1561936822">
          <w:marLeft w:val="0"/>
          <w:marRight w:val="0"/>
          <w:marTop w:val="0"/>
          <w:marBottom w:val="0"/>
          <w:divBdr>
            <w:top w:val="none" w:sz="0" w:space="0" w:color="auto"/>
            <w:left w:val="none" w:sz="0" w:space="0" w:color="auto"/>
            <w:bottom w:val="none" w:sz="0" w:space="0" w:color="auto"/>
            <w:right w:val="none" w:sz="0" w:space="0" w:color="auto"/>
          </w:divBdr>
        </w:div>
        <w:div w:id="1592005725">
          <w:marLeft w:val="0"/>
          <w:marRight w:val="0"/>
          <w:marTop w:val="0"/>
          <w:marBottom w:val="0"/>
          <w:divBdr>
            <w:top w:val="none" w:sz="0" w:space="0" w:color="auto"/>
            <w:left w:val="none" w:sz="0" w:space="0" w:color="auto"/>
            <w:bottom w:val="none" w:sz="0" w:space="0" w:color="auto"/>
            <w:right w:val="none" w:sz="0" w:space="0" w:color="auto"/>
          </w:divBdr>
        </w:div>
        <w:div w:id="1592079647">
          <w:marLeft w:val="0"/>
          <w:marRight w:val="0"/>
          <w:marTop w:val="0"/>
          <w:marBottom w:val="0"/>
          <w:divBdr>
            <w:top w:val="none" w:sz="0" w:space="0" w:color="auto"/>
            <w:left w:val="none" w:sz="0" w:space="0" w:color="auto"/>
            <w:bottom w:val="none" w:sz="0" w:space="0" w:color="auto"/>
            <w:right w:val="none" w:sz="0" w:space="0" w:color="auto"/>
          </w:divBdr>
          <w:divsChild>
            <w:div w:id="1919096358">
              <w:marLeft w:val="0"/>
              <w:marRight w:val="0"/>
              <w:marTop w:val="0"/>
              <w:marBottom w:val="0"/>
              <w:divBdr>
                <w:top w:val="none" w:sz="0" w:space="0" w:color="auto"/>
                <w:left w:val="none" w:sz="0" w:space="0" w:color="auto"/>
                <w:bottom w:val="none" w:sz="0" w:space="0" w:color="auto"/>
                <w:right w:val="none" w:sz="0" w:space="0" w:color="auto"/>
              </w:divBdr>
            </w:div>
            <w:div w:id="1973755341">
              <w:marLeft w:val="0"/>
              <w:marRight w:val="0"/>
              <w:marTop w:val="0"/>
              <w:marBottom w:val="0"/>
              <w:divBdr>
                <w:top w:val="none" w:sz="0" w:space="0" w:color="auto"/>
                <w:left w:val="none" w:sz="0" w:space="0" w:color="auto"/>
                <w:bottom w:val="none" w:sz="0" w:space="0" w:color="auto"/>
                <w:right w:val="none" w:sz="0" w:space="0" w:color="auto"/>
              </w:divBdr>
              <w:divsChild>
                <w:div w:id="10545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16179">
          <w:marLeft w:val="0"/>
          <w:marRight w:val="0"/>
          <w:marTop w:val="0"/>
          <w:marBottom w:val="0"/>
          <w:divBdr>
            <w:top w:val="none" w:sz="0" w:space="0" w:color="auto"/>
            <w:left w:val="none" w:sz="0" w:space="0" w:color="auto"/>
            <w:bottom w:val="none" w:sz="0" w:space="0" w:color="auto"/>
            <w:right w:val="none" w:sz="0" w:space="0" w:color="auto"/>
          </w:divBdr>
        </w:div>
        <w:div w:id="1799570276">
          <w:marLeft w:val="0"/>
          <w:marRight w:val="0"/>
          <w:marTop w:val="0"/>
          <w:marBottom w:val="0"/>
          <w:divBdr>
            <w:top w:val="none" w:sz="0" w:space="0" w:color="auto"/>
            <w:left w:val="none" w:sz="0" w:space="0" w:color="auto"/>
            <w:bottom w:val="none" w:sz="0" w:space="0" w:color="auto"/>
            <w:right w:val="none" w:sz="0" w:space="0" w:color="auto"/>
          </w:divBdr>
        </w:div>
        <w:div w:id="1916084910">
          <w:marLeft w:val="0"/>
          <w:marRight w:val="0"/>
          <w:marTop w:val="0"/>
          <w:marBottom w:val="0"/>
          <w:divBdr>
            <w:top w:val="none" w:sz="0" w:space="0" w:color="auto"/>
            <w:left w:val="none" w:sz="0" w:space="0" w:color="auto"/>
            <w:bottom w:val="none" w:sz="0" w:space="0" w:color="auto"/>
            <w:right w:val="none" w:sz="0" w:space="0" w:color="auto"/>
          </w:divBdr>
        </w:div>
        <w:div w:id="1943567412">
          <w:marLeft w:val="0"/>
          <w:marRight w:val="0"/>
          <w:marTop w:val="0"/>
          <w:marBottom w:val="0"/>
          <w:divBdr>
            <w:top w:val="none" w:sz="0" w:space="0" w:color="auto"/>
            <w:left w:val="none" w:sz="0" w:space="0" w:color="auto"/>
            <w:bottom w:val="none" w:sz="0" w:space="0" w:color="auto"/>
            <w:right w:val="none" w:sz="0" w:space="0" w:color="auto"/>
          </w:divBdr>
          <w:divsChild>
            <w:div w:id="2142456043">
              <w:marLeft w:val="0"/>
              <w:marRight w:val="0"/>
              <w:marTop w:val="0"/>
              <w:marBottom w:val="0"/>
              <w:divBdr>
                <w:top w:val="none" w:sz="0" w:space="0" w:color="auto"/>
                <w:left w:val="none" w:sz="0" w:space="0" w:color="auto"/>
                <w:bottom w:val="none" w:sz="0" w:space="0" w:color="auto"/>
                <w:right w:val="none" w:sz="0" w:space="0" w:color="auto"/>
              </w:divBdr>
            </w:div>
          </w:divsChild>
        </w:div>
        <w:div w:id="2004628733">
          <w:marLeft w:val="0"/>
          <w:marRight w:val="0"/>
          <w:marTop w:val="0"/>
          <w:marBottom w:val="0"/>
          <w:divBdr>
            <w:top w:val="none" w:sz="0" w:space="0" w:color="auto"/>
            <w:left w:val="none" w:sz="0" w:space="0" w:color="auto"/>
            <w:bottom w:val="none" w:sz="0" w:space="0" w:color="auto"/>
            <w:right w:val="none" w:sz="0" w:space="0" w:color="auto"/>
          </w:divBdr>
        </w:div>
        <w:div w:id="2022656366">
          <w:marLeft w:val="0"/>
          <w:marRight w:val="0"/>
          <w:marTop w:val="0"/>
          <w:marBottom w:val="0"/>
          <w:divBdr>
            <w:top w:val="none" w:sz="0" w:space="0" w:color="auto"/>
            <w:left w:val="none" w:sz="0" w:space="0" w:color="auto"/>
            <w:bottom w:val="none" w:sz="0" w:space="0" w:color="auto"/>
            <w:right w:val="none" w:sz="0" w:space="0" w:color="auto"/>
          </w:divBdr>
        </w:div>
        <w:div w:id="2082215182">
          <w:marLeft w:val="0"/>
          <w:marRight w:val="0"/>
          <w:marTop w:val="0"/>
          <w:marBottom w:val="0"/>
          <w:divBdr>
            <w:top w:val="none" w:sz="0" w:space="0" w:color="auto"/>
            <w:left w:val="none" w:sz="0" w:space="0" w:color="auto"/>
            <w:bottom w:val="none" w:sz="0" w:space="0" w:color="auto"/>
            <w:right w:val="none" w:sz="0" w:space="0" w:color="auto"/>
          </w:divBdr>
        </w:div>
        <w:div w:id="2120224105">
          <w:marLeft w:val="0"/>
          <w:marRight w:val="0"/>
          <w:marTop w:val="0"/>
          <w:marBottom w:val="0"/>
          <w:divBdr>
            <w:top w:val="none" w:sz="0" w:space="0" w:color="auto"/>
            <w:left w:val="none" w:sz="0" w:space="0" w:color="auto"/>
            <w:bottom w:val="none" w:sz="0" w:space="0" w:color="auto"/>
            <w:right w:val="none" w:sz="0" w:space="0" w:color="auto"/>
          </w:divBdr>
        </w:div>
        <w:div w:id="2135249392">
          <w:marLeft w:val="0"/>
          <w:marRight w:val="0"/>
          <w:marTop w:val="0"/>
          <w:marBottom w:val="0"/>
          <w:divBdr>
            <w:top w:val="none" w:sz="0" w:space="0" w:color="auto"/>
            <w:left w:val="none" w:sz="0" w:space="0" w:color="auto"/>
            <w:bottom w:val="none" w:sz="0" w:space="0" w:color="auto"/>
            <w:right w:val="none" w:sz="0" w:space="0" w:color="auto"/>
          </w:divBdr>
        </w:div>
      </w:divsChild>
    </w:div>
    <w:div w:id="718096514">
      <w:bodyDiv w:val="1"/>
      <w:marLeft w:val="0"/>
      <w:marRight w:val="0"/>
      <w:marTop w:val="0"/>
      <w:marBottom w:val="0"/>
      <w:divBdr>
        <w:top w:val="none" w:sz="0" w:space="0" w:color="auto"/>
        <w:left w:val="none" w:sz="0" w:space="0" w:color="auto"/>
        <w:bottom w:val="none" w:sz="0" w:space="0" w:color="auto"/>
        <w:right w:val="none" w:sz="0" w:space="0" w:color="auto"/>
      </w:divBdr>
      <w:divsChild>
        <w:div w:id="438186873">
          <w:marLeft w:val="0"/>
          <w:marRight w:val="0"/>
          <w:marTop w:val="0"/>
          <w:marBottom w:val="0"/>
          <w:divBdr>
            <w:top w:val="none" w:sz="0" w:space="0" w:color="auto"/>
            <w:left w:val="none" w:sz="0" w:space="0" w:color="auto"/>
            <w:bottom w:val="none" w:sz="0" w:space="0" w:color="auto"/>
            <w:right w:val="none" w:sz="0" w:space="0" w:color="auto"/>
          </w:divBdr>
        </w:div>
        <w:div w:id="1140071690">
          <w:marLeft w:val="0"/>
          <w:marRight w:val="0"/>
          <w:marTop w:val="0"/>
          <w:marBottom w:val="0"/>
          <w:divBdr>
            <w:top w:val="none" w:sz="0" w:space="0" w:color="auto"/>
            <w:left w:val="none" w:sz="0" w:space="0" w:color="auto"/>
            <w:bottom w:val="none" w:sz="0" w:space="0" w:color="auto"/>
            <w:right w:val="none" w:sz="0" w:space="0" w:color="auto"/>
          </w:divBdr>
          <w:divsChild>
            <w:div w:id="912857792">
              <w:marLeft w:val="0"/>
              <w:marRight w:val="0"/>
              <w:marTop w:val="0"/>
              <w:marBottom w:val="0"/>
              <w:divBdr>
                <w:top w:val="none" w:sz="0" w:space="0" w:color="auto"/>
                <w:left w:val="none" w:sz="0" w:space="0" w:color="auto"/>
                <w:bottom w:val="none" w:sz="0" w:space="0" w:color="auto"/>
                <w:right w:val="none" w:sz="0" w:space="0" w:color="auto"/>
              </w:divBdr>
            </w:div>
          </w:divsChild>
        </w:div>
        <w:div w:id="1404063543">
          <w:marLeft w:val="0"/>
          <w:marRight w:val="0"/>
          <w:marTop w:val="0"/>
          <w:marBottom w:val="0"/>
          <w:divBdr>
            <w:top w:val="none" w:sz="0" w:space="0" w:color="auto"/>
            <w:left w:val="none" w:sz="0" w:space="0" w:color="auto"/>
            <w:bottom w:val="none" w:sz="0" w:space="0" w:color="auto"/>
            <w:right w:val="none" w:sz="0" w:space="0" w:color="auto"/>
          </w:divBdr>
        </w:div>
      </w:divsChild>
    </w:div>
    <w:div w:id="787895626">
      <w:bodyDiv w:val="1"/>
      <w:marLeft w:val="0"/>
      <w:marRight w:val="0"/>
      <w:marTop w:val="0"/>
      <w:marBottom w:val="0"/>
      <w:divBdr>
        <w:top w:val="none" w:sz="0" w:space="0" w:color="auto"/>
        <w:left w:val="none" w:sz="0" w:space="0" w:color="auto"/>
        <w:bottom w:val="none" w:sz="0" w:space="0" w:color="auto"/>
        <w:right w:val="none" w:sz="0" w:space="0" w:color="auto"/>
      </w:divBdr>
    </w:div>
    <w:div w:id="831259627">
      <w:bodyDiv w:val="1"/>
      <w:marLeft w:val="0"/>
      <w:marRight w:val="0"/>
      <w:marTop w:val="0"/>
      <w:marBottom w:val="0"/>
      <w:divBdr>
        <w:top w:val="none" w:sz="0" w:space="0" w:color="auto"/>
        <w:left w:val="none" w:sz="0" w:space="0" w:color="auto"/>
        <w:bottom w:val="none" w:sz="0" w:space="0" w:color="auto"/>
        <w:right w:val="none" w:sz="0" w:space="0" w:color="auto"/>
      </w:divBdr>
      <w:divsChild>
        <w:div w:id="7412653">
          <w:marLeft w:val="0"/>
          <w:marRight w:val="0"/>
          <w:marTop w:val="0"/>
          <w:marBottom w:val="0"/>
          <w:divBdr>
            <w:top w:val="none" w:sz="0" w:space="0" w:color="auto"/>
            <w:left w:val="none" w:sz="0" w:space="0" w:color="auto"/>
            <w:bottom w:val="none" w:sz="0" w:space="0" w:color="auto"/>
            <w:right w:val="none" w:sz="0" w:space="0" w:color="auto"/>
          </w:divBdr>
        </w:div>
        <w:div w:id="41950137">
          <w:marLeft w:val="0"/>
          <w:marRight w:val="0"/>
          <w:marTop w:val="0"/>
          <w:marBottom w:val="0"/>
          <w:divBdr>
            <w:top w:val="none" w:sz="0" w:space="0" w:color="auto"/>
            <w:left w:val="none" w:sz="0" w:space="0" w:color="auto"/>
            <w:bottom w:val="none" w:sz="0" w:space="0" w:color="auto"/>
            <w:right w:val="none" w:sz="0" w:space="0" w:color="auto"/>
          </w:divBdr>
        </w:div>
        <w:div w:id="70542359">
          <w:marLeft w:val="0"/>
          <w:marRight w:val="0"/>
          <w:marTop w:val="0"/>
          <w:marBottom w:val="0"/>
          <w:divBdr>
            <w:top w:val="none" w:sz="0" w:space="0" w:color="auto"/>
            <w:left w:val="none" w:sz="0" w:space="0" w:color="auto"/>
            <w:bottom w:val="none" w:sz="0" w:space="0" w:color="auto"/>
            <w:right w:val="none" w:sz="0" w:space="0" w:color="auto"/>
          </w:divBdr>
        </w:div>
        <w:div w:id="104808199">
          <w:marLeft w:val="0"/>
          <w:marRight w:val="0"/>
          <w:marTop w:val="0"/>
          <w:marBottom w:val="0"/>
          <w:divBdr>
            <w:top w:val="none" w:sz="0" w:space="0" w:color="auto"/>
            <w:left w:val="none" w:sz="0" w:space="0" w:color="auto"/>
            <w:bottom w:val="none" w:sz="0" w:space="0" w:color="auto"/>
            <w:right w:val="none" w:sz="0" w:space="0" w:color="auto"/>
          </w:divBdr>
          <w:divsChild>
            <w:div w:id="1601986857">
              <w:marLeft w:val="0"/>
              <w:marRight w:val="0"/>
              <w:marTop w:val="0"/>
              <w:marBottom w:val="0"/>
              <w:divBdr>
                <w:top w:val="none" w:sz="0" w:space="0" w:color="auto"/>
                <w:left w:val="none" w:sz="0" w:space="0" w:color="auto"/>
                <w:bottom w:val="none" w:sz="0" w:space="0" w:color="auto"/>
                <w:right w:val="none" w:sz="0" w:space="0" w:color="auto"/>
              </w:divBdr>
              <w:divsChild>
                <w:div w:id="1250189471">
                  <w:marLeft w:val="0"/>
                  <w:marRight w:val="0"/>
                  <w:marTop w:val="0"/>
                  <w:marBottom w:val="0"/>
                  <w:divBdr>
                    <w:top w:val="none" w:sz="0" w:space="0" w:color="auto"/>
                    <w:left w:val="none" w:sz="0" w:space="0" w:color="auto"/>
                    <w:bottom w:val="none" w:sz="0" w:space="0" w:color="auto"/>
                    <w:right w:val="none" w:sz="0" w:space="0" w:color="auto"/>
                  </w:divBdr>
                </w:div>
              </w:divsChild>
            </w:div>
            <w:div w:id="1791821539">
              <w:marLeft w:val="0"/>
              <w:marRight w:val="0"/>
              <w:marTop w:val="0"/>
              <w:marBottom w:val="0"/>
              <w:divBdr>
                <w:top w:val="none" w:sz="0" w:space="0" w:color="auto"/>
                <w:left w:val="none" w:sz="0" w:space="0" w:color="auto"/>
                <w:bottom w:val="none" w:sz="0" w:space="0" w:color="auto"/>
                <w:right w:val="none" w:sz="0" w:space="0" w:color="auto"/>
              </w:divBdr>
            </w:div>
          </w:divsChild>
        </w:div>
        <w:div w:id="153492636">
          <w:marLeft w:val="0"/>
          <w:marRight w:val="0"/>
          <w:marTop w:val="0"/>
          <w:marBottom w:val="0"/>
          <w:divBdr>
            <w:top w:val="none" w:sz="0" w:space="0" w:color="auto"/>
            <w:left w:val="none" w:sz="0" w:space="0" w:color="auto"/>
            <w:bottom w:val="none" w:sz="0" w:space="0" w:color="auto"/>
            <w:right w:val="none" w:sz="0" w:space="0" w:color="auto"/>
          </w:divBdr>
        </w:div>
        <w:div w:id="225535747">
          <w:marLeft w:val="0"/>
          <w:marRight w:val="0"/>
          <w:marTop w:val="0"/>
          <w:marBottom w:val="0"/>
          <w:divBdr>
            <w:top w:val="none" w:sz="0" w:space="0" w:color="auto"/>
            <w:left w:val="none" w:sz="0" w:space="0" w:color="auto"/>
            <w:bottom w:val="none" w:sz="0" w:space="0" w:color="auto"/>
            <w:right w:val="none" w:sz="0" w:space="0" w:color="auto"/>
          </w:divBdr>
        </w:div>
        <w:div w:id="278951843">
          <w:marLeft w:val="0"/>
          <w:marRight w:val="0"/>
          <w:marTop w:val="0"/>
          <w:marBottom w:val="0"/>
          <w:divBdr>
            <w:top w:val="none" w:sz="0" w:space="0" w:color="auto"/>
            <w:left w:val="none" w:sz="0" w:space="0" w:color="auto"/>
            <w:bottom w:val="none" w:sz="0" w:space="0" w:color="auto"/>
            <w:right w:val="none" w:sz="0" w:space="0" w:color="auto"/>
          </w:divBdr>
        </w:div>
        <w:div w:id="294021443">
          <w:marLeft w:val="0"/>
          <w:marRight w:val="0"/>
          <w:marTop w:val="0"/>
          <w:marBottom w:val="0"/>
          <w:divBdr>
            <w:top w:val="none" w:sz="0" w:space="0" w:color="auto"/>
            <w:left w:val="none" w:sz="0" w:space="0" w:color="auto"/>
            <w:bottom w:val="none" w:sz="0" w:space="0" w:color="auto"/>
            <w:right w:val="none" w:sz="0" w:space="0" w:color="auto"/>
          </w:divBdr>
        </w:div>
        <w:div w:id="330371244">
          <w:marLeft w:val="0"/>
          <w:marRight w:val="0"/>
          <w:marTop w:val="0"/>
          <w:marBottom w:val="0"/>
          <w:divBdr>
            <w:top w:val="none" w:sz="0" w:space="0" w:color="auto"/>
            <w:left w:val="none" w:sz="0" w:space="0" w:color="auto"/>
            <w:bottom w:val="none" w:sz="0" w:space="0" w:color="auto"/>
            <w:right w:val="none" w:sz="0" w:space="0" w:color="auto"/>
          </w:divBdr>
        </w:div>
        <w:div w:id="475756305">
          <w:marLeft w:val="0"/>
          <w:marRight w:val="0"/>
          <w:marTop w:val="0"/>
          <w:marBottom w:val="0"/>
          <w:divBdr>
            <w:top w:val="none" w:sz="0" w:space="0" w:color="auto"/>
            <w:left w:val="none" w:sz="0" w:space="0" w:color="auto"/>
            <w:bottom w:val="none" w:sz="0" w:space="0" w:color="auto"/>
            <w:right w:val="none" w:sz="0" w:space="0" w:color="auto"/>
          </w:divBdr>
        </w:div>
        <w:div w:id="561138208">
          <w:marLeft w:val="0"/>
          <w:marRight w:val="0"/>
          <w:marTop w:val="0"/>
          <w:marBottom w:val="0"/>
          <w:divBdr>
            <w:top w:val="none" w:sz="0" w:space="0" w:color="auto"/>
            <w:left w:val="none" w:sz="0" w:space="0" w:color="auto"/>
            <w:bottom w:val="none" w:sz="0" w:space="0" w:color="auto"/>
            <w:right w:val="none" w:sz="0" w:space="0" w:color="auto"/>
          </w:divBdr>
        </w:div>
        <w:div w:id="584146084">
          <w:marLeft w:val="0"/>
          <w:marRight w:val="0"/>
          <w:marTop w:val="0"/>
          <w:marBottom w:val="0"/>
          <w:divBdr>
            <w:top w:val="none" w:sz="0" w:space="0" w:color="auto"/>
            <w:left w:val="none" w:sz="0" w:space="0" w:color="auto"/>
            <w:bottom w:val="none" w:sz="0" w:space="0" w:color="auto"/>
            <w:right w:val="none" w:sz="0" w:space="0" w:color="auto"/>
          </w:divBdr>
        </w:div>
        <w:div w:id="652955799">
          <w:marLeft w:val="0"/>
          <w:marRight w:val="0"/>
          <w:marTop w:val="0"/>
          <w:marBottom w:val="0"/>
          <w:divBdr>
            <w:top w:val="none" w:sz="0" w:space="0" w:color="auto"/>
            <w:left w:val="none" w:sz="0" w:space="0" w:color="auto"/>
            <w:bottom w:val="none" w:sz="0" w:space="0" w:color="auto"/>
            <w:right w:val="none" w:sz="0" w:space="0" w:color="auto"/>
          </w:divBdr>
          <w:divsChild>
            <w:div w:id="375356807">
              <w:marLeft w:val="0"/>
              <w:marRight w:val="0"/>
              <w:marTop w:val="0"/>
              <w:marBottom w:val="0"/>
              <w:divBdr>
                <w:top w:val="none" w:sz="0" w:space="0" w:color="auto"/>
                <w:left w:val="none" w:sz="0" w:space="0" w:color="auto"/>
                <w:bottom w:val="none" w:sz="0" w:space="0" w:color="auto"/>
                <w:right w:val="none" w:sz="0" w:space="0" w:color="auto"/>
              </w:divBdr>
            </w:div>
            <w:div w:id="2004041703">
              <w:marLeft w:val="0"/>
              <w:marRight w:val="0"/>
              <w:marTop w:val="0"/>
              <w:marBottom w:val="0"/>
              <w:divBdr>
                <w:top w:val="none" w:sz="0" w:space="0" w:color="auto"/>
                <w:left w:val="none" w:sz="0" w:space="0" w:color="auto"/>
                <w:bottom w:val="none" w:sz="0" w:space="0" w:color="auto"/>
                <w:right w:val="none" w:sz="0" w:space="0" w:color="auto"/>
              </w:divBdr>
              <w:divsChild>
                <w:div w:id="14330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2991">
          <w:marLeft w:val="0"/>
          <w:marRight w:val="0"/>
          <w:marTop w:val="0"/>
          <w:marBottom w:val="0"/>
          <w:divBdr>
            <w:top w:val="none" w:sz="0" w:space="0" w:color="auto"/>
            <w:left w:val="none" w:sz="0" w:space="0" w:color="auto"/>
            <w:bottom w:val="none" w:sz="0" w:space="0" w:color="auto"/>
            <w:right w:val="none" w:sz="0" w:space="0" w:color="auto"/>
          </w:divBdr>
        </w:div>
        <w:div w:id="699936580">
          <w:marLeft w:val="0"/>
          <w:marRight w:val="0"/>
          <w:marTop w:val="0"/>
          <w:marBottom w:val="0"/>
          <w:divBdr>
            <w:top w:val="none" w:sz="0" w:space="0" w:color="auto"/>
            <w:left w:val="none" w:sz="0" w:space="0" w:color="auto"/>
            <w:bottom w:val="none" w:sz="0" w:space="0" w:color="auto"/>
            <w:right w:val="none" w:sz="0" w:space="0" w:color="auto"/>
          </w:divBdr>
        </w:div>
        <w:div w:id="703481279">
          <w:marLeft w:val="0"/>
          <w:marRight w:val="0"/>
          <w:marTop w:val="0"/>
          <w:marBottom w:val="0"/>
          <w:divBdr>
            <w:top w:val="none" w:sz="0" w:space="0" w:color="auto"/>
            <w:left w:val="none" w:sz="0" w:space="0" w:color="auto"/>
            <w:bottom w:val="none" w:sz="0" w:space="0" w:color="auto"/>
            <w:right w:val="none" w:sz="0" w:space="0" w:color="auto"/>
          </w:divBdr>
        </w:div>
        <w:div w:id="796723713">
          <w:marLeft w:val="0"/>
          <w:marRight w:val="0"/>
          <w:marTop w:val="0"/>
          <w:marBottom w:val="0"/>
          <w:divBdr>
            <w:top w:val="none" w:sz="0" w:space="0" w:color="auto"/>
            <w:left w:val="none" w:sz="0" w:space="0" w:color="auto"/>
            <w:bottom w:val="none" w:sz="0" w:space="0" w:color="auto"/>
            <w:right w:val="none" w:sz="0" w:space="0" w:color="auto"/>
          </w:divBdr>
        </w:div>
        <w:div w:id="846597626">
          <w:marLeft w:val="0"/>
          <w:marRight w:val="0"/>
          <w:marTop w:val="0"/>
          <w:marBottom w:val="0"/>
          <w:divBdr>
            <w:top w:val="none" w:sz="0" w:space="0" w:color="auto"/>
            <w:left w:val="none" w:sz="0" w:space="0" w:color="auto"/>
            <w:bottom w:val="none" w:sz="0" w:space="0" w:color="auto"/>
            <w:right w:val="none" w:sz="0" w:space="0" w:color="auto"/>
          </w:divBdr>
        </w:div>
        <w:div w:id="877090979">
          <w:marLeft w:val="0"/>
          <w:marRight w:val="0"/>
          <w:marTop w:val="0"/>
          <w:marBottom w:val="0"/>
          <w:divBdr>
            <w:top w:val="none" w:sz="0" w:space="0" w:color="auto"/>
            <w:left w:val="none" w:sz="0" w:space="0" w:color="auto"/>
            <w:bottom w:val="none" w:sz="0" w:space="0" w:color="auto"/>
            <w:right w:val="none" w:sz="0" w:space="0" w:color="auto"/>
          </w:divBdr>
        </w:div>
        <w:div w:id="937828141">
          <w:marLeft w:val="0"/>
          <w:marRight w:val="0"/>
          <w:marTop w:val="0"/>
          <w:marBottom w:val="0"/>
          <w:divBdr>
            <w:top w:val="none" w:sz="0" w:space="0" w:color="auto"/>
            <w:left w:val="none" w:sz="0" w:space="0" w:color="auto"/>
            <w:bottom w:val="none" w:sz="0" w:space="0" w:color="auto"/>
            <w:right w:val="none" w:sz="0" w:space="0" w:color="auto"/>
          </w:divBdr>
        </w:div>
        <w:div w:id="982395777">
          <w:marLeft w:val="0"/>
          <w:marRight w:val="0"/>
          <w:marTop w:val="0"/>
          <w:marBottom w:val="0"/>
          <w:divBdr>
            <w:top w:val="none" w:sz="0" w:space="0" w:color="auto"/>
            <w:left w:val="none" w:sz="0" w:space="0" w:color="auto"/>
            <w:bottom w:val="none" w:sz="0" w:space="0" w:color="auto"/>
            <w:right w:val="none" w:sz="0" w:space="0" w:color="auto"/>
          </w:divBdr>
          <w:divsChild>
            <w:div w:id="1362634129">
              <w:marLeft w:val="0"/>
              <w:marRight w:val="0"/>
              <w:marTop w:val="0"/>
              <w:marBottom w:val="0"/>
              <w:divBdr>
                <w:top w:val="none" w:sz="0" w:space="0" w:color="auto"/>
                <w:left w:val="none" w:sz="0" w:space="0" w:color="auto"/>
                <w:bottom w:val="none" w:sz="0" w:space="0" w:color="auto"/>
                <w:right w:val="none" w:sz="0" w:space="0" w:color="auto"/>
              </w:divBdr>
            </w:div>
          </w:divsChild>
        </w:div>
        <w:div w:id="1025135409">
          <w:marLeft w:val="0"/>
          <w:marRight w:val="0"/>
          <w:marTop w:val="0"/>
          <w:marBottom w:val="0"/>
          <w:divBdr>
            <w:top w:val="none" w:sz="0" w:space="0" w:color="auto"/>
            <w:left w:val="none" w:sz="0" w:space="0" w:color="auto"/>
            <w:bottom w:val="none" w:sz="0" w:space="0" w:color="auto"/>
            <w:right w:val="none" w:sz="0" w:space="0" w:color="auto"/>
          </w:divBdr>
          <w:divsChild>
            <w:div w:id="73750054">
              <w:marLeft w:val="0"/>
              <w:marRight w:val="0"/>
              <w:marTop w:val="0"/>
              <w:marBottom w:val="0"/>
              <w:divBdr>
                <w:top w:val="none" w:sz="0" w:space="0" w:color="auto"/>
                <w:left w:val="none" w:sz="0" w:space="0" w:color="auto"/>
                <w:bottom w:val="none" w:sz="0" w:space="0" w:color="auto"/>
                <w:right w:val="none" w:sz="0" w:space="0" w:color="auto"/>
              </w:divBdr>
            </w:div>
            <w:div w:id="1704019934">
              <w:marLeft w:val="0"/>
              <w:marRight w:val="0"/>
              <w:marTop w:val="0"/>
              <w:marBottom w:val="0"/>
              <w:divBdr>
                <w:top w:val="none" w:sz="0" w:space="0" w:color="auto"/>
                <w:left w:val="none" w:sz="0" w:space="0" w:color="auto"/>
                <w:bottom w:val="none" w:sz="0" w:space="0" w:color="auto"/>
                <w:right w:val="none" w:sz="0" w:space="0" w:color="auto"/>
              </w:divBdr>
              <w:divsChild>
                <w:div w:id="3877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52287">
          <w:marLeft w:val="0"/>
          <w:marRight w:val="0"/>
          <w:marTop w:val="0"/>
          <w:marBottom w:val="0"/>
          <w:divBdr>
            <w:top w:val="none" w:sz="0" w:space="0" w:color="auto"/>
            <w:left w:val="none" w:sz="0" w:space="0" w:color="auto"/>
            <w:bottom w:val="none" w:sz="0" w:space="0" w:color="auto"/>
            <w:right w:val="none" w:sz="0" w:space="0" w:color="auto"/>
          </w:divBdr>
        </w:div>
        <w:div w:id="1356728406">
          <w:marLeft w:val="0"/>
          <w:marRight w:val="0"/>
          <w:marTop w:val="0"/>
          <w:marBottom w:val="0"/>
          <w:divBdr>
            <w:top w:val="none" w:sz="0" w:space="0" w:color="auto"/>
            <w:left w:val="none" w:sz="0" w:space="0" w:color="auto"/>
            <w:bottom w:val="none" w:sz="0" w:space="0" w:color="auto"/>
            <w:right w:val="none" w:sz="0" w:space="0" w:color="auto"/>
          </w:divBdr>
          <w:divsChild>
            <w:div w:id="1644433081">
              <w:marLeft w:val="0"/>
              <w:marRight w:val="0"/>
              <w:marTop w:val="0"/>
              <w:marBottom w:val="0"/>
              <w:divBdr>
                <w:top w:val="none" w:sz="0" w:space="0" w:color="auto"/>
                <w:left w:val="none" w:sz="0" w:space="0" w:color="auto"/>
                <w:bottom w:val="none" w:sz="0" w:space="0" w:color="auto"/>
                <w:right w:val="none" w:sz="0" w:space="0" w:color="auto"/>
              </w:divBdr>
            </w:div>
          </w:divsChild>
        </w:div>
        <w:div w:id="1362366438">
          <w:marLeft w:val="0"/>
          <w:marRight w:val="0"/>
          <w:marTop w:val="0"/>
          <w:marBottom w:val="0"/>
          <w:divBdr>
            <w:top w:val="none" w:sz="0" w:space="0" w:color="auto"/>
            <w:left w:val="none" w:sz="0" w:space="0" w:color="auto"/>
            <w:bottom w:val="none" w:sz="0" w:space="0" w:color="auto"/>
            <w:right w:val="none" w:sz="0" w:space="0" w:color="auto"/>
          </w:divBdr>
        </w:div>
        <w:div w:id="1408915744">
          <w:marLeft w:val="0"/>
          <w:marRight w:val="0"/>
          <w:marTop w:val="0"/>
          <w:marBottom w:val="0"/>
          <w:divBdr>
            <w:top w:val="none" w:sz="0" w:space="0" w:color="auto"/>
            <w:left w:val="none" w:sz="0" w:space="0" w:color="auto"/>
            <w:bottom w:val="none" w:sz="0" w:space="0" w:color="auto"/>
            <w:right w:val="none" w:sz="0" w:space="0" w:color="auto"/>
          </w:divBdr>
          <w:divsChild>
            <w:div w:id="127626880">
              <w:marLeft w:val="0"/>
              <w:marRight w:val="0"/>
              <w:marTop w:val="0"/>
              <w:marBottom w:val="0"/>
              <w:divBdr>
                <w:top w:val="none" w:sz="0" w:space="0" w:color="auto"/>
                <w:left w:val="none" w:sz="0" w:space="0" w:color="auto"/>
                <w:bottom w:val="none" w:sz="0" w:space="0" w:color="auto"/>
                <w:right w:val="none" w:sz="0" w:space="0" w:color="auto"/>
              </w:divBdr>
              <w:divsChild>
                <w:div w:id="781730130">
                  <w:marLeft w:val="0"/>
                  <w:marRight w:val="0"/>
                  <w:marTop w:val="0"/>
                  <w:marBottom w:val="0"/>
                  <w:divBdr>
                    <w:top w:val="none" w:sz="0" w:space="0" w:color="auto"/>
                    <w:left w:val="none" w:sz="0" w:space="0" w:color="auto"/>
                    <w:bottom w:val="none" w:sz="0" w:space="0" w:color="auto"/>
                    <w:right w:val="none" w:sz="0" w:space="0" w:color="auto"/>
                  </w:divBdr>
                  <w:divsChild>
                    <w:div w:id="12322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5978">
          <w:marLeft w:val="0"/>
          <w:marRight w:val="0"/>
          <w:marTop w:val="0"/>
          <w:marBottom w:val="0"/>
          <w:divBdr>
            <w:top w:val="none" w:sz="0" w:space="0" w:color="auto"/>
            <w:left w:val="none" w:sz="0" w:space="0" w:color="auto"/>
            <w:bottom w:val="none" w:sz="0" w:space="0" w:color="auto"/>
            <w:right w:val="none" w:sz="0" w:space="0" w:color="auto"/>
          </w:divBdr>
        </w:div>
        <w:div w:id="1453205340">
          <w:marLeft w:val="0"/>
          <w:marRight w:val="0"/>
          <w:marTop w:val="0"/>
          <w:marBottom w:val="0"/>
          <w:divBdr>
            <w:top w:val="none" w:sz="0" w:space="0" w:color="auto"/>
            <w:left w:val="none" w:sz="0" w:space="0" w:color="auto"/>
            <w:bottom w:val="none" w:sz="0" w:space="0" w:color="auto"/>
            <w:right w:val="none" w:sz="0" w:space="0" w:color="auto"/>
          </w:divBdr>
        </w:div>
        <w:div w:id="1567842795">
          <w:marLeft w:val="0"/>
          <w:marRight w:val="0"/>
          <w:marTop w:val="0"/>
          <w:marBottom w:val="0"/>
          <w:divBdr>
            <w:top w:val="none" w:sz="0" w:space="0" w:color="auto"/>
            <w:left w:val="none" w:sz="0" w:space="0" w:color="auto"/>
            <w:bottom w:val="none" w:sz="0" w:space="0" w:color="auto"/>
            <w:right w:val="none" w:sz="0" w:space="0" w:color="auto"/>
          </w:divBdr>
        </w:div>
        <w:div w:id="1594046931">
          <w:marLeft w:val="0"/>
          <w:marRight w:val="0"/>
          <w:marTop w:val="0"/>
          <w:marBottom w:val="0"/>
          <w:divBdr>
            <w:top w:val="none" w:sz="0" w:space="0" w:color="auto"/>
            <w:left w:val="none" w:sz="0" w:space="0" w:color="auto"/>
            <w:bottom w:val="none" w:sz="0" w:space="0" w:color="auto"/>
            <w:right w:val="none" w:sz="0" w:space="0" w:color="auto"/>
          </w:divBdr>
        </w:div>
        <w:div w:id="1608728839">
          <w:marLeft w:val="0"/>
          <w:marRight w:val="0"/>
          <w:marTop w:val="0"/>
          <w:marBottom w:val="0"/>
          <w:divBdr>
            <w:top w:val="none" w:sz="0" w:space="0" w:color="auto"/>
            <w:left w:val="none" w:sz="0" w:space="0" w:color="auto"/>
            <w:bottom w:val="none" w:sz="0" w:space="0" w:color="auto"/>
            <w:right w:val="none" w:sz="0" w:space="0" w:color="auto"/>
          </w:divBdr>
        </w:div>
        <w:div w:id="1663311381">
          <w:marLeft w:val="0"/>
          <w:marRight w:val="0"/>
          <w:marTop w:val="0"/>
          <w:marBottom w:val="0"/>
          <w:divBdr>
            <w:top w:val="none" w:sz="0" w:space="0" w:color="auto"/>
            <w:left w:val="none" w:sz="0" w:space="0" w:color="auto"/>
            <w:bottom w:val="none" w:sz="0" w:space="0" w:color="auto"/>
            <w:right w:val="none" w:sz="0" w:space="0" w:color="auto"/>
          </w:divBdr>
        </w:div>
        <w:div w:id="1680539872">
          <w:marLeft w:val="0"/>
          <w:marRight w:val="0"/>
          <w:marTop w:val="0"/>
          <w:marBottom w:val="0"/>
          <w:divBdr>
            <w:top w:val="none" w:sz="0" w:space="0" w:color="auto"/>
            <w:left w:val="none" w:sz="0" w:space="0" w:color="auto"/>
            <w:bottom w:val="none" w:sz="0" w:space="0" w:color="auto"/>
            <w:right w:val="none" w:sz="0" w:space="0" w:color="auto"/>
          </w:divBdr>
        </w:div>
        <w:div w:id="1712805318">
          <w:marLeft w:val="0"/>
          <w:marRight w:val="0"/>
          <w:marTop w:val="0"/>
          <w:marBottom w:val="0"/>
          <w:divBdr>
            <w:top w:val="none" w:sz="0" w:space="0" w:color="auto"/>
            <w:left w:val="none" w:sz="0" w:space="0" w:color="auto"/>
            <w:bottom w:val="none" w:sz="0" w:space="0" w:color="auto"/>
            <w:right w:val="none" w:sz="0" w:space="0" w:color="auto"/>
          </w:divBdr>
          <w:divsChild>
            <w:div w:id="1503810829">
              <w:marLeft w:val="0"/>
              <w:marRight w:val="0"/>
              <w:marTop w:val="0"/>
              <w:marBottom w:val="0"/>
              <w:divBdr>
                <w:top w:val="none" w:sz="0" w:space="0" w:color="auto"/>
                <w:left w:val="none" w:sz="0" w:space="0" w:color="auto"/>
                <w:bottom w:val="none" w:sz="0" w:space="0" w:color="auto"/>
                <w:right w:val="none" w:sz="0" w:space="0" w:color="auto"/>
              </w:divBdr>
            </w:div>
          </w:divsChild>
        </w:div>
        <w:div w:id="1739985264">
          <w:marLeft w:val="0"/>
          <w:marRight w:val="0"/>
          <w:marTop w:val="0"/>
          <w:marBottom w:val="0"/>
          <w:divBdr>
            <w:top w:val="none" w:sz="0" w:space="0" w:color="auto"/>
            <w:left w:val="none" w:sz="0" w:space="0" w:color="auto"/>
            <w:bottom w:val="none" w:sz="0" w:space="0" w:color="auto"/>
            <w:right w:val="none" w:sz="0" w:space="0" w:color="auto"/>
          </w:divBdr>
        </w:div>
        <w:div w:id="1978560311">
          <w:marLeft w:val="0"/>
          <w:marRight w:val="0"/>
          <w:marTop w:val="0"/>
          <w:marBottom w:val="0"/>
          <w:divBdr>
            <w:top w:val="none" w:sz="0" w:space="0" w:color="auto"/>
            <w:left w:val="none" w:sz="0" w:space="0" w:color="auto"/>
            <w:bottom w:val="none" w:sz="0" w:space="0" w:color="auto"/>
            <w:right w:val="none" w:sz="0" w:space="0" w:color="auto"/>
          </w:divBdr>
          <w:divsChild>
            <w:div w:id="1671252086">
              <w:marLeft w:val="0"/>
              <w:marRight w:val="0"/>
              <w:marTop w:val="0"/>
              <w:marBottom w:val="0"/>
              <w:divBdr>
                <w:top w:val="none" w:sz="0" w:space="0" w:color="auto"/>
                <w:left w:val="none" w:sz="0" w:space="0" w:color="auto"/>
                <w:bottom w:val="none" w:sz="0" w:space="0" w:color="auto"/>
                <w:right w:val="none" w:sz="0" w:space="0" w:color="auto"/>
              </w:divBdr>
            </w:div>
          </w:divsChild>
        </w:div>
        <w:div w:id="2057125461">
          <w:marLeft w:val="0"/>
          <w:marRight w:val="0"/>
          <w:marTop w:val="0"/>
          <w:marBottom w:val="0"/>
          <w:divBdr>
            <w:top w:val="none" w:sz="0" w:space="0" w:color="auto"/>
            <w:left w:val="none" w:sz="0" w:space="0" w:color="auto"/>
            <w:bottom w:val="none" w:sz="0" w:space="0" w:color="auto"/>
            <w:right w:val="none" w:sz="0" w:space="0" w:color="auto"/>
          </w:divBdr>
        </w:div>
        <w:div w:id="2122870511">
          <w:marLeft w:val="0"/>
          <w:marRight w:val="0"/>
          <w:marTop w:val="0"/>
          <w:marBottom w:val="0"/>
          <w:divBdr>
            <w:top w:val="none" w:sz="0" w:space="0" w:color="auto"/>
            <w:left w:val="none" w:sz="0" w:space="0" w:color="auto"/>
            <w:bottom w:val="none" w:sz="0" w:space="0" w:color="auto"/>
            <w:right w:val="none" w:sz="0" w:space="0" w:color="auto"/>
          </w:divBdr>
        </w:div>
      </w:divsChild>
    </w:div>
    <w:div w:id="953245566">
      <w:bodyDiv w:val="1"/>
      <w:marLeft w:val="0"/>
      <w:marRight w:val="0"/>
      <w:marTop w:val="0"/>
      <w:marBottom w:val="0"/>
      <w:divBdr>
        <w:top w:val="none" w:sz="0" w:space="0" w:color="auto"/>
        <w:left w:val="none" w:sz="0" w:space="0" w:color="auto"/>
        <w:bottom w:val="none" w:sz="0" w:space="0" w:color="auto"/>
        <w:right w:val="none" w:sz="0" w:space="0" w:color="auto"/>
      </w:divBdr>
    </w:div>
    <w:div w:id="983044662">
      <w:bodyDiv w:val="1"/>
      <w:marLeft w:val="0"/>
      <w:marRight w:val="0"/>
      <w:marTop w:val="0"/>
      <w:marBottom w:val="0"/>
      <w:divBdr>
        <w:top w:val="none" w:sz="0" w:space="0" w:color="auto"/>
        <w:left w:val="none" w:sz="0" w:space="0" w:color="auto"/>
        <w:bottom w:val="none" w:sz="0" w:space="0" w:color="auto"/>
        <w:right w:val="none" w:sz="0" w:space="0" w:color="auto"/>
      </w:divBdr>
    </w:div>
    <w:div w:id="1060255066">
      <w:bodyDiv w:val="1"/>
      <w:marLeft w:val="0"/>
      <w:marRight w:val="0"/>
      <w:marTop w:val="0"/>
      <w:marBottom w:val="0"/>
      <w:divBdr>
        <w:top w:val="none" w:sz="0" w:space="0" w:color="auto"/>
        <w:left w:val="none" w:sz="0" w:space="0" w:color="auto"/>
        <w:bottom w:val="none" w:sz="0" w:space="0" w:color="auto"/>
        <w:right w:val="none" w:sz="0" w:space="0" w:color="auto"/>
      </w:divBdr>
    </w:div>
    <w:div w:id="1133669285">
      <w:bodyDiv w:val="1"/>
      <w:marLeft w:val="0"/>
      <w:marRight w:val="0"/>
      <w:marTop w:val="0"/>
      <w:marBottom w:val="0"/>
      <w:divBdr>
        <w:top w:val="none" w:sz="0" w:space="0" w:color="auto"/>
        <w:left w:val="none" w:sz="0" w:space="0" w:color="auto"/>
        <w:bottom w:val="none" w:sz="0" w:space="0" w:color="auto"/>
        <w:right w:val="none" w:sz="0" w:space="0" w:color="auto"/>
      </w:divBdr>
    </w:div>
    <w:div w:id="1184634659">
      <w:bodyDiv w:val="1"/>
      <w:marLeft w:val="0"/>
      <w:marRight w:val="0"/>
      <w:marTop w:val="0"/>
      <w:marBottom w:val="0"/>
      <w:divBdr>
        <w:top w:val="none" w:sz="0" w:space="0" w:color="auto"/>
        <w:left w:val="none" w:sz="0" w:space="0" w:color="auto"/>
        <w:bottom w:val="none" w:sz="0" w:space="0" w:color="auto"/>
        <w:right w:val="none" w:sz="0" w:space="0" w:color="auto"/>
      </w:divBdr>
    </w:div>
    <w:div w:id="1206528636">
      <w:bodyDiv w:val="1"/>
      <w:marLeft w:val="0"/>
      <w:marRight w:val="0"/>
      <w:marTop w:val="0"/>
      <w:marBottom w:val="0"/>
      <w:divBdr>
        <w:top w:val="none" w:sz="0" w:space="0" w:color="auto"/>
        <w:left w:val="none" w:sz="0" w:space="0" w:color="auto"/>
        <w:bottom w:val="none" w:sz="0" w:space="0" w:color="auto"/>
        <w:right w:val="none" w:sz="0" w:space="0" w:color="auto"/>
      </w:divBdr>
      <w:divsChild>
        <w:div w:id="2133133805">
          <w:marLeft w:val="0"/>
          <w:marRight w:val="0"/>
          <w:marTop w:val="0"/>
          <w:marBottom w:val="0"/>
          <w:divBdr>
            <w:top w:val="none" w:sz="0" w:space="0" w:color="auto"/>
            <w:left w:val="none" w:sz="0" w:space="0" w:color="auto"/>
            <w:bottom w:val="none" w:sz="0" w:space="0" w:color="auto"/>
            <w:right w:val="none" w:sz="0" w:space="0" w:color="auto"/>
          </w:divBdr>
          <w:divsChild>
            <w:div w:id="459615362">
              <w:marLeft w:val="0"/>
              <w:marRight w:val="0"/>
              <w:marTop w:val="0"/>
              <w:marBottom w:val="0"/>
              <w:divBdr>
                <w:top w:val="none" w:sz="0" w:space="0" w:color="auto"/>
                <w:left w:val="none" w:sz="0" w:space="0" w:color="auto"/>
                <w:bottom w:val="none" w:sz="0" w:space="0" w:color="auto"/>
                <w:right w:val="none" w:sz="0" w:space="0" w:color="auto"/>
              </w:divBdr>
              <w:divsChild>
                <w:div w:id="942804185">
                  <w:marLeft w:val="0"/>
                  <w:marRight w:val="0"/>
                  <w:marTop w:val="0"/>
                  <w:marBottom w:val="0"/>
                  <w:divBdr>
                    <w:top w:val="none" w:sz="0" w:space="0" w:color="auto"/>
                    <w:left w:val="none" w:sz="0" w:space="0" w:color="auto"/>
                    <w:bottom w:val="none" w:sz="0" w:space="0" w:color="auto"/>
                    <w:right w:val="none" w:sz="0" w:space="0" w:color="auto"/>
                  </w:divBdr>
                </w:div>
                <w:div w:id="1051033529">
                  <w:marLeft w:val="0"/>
                  <w:marRight w:val="0"/>
                  <w:marTop w:val="0"/>
                  <w:marBottom w:val="0"/>
                  <w:divBdr>
                    <w:top w:val="none" w:sz="0" w:space="0" w:color="auto"/>
                    <w:left w:val="none" w:sz="0" w:space="0" w:color="auto"/>
                    <w:bottom w:val="none" w:sz="0" w:space="0" w:color="auto"/>
                    <w:right w:val="none" w:sz="0" w:space="0" w:color="auto"/>
                  </w:divBdr>
                  <w:divsChild>
                    <w:div w:id="764497777">
                      <w:marLeft w:val="0"/>
                      <w:marRight w:val="0"/>
                      <w:marTop w:val="0"/>
                      <w:marBottom w:val="0"/>
                      <w:divBdr>
                        <w:top w:val="none" w:sz="0" w:space="0" w:color="auto"/>
                        <w:left w:val="none" w:sz="0" w:space="0" w:color="auto"/>
                        <w:bottom w:val="none" w:sz="0" w:space="0" w:color="auto"/>
                        <w:right w:val="none" w:sz="0" w:space="0" w:color="auto"/>
                      </w:divBdr>
                    </w:div>
                  </w:divsChild>
                </w:div>
                <w:div w:id="209546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48777">
      <w:bodyDiv w:val="1"/>
      <w:marLeft w:val="0"/>
      <w:marRight w:val="0"/>
      <w:marTop w:val="0"/>
      <w:marBottom w:val="0"/>
      <w:divBdr>
        <w:top w:val="none" w:sz="0" w:space="0" w:color="auto"/>
        <w:left w:val="none" w:sz="0" w:space="0" w:color="auto"/>
        <w:bottom w:val="none" w:sz="0" w:space="0" w:color="auto"/>
        <w:right w:val="none" w:sz="0" w:space="0" w:color="auto"/>
      </w:divBdr>
      <w:divsChild>
        <w:div w:id="730346505">
          <w:marLeft w:val="0"/>
          <w:marRight w:val="0"/>
          <w:marTop w:val="0"/>
          <w:marBottom w:val="0"/>
          <w:divBdr>
            <w:top w:val="none" w:sz="0" w:space="0" w:color="auto"/>
            <w:left w:val="none" w:sz="0" w:space="0" w:color="auto"/>
            <w:bottom w:val="none" w:sz="0" w:space="0" w:color="auto"/>
            <w:right w:val="none" w:sz="0" w:space="0" w:color="auto"/>
          </w:divBdr>
          <w:divsChild>
            <w:div w:id="1086993820">
              <w:marLeft w:val="0"/>
              <w:marRight w:val="0"/>
              <w:marTop w:val="0"/>
              <w:marBottom w:val="0"/>
              <w:divBdr>
                <w:top w:val="none" w:sz="0" w:space="0" w:color="auto"/>
                <w:left w:val="none" w:sz="0" w:space="0" w:color="auto"/>
                <w:bottom w:val="none" w:sz="0" w:space="0" w:color="auto"/>
                <w:right w:val="none" w:sz="0" w:space="0" w:color="auto"/>
              </w:divBdr>
              <w:divsChild>
                <w:div w:id="70280665">
                  <w:marLeft w:val="0"/>
                  <w:marRight w:val="0"/>
                  <w:marTop w:val="0"/>
                  <w:marBottom w:val="0"/>
                  <w:divBdr>
                    <w:top w:val="none" w:sz="0" w:space="0" w:color="auto"/>
                    <w:left w:val="none" w:sz="0" w:space="0" w:color="auto"/>
                    <w:bottom w:val="none" w:sz="0" w:space="0" w:color="auto"/>
                    <w:right w:val="none" w:sz="0" w:space="0" w:color="auto"/>
                  </w:divBdr>
                </w:div>
                <w:div w:id="679700769">
                  <w:marLeft w:val="0"/>
                  <w:marRight w:val="0"/>
                  <w:marTop w:val="0"/>
                  <w:marBottom w:val="0"/>
                  <w:divBdr>
                    <w:top w:val="none" w:sz="0" w:space="0" w:color="auto"/>
                    <w:left w:val="none" w:sz="0" w:space="0" w:color="auto"/>
                    <w:bottom w:val="none" w:sz="0" w:space="0" w:color="auto"/>
                    <w:right w:val="none" w:sz="0" w:space="0" w:color="auto"/>
                  </w:divBdr>
                  <w:divsChild>
                    <w:div w:id="345904599">
                      <w:marLeft w:val="0"/>
                      <w:marRight w:val="0"/>
                      <w:marTop w:val="0"/>
                      <w:marBottom w:val="0"/>
                      <w:divBdr>
                        <w:top w:val="none" w:sz="0" w:space="0" w:color="auto"/>
                        <w:left w:val="none" w:sz="0" w:space="0" w:color="auto"/>
                        <w:bottom w:val="none" w:sz="0" w:space="0" w:color="auto"/>
                        <w:right w:val="none" w:sz="0" w:space="0" w:color="auto"/>
                      </w:divBdr>
                    </w:div>
                    <w:div w:id="590548046">
                      <w:marLeft w:val="0"/>
                      <w:marRight w:val="0"/>
                      <w:marTop w:val="0"/>
                      <w:marBottom w:val="0"/>
                      <w:divBdr>
                        <w:top w:val="none" w:sz="0" w:space="0" w:color="auto"/>
                        <w:left w:val="none" w:sz="0" w:space="0" w:color="auto"/>
                        <w:bottom w:val="none" w:sz="0" w:space="0" w:color="auto"/>
                        <w:right w:val="none" w:sz="0" w:space="0" w:color="auto"/>
                      </w:divBdr>
                    </w:div>
                    <w:div w:id="1552423095">
                      <w:marLeft w:val="0"/>
                      <w:marRight w:val="0"/>
                      <w:marTop w:val="0"/>
                      <w:marBottom w:val="0"/>
                      <w:divBdr>
                        <w:top w:val="none" w:sz="0" w:space="0" w:color="auto"/>
                        <w:left w:val="none" w:sz="0" w:space="0" w:color="auto"/>
                        <w:bottom w:val="none" w:sz="0" w:space="0" w:color="auto"/>
                        <w:right w:val="none" w:sz="0" w:space="0" w:color="auto"/>
                      </w:divBdr>
                    </w:div>
                    <w:div w:id="1666208214">
                      <w:marLeft w:val="0"/>
                      <w:marRight w:val="0"/>
                      <w:marTop w:val="0"/>
                      <w:marBottom w:val="0"/>
                      <w:divBdr>
                        <w:top w:val="none" w:sz="0" w:space="0" w:color="auto"/>
                        <w:left w:val="none" w:sz="0" w:space="0" w:color="auto"/>
                        <w:bottom w:val="none" w:sz="0" w:space="0" w:color="auto"/>
                        <w:right w:val="none" w:sz="0" w:space="0" w:color="auto"/>
                      </w:divBdr>
                    </w:div>
                  </w:divsChild>
                </w:div>
                <w:div w:id="164246784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274676146">
      <w:bodyDiv w:val="1"/>
      <w:marLeft w:val="0"/>
      <w:marRight w:val="0"/>
      <w:marTop w:val="0"/>
      <w:marBottom w:val="0"/>
      <w:divBdr>
        <w:top w:val="none" w:sz="0" w:space="0" w:color="auto"/>
        <w:left w:val="none" w:sz="0" w:space="0" w:color="auto"/>
        <w:bottom w:val="none" w:sz="0" w:space="0" w:color="auto"/>
        <w:right w:val="none" w:sz="0" w:space="0" w:color="auto"/>
      </w:divBdr>
    </w:div>
    <w:div w:id="1282223295">
      <w:bodyDiv w:val="1"/>
      <w:marLeft w:val="0"/>
      <w:marRight w:val="0"/>
      <w:marTop w:val="0"/>
      <w:marBottom w:val="0"/>
      <w:divBdr>
        <w:top w:val="none" w:sz="0" w:space="0" w:color="auto"/>
        <w:left w:val="none" w:sz="0" w:space="0" w:color="auto"/>
        <w:bottom w:val="none" w:sz="0" w:space="0" w:color="auto"/>
        <w:right w:val="none" w:sz="0" w:space="0" w:color="auto"/>
      </w:divBdr>
    </w:div>
    <w:div w:id="1302267758">
      <w:bodyDiv w:val="1"/>
      <w:marLeft w:val="0"/>
      <w:marRight w:val="0"/>
      <w:marTop w:val="0"/>
      <w:marBottom w:val="0"/>
      <w:divBdr>
        <w:top w:val="none" w:sz="0" w:space="0" w:color="auto"/>
        <w:left w:val="none" w:sz="0" w:space="0" w:color="auto"/>
        <w:bottom w:val="none" w:sz="0" w:space="0" w:color="auto"/>
        <w:right w:val="none" w:sz="0" w:space="0" w:color="auto"/>
      </w:divBdr>
      <w:divsChild>
        <w:div w:id="913322536">
          <w:marLeft w:val="0"/>
          <w:marRight w:val="0"/>
          <w:marTop w:val="0"/>
          <w:marBottom w:val="0"/>
          <w:divBdr>
            <w:top w:val="none" w:sz="0" w:space="0" w:color="auto"/>
            <w:left w:val="none" w:sz="0" w:space="0" w:color="auto"/>
            <w:bottom w:val="none" w:sz="0" w:space="0" w:color="auto"/>
            <w:right w:val="none" w:sz="0" w:space="0" w:color="auto"/>
          </w:divBdr>
          <w:divsChild>
            <w:div w:id="15834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1039">
      <w:bodyDiv w:val="1"/>
      <w:marLeft w:val="0"/>
      <w:marRight w:val="0"/>
      <w:marTop w:val="0"/>
      <w:marBottom w:val="0"/>
      <w:divBdr>
        <w:top w:val="none" w:sz="0" w:space="0" w:color="auto"/>
        <w:left w:val="none" w:sz="0" w:space="0" w:color="auto"/>
        <w:bottom w:val="none" w:sz="0" w:space="0" w:color="auto"/>
        <w:right w:val="none" w:sz="0" w:space="0" w:color="auto"/>
      </w:divBdr>
      <w:divsChild>
        <w:div w:id="332226038">
          <w:marLeft w:val="0"/>
          <w:marRight w:val="0"/>
          <w:marTop w:val="0"/>
          <w:marBottom w:val="0"/>
          <w:divBdr>
            <w:top w:val="none" w:sz="0" w:space="0" w:color="auto"/>
            <w:left w:val="none" w:sz="0" w:space="0" w:color="auto"/>
            <w:bottom w:val="none" w:sz="0" w:space="0" w:color="auto"/>
            <w:right w:val="none" w:sz="0" w:space="0" w:color="auto"/>
          </w:divBdr>
        </w:div>
        <w:div w:id="427695207">
          <w:marLeft w:val="0"/>
          <w:marRight w:val="0"/>
          <w:marTop w:val="0"/>
          <w:marBottom w:val="0"/>
          <w:divBdr>
            <w:top w:val="none" w:sz="0" w:space="0" w:color="auto"/>
            <w:left w:val="none" w:sz="0" w:space="0" w:color="auto"/>
            <w:bottom w:val="none" w:sz="0" w:space="0" w:color="auto"/>
            <w:right w:val="none" w:sz="0" w:space="0" w:color="auto"/>
          </w:divBdr>
          <w:divsChild>
            <w:div w:id="577135738">
              <w:marLeft w:val="0"/>
              <w:marRight w:val="0"/>
              <w:marTop w:val="0"/>
              <w:marBottom w:val="0"/>
              <w:divBdr>
                <w:top w:val="none" w:sz="0" w:space="0" w:color="auto"/>
                <w:left w:val="none" w:sz="0" w:space="0" w:color="auto"/>
                <w:bottom w:val="none" w:sz="0" w:space="0" w:color="auto"/>
                <w:right w:val="none" w:sz="0" w:space="0" w:color="auto"/>
              </w:divBdr>
            </w:div>
            <w:div w:id="825783592">
              <w:marLeft w:val="0"/>
              <w:marRight w:val="0"/>
              <w:marTop w:val="0"/>
              <w:marBottom w:val="0"/>
              <w:divBdr>
                <w:top w:val="none" w:sz="0" w:space="0" w:color="auto"/>
                <w:left w:val="none" w:sz="0" w:space="0" w:color="auto"/>
                <w:bottom w:val="none" w:sz="0" w:space="0" w:color="auto"/>
                <w:right w:val="none" w:sz="0" w:space="0" w:color="auto"/>
              </w:divBdr>
            </w:div>
            <w:div w:id="1665860699">
              <w:marLeft w:val="0"/>
              <w:marRight w:val="0"/>
              <w:marTop w:val="0"/>
              <w:marBottom w:val="0"/>
              <w:divBdr>
                <w:top w:val="none" w:sz="0" w:space="0" w:color="auto"/>
                <w:left w:val="none" w:sz="0" w:space="0" w:color="auto"/>
                <w:bottom w:val="none" w:sz="0" w:space="0" w:color="auto"/>
                <w:right w:val="none" w:sz="0" w:space="0" w:color="auto"/>
              </w:divBdr>
            </w:div>
          </w:divsChild>
        </w:div>
        <w:div w:id="673528894">
          <w:marLeft w:val="0"/>
          <w:marRight w:val="0"/>
          <w:marTop w:val="0"/>
          <w:marBottom w:val="0"/>
          <w:divBdr>
            <w:top w:val="none" w:sz="0" w:space="0" w:color="auto"/>
            <w:left w:val="none" w:sz="0" w:space="0" w:color="auto"/>
            <w:bottom w:val="none" w:sz="0" w:space="0" w:color="auto"/>
            <w:right w:val="none" w:sz="0" w:space="0" w:color="auto"/>
          </w:divBdr>
        </w:div>
        <w:div w:id="1163544302">
          <w:marLeft w:val="0"/>
          <w:marRight w:val="0"/>
          <w:marTop w:val="0"/>
          <w:marBottom w:val="0"/>
          <w:divBdr>
            <w:top w:val="none" w:sz="0" w:space="0" w:color="auto"/>
            <w:left w:val="none" w:sz="0" w:space="0" w:color="auto"/>
            <w:bottom w:val="none" w:sz="0" w:space="0" w:color="auto"/>
            <w:right w:val="none" w:sz="0" w:space="0" w:color="auto"/>
          </w:divBdr>
        </w:div>
        <w:div w:id="1173909337">
          <w:marLeft w:val="0"/>
          <w:marRight w:val="0"/>
          <w:marTop w:val="0"/>
          <w:marBottom w:val="0"/>
          <w:divBdr>
            <w:top w:val="none" w:sz="0" w:space="0" w:color="auto"/>
            <w:left w:val="none" w:sz="0" w:space="0" w:color="auto"/>
            <w:bottom w:val="none" w:sz="0" w:space="0" w:color="auto"/>
            <w:right w:val="none" w:sz="0" w:space="0" w:color="auto"/>
          </w:divBdr>
          <w:divsChild>
            <w:div w:id="368728379">
              <w:marLeft w:val="0"/>
              <w:marRight w:val="0"/>
              <w:marTop w:val="0"/>
              <w:marBottom w:val="0"/>
              <w:divBdr>
                <w:top w:val="none" w:sz="0" w:space="0" w:color="auto"/>
                <w:left w:val="none" w:sz="0" w:space="0" w:color="auto"/>
                <w:bottom w:val="none" w:sz="0" w:space="0" w:color="auto"/>
                <w:right w:val="none" w:sz="0" w:space="0" w:color="auto"/>
              </w:divBdr>
              <w:divsChild>
                <w:div w:id="1036008264">
                  <w:marLeft w:val="0"/>
                  <w:marRight w:val="0"/>
                  <w:marTop w:val="0"/>
                  <w:marBottom w:val="0"/>
                  <w:divBdr>
                    <w:top w:val="none" w:sz="0" w:space="0" w:color="auto"/>
                    <w:left w:val="none" w:sz="0" w:space="0" w:color="auto"/>
                    <w:bottom w:val="none" w:sz="0" w:space="0" w:color="auto"/>
                    <w:right w:val="none" w:sz="0" w:space="0" w:color="auto"/>
                  </w:divBdr>
                </w:div>
                <w:div w:id="12560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7641">
          <w:marLeft w:val="0"/>
          <w:marRight w:val="0"/>
          <w:marTop w:val="0"/>
          <w:marBottom w:val="0"/>
          <w:divBdr>
            <w:top w:val="none" w:sz="0" w:space="0" w:color="auto"/>
            <w:left w:val="none" w:sz="0" w:space="0" w:color="auto"/>
            <w:bottom w:val="none" w:sz="0" w:space="0" w:color="auto"/>
            <w:right w:val="none" w:sz="0" w:space="0" w:color="auto"/>
          </w:divBdr>
          <w:divsChild>
            <w:div w:id="1562670240">
              <w:marLeft w:val="0"/>
              <w:marRight w:val="0"/>
              <w:marTop w:val="0"/>
              <w:marBottom w:val="0"/>
              <w:divBdr>
                <w:top w:val="none" w:sz="0" w:space="0" w:color="auto"/>
                <w:left w:val="none" w:sz="0" w:space="0" w:color="auto"/>
                <w:bottom w:val="none" w:sz="0" w:space="0" w:color="auto"/>
                <w:right w:val="none" w:sz="0" w:space="0" w:color="auto"/>
              </w:divBdr>
              <w:divsChild>
                <w:div w:id="350641818">
                  <w:marLeft w:val="0"/>
                  <w:marRight w:val="0"/>
                  <w:marTop w:val="0"/>
                  <w:marBottom w:val="0"/>
                  <w:divBdr>
                    <w:top w:val="none" w:sz="0" w:space="0" w:color="auto"/>
                    <w:left w:val="none" w:sz="0" w:space="0" w:color="auto"/>
                    <w:bottom w:val="none" w:sz="0" w:space="0" w:color="auto"/>
                    <w:right w:val="none" w:sz="0" w:space="0" w:color="auto"/>
                  </w:divBdr>
                </w:div>
                <w:div w:id="1170101334">
                  <w:marLeft w:val="0"/>
                  <w:marRight w:val="0"/>
                  <w:marTop w:val="0"/>
                  <w:marBottom w:val="0"/>
                  <w:divBdr>
                    <w:top w:val="none" w:sz="0" w:space="0" w:color="auto"/>
                    <w:left w:val="none" w:sz="0" w:space="0" w:color="auto"/>
                    <w:bottom w:val="none" w:sz="0" w:space="0" w:color="auto"/>
                    <w:right w:val="none" w:sz="0" w:space="0" w:color="auto"/>
                  </w:divBdr>
                </w:div>
                <w:div w:id="11730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0873">
          <w:marLeft w:val="0"/>
          <w:marRight w:val="0"/>
          <w:marTop w:val="0"/>
          <w:marBottom w:val="0"/>
          <w:divBdr>
            <w:top w:val="none" w:sz="0" w:space="0" w:color="auto"/>
            <w:left w:val="none" w:sz="0" w:space="0" w:color="auto"/>
            <w:bottom w:val="none" w:sz="0" w:space="0" w:color="auto"/>
            <w:right w:val="none" w:sz="0" w:space="0" w:color="auto"/>
          </w:divBdr>
          <w:divsChild>
            <w:div w:id="1891769085">
              <w:marLeft w:val="0"/>
              <w:marRight w:val="0"/>
              <w:marTop w:val="0"/>
              <w:marBottom w:val="0"/>
              <w:divBdr>
                <w:top w:val="none" w:sz="0" w:space="0" w:color="auto"/>
                <w:left w:val="none" w:sz="0" w:space="0" w:color="auto"/>
                <w:bottom w:val="none" w:sz="0" w:space="0" w:color="auto"/>
                <w:right w:val="none" w:sz="0" w:space="0" w:color="auto"/>
              </w:divBdr>
              <w:divsChild>
                <w:div w:id="933785164">
                  <w:marLeft w:val="0"/>
                  <w:marRight w:val="0"/>
                  <w:marTop w:val="0"/>
                  <w:marBottom w:val="0"/>
                  <w:divBdr>
                    <w:top w:val="none" w:sz="0" w:space="0" w:color="auto"/>
                    <w:left w:val="none" w:sz="0" w:space="0" w:color="auto"/>
                    <w:bottom w:val="none" w:sz="0" w:space="0" w:color="auto"/>
                    <w:right w:val="none" w:sz="0" w:space="0" w:color="auto"/>
                  </w:divBdr>
                  <w:divsChild>
                    <w:div w:id="325326280">
                      <w:marLeft w:val="0"/>
                      <w:marRight w:val="0"/>
                      <w:marTop w:val="0"/>
                      <w:marBottom w:val="0"/>
                      <w:divBdr>
                        <w:top w:val="none" w:sz="0" w:space="0" w:color="auto"/>
                        <w:left w:val="none" w:sz="0" w:space="0" w:color="auto"/>
                        <w:bottom w:val="none" w:sz="0" w:space="0" w:color="auto"/>
                        <w:right w:val="none" w:sz="0" w:space="0" w:color="auto"/>
                      </w:divBdr>
                      <w:divsChild>
                        <w:div w:id="820780243">
                          <w:marLeft w:val="0"/>
                          <w:marRight w:val="0"/>
                          <w:marTop w:val="0"/>
                          <w:marBottom w:val="0"/>
                          <w:divBdr>
                            <w:top w:val="none" w:sz="0" w:space="0" w:color="auto"/>
                            <w:left w:val="none" w:sz="0" w:space="0" w:color="auto"/>
                            <w:bottom w:val="none" w:sz="0" w:space="0" w:color="auto"/>
                            <w:right w:val="none" w:sz="0" w:space="0" w:color="auto"/>
                          </w:divBdr>
                        </w:div>
                        <w:div w:id="1230379594">
                          <w:marLeft w:val="0"/>
                          <w:marRight w:val="0"/>
                          <w:marTop w:val="0"/>
                          <w:marBottom w:val="0"/>
                          <w:divBdr>
                            <w:top w:val="none" w:sz="0" w:space="0" w:color="auto"/>
                            <w:left w:val="none" w:sz="0" w:space="0" w:color="auto"/>
                            <w:bottom w:val="none" w:sz="0" w:space="0" w:color="auto"/>
                            <w:right w:val="none" w:sz="0" w:space="0" w:color="auto"/>
                          </w:divBdr>
                        </w:div>
                      </w:divsChild>
                    </w:div>
                    <w:div w:id="338390709">
                      <w:marLeft w:val="0"/>
                      <w:marRight w:val="0"/>
                      <w:marTop w:val="0"/>
                      <w:marBottom w:val="0"/>
                      <w:divBdr>
                        <w:top w:val="none" w:sz="0" w:space="0" w:color="auto"/>
                        <w:left w:val="none" w:sz="0" w:space="0" w:color="auto"/>
                        <w:bottom w:val="none" w:sz="0" w:space="0" w:color="auto"/>
                        <w:right w:val="none" w:sz="0" w:space="0" w:color="auto"/>
                      </w:divBdr>
                      <w:divsChild>
                        <w:div w:id="230041600">
                          <w:marLeft w:val="0"/>
                          <w:marRight w:val="0"/>
                          <w:marTop w:val="0"/>
                          <w:marBottom w:val="0"/>
                          <w:divBdr>
                            <w:top w:val="none" w:sz="0" w:space="0" w:color="auto"/>
                            <w:left w:val="none" w:sz="0" w:space="0" w:color="auto"/>
                            <w:bottom w:val="none" w:sz="0" w:space="0" w:color="auto"/>
                            <w:right w:val="none" w:sz="0" w:space="0" w:color="auto"/>
                          </w:divBdr>
                        </w:div>
                        <w:div w:id="739526831">
                          <w:marLeft w:val="0"/>
                          <w:marRight w:val="0"/>
                          <w:marTop w:val="0"/>
                          <w:marBottom w:val="0"/>
                          <w:divBdr>
                            <w:top w:val="none" w:sz="0" w:space="0" w:color="auto"/>
                            <w:left w:val="none" w:sz="0" w:space="0" w:color="auto"/>
                            <w:bottom w:val="none" w:sz="0" w:space="0" w:color="auto"/>
                            <w:right w:val="none" w:sz="0" w:space="0" w:color="auto"/>
                          </w:divBdr>
                        </w:div>
                      </w:divsChild>
                    </w:div>
                    <w:div w:id="1082261899">
                      <w:marLeft w:val="0"/>
                      <w:marRight w:val="0"/>
                      <w:marTop w:val="0"/>
                      <w:marBottom w:val="0"/>
                      <w:divBdr>
                        <w:top w:val="none" w:sz="0" w:space="0" w:color="auto"/>
                        <w:left w:val="none" w:sz="0" w:space="0" w:color="auto"/>
                        <w:bottom w:val="none" w:sz="0" w:space="0" w:color="auto"/>
                        <w:right w:val="none" w:sz="0" w:space="0" w:color="auto"/>
                      </w:divBdr>
                      <w:divsChild>
                        <w:div w:id="380178248">
                          <w:marLeft w:val="0"/>
                          <w:marRight w:val="0"/>
                          <w:marTop w:val="0"/>
                          <w:marBottom w:val="0"/>
                          <w:divBdr>
                            <w:top w:val="none" w:sz="0" w:space="0" w:color="auto"/>
                            <w:left w:val="none" w:sz="0" w:space="0" w:color="auto"/>
                            <w:bottom w:val="none" w:sz="0" w:space="0" w:color="auto"/>
                            <w:right w:val="none" w:sz="0" w:space="0" w:color="auto"/>
                          </w:divBdr>
                        </w:div>
                        <w:div w:id="1987582778">
                          <w:marLeft w:val="0"/>
                          <w:marRight w:val="0"/>
                          <w:marTop w:val="0"/>
                          <w:marBottom w:val="0"/>
                          <w:divBdr>
                            <w:top w:val="none" w:sz="0" w:space="0" w:color="auto"/>
                            <w:left w:val="none" w:sz="0" w:space="0" w:color="auto"/>
                            <w:bottom w:val="none" w:sz="0" w:space="0" w:color="auto"/>
                            <w:right w:val="none" w:sz="0" w:space="0" w:color="auto"/>
                          </w:divBdr>
                        </w:div>
                      </w:divsChild>
                    </w:div>
                    <w:div w:id="1557357511">
                      <w:marLeft w:val="0"/>
                      <w:marRight w:val="0"/>
                      <w:marTop w:val="0"/>
                      <w:marBottom w:val="0"/>
                      <w:divBdr>
                        <w:top w:val="none" w:sz="0" w:space="0" w:color="auto"/>
                        <w:left w:val="none" w:sz="0" w:space="0" w:color="auto"/>
                        <w:bottom w:val="none" w:sz="0" w:space="0" w:color="auto"/>
                        <w:right w:val="none" w:sz="0" w:space="0" w:color="auto"/>
                      </w:divBdr>
                      <w:divsChild>
                        <w:div w:id="1002590790">
                          <w:marLeft w:val="0"/>
                          <w:marRight w:val="0"/>
                          <w:marTop w:val="0"/>
                          <w:marBottom w:val="0"/>
                          <w:divBdr>
                            <w:top w:val="none" w:sz="0" w:space="0" w:color="auto"/>
                            <w:left w:val="none" w:sz="0" w:space="0" w:color="auto"/>
                            <w:bottom w:val="none" w:sz="0" w:space="0" w:color="auto"/>
                            <w:right w:val="none" w:sz="0" w:space="0" w:color="auto"/>
                          </w:divBdr>
                        </w:div>
                        <w:div w:id="15878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08329">
          <w:marLeft w:val="0"/>
          <w:marRight w:val="0"/>
          <w:marTop w:val="0"/>
          <w:marBottom w:val="0"/>
          <w:divBdr>
            <w:top w:val="none" w:sz="0" w:space="0" w:color="auto"/>
            <w:left w:val="none" w:sz="0" w:space="0" w:color="auto"/>
            <w:bottom w:val="none" w:sz="0" w:space="0" w:color="auto"/>
            <w:right w:val="none" w:sz="0" w:space="0" w:color="auto"/>
          </w:divBdr>
          <w:divsChild>
            <w:div w:id="829833790">
              <w:marLeft w:val="0"/>
              <w:marRight w:val="0"/>
              <w:marTop w:val="0"/>
              <w:marBottom w:val="0"/>
              <w:divBdr>
                <w:top w:val="none" w:sz="0" w:space="0" w:color="auto"/>
                <w:left w:val="none" w:sz="0" w:space="0" w:color="auto"/>
                <w:bottom w:val="none" w:sz="0" w:space="0" w:color="auto"/>
                <w:right w:val="none" w:sz="0" w:space="0" w:color="auto"/>
              </w:divBdr>
            </w:div>
            <w:div w:id="1207792280">
              <w:marLeft w:val="0"/>
              <w:marRight w:val="0"/>
              <w:marTop w:val="0"/>
              <w:marBottom w:val="0"/>
              <w:divBdr>
                <w:top w:val="none" w:sz="0" w:space="0" w:color="auto"/>
                <w:left w:val="none" w:sz="0" w:space="0" w:color="auto"/>
                <w:bottom w:val="none" w:sz="0" w:space="0" w:color="auto"/>
                <w:right w:val="none" w:sz="0" w:space="0" w:color="auto"/>
              </w:divBdr>
            </w:div>
            <w:div w:id="18251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9563">
      <w:bodyDiv w:val="1"/>
      <w:marLeft w:val="0"/>
      <w:marRight w:val="0"/>
      <w:marTop w:val="0"/>
      <w:marBottom w:val="0"/>
      <w:divBdr>
        <w:top w:val="none" w:sz="0" w:space="0" w:color="auto"/>
        <w:left w:val="none" w:sz="0" w:space="0" w:color="auto"/>
        <w:bottom w:val="none" w:sz="0" w:space="0" w:color="auto"/>
        <w:right w:val="none" w:sz="0" w:space="0" w:color="auto"/>
      </w:divBdr>
      <w:divsChild>
        <w:div w:id="1040133105">
          <w:marLeft w:val="0"/>
          <w:marRight w:val="0"/>
          <w:marTop w:val="0"/>
          <w:marBottom w:val="0"/>
          <w:divBdr>
            <w:top w:val="none" w:sz="0" w:space="0" w:color="auto"/>
            <w:left w:val="none" w:sz="0" w:space="0" w:color="auto"/>
            <w:bottom w:val="none" w:sz="0" w:space="0" w:color="auto"/>
            <w:right w:val="none" w:sz="0" w:space="0" w:color="auto"/>
          </w:divBdr>
          <w:divsChild>
            <w:div w:id="13488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5395">
      <w:bodyDiv w:val="1"/>
      <w:marLeft w:val="0"/>
      <w:marRight w:val="0"/>
      <w:marTop w:val="0"/>
      <w:marBottom w:val="0"/>
      <w:divBdr>
        <w:top w:val="none" w:sz="0" w:space="0" w:color="auto"/>
        <w:left w:val="none" w:sz="0" w:space="0" w:color="auto"/>
        <w:bottom w:val="none" w:sz="0" w:space="0" w:color="auto"/>
        <w:right w:val="none" w:sz="0" w:space="0" w:color="auto"/>
      </w:divBdr>
    </w:div>
    <w:div w:id="1402630154">
      <w:bodyDiv w:val="1"/>
      <w:marLeft w:val="0"/>
      <w:marRight w:val="0"/>
      <w:marTop w:val="0"/>
      <w:marBottom w:val="0"/>
      <w:divBdr>
        <w:top w:val="none" w:sz="0" w:space="0" w:color="auto"/>
        <w:left w:val="none" w:sz="0" w:space="0" w:color="auto"/>
        <w:bottom w:val="none" w:sz="0" w:space="0" w:color="auto"/>
        <w:right w:val="none" w:sz="0" w:space="0" w:color="auto"/>
      </w:divBdr>
      <w:divsChild>
        <w:div w:id="1058675182">
          <w:marLeft w:val="0"/>
          <w:marRight w:val="0"/>
          <w:marTop w:val="0"/>
          <w:marBottom w:val="0"/>
          <w:divBdr>
            <w:top w:val="none" w:sz="0" w:space="0" w:color="auto"/>
            <w:left w:val="none" w:sz="0" w:space="0" w:color="auto"/>
            <w:bottom w:val="none" w:sz="0" w:space="0" w:color="auto"/>
            <w:right w:val="none" w:sz="0" w:space="0" w:color="auto"/>
          </w:divBdr>
          <w:divsChild>
            <w:div w:id="172258190">
              <w:marLeft w:val="0"/>
              <w:marRight w:val="0"/>
              <w:marTop w:val="0"/>
              <w:marBottom w:val="0"/>
              <w:divBdr>
                <w:top w:val="none" w:sz="0" w:space="0" w:color="auto"/>
                <w:left w:val="none" w:sz="0" w:space="0" w:color="auto"/>
                <w:bottom w:val="none" w:sz="0" w:space="0" w:color="auto"/>
                <w:right w:val="none" w:sz="0" w:space="0" w:color="auto"/>
              </w:divBdr>
              <w:divsChild>
                <w:div w:id="977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48875">
      <w:bodyDiv w:val="1"/>
      <w:marLeft w:val="0"/>
      <w:marRight w:val="0"/>
      <w:marTop w:val="0"/>
      <w:marBottom w:val="0"/>
      <w:divBdr>
        <w:top w:val="none" w:sz="0" w:space="0" w:color="auto"/>
        <w:left w:val="none" w:sz="0" w:space="0" w:color="auto"/>
        <w:bottom w:val="none" w:sz="0" w:space="0" w:color="auto"/>
        <w:right w:val="none" w:sz="0" w:space="0" w:color="auto"/>
      </w:divBdr>
      <w:divsChild>
        <w:div w:id="1199664254">
          <w:marLeft w:val="0"/>
          <w:marRight w:val="0"/>
          <w:marTop w:val="0"/>
          <w:marBottom w:val="0"/>
          <w:divBdr>
            <w:top w:val="none" w:sz="0" w:space="0" w:color="auto"/>
            <w:left w:val="none" w:sz="0" w:space="0" w:color="auto"/>
            <w:bottom w:val="none" w:sz="0" w:space="0" w:color="auto"/>
            <w:right w:val="none" w:sz="0" w:space="0" w:color="auto"/>
          </w:divBdr>
        </w:div>
        <w:div w:id="1833638759">
          <w:marLeft w:val="0"/>
          <w:marRight w:val="0"/>
          <w:marTop w:val="0"/>
          <w:marBottom w:val="0"/>
          <w:divBdr>
            <w:top w:val="none" w:sz="0" w:space="0" w:color="auto"/>
            <w:left w:val="none" w:sz="0" w:space="0" w:color="auto"/>
            <w:bottom w:val="none" w:sz="0" w:space="0" w:color="auto"/>
            <w:right w:val="none" w:sz="0" w:space="0" w:color="auto"/>
          </w:divBdr>
        </w:div>
      </w:divsChild>
    </w:div>
    <w:div w:id="1441532088">
      <w:bodyDiv w:val="1"/>
      <w:marLeft w:val="0"/>
      <w:marRight w:val="0"/>
      <w:marTop w:val="0"/>
      <w:marBottom w:val="0"/>
      <w:divBdr>
        <w:top w:val="none" w:sz="0" w:space="0" w:color="auto"/>
        <w:left w:val="none" w:sz="0" w:space="0" w:color="auto"/>
        <w:bottom w:val="none" w:sz="0" w:space="0" w:color="auto"/>
        <w:right w:val="none" w:sz="0" w:space="0" w:color="auto"/>
      </w:divBdr>
      <w:divsChild>
        <w:div w:id="1501386123">
          <w:marLeft w:val="0"/>
          <w:marRight w:val="0"/>
          <w:marTop w:val="0"/>
          <w:marBottom w:val="0"/>
          <w:divBdr>
            <w:top w:val="none" w:sz="0" w:space="0" w:color="auto"/>
            <w:left w:val="none" w:sz="0" w:space="0" w:color="auto"/>
            <w:bottom w:val="none" w:sz="0" w:space="0" w:color="auto"/>
            <w:right w:val="none" w:sz="0" w:space="0" w:color="auto"/>
          </w:divBdr>
          <w:divsChild>
            <w:div w:id="17242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99783">
      <w:bodyDiv w:val="1"/>
      <w:marLeft w:val="0"/>
      <w:marRight w:val="0"/>
      <w:marTop w:val="0"/>
      <w:marBottom w:val="0"/>
      <w:divBdr>
        <w:top w:val="none" w:sz="0" w:space="0" w:color="auto"/>
        <w:left w:val="none" w:sz="0" w:space="0" w:color="auto"/>
        <w:bottom w:val="none" w:sz="0" w:space="0" w:color="auto"/>
        <w:right w:val="none" w:sz="0" w:space="0" w:color="auto"/>
      </w:divBdr>
      <w:divsChild>
        <w:div w:id="1266570422">
          <w:marLeft w:val="0"/>
          <w:marRight w:val="0"/>
          <w:marTop w:val="0"/>
          <w:marBottom w:val="0"/>
          <w:divBdr>
            <w:top w:val="none" w:sz="0" w:space="0" w:color="auto"/>
            <w:left w:val="none" w:sz="0" w:space="0" w:color="auto"/>
            <w:bottom w:val="none" w:sz="0" w:space="0" w:color="auto"/>
            <w:right w:val="none" w:sz="0" w:space="0" w:color="auto"/>
          </w:divBdr>
          <w:divsChild>
            <w:div w:id="416368710">
              <w:marLeft w:val="0"/>
              <w:marRight w:val="0"/>
              <w:marTop w:val="0"/>
              <w:marBottom w:val="0"/>
              <w:divBdr>
                <w:top w:val="none" w:sz="0" w:space="0" w:color="auto"/>
                <w:left w:val="none" w:sz="0" w:space="0" w:color="auto"/>
                <w:bottom w:val="none" w:sz="0" w:space="0" w:color="auto"/>
                <w:right w:val="none" w:sz="0" w:space="0" w:color="auto"/>
              </w:divBdr>
              <w:divsChild>
                <w:div w:id="200289921">
                  <w:marLeft w:val="0"/>
                  <w:marRight w:val="0"/>
                  <w:marTop w:val="0"/>
                  <w:marBottom w:val="0"/>
                  <w:divBdr>
                    <w:top w:val="none" w:sz="0" w:space="0" w:color="auto"/>
                    <w:left w:val="none" w:sz="0" w:space="0" w:color="auto"/>
                    <w:bottom w:val="none" w:sz="0" w:space="0" w:color="auto"/>
                    <w:right w:val="none" w:sz="0" w:space="0" w:color="auto"/>
                  </w:divBdr>
                </w:div>
                <w:div w:id="15719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22901">
      <w:bodyDiv w:val="1"/>
      <w:marLeft w:val="0"/>
      <w:marRight w:val="0"/>
      <w:marTop w:val="0"/>
      <w:marBottom w:val="0"/>
      <w:divBdr>
        <w:top w:val="none" w:sz="0" w:space="0" w:color="auto"/>
        <w:left w:val="none" w:sz="0" w:space="0" w:color="auto"/>
        <w:bottom w:val="none" w:sz="0" w:space="0" w:color="auto"/>
        <w:right w:val="none" w:sz="0" w:space="0" w:color="auto"/>
      </w:divBdr>
    </w:div>
    <w:div w:id="1550796587">
      <w:bodyDiv w:val="1"/>
      <w:marLeft w:val="0"/>
      <w:marRight w:val="0"/>
      <w:marTop w:val="0"/>
      <w:marBottom w:val="0"/>
      <w:divBdr>
        <w:top w:val="none" w:sz="0" w:space="0" w:color="auto"/>
        <w:left w:val="none" w:sz="0" w:space="0" w:color="auto"/>
        <w:bottom w:val="none" w:sz="0" w:space="0" w:color="auto"/>
        <w:right w:val="none" w:sz="0" w:space="0" w:color="auto"/>
      </w:divBdr>
    </w:div>
    <w:div w:id="1582716441">
      <w:bodyDiv w:val="1"/>
      <w:marLeft w:val="0"/>
      <w:marRight w:val="0"/>
      <w:marTop w:val="0"/>
      <w:marBottom w:val="0"/>
      <w:divBdr>
        <w:top w:val="none" w:sz="0" w:space="0" w:color="auto"/>
        <w:left w:val="none" w:sz="0" w:space="0" w:color="auto"/>
        <w:bottom w:val="none" w:sz="0" w:space="0" w:color="auto"/>
        <w:right w:val="none" w:sz="0" w:space="0" w:color="auto"/>
      </w:divBdr>
      <w:divsChild>
        <w:div w:id="349374413">
          <w:marLeft w:val="0"/>
          <w:marRight w:val="0"/>
          <w:marTop w:val="0"/>
          <w:marBottom w:val="0"/>
          <w:divBdr>
            <w:top w:val="none" w:sz="0" w:space="0" w:color="auto"/>
            <w:left w:val="none" w:sz="0" w:space="0" w:color="auto"/>
            <w:bottom w:val="none" w:sz="0" w:space="0" w:color="auto"/>
            <w:right w:val="none" w:sz="0" w:space="0" w:color="auto"/>
          </w:divBdr>
          <w:divsChild>
            <w:div w:id="127746657">
              <w:marLeft w:val="0"/>
              <w:marRight w:val="0"/>
              <w:marTop w:val="0"/>
              <w:marBottom w:val="0"/>
              <w:divBdr>
                <w:top w:val="none" w:sz="0" w:space="0" w:color="auto"/>
                <w:left w:val="none" w:sz="0" w:space="0" w:color="auto"/>
                <w:bottom w:val="none" w:sz="0" w:space="0" w:color="auto"/>
                <w:right w:val="none" w:sz="0" w:space="0" w:color="auto"/>
              </w:divBdr>
              <w:divsChild>
                <w:div w:id="133450810">
                  <w:marLeft w:val="0"/>
                  <w:marRight w:val="0"/>
                  <w:marTop w:val="0"/>
                  <w:marBottom w:val="0"/>
                  <w:divBdr>
                    <w:top w:val="none" w:sz="0" w:space="0" w:color="auto"/>
                    <w:left w:val="none" w:sz="0" w:space="0" w:color="auto"/>
                    <w:bottom w:val="none" w:sz="0" w:space="0" w:color="auto"/>
                    <w:right w:val="none" w:sz="0" w:space="0" w:color="auto"/>
                  </w:divBdr>
                </w:div>
                <w:div w:id="225069108">
                  <w:marLeft w:val="0"/>
                  <w:marRight w:val="0"/>
                  <w:marTop w:val="0"/>
                  <w:marBottom w:val="0"/>
                  <w:divBdr>
                    <w:top w:val="none" w:sz="0" w:space="0" w:color="auto"/>
                    <w:left w:val="none" w:sz="0" w:space="0" w:color="auto"/>
                    <w:bottom w:val="none" w:sz="0" w:space="0" w:color="auto"/>
                    <w:right w:val="none" w:sz="0" w:space="0" w:color="auto"/>
                  </w:divBdr>
                </w:div>
                <w:div w:id="948006756">
                  <w:marLeft w:val="0"/>
                  <w:marRight w:val="0"/>
                  <w:marTop w:val="0"/>
                  <w:marBottom w:val="0"/>
                  <w:divBdr>
                    <w:top w:val="none" w:sz="0" w:space="0" w:color="auto"/>
                    <w:left w:val="none" w:sz="0" w:space="0" w:color="auto"/>
                    <w:bottom w:val="none" w:sz="0" w:space="0" w:color="auto"/>
                    <w:right w:val="none" w:sz="0" w:space="0" w:color="auto"/>
                  </w:divBdr>
                </w:div>
                <w:div w:id="1260410940">
                  <w:marLeft w:val="0"/>
                  <w:marRight w:val="0"/>
                  <w:marTop w:val="0"/>
                  <w:marBottom w:val="0"/>
                  <w:divBdr>
                    <w:top w:val="none" w:sz="0" w:space="0" w:color="auto"/>
                    <w:left w:val="none" w:sz="0" w:space="0" w:color="auto"/>
                    <w:bottom w:val="none" w:sz="0" w:space="0" w:color="auto"/>
                    <w:right w:val="none" w:sz="0" w:space="0" w:color="auto"/>
                  </w:divBdr>
                </w:div>
                <w:div w:id="1888223794">
                  <w:marLeft w:val="0"/>
                  <w:marRight w:val="0"/>
                  <w:marTop w:val="0"/>
                  <w:marBottom w:val="0"/>
                  <w:divBdr>
                    <w:top w:val="none" w:sz="0" w:space="0" w:color="auto"/>
                    <w:left w:val="none" w:sz="0" w:space="0" w:color="auto"/>
                    <w:bottom w:val="none" w:sz="0" w:space="0" w:color="auto"/>
                    <w:right w:val="none" w:sz="0" w:space="0" w:color="auto"/>
                  </w:divBdr>
                </w:div>
                <w:div w:id="19087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09688">
      <w:bodyDiv w:val="1"/>
      <w:marLeft w:val="0"/>
      <w:marRight w:val="0"/>
      <w:marTop w:val="0"/>
      <w:marBottom w:val="0"/>
      <w:divBdr>
        <w:top w:val="none" w:sz="0" w:space="0" w:color="auto"/>
        <w:left w:val="none" w:sz="0" w:space="0" w:color="auto"/>
        <w:bottom w:val="none" w:sz="0" w:space="0" w:color="auto"/>
        <w:right w:val="none" w:sz="0" w:space="0" w:color="auto"/>
      </w:divBdr>
      <w:divsChild>
        <w:div w:id="878979401">
          <w:marLeft w:val="0"/>
          <w:marRight w:val="0"/>
          <w:marTop w:val="0"/>
          <w:marBottom w:val="0"/>
          <w:divBdr>
            <w:top w:val="none" w:sz="0" w:space="0" w:color="auto"/>
            <w:left w:val="none" w:sz="0" w:space="0" w:color="auto"/>
            <w:bottom w:val="none" w:sz="0" w:space="0" w:color="auto"/>
            <w:right w:val="none" w:sz="0" w:space="0" w:color="auto"/>
          </w:divBdr>
        </w:div>
      </w:divsChild>
    </w:div>
    <w:div w:id="1736781727">
      <w:bodyDiv w:val="1"/>
      <w:marLeft w:val="0"/>
      <w:marRight w:val="0"/>
      <w:marTop w:val="0"/>
      <w:marBottom w:val="0"/>
      <w:divBdr>
        <w:top w:val="none" w:sz="0" w:space="0" w:color="auto"/>
        <w:left w:val="none" w:sz="0" w:space="0" w:color="auto"/>
        <w:bottom w:val="none" w:sz="0" w:space="0" w:color="auto"/>
        <w:right w:val="none" w:sz="0" w:space="0" w:color="auto"/>
      </w:divBdr>
      <w:divsChild>
        <w:div w:id="1816487726">
          <w:marLeft w:val="0"/>
          <w:marRight w:val="0"/>
          <w:marTop w:val="0"/>
          <w:marBottom w:val="0"/>
          <w:divBdr>
            <w:top w:val="none" w:sz="0" w:space="0" w:color="auto"/>
            <w:left w:val="none" w:sz="0" w:space="0" w:color="auto"/>
            <w:bottom w:val="none" w:sz="0" w:space="0" w:color="auto"/>
            <w:right w:val="none" w:sz="0" w:space="0" w:color="auto"/>
          </w:divBdr>
          <w:divsChild>
            <w:div w:id="21198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7806">
      <w:bodyDiv w:val="1"/>
      <w:marLeft w:val="0"/>
      <w:marRight w:val="0"/>
      <w:marTop w:val="0"/>
      <w:marBottom w:val="0"/>
      <w:divBdr>
        <w:top w:val="none" w:sz="0" w:space="0" w:color="auto"/>
        <w:left w:val="none" w:sz="0" w:space="0" w:color="auto"/>
        <w:bottom w:val="none" w:sz="0" w:space="0" w:color="auto"/>
        <w:right w:val="none" w:sz="0" w:space="0" w:color="auto"/>
      </w:divBdr>
      <w:divsChild>
        <w:div w:id="2067600932">
          <w:marLeft w:val="0"/>
          <w:marRight w:val="0"/>
          <w:marTop w:val="0"/>
          <w:marBottom w:val="0"/>
          <w:divBdr>
            <w:top w:val="none" w:sz="0" w:space="0" w:color="auto"/>
            <w:left w:val="none" w:sz="0" w:space="0" w:color="auto"/>
            <w:bottom w:val="none" w:sz="0" w:space="0" w:color="auto"/>
            <w:right w:val="none" w:sz="0" w:space="0" w:color="auto"/>
          </w:divBdr>
          <w:divsChild>
            <w:div w:id="1863319829">
              <w:marLeft w:val="0"/>
              <w:marRight w:val="0"/>
              <w:marTop w:val="0"/>
              <w:marBottom w:val="0"/>
              <w:divBdr>
                <w:top w:val="none" w:sz="0" w:space="0" w:color="auto"/>
                <w:left w:val="none" w:sz="0" w:space="0" w:color="auto"/>
                <w:bottom w:val="none" w:sz="0" w:space="0" w:color="auto"/>
                <w:right w:val="none" w:sz="0" w:space="0" w:color="auto"/>
              </w:divBdr>
              <w:divsChild>
                <w:div w:id="436564899">
                  <w:marLeft w:val="0"/>
                  <w:marRight w:val="0"/>
                  <w:marTop w:val="0"/>
                  <w:marBottom w:val="0"/>
                  <w:divBdr>
                    <w:top w:val="none" w:sz="0" w:space="0" w:color="auto"/>
                    <w:left w:val="none" w:sz="0" w:space="0" w:color="auto"/>
                    <w:bottom w:val="none" w:sz="0" w:space="0" w:color="auto"/>
                    <w:right w:val="none" w:sz="0" w:space="0" w:color="auto"/>
                  </w:divBdr>
                  <w:divsChild>
                    <w:div w:id="751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328651">
      <w:bodyDiv w:val="1"/>
      <w:marLeft w:val="0"/>
      <w:marRight w:val="0"/>
      <w:marTop w:val="0"/>
      <w:marBottom w:val="0"/>
      <w:divBdr>
        <w:top w:val="none" w:sz="0" w:space="0" w:color="auto"/>
        <w:left w:val="none" w:sz="0" w:space="0" w:color="auto"/>
        <w:bottom w:val="none" w:sz="0" w:space="0" w:color="auto"/>
        <w:right w:val="none" w:sz="0" w:space="0" w:color="auto"/>
      </w:divBdr>
    </w:div>
    <w:div w:id="1751384301">
      <w:bodyDiv w:val="1"/>
      <w:marLeft w:val="0"/>
      <w:marRight w:val="0"/>
      <w:marTop w:val="0"/>
      <w:marBottom w:val="0"/>
      <w:divBdr>
        <w:top w:val="none" w:sz="0" w:space="0" w:color="auto"/>
        <w:left w:val="none" w:sz="0" w:space="0" w:color="auto"/>
        <w:bottom w:val="none" w:sz="0" w:space="0" w:color="auto"/>
        <w:right w:val="none" w:sz="0" w:space="0" w:color="auto"/>
      </w:divBdr>
      <w:divsChild>
        <w:div w:id="20210334">
          <w:marLeft w:val="0"/>
          <w:marRight w:val="0"/>
          <w:marTop w:val="0"/>
          <w:marBottom w:val="0"/>
          <w:divBdr>
            <w:top w:val="none" w:sz="0" w:space="0" w:color="auto"/>
            <w:left w:val="none" w:sz="0" w:space="0" w:color="auto"/>
            <w:bottom w:val="none" w:sz="0" w:space="0" w:color="auto"/>
            <w:right w:val="none" w:sz="0" w:space="0" w:color="auto"/>
          </w:divBdr>
        </w:div>
      </w:divsChild>
    </w:div>
    <w:div w:id="1757047800">
      <w:bodyDiv w:val="1"/>
      <w:marLeft w:val="0"/>
      <w:marRight w:val="0"/>
      <w:marTop w:val="0"/>
      <w:marBottom w:val="0"/>
      <w:divBdr>
        <w:top w:val="none" w:sz="0" w:space="0" w:color="auto"/>
        <w:left w:val="none" w:sz="0" w:space="0" w:color="auto"/>
        <w:bottom w:val="none" w:sz="0" w:space="0" w:color="auto"/>
        <w:right w:val="none" w:sz="0" w:space="0" w:color="auto"/>
      </w:divBdr>
      <w:divsChild>
        <w:div w:id="925579447">
          <w:marLeft w:val="0"/>
          <w:marRight w:val="0"/>
          <w:marTop w:val="0"/>
          <w:marBottom w:val="0"/>
          <w:divBdr>
            <w:top w:val="none" w:sz="0" w:space="0" w:color="auto"/>
            <w:left w:val="none" w:sz="0" w:space="0" w:color="auto"/>
            <w:bottom w:val="none" w:sz="0" w:space="0" w:color="auto"/>
            <w:right w:val="none" w:sz="0" w:space="0" w:color="auto"/>
          </w:divBdr>
          <w:divsChild>
            <w:div w:id="15386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033">
      <w:bodyDiv w:val="1"/>
      <w:marLeft w:val="0"/>
      <w:marRight w:val="0"/>
      <w:marTop w:val="0"/>
      <w:marBottom w:val="0"/>
      <w:divBdr>
        <w:top w:val="none" w:sz="0" w:space="0" w:color="auto"/>
        <w:left w:val="none" w:sz="0" w:space="0" w:color="auto"/>
        <w:bottom w:val="none" w:sz="0" w:space="0" w:color="auto"/>
        <w:right w:val="none" w:sz="0" w:space="0" w:color="auto"/>
      </w:divBdr>
      <w:divsChild>
        <w:div w:id="38357482">
          <w:marLeft w:val="0"/>
          <w:marRight w:val="0"/>
          <w:marTop w:val="0"/>
          <w:marBottom w:val="0"/>
          <w:divBdr>
            <w:top w:val="none" w:sz="0" w:space="0" w:color="auto"/>
            <w:left w:val="none" w:sz="0" w:space="0" w:color="auto"/>
            <w:bottom w:val="none" w:sz="0" w:space="0" w:color="auto"/>
            <w:right w:val="none" w:sz="0" w:space="0" w:color="auto"/>
          </w:divBdr>
          <w:divsChild>
            <w:div w:id="415631905">
              <w:marLeft w:val="0"/>
              <w:marRight w:val="0"/>
              <w:marTop w:val="0"/>
              <w:marBottom w:val="0"/>
              <w:divBdr>
                <w:top w:val="none" w:sz="0" w:space="0" w:color="auto"/>
                <w:left w:val="none" w:sz="0" w:space="0" w:color="auto"/>
                <w:bottom w:val="none" w:sz="0" w:space="0" w:color="auto"/>
                <w:right w:val="none" w:sz="0" w:space="0" w:color="auto"/>
              </w:divBdr>
            </w:div>
            <w:div w:id="1491408354">
              <w:marLeft w:val="0"/>
              <w:marRight w:val="0"/>
              <w:marTop w:val="0"/>
              <w:marBottom w:val="0"/>
              <w:divBdr>
                <w:top w:val="none" w:sz="0" w:space="0" w:color="auto"/>
                <w:left w:val="none" w:sz="0" w:space="0" w:color="auto"/>
                <w:bottom w:val="none" w:sz="0" w:space="0" w:color="auto"/>
                <w:right w:val="none" w:sz="0" w:space="0" w:color="auto"/>
              </w:divBdr>
              <w:divsChild>
                <w:div w:id="6222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0390">
          <w:marLeft w:val="0"/>
          <w:marRight w:val="0"/>
          <w:marTop w:val="0"/>
          <w:marBottom w:val="0"/>
          <w:divBdr>
            <w:top w:val="none" w:sz="0" w:space="0" w:color="auto"/>
            <w:left w:val="none" w:sz="0" w:space="0" w:color="auto"/>
            <w:bottom w:val="none" w:sz="0" w:space="0" w:color="auto"/>
            <w:right w:val="none" w:sz="0" w:space="0" w:color="auto"/>
          </w:divBdr>
          <w:divsChild>
            <w:div w:id="260265570">
              <w:marLeft w:val="0"/>
              <w:marRight w:val="0"/>
              <w:marTop w:val="0"/>
              <w:marBottom w:val="0"/>
              <w:divBdr>
                <w:top w:val="none" w:sz="0" w:space="0" w:color="auto"/>
                <w:left w:val="none" w:sz="0" w:space="0" w:color="auto"/>
                <w:bottom w:val="none" w:sz="0" w:space="0" w:color="auto"/>
                <w:right w:val="none" w:sz="0" w:space="0" w:color="auto"/>
              </w:divBdr>
            </w:div>
          </w:divsChild>
        </w:div>
        <w:div w:id="132479596">
          <w:marLeft w:val="0"/>
          <w:marRight w:val="0"/>
          <w:marTop w:val="0"/>
          <w:marBottom w:val="0"/>
          <w:divBdr>
            <w:top w:val="none" w:sz="0" w:space="0" w:color="auto"/>
            <w:left w:val="none" w:sz="0" w:space="0" w:color="auto"/>
            <w:bottom w:val="none" w:sz="0" w:space="0" w:color="auto"/>
            <w:right w:val="none" w:sz="0" w:space="0" w:color="auto"/>
          </w:divBdr>
        </w:div>
        <w:div w:id="165634074">
          <w:marLeft w:val="0"/>
          <w:marRight w:val="0"/>
          <w:marTop w:val="0"/>
          <w:marBottom w:val="0"/>
          <w:divBdr>
            <w:top w:val="none" w:sz="0" w:space="0" w:color="auto"/>
            <w:left w:val="none" w:sz="0" w:space="0" w:color="auto"/>
            <w:bottom w:val="none" w:sz="0" w:space="0" w:color="auto"/>
            <w:right w:val="none" w:sz="0" w:space="0" w:color="auto"/>
          </w:divBdr>
        </w:div>
        <w:div w:id="219708698">
          <w:marLeft w:val="0"/>
          <w:marRight w:val="0"/>
          <w:marTop w:val="0"/>
          <w:marBottom w:val="0"/>
          <w:divBdr>
            <w:top w:val="none" w:sz="0" w:space="0" w:color="auto"/>
            <w:left w:val="none" w:sz="0" w:space="0" w:color="auto"/>
            <w:bottom w:val="none" w:sz="0" w:space="0" w:color="auto"/>
            <w:right w:val="none" w:sz="0" w:space="0" w:color="auto"/>
          </w:divBdr>
        </w:div>
        <w:div w:id="245265581">
          <w:marLeft w:val="0"/>
          <w:marRight w:val="0"/>
          <w:marTop w:val="0"/>
          <w:marBottom w:val="0"/>
          <w:divBdr>
            <w:top w:val="none" w:sz="0" w:space="0" w:color="auto"/>
            <w:left w:val="none" w:sz="0" w:space="0" w:color="auto"/>
            <w:bottom w:val="none" w:sz="0" w:space="0" w:color="auto"/>
            <w:right w:val="none" w:sz="0" w:space="0" w:color="auto"/>
          </w:divBdr>
          <w:divsChild>
            <w:div w:id="589971946">
              <w:marLeft w:val="0"/>
              <w:marRight w:val="0"/>
              <w:marTop w:val="0"/>
              <w:marBottom w:val="0"/>
              <w:divBdr>
                <w:top w:val="none" w:sz="0" w:space="0" w:color="auto"/>
                <w:left w:val="none" w:sz="0" w:space="0" w:color="auto"/>
                <w:bottom w:val="none" w:sz="0" w:space="0" w:color="auto"/>
                <w:right w:val="none" w:sz="0" w:space="0" w:color="auto"/>
              </w:divBdr>
            </w:div>
            <w:div w:id="1206067796">
              <w:marLeft w:val="0"/>
              <w:marRight w:val="0"/>
              <w:marTop w:val="0"/>
              <w:marBottom w:val="0"/>
              <w:divBdr>
                <w:top w:val="none" w:sz="0" w:space="0" w:color="auto"/>
                <w:left w:val="none" w:sz="0" w:space="0" w:color="auto"/>
                <w:bottom w:val="none" w:sz="0" w:space="0" w:color="auto"/>
                <w:right w:val="none" w:sz="0" w:space="0" w:color="auto"/>
              </w:divBdr>
              <w:divsChild>
                <w:div w:id="12067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3134">
          <w:marLeft w:val="0"/>
          <w:marRight w:val="0"/>
          <w:marTop w:val="0"/>
          <w:marBottom w:val="0"/>
          <w:divBdr>
            <w:top w:val="none" w:sz="0" w:space="0" w:color="auto"/>
            <w:left w:val="none" w:sz="0" w:space="0" w:color="auto"/>
            <w:bottom w:val="none" w:sz="0" w:space="0" w:color="auto"/>
            <w:right w:val="none" w:sz="0" w:space="0" w:color="auto"/>
          </w:divBdr>
        </w:div>
        <w:div w:id="290013502">
          <w:marLeft w:val="0"/>
          <w:marRight w:val="0"/>
          <w:marTop w:val="0"/>
          <w:marBottom w:val="0"/>
          <w:divBdr>
            <w:top w:val="none" w:sz="0" w:space="0" w:color="auto"/>
            <w:left w:val="none" w:sz="0" w:space="0" w:color="auto"/>
            <w:bottom w:val="none" w:sz="0" w:space="0" w:color="auto"/>
            <w:right w:val="none" w:sz="0" w:space="0" w:color="auto"/>
          </w:divBdr>
        </w:div>
        <w:div w:id="299194958">
          <w:marLeft w:val="0"/>
          <w:marRight w:val="0"/>
          <w:marTop w:val="0"/>
          <w:marBottom w:val="0"/>
          <w:divBdr>
            <w:top w:val="none" w:sz="0" w:space="0" w:color="auto"/>
            <w:left w:val="none" w:sz="0" w:space="0" w:color="auto"/>
            <w:bottom w:val="none" w:sz="0" w:space="0" w:color="auto"/>
            <w:right w:val="none" w:sz="0" w:space="0" w:color="auto"/>
          </w:divBdr>
        </w:div>
        <w:div w:id="319425377">
          <w:marLeft w:val="0"/>
          <w:marRight w:val="0"/>
          <w:marTop w:val="0"/>
          <w:marBottom w:val="0"/>
          <w:divBdr>
            <w:top w:val="none" w:sz="0" w:space="0" w:color="auto"/>
            <w:left w:val="none" w:sz="0" w:space="0" w:color="auto"/>
            <w:bottom w:val="none" w:sz="0" w:space="0" w:color="auto"/>
            <w:right w:val="none" w:sz="0" w:space="0" w:color="auto"/>
          </w:divBdr>
        </w:div>
        <w:div w:id="439954752">
          <w:marLeft w:val="0"/>
          <w:marRight w:val="0"/>
          <w:marTop w:val="0"/>
          <w:marBottom w:val="0"/>
          <w:divBdr>
            <w:top w:val="none" w:sz="0" w:space="0" w:color="auto"/>
            <w:left w:val="none" w:sz="0" w:space="0" w:color="auto"/>
            <w:bottom w:val="none" w:sz="0" w:space="0" w:color="auto"/>
            <w:right w:val="none" w:sz="0" w:space="0" w:color="auto"/>
          </w:divBdr>
        </w:div>
        <w:div w:id="461340542">
          <w:marLeft w:val="0"/>
          <w:marRight w:val="0"/>
          <w:marTop w:val="0"/>
          <w:marBottom w:val="0"/>
          <w:divBdr>
            <w:top w:val="none" w:sz="0" w:space="0" w:color="auto"/>
            <w:left w:val="none" w:sz="0" w:space="0" w:color="auto"/>
            <w:bottom w:val="none" w:sz="0" w:space="0" w:color="auto"/>
            <w:right w:val="none" w:sz="0" w:space="0" w:color="auto"/>
          </w:divBdr>
          <w:divsChild>
            <w:div w:id="2012563749">
              <w:marLeft w:val="0"/>
              <w:marRight w:val="0"/>
              <w:marTop w:val="0"/>
              <w:marBottom w:val="0"/>
              <w:divBdr>
                <w:top w:val="none" w:sz="0" w:space="0" w:color="auto"/>
                <w:left w:val="none" w:sz="0" w:space="0" w:color="auto"/>
                <w:bottom w:val="none" w:sz="0" w:space="0" w:color="auto"/>
                <w:right w:val="none" w:sz="0" w:space="0" w:color="auto"/>
              </w:divBdr>
            </w:div>
          </w:divsChild>
        </w:div>
        <w:div w:id="537549079">
          <w:marLeft w:val="0"/>
          <w:marRight w:val="0"/>
          <w:marTop w:val="0"/>
          <w:marBottom w:val="0"/>
          <w:divBdr>
            <w:top w:val="none" w:sz="0" w:space="0" w:color="auto"/>
            <w:left w:val="none" w:sz="0" w:space="0" w:color="auto"/>
            <w:bottom w:val="none" w:sz="0" w:space="0" w:color="auto"/>
            <w:right w:val="none" w:sz="0" w:space="0" w:color="auto"/>
          </w:divBdr>
        </w:div>
        <w:div w:id="566493674">
          <w:marLeft w:val="0"/>
          <w:marRight w:val="0"/>
          <w:marTop w:val="0"/>
          <w:marBottom w:val="0"/>
          <w:divBdr>
            <w:top w:val="none" w:sz="0" w:space="0" w:color="auto"/>
            <w:left w:val="none" w:sz="0" w:space="0" w:color="auto"/>
            <w:bottom w:val="none" w:sz="0" w:space="0" w:color="auto"/>
            <w:right w:val="none" w:sz="0" w:space="0" w:color="auto"/>
          </w:divBdr>
          <w:divsChild>
            <w:div w:id="304816948">
              <w:marLeft w:val="0"/>
              <w:marRight w:val="0"/>
              <w:marTop w:val="0"/>
              <w:marBottom w:val="0"/>
              <w:divBdr>
                <w:top w:val="none" w:sz="0" w:space="0" w:color="auto"/>
                <w:left w:val="none" w:sz="0" w:space="0" w:color="auto"/>
                <w:bottom w:val="none" w:sz="0" w:space="0" w:color="auto"/>
                <w:right w:val="none" w:sz="0" w:space="0" w:color="auto"/>
              </w:divBdr>
            </w:div>
          </w:divsChild>
        </w:div>
        <w:div w:id="578945858">
          <w:marLeft w:val="0"/>
          <w:marRight w:val="0"/>
          <w:marTop w:val="0"/>
          <w:marBottom w:val="0"/>
          <w:divBdr>
            <w:top w:val="none" w:sz="0" w:space="0" w:color="auto"/>
            <w:left w:val="none" w:sz="0" w:space="0" w:color="auto"/>
            <w:bottom w:val="none" w:sz="0" w:space="0" w:color="auto"/>
            <w:right w:val="none" w:sz="0" w:space="0" w:color="auto"/>
          </w:divBdr>
          <w:divsChild>
            <w:div w:id="1210341603">
              <w:marLeft w:val="0"/>
              <w:marRight w:val="0"/>
              <w:marTop w:val="0"/>
              <w:marBottom w:val="0"/>
              <w:divBdr>
                <w:top w:val="none" w:sz="0" w:space="0" w:color="auto"/>
                <w:left w:val="none" w:sz="0" w:space="0" w:color="auto"/>
                <w:bottom w:val="none" w:sz="0" w:space="0" w:color="auto"/>
                <w:right w:val="none" w:sz="0" w:space="0" w:color="auto"/>
              </w:divBdr>
              <w:divsChild>
                <w:div w:id="1101606136">
                  <w:marLeft w:val="0"/>
                  <w:marRight w:val="0"/>
                  <w:marTop w:val="0"/>
                  <w:marBottom w:val="0"/>
                  <w:divBdr>
                    <w:top w:val="none" w:sz="0" w:space="0" w:color="auto"/>
                    <w:left w:val="none" w:sz="0" w:space="0" w:color="auto"/>
                    <w:bottom w:val="none" w:sz="0" w:space="0" w:color="auto"/>
                    <w:right w:val="none" w:sz="0" w:space="0" w:color="auto"/>
                  </w:divBdr>
                </w:div>
              </w:divsChild>
            </w:div>
            <w:div w:id="2048262636">
              <w:marLeft w:val="0"/>
              <w:marRight w:val="0"/>
              <w:marTop w:val="0"/>
              <w:marBottom w:val="0"/>
              <w:divBdr>
                <w:top w:val="none" w:sz="0" w:space="0" w:color="auto"/>
                <w:left w:val="none" w:sz="0" w:space="0" w:color="auto"/>
                <w:bottom w:val="none" w:sz="0" w:space="0" w:color="auto"/>
                <w:right w:val="none" w:sz="0" w:space="0" w:color="auto"/>
              </w:divBdr>
            </w:div>
          </w:divsChild>
        </w:div>
        <w:div w:id="661395060">
          <w:marLeft w:val="0"/>
          <w:marRight w:val="0"/>
          <w:marTop w:val="0"/>
          <w:marBottom w:val="0"/>
          <w:divBdr>
            <w:top w:val="none" w:sz="0" w:space="0" w:color="auto"/>
            <w:left w:val="none" w:sz="0" w:space="0" w:color="auto"/>
            <w:bottom w:val="none" w:sz="0" w:space="0" w:color="auto"/>
            <w:right w:val="none" w:sz="0" w:space="0" w:color="auto"/>
          </w:divBdr>
        </w:div>
        <w:div w:id="794568739">
          <w:marLeft w:val="0"/>
          <w:marRight w:val="0"/>
          <w:marTop w:val="0"/>
          <w:marBottom w:val="0"/>
          <w:divBdr>
            <w:top w:val="none" w:sz="0" w:space="0" w:color="auto"/>
            <w:left w:val="none" w:sz="0" w:space="0" w:color="auto"/>
            <w:bottom w:val="none" w:sz="0" w:space="0" w:color="auto"/>
            <w:right w:val="none" w:sz="0" w:space="0" w:color="auto"/>
          </w:divBdr>
        </w:div>
        <w:div w:id="807892006">
          <w:marLeft w:val="0"/>
          <w:marRight w:val="0"/>
          <w:marTop w:val="0"/>
          <w:marBottom w:val="0"/>
          <w:divBdr>
            <w:top w:val="none" w:sz="0" w:space="0" w:color="auto"/>
            <w:left w:val="none" w:sz="0" w:space="0" w:color="auto"/>
            <w:bottom w:val="none" w:sz="0" w:space="0" w:color="auto"/>
            <w:right w:val="none" w:sz="0" w:space="0" w:color="auto"/>
          </w:divBdr>
        </w:div>
        <w:div w:id="833186124">
          <w:marLeft w:val="0"/>
          <w:marRight w:val="0"/>
          <w:marTop w:val="0"/>
          <w:marBottom w:val="0"/>
          <w:divBdr>
            <w:top w:val="none" w:sz="0" w:space="0" w:color="auto"/>
            <w:left w:val="none" w:sz="0" w:space="0" w:color="auto"/>
            <w:bottom w:val="none" w:sz="0" w:space="0" w:color="auto"/>
            <w:right w:val="none" w:sz="0" w:space="0" w:color="auto"/>
          </w:divBdr>
        </w:div>
        <w:div w:id="844322166">
          <w:marLeft w:val="0"/>
          <w:marRight w:val="0"/>
          <w:marTop w:val="0"/>
          <w:marBottom w:val="0"/>
          <w:divBdr>
            <w:top w:val="none" w:sz="0" w:space="0" w:color="auto"/>
            <w:left w:val="none" w:sz="0" w:space="0" w:color="auto"/>
            <w:bottom w:val="none" w:sz="0" w:space="0" w:color="auto"/>
            <w:right w:val="none" w:sz="0" w:space="0" w:color="auto"/>
          </w:divBdr>
        </w:div>
        <w:div w:id="944462475">
          <w:marLeft w:val="0"/>
          <w:marRight w:val="0"/>
          <w:marTop w:val="0"/>
          <w:marBottom w:val="0"/>
          <w:divBdr>
            <w:top w:val="none" w:sz="0" w:space="0" w:color="auto"/>
            <w:left w:val="none" w:sz="0" w:space="0" w:color="auto"/>
            <w:bottom w:val="none" w:sz="0" w:space="0" w:color="auto"/>
            <w:right w:val="none" w:sz="0" w:space="0" w:color="auto"/>
          </w:divBdr>
        </w:div>
        <w:div w:id="948127472">
          <w:marLeft w:val="0"/>
          <w:marRight w:val="0"/>
          <w:marTop w:val="0"/>
          <w:marBottom w:val="0"/>
          <w:divBdr>
            <w:top w:val="none" w:sz="0" w:space="0" w:color="auto"/>
            <w:left w:val="none" w:sz="0" w:space="0" w:color="auto"/>
            <w:bottom w:val="none" w:sz="0" w:space="0" w:color="auto"/>
            <w:right w:val="none" w:sz="0" w:space="0" w:color="auto"/>
          </w:divBdr>
        </w:div>
        <w:div w:id="980114965">
          <w:marLeft w:val="0"/>
          <w:marRight w:val="0"/>
          <w:marTop w:val="0"/>
          <w:marBottom w:val="0"/>
          <w:divBdr>
            <w:top w:val="none" w:sz="0" w:space="0" w:color="auto"/>
            <w:left w:val="none" w:sz="0" w:space="0" w:color="auto"/>
            <w:bottom w:val="none" w:sz="0" w:space="0" w:color="auto"/>
            <w:right w:val="none" w:sz="0" w:space="0" w:color="auto"/>
          </w:divBdr>
        </w:div>
        <w:div w:id="1122840552">
          <w:marLeft w:val="0"/>
          <w:marRight w:val="0"/>
          <w:marTop w:val="0"/>
          <w:marBottom w:val="0"/>
          <w:divBdr>
            <w:top w:val="none" w:sz="0" w:space="0" w:color="auto"/>
            <w:left w:val="none" w:sz="0" w:space="0" w:color="auto"/>
            <w:bottom w:val="none" w:sz="0" w:space="0" w:color="auto"/>
            <w:right w:val="none" w:sz="0" w:space="0" w:color="auto"/>
          </w:divBdr>
          <w:divsChild>
            <w:div w:id="135034119">
              <w:marLeft w:val="0"/>
              <w:marRight w:val="0"/>
              <w:marTop w:val="0"/>
              <w:marBottom w:val="0"/>
              <w:divBdr>
                <w:top w:val="none" w:sz="0" w:space="0" w:color="auto"/>
                <w:left w:val="none" w:sz="0" w:space="0" w:color="auto"/>
                <w:bottom w:val="none" w:sz="0" w:space="0" w:color="auto"/>
                <w:right w:val="none" w:sz="0" w:space="0" w:color="auto"/>
              </w:divBdr>
            </w:div>
          </w:divsChild>
        </w:div>
        <w:div w:id="1290239683">
          <w:marLeft w:val="0"/>
          <w:marRight w:val="0"/>
          <w:marTop w:val="0"/>
          <w:marBottom w:val="0"/>
          <w:divBdr>
            <w:top w:val="none" w:sz="0" w:space="0" w:color="auto"/>
            <w:left w:val="none" w:sz="0" w:space="0" w:color="auto"/>
            <w:bottom w:val="none" w:sz="0" w:space="0" w:color="auto"/>
            <w:right w:val="none" w:sz="0" w:space="0" w:color="auto"/>
          </w:divBdr>
        </w:div>
        <w:div w:id="1511066448">
          <w:marLeft w:val="0"/>
          <w:marRight w:val="0"/>
          <w:marTop w:val="0"/>
          <w:marBottom w:val="0"/>
          <w:divBdr>
            <w:top w:val="none" w:sz="0" w:space="0" w:color="auto"/>
            <w:left w:val="none" w:sz="0" w:space="0" w:color="auto"/>
            <w:bottom w:val="none" w:sz="0" w:space="0" w:color="auto"/>
            <w:right w:val="none" w:sz="0" w:space="0" w:color="auto"/>
          </w:divBdr>
        </w:div>
        <w:div w:id="1557548178">
          <w:marLeft w:val="0"/>
          <w:marRight w:val="0"/>
          <w:marTop w:val="0"/>
          <w:marBottom w:val="0"/>
          <w:divBdr>
            <w:top w:val="none" w:sz="0" w:space="0" w:color="auto"/>
            <w:left w:val="none" w:sz="0" w:space="0" w:color="auto"/>
            <w:bottom w:val="none" w:sz="0" w:space="0" w:color="auto"/>
            <w:right w:val="none" w:sz="0" w:space="0" w:color="auto"/>
          </w:divBdr>
        </w:div>
        <w:div w:id="1628124180">
          <w:marLeft w:val="0"/>
          <w:marRight w:val="0"/>
          <w:marTop w:val="0"/>
          <w:marBottom w:val="0"/>
          <w:divBdr>
            <w:top w:val="none" w:sz="0" w:space="0" w:color="auto"/>
            <w:left w:val="none" w:sz="0" w:space="0" w:color="auto"/>
            <w:bottom w:val="none" w:sz="0" w:space="0" w:color="auto"/>
            <w:right w:val="none" w:sz="0" w:space="0" w:color="auto"/>
          </w:divBdr>
        </w:div>
        <w:div w:id="1739134333">
          <w:marLeft w:val="0"/>
          <w:marRight w:val="0"/>
          <w:marTop w:val="0"/>
          <w:marBottom w:val="0"/>
          <w:divBdr>
            <w:top w:val="none" w:sz="0" w:space="0" w:color="auto"/>
            <w:left w:val="none" w:sz="0" w:space="0" w:color="auto"/>
            <w:bottom w:val="none" w:sz="0" w:space="0" w:color="auto"/>
            <w:right w:val="none" w:sz="0" w:space="0" w:color="auto"/>
          </w:divBdr>
        </w:div>
        <w:div w:id="1764259088">
          <w:marLeft w:val="0"/>
          <w:marRight w:val="0"/>
          <w:marTop w:val="0"/>
          <w:marBottom w:val="0"/>
          <w:divBdr>
            <w:top w:val="none" w:sz="0" w:space="0" w:color="auto"/>
            <w:left w:val="none" w:sz="0" w:space="0" w:color="auto"/>
            <w:bottom w:val="none" w:sz="0" w:space="0" w:color="auto"/>
            <w:right w:val="none" w:sz="0" w:space="0" w:color="auto"/>
          </w:divBdr>
          <w:divsChild>
            <w:div w:id="769591646">
              <w:marLeft w:val="0"/>
              <w:marRight w:val="0"/>
              <w:marTop w:val="0"/>
              <w:marBottom w:val="0"/>
              <w:divBdr>
                <w:top w:val="none" w:sz="0" w:space="0" w:color="auto"/>
                <w:left w:val="none" w:sz="0" w:space="0" w:color="auto"/>
                <w:bottom w:val="none" w:sz="0" w:space="0" w:color="auto"/>
                <w:right w:val="none" w:sz="0" w:space="0" w:color="auto"/>
              </w:divBdr>
              <w:divsChild>
                <w:div w:id="1813282369">
                  <w:marLeft w:val="0"/>
                  <w:marRight w:val="0"/>
                  <w:marTop w:val="0"/>
                  <w:marBottom w:val="0"/>
                  <w:divBdr>
                    <w:top w:val="none" w:sz="0" w:space="0" w:color="auto"/>
                    <w:left w:val="none" w:sz="0" w:space="0" w:color="auto"/>
                    <w:bottom w:val="none" w:sz="0" w:space="0" w:color="auto"/>
                    <w:right w:val="none" w:sz="0" w:space="0" w:color="auto"/>
                  </w:divBdr>
                  <w:divsChild>
                    <w:div w:id="4125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3852">
          <w:marLeft w:val="0"/>
          <w:marRight w:val="0"/>
          <w:marTop w:val="0"/>
          <w:marBottom w:val="0"/>
          <w:divBdr>
            <w:top w:val="none" w:sz="0" w:space="0" w:color="auto"/>
            <w:left w:val="none" w:sz="0" w:space="0" w:color="auto"/>
            <w:bottom w:val="none" w:sz="0" w:space="0" w:color="auto"/>
            <w:right w:val="none" w:sz="0" w:space="0" w:color="auto"/>
          </w:divBdr>
        </w:div>
        <w:div w:id="1992557274">
          <w:marLeft w:val="0"/>
          <w:marRight w:val="0"/>
          <w:marTop w:val="0"/>
          <w:marBottom w:val="0"/>
          <w:divBdr>
            <w:top w:val="none" w:sz="0" w:space="0" w:color="auto"/>
            <w:left w:val="none" w:sz="0" w:space="0" w:color="auto"/>
            <w:bottom w:val="none" w:sz="0" w:space="0" w:color="auto"/>
            <w:right w:val="none" w:sz="0" w:space="0" w:color="auto"/>
          </w:divBdr>
        </w:div>
        <w:div w:id="1996302432">
          <w:marLeft w:val="0"/>
          <w:marRight w:val="0"/>
          <w:marTop w:val="0"/>
          <w:marBottom w:val="0"/>
          <w:divBdr>
            <w:top w:val="none" w:sz="0" w:space="0" w:color="auto"/>
            <w:left w:val="none" w:sz="0" w:space="0" w:color="auto"/>
            <w:bottom w:val="none" w:sz="0" w:space="0" w:color="auto"/>
            <w:right w:val="none" w:sz="0" w:space="0" w:color="auto"/>
          </w:divBdr>
        </w:div>
        <w:div w:id="1997757948">
          <w:marLeft w:val="0"/>
          <w:marRight w:val="0"/>
          <w:marTop w:val="0"/>
          <w:marBottom w:val="0"/>
          <w:divBdr>
            <w:top w:val="none" w:sz="0" w:space="0" w:color="auto"/>
            <w:left w:val="none" w:sz="0" w:space="0" w:color="auto"/>
            <w:bottom w:val="none" w:sz="0" w:space="0" w:color="auto"/>
            <w:right w:val="none" w:sz="0" w:space="0" w:color="auto"/>
          </w:divBdr>
        </w:div>
        <w:div w:id="2027831541">
          <w:marLeft w:val="0"/>
          <w:marRight w:val="0"/>
          <w:marTop w:val="0"/>
          <w:marBottom w:val="0"/>
          <w:divBdr>
            <w:top w:val="none" w:sz="0" w:space="0" w:color="auto"/>
            <w:left w:val="none" w:sz="0" w:space="0" w:color="auto"/>
            <w:bottom w:val="none" w:sz="0" w:space="0" w:color="auto"/>
            <w:right w:val="none" w:sz="0" w:space="0" w:color="auto"/>
          </w:divBdr>
        </w:div>
        <w:div w:id="2050032865">
          <w:marLeft w:val="0"/>
          <w:marRight w:val="0"/>
          <w:marTop w:val="0"/>
          <w:marBottom w:val="0"/>
          <w:divBdr>
            <w:top w:val="none" w:sz="0" w:space="0" w:color="auto"/>
            <w:left w:val="none" w:sz="0" w:space="0" w:color="auto"/>
            <w:bottom w:val="none" w:sz="0" w:space="0" w:color="auto"/>
            <w:right w:val="none" w:sz="0" w:space="0" w:color="auto"/>
          </w:divBdr>
        </w:div>
        <w:div w:id="2066559021">
          <w:marLeft w:val="0"/>
          <w:marRight w:val="0"/>
          <w:marTop w:val="0"/>
          <w:marBottom w:val="0"/>
          <w:divBdr>
            <w:top w:val="none" w:sz="0" w:space="0" w:color="auto"/>
            <w:left w:val="none" w:sz="0" w:space="0" w:color="auto"/>
            <w:bottom w:val="none" w:sz="0" w:space="0" w:color="auto"/>
            <w:right w:val="none" w:sz="0" w:space="0" w:color="auto"/>
          </w:divBdr>
        </w:div>
        <w:div w:id="2073503754">
          <w:marLeft w:val="0"/>
          <w:marRight w:val="0"/>
          <w:marTop w:val="0"/>
          <w:marBottom w:val="0"/>
          <w:divBdr>
            <w:top w:val="none" w:sz="0" w:space="0" w:color="auto"/>
            <w:left w:val="none" w:sz="0" w:space="0" w:color="auto"/>
            <w:bottom w:val="none" w:sz="0" w:space="0" w:color="auto"/>
            <w:right w:val="none" w:sz="0" w:space="0" w:color="auto"/>
          </w:divBdr>
        </w:div>
      </w:divsChild>
    </w:div>
    <w:div w:id="1837382941">
      <w:bodyDiv w:val="1"/>
      <w:marLeft w:val="0"/>
      <w:marRight w:val="0"/>
      <w:marTop w:val="0"/>
      <w:marBottom w:val="0"/>
      <w:divBdr>
        <w:top w:val="none" w:sz="0" w:space="0" w:color="auto"/>
        <w:left w:val="none" w:sz="0" w:space="0" w:color="auto"/>
        <w:bottom w:val="none" w:sz="0" w:space="0" w:color="auto"/>
        <w:right w:val="none" w:sz="0" w:space="0" w:color="auto"/>
      </w:divBdr>
    </w:div>
    <w:div w:id="1847020092">
      <w:bodyDiv w:val="1"/>
      <w:marLeft w:val="0"/>
      <w:marRight w:val="0"/>
      <w:marTop w:val="0"/>
      <w:marBottom w:val="0"/>
      <w:divBdr>
        <w:top w:val="none" w:sz="0" w:space="0" w:color="auto"/>
        <w:left w:val="none" w:sz="0" w:space="0" w:color="auto"/>
        <w:bottom w:val="none" w:sz="0" w:space="0" w:color="auto"/>
        <w:right w:val="none" w:sz="0" w:space="0" w:color="auto"/>
      </w:divBdr>
      <w:divsChild>
        <w:div w:id="652492580">
          <w:marLeft w:val="0"/>
          <w:marRight w:val="0"/>
          <w:marTop w:val="0"/>
          <w:marBottom w:val="0"/>
          <w:divBdr>
            <w:top w:val="none" w:sz="0" w:space="0" w:color="auto"/>
            <w:left w:val="none" w:sz="0" w:space="0" w:color="auto"/>
            <w:bottom w:val="none" w:sz="0" w:space="0" w:color="auto"/>
            <w:right w:val="none" w:sz="0" w:space="0" w:color="auto"/>
          </w:divBdr>
          <w:divsChild>
            <w:div w:id="19533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82291">
      <w:bodyDiv w:val="1"/>
      <w:marLeft w:val="0"/>
      <w:marRight w:val="0"/>
      <w:marTop w:val="0"/>
      <w:marBottom w:val="0"/>
      <w:divBdr>
        <w:top w:val="none" w:sz="0" w:space="0" w:color="auto"/>
        <w:left w:val="none" w:sz="0" w:space="0" w:color="auto"/>
        <w:bottom w:val="none" w:sz="0" w:space="0" w:color="auto"/>
        <w:right w:val="none" w:sz="0" w:space="0" w:color="auto"/>
      </w:divBdr>
    </w:div>
    <w:div w:id="1954559601">
      <w:bodyDiv w:val="1"/>
      <w:marLeft w:val="0"/>
      <w:marRight w:val="0"/>
      <w:marTop w:val="0"/>
      <w:marBottom w:val="0"/>
      <w:divBdr>
        <w:top w:val="none" w:sz="0" w:space="0" w:color="auto"/>
        <w:left w:val="none" w:sz="0" w:space="0" w:color="auto"/>
        <w:bottom w:val="none" w:sz="0" w:space="0" w:color="auto"/>
        <w:right w:val="none" w:sz="0" w:space="0" w:color="auto"/>
      </w:divBdr>
      <w:divsChild>
        <w:div w:id="483815190">
          <w:marLeft w:val="0"/>
          <w:marRight w:val="0"/>
          <w:marTop w:val="0"/>
          <w:marBottom w:val="0"/>
          <w:divBdr>
            <w:top w:val="none" w:sz="0" w:space="0" w:color="auto"/>
            <w:left w:val="none" w:sz="0" w:space="0" w:color="auto"/>
            <w:bottom w:val="none" w:sz="0" w:space="0" w:color="auto"/>
            <w:right w:val="none" w:sz="0" w:space="0" w:color="auto"/>
          </w:divBdr>
        </w:div>
        <w:div w:id="1042244855">
          <w:marLeft w:val="0"/>
          <w:marRight w:val="0"/>
          <w:marTop w:val="0"/>
          <w:marBottom w:val="0"/>
          <w:divBdr>
            <w:top w:val="none" w:sz="0" w:space="0" w:color="auto"/>
            <w:left w:val="none" w:sz="0" w:space="0" w:color="auto"/>
            <w:bottom w:val="none" w:sz="0" w:space="0" w:color="auto"/>
            <w:right w:val="none" w:sz="0" w:space="0" w:color="auto"/>
          </w:divBdr>
        </w:div>
        <w:div w:id="2117554589">
          <w:marLeft w:val="0"/>
          <w:marRight w:val="0"/>
          <w:marTop w:val="0"/>
          <w:marBottom w:val="0"/>
          <w:divBdr>
            <w:top w:val="none" w:sz="0" w:space="0" w:color="auto"/>
            <w:left w:val="none" w:sz="0" w:space="0" w:color="auto"/>
            <w:bottom w:val="none" w:sz="0" w:space="0" w:color="auto"/>
            <w:right w:val="none" w:sz="0" w:space="0" w:color="auto"/>
          </w:divBdr>
        </w:div>
      </w:divsChild>
    </w:div>
    <w:div w:id="1962180533">
      <w:bodyDiv w:val="1"/>
      <w:marLeft w:val="0"/>
      <w:marRight w:val="0"/>
      <w:marTop w:val="0"/>
      <w:marBottom w:val="0"/>
      <w:divBdr>
        <w:top w:val="none" w:sz="0" w:space="0" w:color="auto"/>
        <w:left w:val="none" w:sz="0" w:space="0" w:color="auto"/>
        <w:bottom w:val="none" w:sz="0" w:space="0" w:color="auto"/>
        <w:right w:val="none" w:sz="0" w:space="0" w:color="auto"/>
      </w:divBdr>
      <w:divsChild>
        <w:div w:id="476268597">
          <w:marLeft w:val="0"/>
          <w:marRight w:val="0"/>
          <w:marTop w:val="0"/>
          <w:marBottom w:val="0"/>
          <w:divBdr>
            <w:top w:val="none" w:sz="0" w:space="0" w:color="auto"/>
            <w:left w:val="none" w:sz="0" w:space="0" w:color="auto"/>
            <w:bottom w:val="none" w:sz="0" w:space="0" w:color="auto"/>
            <w:right w:val="none" w:sz="0" w:space="0" w:color="auto"/>
          </w:divBdr>
        </w:div>
        <w:div w:id="1146431596">
          <w:marLeft w:val="0"/>
          <w:marRight w:val="0"/>
          <w:marTop w:val="0"/>
          <w:marBottom w:val="0"/>
          <w:divBdr>
            <w:top w:val="none" w:sz="0" w:space="0" w:color="auto"/>
            <w:left w:val="none" w:sz="0" w:space="0" w:color="auto"/>
            <w:bottom w:val="none" w:sz="0" w:space="0" w:color="auto"/>
            <w:right w:val="none" w:sz="0" w:space="0" w:color="auto"/>
          </w:divBdr>
        </w:div>
        <w:div w:id="1266040332">
          <w:marLeft w:val="0"/>
          <w:marRight w:val="0"/>
          <w:marTop w:val="0"/>
          <w:marBottom w:val="0"/>
          <w:divBdr>
            <w:top w:val="none" w:sz="0" w:space="0" w:color="auto"/>
            <w:left w:val="none" w:sz="0" w:space="0" w:color="auto"/>
            <w:bottom w:val="none" w:sz="0" w:space="0" w:color="auto"/>
            <w:right w:val="none" w:sz="0" w:space="0" w:color="auto"/>
          </w:divBdr>
        </w:div>
        <w:div w:id="1537229294">
          <w:marLeft w:val="0"/>
          <w:marRight w:val="0"/>
          <w:marTop w:val="0"/>
          <w:marBottom w:val="0"/>
          <w:divBdr>
            <w:top w:val="none" w:sz="0" w:space="0" w:color="auto"/>
            <w:left w:val="none" w:sz="0" w:space="0" w:color="auto"/>
            <w:bottom w:val="none" w:sz="0" w:space="0" w:color="auto"/>
            <w:right w:val="none" w:sz="0" w:space="0" w:color="auto"/>
          </w:divBdr>
        </w:div>
      </w:divsChild>
    </w:div>
    <w:div w:id="1997027712">
      <w:bodyDiv w:val="1"/>
      <w:marLeft w:val="0"/>
      <w:marRight w:val="0"/>
      <w:marTop w:val="0"/>
      <w:marBottom w:val="0"/>
      <w:divBdr>
        <w:top w:val="none" w:sz="0" w:space="0" w:color="auto"/>
        <w:left w:val="none" w:sz="0" w:space="0" w:color="auto"/>
        <w:bottom w:val="none" w:sz="0" w:space="0" w:color="auto"/>
        <w:right w:val="none" w:sz="0" w:space="0" w:color="auto"/>
      </w:divBdr>
      <w:divsChild>
        <w:div w:id="91170975">
          <w:marLeft w:val="0"/>
          <w:marRight w:val="0"/>
          <w:marTop w:val="0"/>
          <w:marBottom w:val="0"/>
          <w:divBdr>
            <w:top w:val="none" w:sz="0" w:space="0" w:color="auto"/>
            <w:left w:val="none" w:sz="0" w:space="0" w:color="auto"/>
            <w:bottom w:val="none" w:sz="0" w:space="0" w:color="auto"/>
            <w:right w:val="none" w:sz="0" w:space="0" w:color="auto"/>
          </w:divBdr>
          <w:divsChild>
            <w:div w:id="20613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4114">
      <w:bodyDiv w:val="1"/>
      <w:marLeft w:val="0"/>
      <w:marRight w:val="0"/>
      <w:marTop w:val="0"/>
      <w:marBottom w:val="0"/>
      <w:divBdr>
        <w:top w:val="none" w:sz="0" w:space="0" w:color="auto"/>
        <w:left w:val="none" w:sz="0" w:space="0" w:color="auto"/>
        <w:bottom w:val="none" w:sz="0" w:space="0" w:color="auto"/>
        <w:right w:val="none" w:sz="0" w:space="0" w:color="auto"/>
      </w:divBdr>
      <w:divsChild>
        <w:div w:id="391083391">
          <w:marLeft w:val="0"/>
          <w:marRight w:val="0"/>
          <w:marTop w:val="0"/>
          <w:marBottom w:val="0"/>
          <w:divBdr>
            <w:top w:val="none" w:sz="0" w:space="0" w:color="auto"/>
            <w:left w:val="none" w:sz="0" w:space="0" w:color="auto"/>
            <w:bottom w:val="none" w:sz="0" w:space="0" w:color="auto"/>
            <w:right w:val="none" w:sz="0" w:space="0" w:color="auto"/>
          </w:divBdr>
        </w:div>
        <w:div w:id="707297003">
          <w:marLeft w:val="0"/>
          <w:marRight w:val="0"/>
          <w:marTop w:val="0"/>
          <w:marBottom w:val="0"/>
          <w:divBdr>
            <w:top w:val="none" w:sz="0" w:space="0" w:color="auto"/>
            <w:left w:val="none" w:sz="0" w:space="0" w:color="auto"/>
            <w:bottom w:val="none" w:sz="0" w:space="0" w:color="auto"/>
            <w:right w:val="none" w:sz="0" w:space="0" w:color="auto"/>
          </w:divBdr>
        </w:div>
        <w:div w:id="756903720">
          <w:marLeft w:val="0"/>
          <w:marRight w:val="0"/>
          <w:marTop w:val="0"/>
          <w:marBottom w:val="0"/>
          <w:divBdr>
            <w:top w:val="none" w:sz="0" w:space="0" w:color="auto"/>
            <w:left w:val="none" w:sz="0" w:space="0" w:color="auto"/>
            <w:bottom w:val="none" w:sz="0" w:space="0" w:color="auto"/>
            <w:right w:val="none" w:sz="0" w:space="0" w:color="auto"/>
          </w:divBdr>
        </w:div>
        <w:div w:id="1014380537">
          <w:marLeft w:val="0"/>
          <w:marRight w:val="0"/>
          <w:marTop w:val="0"/>
          <w:marBottom w:val="0"/>
          <w:divBdr>
            <w:top w:val="none" w:sz="0" w:space="0" w:color="auto"/>
            <w:left w:val="none" w:sz="0" w:space="0" w:color="auto"/>
            <w:bottom w:val="none" w:sz="0" w:space="0" w:color="auto"/>
            <w:right w:val="none" w:sz="0" w:space="0" w:color="auto"/>
          </w:divBdr>
        </w:div>
        <w:div w:id="1128205684">
          <w:marLeft w:val="0"/>
          <w:marRight w:val="0"/>
          <w:marTop w:val="0"/>
          <w:marBottom w:val="0"/>
          <w:divBdr>
            <w:top w:val="none" w:sz="0" w:space="0" w:color="auto"/>
            <w:left w:val="none" w:sz="0" w:space="0" w:color="auto"/>
            <w:bottom w:val="none" w:sz="0" w:space="0" w:color="auto"/>
            <w:right w:val="none" w:sz="0" w:space="0" w:color="auto"/>
          </w:divBdr>
        </w:div>
        <w:div w:id="1359770268">
          <w:marLeft w:val="0"/>
          <w:marRight w:val="0"/>
          <w:marTop w:val="0"/>
          <w:marBottom w:val="0"/>
          <w:divBdr>
            <w:top w:val="none" w:sz="0" w:space="0" w:color="auto"/>
            <w:left w:val="none" w:sz="0" w:space="0" w:color="auto"/>
            <w:bottom w:val="none" w:sz="0" w:space="0" w:color="auto"/>
            <w:right w:val="none" w:sz="0" w:space="0" w:color="auto"/>
          </w:divBdr>
        </w:div>
        <w:div w:id="1416048722">
          <w:marLeft w:val="0"/>
          <w:marRight w:val="0"/>
          <w:marTop w:val="0"/>
          <w:marBottom w:val="0"/>
          <w:divBdr>
            <w:top w:val="none" w:sz="0" w:space="0" w:color="auto"/>
            <w:left w:val="none" w:sz="0" w:space="0" w:color="auto"/>
            <w:bottom w:val="none" w:sz="0" w:space="0" w:color="auto"/>
            <w:right w:val="none" w:sz="0" w:space="0" w:color="auto"/>
          </w:divBdr>
        </w:div>
        <w:div w:id="1429042693">
          <w:marLeft w:val="0"/>
          <w:marRight w:val="0"/>
          <w:marTop w:val="0"/>
          <w:marBottom w:val="0"/>
          <w:divBdr>
            <w:top w:val="none" w:sz="0" w:space="0" w:color="auto"/>
            <w:left w:val="none" w:sz="0" w:space="0" w:color="auto"/>
            <w:bottom w:val="none" w:sz="0" w:space="0" w:color="auto"/>
            <w:right w:val="none" w:sz="0" w:space="0" w:color="auto"/>
          </w:divBdr>
          <w:divsChild>
            <w:div w:id="1715156020">
              <w:marLeft w:val="0"/>
              <w:marRight w:val="0"/>
              <w:marTop w:val="0"/>
              <w:marBottom w:val="0"/>
              <w:divBdr>
                <w:top w:val="none" w:sz="0" w:space="0" w:color="auto"/>
                <w:left w:val="none" w:sz="0" w:space="0" w:color="auto"/>
                <w:bottom w:val="none" w:sz="0" w:space="0" w:color="auto"/>
                <w:right w:val="none" w:sz="0" w:space="0" w:color="auto"/>
              </w:divBdr>
            </w:div>
          </w:divsChild>
        </w:div>
        <w:div w:id="1454979748">
          <w:marLeft w:val="0"/>
          <w:marRight w:val="0"/>
          <w:marTop w:val="0"/>
          <w:marBottom w:val="0"/>
          <w:divBdr>
            <w:top w:val="none" w:sz="0" w:space="0" w:color="auto"/>
            <w:left w:val="none" w:sz="0" w:space="0" w:color="auto"/>
            <w:bottom w:val="none" w:sz="0" w:space="0" w:color="auto"/>
            <w:right w:val="none" w:sz="0" w:space="0" w:color="auto"/>
          </w:divBdr>
        </w:div>
        <w:div w:id="1670137644">
          <w:marLeft w:val="0"/>
          <w:marRight w:val="0"/>
          <w:marTop w:val="0"/>
          <w:marBottom w:val="0"/>
          <w:divBdr>
            <w:top w:val="none" w:sz="0" w:space="0" w:color="auto"/>
            <w:left w:val="none" w:sz="0" w:space="0" w:color="auto"/>
            <w:bottom w:val="none" w:sz="0" w:space="0" w:color="auto"/>
            <w:right w:val="none" w:sz="0" w:space="0" w:color="auto"/>
          </w:divBdr>
        </w:div>
        <w:div w:id="1715081371">
          <w:marLeft w:val="0"/>
          <w:marRight w:val="0"/>
          <w:marTop w:val="0"/>
          <w:marBottom w:val="0"/>
          <w:divBdr>
            <w:top w:val="none" w:sz="0" w:space="0" w:color="auto"/>
            <w:left w:val="none" w:sz="0" w:space="0" w:color="auto"/>
            <w:bottom w:val="none" w:sz="0" w:space="0" w:color="auto"/>
            <w:right w:val="none" w:sz="0" w:space="0" w:color="auto"/>
          </w:divBdr>
        </w:div>
        <w:div w:id="2063671674">
          <w:marLeft w:val="0"/>
          <w:marRight w:val="0"/>
          <w:marTop w:val="0"/>
          <w:marBottom w:val="0"/>
          <w:divBdr>
            <w:top w:val="none" w:sz="0" w:space="0" w:color="auto"/>
            <w:left w:val="none" w:sz="0" w:space="0" w:color="auto"/>
            <w:bottom w:val="none" w:sz="0" w:space="0" w:color="auto"/>
            <w:right w:val="none" w:sz="0" w:space="0" w:color="auto"/>
          </w:divBdr>
        </w:div>
        <w:div w:id="2146728975">
          <w:marLeft w:val="0"/>
          <w:marRight w:val="0"/>
          <w:marTop w:val="0"/>
          <w:marBottom w:val="0"/>
          <w:divBdr>
            <w:top w:val="none" w:sz="0" w:space="0" w:color="auto"/>
            <w:left w:val="none" w:sz="0" w:space="0" w:color="auto"/>
            <w:bottom w:val="none" w:sz="0" w:space="0" w:color="auto"/>
            <w:right w:val="none" w:sz="0" w:space="0" w:color="auto"/>
          </w:divBdr>
        </w:div>
      </w:divsChild>
    </w:div>
    <w:div w:id="2033605133">
      <w:bodyDiv w:val="1"/>
      <w:marLeft w:val="0"/>
      <w:marRight w:val="0"/>
      <w:marTop w:val="0"/>
      <w:marBottom w:val="0"/>
      <w:divBdr>
        <w:top w:val="none" w:sz="0" w:space="0" w:color="auto"/>
        <w:left w:val="none" w:sz="0" w:space="0" w:color="auto"/>
        <w:bottom w:val="none" w:sz="0" w:space="0" w:color="auto"/>
        <w:right w:val="none" w:sz="0" w:space="0" w:color="auto"/>
      </w:divBdr>
      <w:divsChild>
        <w:div w:id="949556852">
          <w:marLeft w:val="0"/>
          <w:marRight w:val="0"/>
          <w:marTop w:val="0"/>
          <w:marBottom w:val="0"/>
          <w:divBdr>
            <w:top w:val="none" w:sz="0" w:space="0" w:color="auto"/>
            <w:left w:val="none" w:sz="0" w:space="0" w:color="auto"/>
            <w:bottom w:val="none" w:sz="0" w:space="0" w:color="auto"/>
            <w:right w:val="none" w:sz="0" w:space="0" w:color="auto"/>
          </w:divBdr>
          <w:divsChild>
            <w:div w:id="18643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4273">
      <w:bodyDiv w:val="1"/>
      <w:marLeft w:val="0"/>
      <w:marRight w:val="0"/>
      <w:marTop w:val="0"/>
      <w:marBottom w:val="0"/>
      <w:divBdr>
        <w:top w:val="none" w:sz="0" w:space="0" w:color="auto"/>
        <w:left w:val="none" w:sz="0" w:space="0" w:color="auto"/>
        <w:bottom w:val="none" w:sz="0" w:space="0" w:color="auto"/>
        <w:right w:val="none" w:sz="0" w:space="0" w:color="auto"/>
      </w:divBdr>
      <w:divsChild>
        <w:div w:id="571161761">
          <w:marLeft w:val="0"/>
          <w:marRight w:val="0"/>
          <w:marTop w:val="0"/>
          <w:marBottom w:val="0"/>
          <w:divBdr>
            <w:top w:val="none" w:sz="0" w:space="0" w:color="auto"/>
            <w:left w:val="none" w:sz="0" w:space="0" w:color="auto"/>
            <w:bottom w:val="none" w:sz="0" w:space="0" w:color="auto"/>
            <w:right w:val="none" w:sz="0" w:space="0" w:color="auto"/>
          </w:divBdr>
          <w:divsChild>
            <w:div w:id="4045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15515">
      <w:bodyDiv w:val="1"/>
      <w:marLeft w:val="0"/>
      <w:marRight w:val="0"/>
      <w:marTop w:val="0"/>
      <w:marBottom w:val="0"/>
      <w:divBdr>
        <w:top w:val="none" w:sz="0" w:space="0" w:color="auto"/>
        <w:left w:val="none" w:sz="0" w:space="0" w:color="auto"/>
        <w:bottom w:val="none" w:sz="0" w:space="0" w:color="auto"/>
        <w:right w:val="none" w:sz="0" w:space="0" w:color="auto"/>
      </w:divBdr>
    </w:div>
    <w:div w:id="2126652735">
      <w:bodyDiv w:val="1"/>
      <w:marLeft w:val="0"/>
      <w:marRight w:val="0"/>
      <w:marTop w:val="0"/>
      <w:marBottom w:val="0"/>
      <w:divBdr>
        <w:top w:val="none" w:sz="0" w:space="0" w:color="auto"/>
        <w:left w:val="none" w:sz="0" w:space="0" w:color="auto"/>
        <w:bottom w:val="none" w:sz="0" w:space="0" w:color="auto"/>
        <w:right w:val="none" w:sz="0" w:space="0" w:color="auto"/>
      </w:divBdr>
      <w:divsChild>
        <w:div w:id="1652521132">
          <w:marLeft w:val="0"/>
          <w:marRight w:val="0"/>
          <w:marTop w:val="0"/>
          <w:marBottom w:val="0"/>
          <w:divBdr>
            <w:top w:val="none" w:sz="0" w:space="0" w:color="auto"/>
            <w:left w:val="none" w:sz="0" w:space="0" w:color="auto"/>
            <w:bottom w:val="none" w:sz="0" w:space="0" w:color="auto"/>
            <w:right w:val="none" w:sz="0" w:space="0" w:color="auto"/>
          </w:divBdr>
          <w:divsChild>
            <w:div w:id="20768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117" Type="http://schemas.openxmlformats.org/officeDocument/2006/relationships/footer" Target="footer32.xml"/><Relationship Id="rId21" Type="http://schemas.openxmlformats.org/officeDocument/2006/relationships/header" Target="header7.xml"/><Relationship Id="rId42" Type="http://schemas.openxmlformats.org/officeDocument/2006/relationships/header" Target="header22.xml"/><Relationship Id="rId47" Type="http://schemas.openxmlformats.org/officeDocument/2006/relationships/footer" Target="footer9.xml"/><Relationship Id="rId63" Type="http://schemas.openxmlformats.org/officeDocument/2006/relationships/header" Target="header37.xml"/><Relationship Id="rId68" Type="http://schemas.openxmlformats.org/officeDocument/2006/relationships/header" Target="header40.xml"/><Relationship Id="rId84" Type="http://schemas.openxmlformats.org/officeDocument/2006/relationships/header" Target="header50.xml"/><Relationship Id="rId89" Type="http://schemas.openxmlformats.org/officeDocument/2006/relationships/header" Target="header54.xml"/><Relationship Id="rId112" Type="http://schemas.openxmlformats.org/officeDocument/2006/relationships/footer" Target="footer30.xml"/><Relationship Id="rId133" Type="http://schemas.openxmlformats.org/officeDocument/2006/relationships/header" Target="header84.xml"/><Relationship Id="rId138" Type="http://schemas.openxmlformats.org/officeDocument/2006/relationships/footer" Target="footer38.xml"/><Relationship Id="rId154" Type="http://schemas.openxmlformats.org/officeDocument/2006/relationships/footer" Target="footer42.xml"/><Relationship Id="rId16" Type="http://schemas.openxmlformats.org/officeDocument/2006/relationships/header" Target="header3.xml"/><Relationship Id="rId107" Type="http://schemas.openxmlformats.org/officeDocument/2006/relationships/header" Target="header67.xml"/><Relationship Id="rId11" Type="http://schemas.openxmlformats.org/officeDocument/2006/relationships/header" Target="header1.xml"/><Relationship Id="rId32" Type="http://schemas.openxmlformats.org/officeDocument/2006/relationships/header" Target="header14.xml"/><Relationship Id="rId37" Type="http://schemas.openxmlformats.org/officeDocument/2006/relationships/header" Target="header18.xml"/><Relationship Id="rId53" Type="http://schemas.openxmlformats.org/officeDocument/2006/relationships/header" Target="header29.xml"/><Relationship Id="rId58" Type="http://schemas.openxmlformats.org/officeDocument/2006/relationships/header" Target="header33.xml"/><Relationship Id="rId74" Type="http://schemas.openxmlformats.org/officeDocument/2006/relationships/header" Target="header44.xml"/><Relationship Id="rId79" Type="http://schemas.openxmlformats.org/officeDocument/2006/relationships/footer" Target="footer20.xml"/><Relationship Id="rId102" Type="http://schemas.openxmlformats.org/officeDocument/2006/relationships/header" Target="header63.xml"/><Relationship Id="rId123" Type="http://schemas.openxmlformats.org/officeDocument/2006/relationships/header" Target="header77.xml"/><Relationship Id="rId128" Type="http://schemas.openxmlformats.org/officeDocument/2006/relationships/header" Target="header80.xml"/><Relationship Id="rId144" Type="http://schemas.openxmlformats.org/officeDocument/2006/relationships/header" Target="header92.xml"/><Relationship Id="rId149" Type="http://schemas.openxmlformats.org/officeDocument/2006/relationships/header" Target="header96.xml"/><Relationship Id="rId5" Type="http://schemas.openxmlformats.org/officeDocument/2006/relationships/numbering" Target="numbering.xml"/><Relationship Id="rId90" Type="http://schemas.openxmlformats.org/officeDocument/2006/relationships/header" Target="header55.xml"/><Relationship Id="rId95" Type="http://schemas.openxmlformats.org/officeDocument/2006/relationships/footer" Target="footer24.xml"/><Relationship Id="rId22" Type="http://schemas.openxmlformats.org/officeDocument/2006/relationships/footer" Target="footer2.xml"/><Relationship Id="rId27" Type="http://schemas.openxmlformats.org/officeDocument/2006/relationships/footer" Target="footer4.xml"/><Relationship Id="rId43" Type="http://schemas.openxmlformats.org/officeDocument/2006/relationships/footer" Target="footer8.xml"/><Relationship Id="rId48" Type="http://schemas.openxmlformats.org/officeDocument/2006/relationships/header" Target="header26.xml"/><Relationship Id="rId64" Type="http://schemas.openxmlformats.org/officeDocument/2006/relationships/footer" Target="footer14.xml"/><Relationship Id="rId69" Type="http://schemas.openxmlformats.org/officeDocument/2006/relationships/footer" Target="footer16.xml"/><Relationship Id="rId113" Type="http://schemas.openxmlformats.org/officeDocument/2006/relationships/header" Target="header70.xml"/><Relationship Id="rId118" Type="http://schemas.openxmlformats.org/officeDocument/2006/relationships/header" Target="header73.xml"/><Relationship Id="rId134" Type="http://schemas.openxmlformats.org/officeDocument/2006/relationships/footer" Target="footer37.xml"/><Relationship Id="rId139" Type="http://schemas.openxmlformats.org/officeDocument/2006/relationships/header" Target="header88.xml"/><Relationship Id="rId80" Type="http://schemas.openxmlformats.org/officeDocument/2006/relationships/header" Target="header47.xml"/><Relationship Id="rId85" Type="http://schemas.openxmlformats.org/officeDocument/2006/relationships/header" Target="header51.xml"/><Relationship Id="rId150" Type="http://schemas.openxmlformats.org/officeDocument/2006/relationships/footer" Target="footer41.xml"/><Relationship Id="rId155" Type="http://schemas.openxmlformats.org/officeDocument/2006/relationships/footer" Target="footer43.xml"/><Relationship Id="rId12" Type="http://schemas.openxmlformats.org/officeDocument/2006/relationships/header" Target="header2.xml"/><Relationship Id="rId17" Type="http://schemas.openxmlformats.org/officeDocument/2006/relationships/header" Target="header4.xml"/><Relationship Id="rId33" Type="http://schemas.openxmlformats.org/officeDocument/2006/relationships/header" Target="header15.xml"/><Relationship Id="rId38" Type="http://schemas.openxmlformats.org/officeDocument/2006/relationships/header" Target="header19.xml"/><Relationship Id="rId59" Type="http://schemas.openxmlformats.org/officeDocument/2006/relationships/header" Target="header34.xml"/><Relationship Id="rId103" Type="http://schemas.openxmlformats.org/officeDocument/2006/relationships/header" Target="header64.xml"/><Relationship Id="rId108" Type="http://schemas.openxmlformats.org/officeDocument/2006/relationships/footer" Target="footer28.xml"/><Relationship Id="rId124" Type="http://schemas.openxmlformats.org/officeDocument/2006/relationships/header" Target="header78.xml"/><Relationship Id="rId129" Type="http://schemas.openxmlformats.org/officeDocument/2006/relationships/header" Target="header81.xml"/><Relationship Id="rId20" Type="http://schemas.openxmlformats.org/officeDocument/2006/relationships/header" Target="header6.xml"/><Relationship Id="rId41" Type="http://schemas.openxmlformats.org/officeDocument/2006/relationships/header" Target="header21.xml"/><Relationship Id="rId54" Type="http://schemas.openxmlformats.org/officeDocument/2006/relationships/header" Target="header30.xml"/><Relationship Id="rId62" Type="http://schemas.openxmlformats.org/officeDocument/2006/relationships/header" Target="header36.xml"/><Relationship Id="rId70" Type="http://schemas.openxmlformats.org/officeDocument/2006/relationships/header" Target="header41.xml"/><Relationship Id="rId75" Type="http://schemas.openxmlformats.org/officeDocument/2006/relationships/footer" Target="footer18.xml"/><Relationship Id="rId83" Type="http://schemas.openxmlformats.org/officeDocument/2006/relationships/footer" Target="footer21.xml"/><Relationship Id="rId88" Type="http://schemas.openxmlformats.org/officeDocument/2006/relationships/header" Target="header53.xml"/><Relationship Id="rId91" Type="http://schemas.openxmlformats.org/officeDocument/2006/relationships/footer" Target="footer23.xml"/><Relationship Id="rId96" Type="http://schemas.openxmlformats.org/officeDocument/2006/relationships/footer" Target="footer25.xml"/><Relationship Id="rId111" Type="http://schemas.openxmlformats.org/officeDocument/2006/relationships/header" Target="header69.xml"/><Relationship Id="rId132" Type="http://schemas.openxmlformats.org/officeDocument/2006/relationships/header" Target="header83.xml"/><Relationship Id="rId140" Type="http://schemas.openxmlformats.org/officeDocument/2006/relationships/header" Target="header89.xml"/><Relationship Id="rId145" Type="http://schemas.openxmlformats.org/officeDocument/2006/relationships/header" Target="header93.xml"/><Relationship Id="rId153" Type="http://schemas.openxmlformats.org/officeDocument/2006/relationships/header" Target="header9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npp.usda.gov/sites/default/files/CostofFoodNov2017.pdf" TargetMode="Externa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7.xml"/><Relationship Id="rId49" Type="http://schemas.openxmlformats.org/officeDocument/2006/relationships/header" Target="header27.xml"/><Relationship Id="rId57" Type="http://schemas.openxmlformats.org/officeDocument/2006/relationships/header" Target="header32.xml"/><Relationship Id="rId106" Type="http://schemas.openxmlformats.org/officeDocument/2006/relationships/header" Target="header66.xml"/><Relationship Id="rId114" Type="http://schemas.openxmlformats.org/officeDocument/2006/relationships/header" Target="header71.xml"/><Relationship Id="rId119" Type="http://schemas.openxmlformats.org/officeDocument/2006/relationships/header" Target="header74.xml"/><Relationship Id="rId127" Type="http://schemas.openxmlformats.org/officeDocument/2006/relationships/header" Target="header79.xml"/><Relationship Id="rId10" Type="http://schemas.openxmlformats.org/officeDocument/2006/relationships/endnotes" Target="endnotes.xml"/><Relationship Id="rId31" Type="http://schemas.openxmlformats.org/officeDocument/2006/relationships/footer" Target="footer5.xml"/><Relationship Id="rId44" Type="http://schemas.openxmlformats.org/officeDocument/2006/relationships/header" Target="header23.xml"/><Relationship Id="rId52" Type="http://schemas.openxmlformats.org/officeDocument/2006/relationships/footer" Target="footer11.xml"/><Relationship Id="rId60" Type="http://schemas.openxmlformats.org/officeDocument/2006/relationships/footer" Target="footer13.xml"/><Relationship Id="rId65" Type="http://schemas.openxmlformats.org/officeDocument/2006/relationships/footer" Target="footer15.xml"/><Relationship Id="rId73" Type="http://schemas.openxmlformats.org/officeDocument/2006/relationships/footer" Target="footer17.xml"/><Relationship Id="rId78" Type="http://schemas.openxmlformats.org/officeDocument/2006/relationships/footer" Target="footer19.xml"/><Relationship Id="rId81" Type="http://schemas.openxmlformats.org/officeDocument/2006/relationships/header" Target="header48.xml"/><Relationship Id="rId86" Type="http://schemas.openxmlformats.org/officeDocument/2006/relationships/header" Target="header52.xml"/><Relationship Id="rId94" Type="http://schemas.openxmlformats.org/officeDocument/2006/relationships/header" Target="header58.xml"/><Relationship Id="rId99" Type="http://schemas.openxmlformats.org/officeDocument/2006/relationships/header" Target="header61.xml"/><Relationship Id="rId101" Type="http://schemas.openxmlformats.org/officeDocument/2006/relationships/header" Target="header62.xml"/><Relationship Id="rId122" Type="http://schemas.openxmlformats.org/officeDocument/2006/relationships/header" Target="header76.xml"/><Relationship Id="rId130" Type="http://schemas.openxmlformats.org/officeDocument/2006/relationships/footer" Target="footer36.xml"/><Relationship Id="rId135" Type="http://schemas.openxmlformats.org/officeDocument/2006/relationships/header" Target="header85.xml"/><Relationship Id="rId143" Type="http://schemas.openxmlformats.org/officeDocument/2006/relationships/header" Target="header91.xml"/><Relationship Id="rId148" Type="http://schemas.openxmlformats.org/officeDocument/2006/relationships/header" Target="header95.xml"/><Relationship Id="rId151" Type="http://schemas.openxmlformats.org/officeDocument/2006/relationships/header" Target="header97.xml"/><Relationship Id="rId156" Type="http://schemas.openxmlformats.org/officeDocument/2006/relationships/header" Target="header100.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Amy.Bernstein@mass.gov" TargetMode="External"/><Relationship Id="rId18" Type="http://schemas.openxmlformats.org/officeDocument/2006/relationships/footer" Target="footer1.xml"/><Relationship Id="rId39" Type="http://schemas.openxmlformats.org/officeDocument/2006/relationships/footer" Target="footer7.xml"/><Relationship Id="rId109" Type="http://schemas.openxmlformats.org/officeDocument/2006/relationships/footer" Target="footer29.xml"/><Relationship Id="rId34" Type="http://schemas.openxmlformats.org/officeDocument/2006/relationships/header" Target="header16.xml"/><Relationship Id="rId50" Type="http://schemas.openxmlformats.org/officeDocument/2006/relationships/header" Target="header28.xml"/><Relationship Id="rId55" Type="http://schemas.openxmlformats.org/officeDocument/2006/relationships/header" Target="header31.xml"/><Relationship Id="rId76" Type="http://schemas.openxmlformats.org/officeDocument/2006/relationships/header" Target="header45.xml"/><Relationship Id="rId97" Type="http://schemas.openxmlformats.org/officeDocument/2006/relationships/header" Target="header59.xml"/><Relationship Id="rId104" Type="http://schemas.openxmlformats.org/officeDocument/2006/relationships/footer" Target="footer27.xml"/><Relationship Id="rId120" Type="http://schemas.openxmlformats.org/officeDocument/2006/relationships/header" Target="header75.xml"/><Relationship Id="rId125" Type="http://schemas.openxmlformats.org/officeDocument/2006/relationships/footer" Target="footer34.xml"/><Relationship Id="rId141" Type="http://schemas.openxmlformats.org/officeDocument/2006/relationships/header" Target="header90.xml"/><Relationship Id="rId146" Type="http://schemas.openxmlformats.org/officeDocument/2006/relationships/footer" Target="footer40.xml"/><Relationship Id="rId7" Type="http://schemas.openxmlformats.org/officeDocument/2006/relationships/settings" Target="settings.xml"/><Relationship Id="rId71" Type="http://schemas.openxmlformats.org/officeDocument/2006/relationships/header" Target="header42.xml"/><Relationship Id="rId92" Type="http://schemas.openxmlformats.org/officeDocument/2006/relationships/header" Target="header56.xml"/><Relationship Id="rId2" Type="http://schemas.openxmlformats.org/officeDocument/2006/relationships/customXml" Target="../customXml/item2.xml"/><Relationship Id="rId29" Type="http://schemas.openxmlformats.org/officeDocument/2006/relationships/header" Target="header12.xml"/><Relationship Id="rId24" Type="http://schemas.openxmlformats.org/officeDocument/2006/relationships/header" Target="header9.xml"/><Relationship Id="rId40" Type="http://schemas.openxmlformats.org/officeDocument/2006/relationships/header" Target="header20.xml"/><Relationship Id="rId45" Type="http://schemas.openxmlformats.org/officeDocument/2006/relationships/header" Target="header24.xml"/><Relationship Id="rId66" Type="http://schemas.openxmlformats.org/officeDocument/2006/relationships/header" Target="header38.xml"/><Relationship Id="rId87" Type="http://schemas.openxmlformats.org/officeDocument/2006/relationships/footer" Target="footer22.xml"/><Relationship Id="rId110" Type="http://schemas.openxmlformats.org/officeDocument/2006/relationships/header" Target="header68.xml"/><Relationship Id="rId115" Type="http://schemas.openxmlformats.org/officeDocument/2006/relationships/header" Target="header72.xml"/><Relationship Id="rId131" Type="http://schemas.openxmlformats.org/officeDocument/2006/relationships/header" Target="header82.xml"/><Relationship Id="rId136" Type="http://schemas.openxmlformats.org/officeDocument/2006/relationships/header" Target="header86.xml"/><Relationship Id="rId157" Type="http://schemas.openxmlformats.org/officeDocument/2006/relationships/fontTable" Target="fontTable.xml"/><Relationship Id="rId61" Type="http://schemas.openxmlformats.org/officeDocument/2006/relationships/header" Target="header35.xml"/><Relationship Id="rId82" Type="http://schemas.openxmlformats.org/officeDocument/2006/relationships/header" Target="header49.xml"/><Relationship Id="rId152" Type="http://schemas.openxmlformats.org/officeDocument/2006/relationships/header" Target="header98.xml"/><Relationship Id="rId19" Type="http://schemas.openxmlformats.org/officeDocument/2006/relationships/header" Target="header5.xml"/><Relationship Id="rId14" Type="http://schemas.openxmlformats.org/officeDocument/2006/relationships/hyperlink" Target="mailto:Rumiana.R.Pavlova@mass.gov" TargetMode="External"/><Relationship Id="rId30" Type="http://schemas.openxmlformats.org/officeDocument/2006/relationships/header" Target="header13.xml"/><Relationship Id="rId35" Type="http://schemas.openxmlformats.org/officeDocument/2006/relationships/footer" Target="footer6.xml"/><Relationship Id="rId56" Type="http://schemas.openxmlformats.org/officeDocument/2006/relationships/footer" Target="footer12.xml"/><Relationship Id="rId77" Type="http://schemas.openxmlformats.org/officeDocument/2006/relationships/header" Target="header46.xml"/><Relationship Id="rId100" Type="http://schemas.openxmlformats.org/officeDocument/2006/relationships/footer" Target="footer26.xml"/><Relationship Id="rId105" Type="http://schemas.openxmlformats.org/officeDocument/2006/relationships/header" Target="header65.xml"/><Relationship Id="rId126" Type="http://schemas.openxmlformats.org/officeDocument/2006/relationships/footer" Target="footer35.xml"/><Relationship Id="rId147" Type="http://schemas.openxmlformats.org/officeDocument/2006/relationships/header" Target="header94.xml"/><Relationship Id="rId8" Type="http://schemas.openxmlformats.org/officeDocument/2006/relationships/webSettings" Target="webSettings.xml"/><Relationship Id="rId51" Type="http://schemas.openxmlformats.org/officeDocument/2006/relationships/footer" Target="footer10.xml"/><Relationship Id="rId72" Type="http://schemas.openxmlformats.org/officeDocument/2006/relationships/header" Target="header43.xml"/><Relationship Id="rId93" Type="http://schemas.openxmlformats.org/officeDocument/2006/relationships/header" Target="header57.xml"/><Relationship Id="rId98" Type="http://schemas.openxmlformats.org/officeDocument/2006/relationships/header" Target="header60.xml"/><Relationship Id="rId121" Type="http://schemas.openxmlformats.org/officeDocument/2006/relationships/footer" Target="footer33.xml"/><Relationship Id="rId142" Type="http://schemas.openxmlformats.org/officeDocument/2006/relationships/footer" Target="footer39.xml"/><Relationship Id="rId3" Type="http://schemas.openxmlformats.org/officeDocument/2006/relationships/customXml" Target="../customXml/item3.xml"/><Relationship Id="rId25" Type="http://schemas.openxmlformats.org/officeDocument/2006/relationships/header" Target="header10.xml"/><Relationship Id="rId46" Type="http://schemas.openxmlformats.org/officeDocument/2006/relationships/header" Target="header25.xml"/><Relationship Id="rId67" Type="http://schemas.openxmlformats.org/officeDocument/2006/relationships/header" Target="header39.xml"/><Relationship Id="rId116" Type="http://schemas.openxmlformats.org/officeDocument/2006/relationships/footer" Target="footer31.xml"/><Relationship Id="rId137" Type="http://schemas.openxmlformats.org/officeDocument/2006/relationships/header" Target="header87.xml"/><Relationship Id="rId15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4" ma:contentTypeDescription="Create a new document." ma:contentTypeScope="" ma:versionID="ba8dab06d0ab0fd22c676291191caa7d">
  <xsd:schema xmlns:xsd="http://www.w3.org/2001/XMLSchema" xmlns:xs="http://www.w3.org/2001/XMLSchema" xmlns:p="http://schemas.microsoft.com/office/2006/metadata/properties" xmlns:ns2="c5e887a9-3264-4a11-98fe-00f96354db3e" xmlns:ns3="fb1e1941-e971-4fcd-9647-5c92aa44abc0" targetNamespace="http://schemas.microsoft.com/office/2006/metadata/properties" ma:root="true" ma:fieldsID="2c11464c1cb026edf95688b718eb72c8" ns2:_="" ns3:_="">
    <xsd:import namespace="c5e887a9-3264-4a11-98fe-00f96354db3e"/>
    <xsd:import namespace="fb1e1941-e971-4fcd-9647-5c92aa44a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b1e1941-e971-4fcd-9647-5c92aa44abc0">
      <UserInfo>
        <DisplayName>Menz, Erica C. (EHS)</DisplayName>
        <AccountId>10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B944A2-92FE-47A7-A4F4-F0F5055C6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887a9-3264-4a11-98fe-00f96354db3e"/>
    <ds:schemaRef ds:uri="fb1e1941-e971-4fcd-9647-5c92aa44a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0F07E2-4965-40DC-A79E-F4EFE1A01B71}">
  <ds:schemaRefs>
    <ds:schemaRef ds:uri="http://schemas.microsoft.com/office/2006/metadata/properties"/>
    <ds:schemaRef ds:uri="http://schemas.microsoft.com/office/infopath/2007/PartnerControls"/>
    <ds:schemaRef ds:uri="fb1e1941-e971-4fcd-9647-5c92aa44abc0"/>
  </ds:schemaRefs>
</ds:datastoreItem>
</file>

<file path=customXml/itemProps3.xml><?xml version="1.0" encoding="utf-8"?>
<ds:datastoreItem xmlns:ds="http://schemas.openxmlformats.org/officeDocument/2006/customXml" ds:itemID="{812777BC-20E3-4BCD-9857-21195F2EE267}">
  <ds:schemaRefs>
    <ds:schemaRef ds:uri="http://schemas.openxmlformats.org/officeDocument/2006/bibliography"/>
  </ds:schemaRefs>
</ds:datastoreItem>
</file>

<file path=customXml/itemProps4.xml><?xml version="1.0" encoding="utf-8"?>
<ds:datastoreItem xmlns:ds="http://schemas.openxmlformats.org/officeDocument/2006/customXml" ds:itemID="{54DC4BD0-2FC3-451C-9E37-7302DF0DAA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302</Pages>
  <Words>99339</Words>
  <Characters>566236</Characters>
  <Application>Microsoft Office Word</Application>
  <DocSecurity>2</DocSecurity>
  <Lines>4718</Lines>
  <Paragraphs>1328</Paragraphs>
  <ScaleCrop>false</ScaleCrop>
  <HeadingPairs>
    <vt:vector size="2" baseType="variant">
      <vt:variant>
        <vt:lpstr>Title</vt:lpstr>
      </vt:variant>
      <vt:variant>
        <vt:i4>1</vt:i4>
      </vt:variant>
    </vt:vector>
  </HeadingPairs>
  <TitlesOfParts>
    <vt:vector size="1" baseType="lpstr">
      <vt:lpstr>Application for a §1915 (c) HCBS Waiver</vt:lpstr>
    </vt:vector>
  </TitlesOfParts>
  <LinksUpToDate>false</LinksUpToDate>
  <CharactersWithSpaces>664247</CharactersWithSpaces>
  <SharedDoc>false</SharedDoc>
  <HLinks>
    <vt:vector size="18" baseType="variant">
      <vt:variant>
        <vt:i4>4063337</vt:i4>
      </vt:variant>
      <vt:variant>
        <vt:i4>6</vt:i4>
      </vt:variant>
      <vt:variant>
        <vt:i4>0</vt:i4>
      </vt:variant>
      <vt:variant>
        <vt:i4>5</vt:i4>
      </vt:variant>
      <vt:variant>
        <vt:lpwstr>https://www.cnpp.usda.gov/sites/default/files/CostofFoodNov2017.pdf</vt:lpwstr>
      </vt:variant>
      <vt:variant>
        <vt:lpwstr/>
      </vt:variant>
      <vt:variant>
        <vt:i4>5767286</vt:i4>
      </vt:variant>
      <vt:variant>
        <vt:i4>3</vt:i4>
      </vt:variant>
      <vt:variant>
        <vt:i4>0</vt:i4>
      </vt:variant>
      <vt:variant>
        <vt:i4>5</vt:i4>
      </vt:variant>
      <vt:variant>
        <vt:lpwstr>mailto:Rumiana.R.Pavlova@mass.gov</vt:lpwstr>
      </vt:variant>
      <vt:variant>
        <vt:lpwstr/>
      </vt:variant>
      <vt:variant>
        <vt:i4>5046314</vt:i4>
      </vt:variant>
      <vt:variant>
        <vt:i4>0</vt:i4>
      </vt:variant>
      <vt:variant>
        <vt:i4>0</vt:i4>
      </vt:variant>
      <vt:variant>
        <vt:i4>5</vt:i4>
      </vt:variant>
      <vt:variant>
        <vt:lpwstr>mailto:Amy.Bernstein@mass.gov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§1915 (c) HCBS Waiver</dc:title>
  <dc:subject/>
  <dc:creator/>
  <cp:keywords/>
  <cp:lastModifiedBy/>
  <cp:revision>1</cp:revision>
  <cp:lastPrinted>2007-10-12T13:25:00Z</cp:lastPrinted>
  <dcterms:created xsi:type="dcterms:W3CDTF">2022-07-01T19:02:00Z</dcterms:created>
  <dcterms:modified xsi:type="dcterms:W3CDTF">2022-07-01T19:02:00Z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y fmtid="{D5CDD505-2E9C-101B-9397-08002B2CF9AE}" pid="3" name="_NewReviewCycle">
    <vt:lpwstr/>
  </property>
</Properties>
</file>