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C349F" w14:textId="77777777" w:rsidR="00184EC3" w:rsidRPr="00A1160B" w:rsidRDefault="00D9146C" w:rsidP="00D9146C">
      <w:pPr>
        <w:pStyle w:val="Policysubheading1"/>
        <w:spacing w:before="240"/>
        <w:jc w:val="center"/>
        <w:rPr>
          <w:rFonts w:ascii="Arial" w:hAnsi="Arial" w:cs="Arial"/>
        </w:rPr>
      </w:pPr>
      <w:r>
        <w:rPr>
          <w:rFonts w:ascii="Arial" w:hAnsi="Arial" w:cs="Arial"/>
        </w:rPr>
        <w:t>Interim Guidance on Case Contact and Visits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8"/>
        <w:gridCol w:w="7308"/>
      </w:tblGrid>
      <w:tr w:rsidR="00201E26" w:rsidRPr="00A1160B" w14:paraId="468C2D55" w14:textId="77777777" w:rsidTr="00D9146C">
        <w:trPr>
          <w:trHeight w:val="70"/>
        </w:trPr>
        <w:tc>
          <w:tcPr>
            <w:tcW w:w="9126" w:type="dxa"/>
            <w:gridSpan w:val="2"/>
          </w:tcPr>
          <w:p w14:paraId="7DCBAF0B" w14:textId="77777777" w:rsidR="00A963B6" w:rsidRDefault="00A963B6" w:rsidP="00A963B6">
            <w:pPr>
              <w:pStyle w:val="NormalWeb"/>
              <w:jc w:val="both"/>
              <w:rPr>
                <w:rFonts w:ascii="Arial" w:eastAsia="Times New Roman" w:hAnsi="Arial" w:cs="Arial"/>
                <w:sz w:val="20"/>
                <w:szCs w:val="20"/>
              </w:rPr>
            </w:pPr>
            <w:r w:rsidRPr="00825922">
              <w:rPr>
                <w:rFonts w:ascii="Arial" w:eastAsia="Times New Roman" w:hAnsi="Arial" w:cs="Arial"/>
                <w:sz w:val="20"/>
                <w:szCs w:val="20"/>
              </w:rPr>
              <w:t>The novel coronavirus, COVID-19, poses an unprece</w:t>
            </w:r>
            <w:r>
              <w:rPr>
                <w:rFonts w:ascii="Arial" w:eastAsia="Times New Roman" w:hAnsi="Arial" w:cs="Arial"/>
                <w:sz w:val="20"/>
                <w:szCs w:val="20"/>
              </w:rPr>
              <w:t>de</w:t>
            </w:r>
            <w:r w:rsidRPr="00825922">
              <w:rPr>
                <w:rFonts w:ascii="Arial" w:eastAsia="Times New Roman" w:hAnsi="Arial" w:cs="Arial"/>
                <w:sz w:val="20"/>
                <w:szCs w:val="20"/>
              </w:rPr>
              <w:t>nted challenge t</w:t>
            </w:r>
            <w:r>
              <w:rPr>
                <w:rFonts w:ascii="Arial" w:eastAsia="Times New Roman" w:hAnsi="Arial" w:cs="Arial"/>
                <w:sz w:val="20"/>
                <w:szCs w:val="20"/>
              </w:rPr>
              <w:t>o the Department of Children and Families’ operations</w:t>
            </w:r>
            <w:r w:rsidRPr="00825922">
              <w:rPr>
                <w:rFonts w:ascii="Arial" w:eastAsia="Times New Roman" w:hAnsi="Arial" w:cs="Arial"/>
                <w:sz w:val="20"/>
                <w:szCs w:val="20"/>
              </w:rPr>
              <w:t>.</w:t>
            </w:r>
            <w:r>
              <w:rPr>
                <w:rFonts w:ascii="Arial" w:eastAsia="Times New Roman" w:hAnsi="Arial" w:cs="Arial"/>
                <w:sz w:val="20"/>
                <w:szCs w:val="20"/>
              </w:rPr>
              <w:t xml:space="preserve"> There are crucial functions we must carry out to fulfill our responsibility to keep children safe, especially at a time when they are less visible in the community and therefore, more vulnerable. In order to prevent and mitigate the spread of COVID-19 while maintaining our core operations, we must prioritize our responsibilities and collaborate to accomplish critical agency functions and roles.  </w:t>
            </w:r>
          </w:p>
          <w:p w14:paraId="0A073FCC" w14:textId="77777777" w:rsidR="001C3353" w:rsidRPr="00A963B6" w:rsidRDefault="00A963B6" w:rsidP="00A963B6">
            <w:pPr>
              <w:pStyle w:val="NormalWeb"/>
              <w:rPr>
                <w:rFonts w:ascii="Arial" w:eastAsia="Times New Roman" w:hAnsi="Arial" w:cs="Arial"/>
                <w:sz w:val="20"/>
                <w:szCs w:val="20"/>
              </w:rPr>
            </w:pPr>
            <w:r w:rsidRPr="002A380C">
              <w:rPr>
                <w:rFonts w:ascii="Arial" w:eastAsia="Times New Roman" w:hAnsi="Arial" w:cs="Arial"/>
                <w:sz w:val="20"/>
                <w:szCs w:val="20"/>
              </w:rPr>
              <w:t>While information about COVID-19 is emerging, the CDC has identified that older adults and those with underlying health conditions or a weakened immune system are at higher risk for developing complications from COVID-19. We recognize that you may fall in to one of these high</w:t>
            </w:r>
            <w:r>
              <w:rPr>
                <w:rFonts w:ascii="Arial" w:eastAsia="Times New Roman" w:hAnsi="Arial" w:cs="Arial"/>
                <w:sz w:val="20"/>
                <w:szCs w:val="20"/>
              </w:rPr>
              <w:t>-</w:t>
            </w:r>
            <w:r w:rsidRPr="002A380C">
              <w:rPr>
                <w:rFonts w:ascii="Arial" w:eastAsia="Times New Roman" w:hAnsi="Arial" w:cs="Arial"/>
                <w:sz w:val="20"/>
                <w:szCs w:val="20"/>
              </w:rPr>
              <w:t xml:space="preserve">risk categories and recommend that you work with your Supervisor and Manager to develop alternative plans for making in-person visits. Most importantly, if you are sick or have a fever you should not come to work. </w:t>
            </w:r>
          </w:p>
          <w:p w14:paraId="53271FE5" w14:textId="77777777" w:rsidR="00A963B6" w:rsidRPr="00E93425" w:rsidRDefault="00A963B6" w:rsidP="00A963B6">
            <w:pPr>
              <w:pStyle w:val="NormalWeb"/>
              <w:spacing w:after="0" w:afterAutospacing="0"/>
              <w:jc w:val="both"/>
              <w:rPr>
                <w:rFonts w:ascii="Arial" w:eastAsia="Times New Roman" w:hAnsi="Arial" w:cs="Arial"/>
                <w:b/>
                <w:bCs/>
                <w:sz w:val="20"/>
                <w:szCs w:val="20"/>
              </w:rPr>
            </w:pPr>
            <w:r w:rsidRPr="00E93425">
              <w:rPr>
                <w:rFonts w:ascii="Arial" w:eastAsia="Times New Roman" w:hAnsi="Arial" w:cs="Arial"/>
                <w:b/>
                <w:bCs/>
                <w:sz w:val="20"/>
                <w:szCs w:val="20"/>
              </w:rPr>
              <w:t xml:space="preserve">Contacting Children and Families </w:t>
            </w:r>
          </w:p>
          <w:p w14:paraId="1EFF632B" w14:textId="4ADDFB2A" w:rsidR="003F2242" w:rsidRPr="00A963B6" w:rsidRDefault="00A963B6" w:rsidP="00A963B6">
            <w:pPr>
              <w:rPr>
                <w:rFonts w:asciiTheme="minorBidi" w:hAnsiTheme="minorBidi"/>
                <w:sz w:val="20"/>
                <w:szCs w:val="20"/>
              </w:rPr>
            </w:pPr>
            <w:r w:rsidRPr="00D7551A">
              <w:rPr>
                <w:rFonts w:asciiTheme="minorBidi" w:hAnsiTheme="minorBidi"/>
                <w:sz w:val="20"/>
                <w:szCs w:val="20"/>
              </w:rPr>
              <w:t xml:space="preserve">With schools and childcare centers closing and parents experiencing </w:t>
            </w:r>
            <w:r w:rsidR="00DB3824">
              <w:rPr>
                <w:rFonts w:asciiTheme="minorBidi" w:hAnsiTheme="minorBidi"/>
                <w:sz w:val="20"/>
                <w:szCs w:val="20"/>
              </w:rPr>
              <w:t>heightened</w:t>
            </w:r>
            <w:ins w:id="0" w:author="Ruben Ferreira" w:date="2020-03-24T18:03:00Z">
              <w:r w:rsidR="008D7296" w:rsidRPr="00D7551A">
                <w:rPr>
                  <w:rFonts w:asciiTheme="minorBidi" w:hAnsiTheme="minorBidi"/>
                  <w:sz w:val="20"/>
                  <w:szCs w:val="20"/>
                </w:rPr>
                <w:t xml:space="preserve"> </w:t>
              </w:r>
            </w:ins>
            <w:r w:rsidRPr="00D7551A">
              <w:rPr>
                <w:rFonts w:asciiTheme="minorBidi" w:hAnsiTheme="minorBidi"/>
                <w:sz w:val="20"/>
                <w:szCs w:val="20"/>
              </w:rPr>
              <w:t xml:space="preserve">stress </w:t>
            </w:r>
            <w:r w:rsidR="008D7296">
              <w:rPr>
                <w:rFonts w:asciiTheme="minorBidi" w:hAnsiTheme="minorBidi"/>
                <w:sz w:val="20"/>
                <w:szCs w:val="20"/>
              </w:rPr>
              <w:t>f</w:t>
            </w:r>
            <w:ins w:id="1" w:author="James, Olivia (DCF)" w:date="2020-03-27T08:09:00Z">
              <w:r w:rsidR="00786458">
                <w:rPr>
                  <w:rFonts w:asciiTheme="minorBidi" w:hAnsiTheme="minorBidi"/>
                  <w:sz w:val="20"/>
                  <w:szCs w:val="20"/>
                </w:rPr>
                <w:t>or</w:t>
              </w:r>
            </w:ins>
            <w:del w:id="2" w:author="James, Olivia (DCF)" w:date="2020-03-27T08:09:00Z">
              <w:r w:rsidR="008D7296" w:rsidDel="00786458">
                <w:rPr>
                  <w:rFonts w:asciiTheme="minorBidi" w:hAnsiTheme="minorBidi"/>
                  <w:sz w:val="20"/>
                  <w:szCs w:val="20"/>
                </w:rPr>
                <w:delText>rom</w:delText>
              </w:r>
            </w:del>
            <w:r w:rsidR="008D7296" w:rsidRPr="00D7551A">
              <w:rPr>
                <w:rFonts w:asciiTheme="minorBidi" w:hAnsiTheme="minorBidi"/>
                <w:sz w:val="20"/>
                <w:szCs w:val="20"/>
              </w:rPr>
              <w:t xml:space="preserve"> </w:t>
            </w:r>
            <w:r w:rsidRPr="00D7551A">
              <w:rPr>
                <w:rFonts w:asciiTheme="minorBidi" w:hAnsiTheme="minorBidi"/>
                <w:sz w:val="20"/>
                <w:szCs w:val="20"/>
              </w:rPr>
              <w:t>a variety of reasons, including potential loss of wor</w:t>
            </w:r>
            <w:r>
              <w:rPr>
                <w:rFonts w:asciiTheme="minorBidi" w:hAnsiTheme="minorBidi"/>
                <w:sz w:val="20"/>
                <w:szCs w:val="20"/>
              </w:rPr>
              <w:t xml:space="preserve">k, it is increasingly important for us to remain in contact with our children and families to assess safety and address imminent needs they may have. </w:t>
            </w:r>
          </w:p>
        </w:tc>
      </w:tr>
      <w:tr w:rsidR="006F1F65" w:rsidRPr="00A1160B" w14:paraId="78085EB9" w14:textId="77777777" w:rsidTr="0063364B">
        <w:trPr>
          <w:trHeight w:val="1728"/>
        </w:trPr>
        <w:tc>
          <w:tcPr>
            <w:tcW w:w="1818" w:type="dxa"/>
          </w:tcPr>
          <w:p w14:paraId="0AB3DF03" w14:textId="77777777" w:rsidR="006F1F65" w:rsidRPr="00B74BA6" w:rsidRDefault="00A963B6" w:rsidP="00E67224">
            <w:pPr>
              <w:pStyle w:val="Policybody"/>
              <w:rPr>
                <w:rFonts w:ascii="Arial" w:hAnsi="Arial" w:cs="Arial"/>
                <w:b/>
                <w:sz w:val="20"/>
                <w:szCs w:val="20"/>
              </w:rPr>
            </w:pPr>
            <w:r>
              <w:rPr>
                <w:rFonts w:asciiTheme="minorBidi" w:hAnsiTheme="minorBidi"/>
                <w:b/>
                <w:bCs/>
                <w:sz w:val="20"/>
                <w:szCs w:val="20"/>
              </w:rPr>
              <w:t>Make Contact on Your Assigned Cases</w:t>
            </w:r>
          </w:p>
        </w:tc>
        <w:tc>
          <w:tcPr>
            <w:tcW w:w="7308" w:type="dxa"/>
          </w:tcPr>
          <w:p w14:paraId="317F345B" w14:textId="572C6248" w:rsidR="00B05A7F" w:rsidRPr="00B05A7F" w:rsidRDefault="00A963B6" w:rsidP="0063364B">
            <w:pPr>
              <w:pStyle w:val="PolicyListNumber"/>
              <w:numPr>
                <w:ilvl w:val="0"/>
                <w:numId w:val="0"/>
              </w:numPr>
              <w:rPr>
                <w:rFonts w:cs="Arial"/>
                <w:szCs w:val="20"/>
              </w:rPr>
            </w:pPr>
            <w:r w:rsidRPr="00A963B6">
              <w:rPr>
                <w:rFonts w:cs="Arial"/>
                <w:szCs w:val="20"/>
              </w:rPr>
              <w:t>Please check in with the children, young adults, parents, and foster parents</w:t>
            </w:r>
            <w:r>
              <w:rPr>
                <w:rFonts w:cs="Arial"/>
                <w:szCs w:val="20"/>
              </w:rPr>
              <w:t xml:space="preserve"> you </w:t>
            </w:r>
            <w:r w:rsidRPr="00A963B6">
              <w:rPr>
                <w:rFonts w:cs="Arial"/>
                <w:szCs w:val="20"/>
              </w:rPr>
              <w:t xml:space="preserve">are assigned to, either by phone or by using </w:t>
            </w:r>
            <w:r w:rsidR="00E95B00">
              <w:rPr>
                <w:rFonts w:cs="Arial"/>
                <w:szCs w:val="20"/>
              </w:rPr>
              <w:t xml:space="preserve">a video conferencing application like FaceTime or </w:t>
            </w:r>
            <w:proofErr w:type="spellStart"/>
            <w:r w:rsidR="00DB3824">
              <w:rPr>
                <w:rFonts w:cs="Arial"/>
                <w:szCs w:val="20"/>
              </w:rPr>
              <w:t>Webex</w:t>
            </w:r>
            <w:proofErr w:type="spellEnd"/>
            <w:r w:rsidRPr="00A963B6">
              <w:rPr>
                <w:rFonts w:cs="Arial"/>
                <w:szCs w:val="20"/>
              </w:rPr>
              <w:t>. This is a very stressful time for children and families and we should assess how</w:t>
            </w:r>
            <w:r w:rsidR="00904A21">
              <w:rPr>
                <w:rFonts w:cs="Arial"/>
                <w:szCs w:val="20"/>
              </w:rPr>
              <w:t xml:space="preserve"> children and</w:t>
            </w:r>
            <w:r w:rsidRPr="00A963B6">
              <w:rPr>
                <w:rFonts w:cs="Arial"/>
                <w:szCs w:val="20"/>
              </w:rPr>
              <w:t xml:space="preserve"> </w:t>
            </w:r>
            <w:r w:rsidR="00904A21">
              <w:rPr>
                <w:rFonts w:cs="Arial"/>
                <w:szCs w:val="20"/>
              </w:rPr>
              <w:t>families</w:t>
            </w:r>
            <w:r w:rsidR="00904A21" w:rsidRPr="00A963B6">
              <w:rPr>
                <w:rFonts w:cs="Arial"/>
                <w:szCs w:val="20"/>
              </w:rPr>
              <w:t xml:space="preserve"> </w:t>
            </w:r>
            <w:r w:rsidRPr="00A963B6">
              <w:rPr>
                <w:rFonts w:cs="Arial"/>
                <w:szCs w:val="20"/>
              </w:rPr>
              <w:t xml:space="preserve">are doing, including determining any safety or risk factors that may be present or </w:t>
            </w:r>
            <w:r w:rsidR="00DB3824">
              <w:rPr>
                <w:rFonts w:cs="Arial"/>
                <w:szCs w:val="20"/>
              </w:rPr>
              <w:t>elevated</w:t>
            </w:r>
            <w:r w:rsidR="00DB3824" w:rsidRPr="00A963B6">
              <w:rPr>
                <w:rFonts w:cs="Arial"/>
                <w:szCs w:val="20"/>
              </w:rPr>
              <w:t xml:space="preserve"> </w:t>
            </w:r>
            <w:r w:rsidRPr="00A963B6">
              <w:rPr>
                <w:rFonts w:cs="Arial"/>
                <w:szCs w:val="20"/>
              </w:rPr>
              <w:t xml:space="preserve">because of new circumstances. </w:t>
            </w:r>
            <w:ins w:id="3" w:author="Patel, Dimple (DCF)" w:date="2020-03-26T16:46:00Z">
              <w:r w:rsidR="008202F7">
                <w:rPr>
                  <w:rFonts w:cs="Arial"/>
                  <w:szCs w:val="20"/>
                </w:rPr>
                <w:t xml:space="preserve">Because this is such an unprecedented </w:t>
              </w:r>
            </w:ins>
            <w:ins w:id="4" w:author="Patel, Dimple (DCF)" w:date="2020-03-26T16:48:00Z">
              <w:r w:rsidR="008202F7">
                <w:rPr>
                  <w:rFonts w:cs="Arial"/>
                  <w:szCs w:val="20"/>
                </w:rPr>
                <w:t>situation, you</w:t>
              </w:r>
            </w:ins>
            <w:ins w:id="5" w:author="Patel, Dimple (DCF)" w:date="2020-03-26T16:47:00Z">
              <w:r w:rsidR="008202F7">
                <w:rPr>
                  <w:rFonts w:cs="Arial"/>
                  <w:szCs w:val="20"/>
                </w:rPr>
                <w:t xml:space="preserve"> may need to check in more frequently with </w:t>
              </w:r>
            </w:ins>
            <w:ins w:id="6" w:author="Patel, Dimple (DCF)" w:date="2020-03-26T16:48:00Z">
              <w:r w:rsidR="008202F7">
                <w:rPr>
                  <w:rFonts w:cs="Arial"/>
                  <w:szCs w:val="20"/>
                </w:rPr>
                <w:t>your f</w:t>
              </w:r>
            </w:ins>
            <w:ins w:id="7" w:author="Patel, Dimple (DCF)" w:date="2020-03-26T16:47:00Z">
              <w:r w:rsidR="008202F7">
                <w:rPr>
                  <w:rFonts w:cs="Arial"/>
                  <w:szCs w:val="20"/>
                </w:rPr>
                <w:t>amilies</w:t>
              </w:r>
            </w:ins>
            <w:ins w:id="8" w:author="Patel, Dimple (DCF)" w:date="2020-03-26T16:48:00Z">
              <w:r w:rsidR="008202F7">
                <w:rPr>
                  <w:rFonts w:cs="Arial"/>
                  <w:szCs w:val="20"/>
                </w:rPr>
                <w:t xml:space="preserve"> to assess how they are coping and what supports they may need</w:t>
              </w:r>
            </w:ins>
            <w:ins w:id="9" w:author="Patel, Dimple (DCF)" w:date="2020-03-26T16:47:00Z">
              <w:r w:rsidR="008202F7">
                <w:rPr>
                  <w:rFonts w:cs="Arial"/>
                  <w:szCs w:val="20"/>
                </w:rPr>
                <w:t>.</w:t>
              </w:r>
            </w:ins>
            <w:ins w:id="10" w:author="Patel, Dimple (DCF)" w:date="2020-03-26T16:50:00Z">
              <w:r w:rsidR="008202F7">
                <w:rPr>
                  <w:rFonts w:cs="Arial"/>
                  <w:szCs w:val="20"/>
                </w:rPr>
                <w:t xml:space="preserve"> </w:t>
              </w:r>
            </w:ins>
            <w:r w:rsidRPr="00A963B6">
              <w:rPr>
                <w:rFonts w:cs="Arial"/>
                <w:szCs w:val="20"/>
              </w:rPr>
              <w:t>If you identify any emergency</w:t>
            </w:r>
            <w:ins w:id="11" w:author="Patel, Dimple (DCF)" w:date="2020-03-25T12:48:00Z">
              <w:r w:rsidR="00DB3824">
                <w:rPr>
                  <w:rFonts w:cs="Arial"/>
                  <w:szCs w:val="20"/>
                </w:rPr>
                <w:t xml:space="preserve"> and/or high risk </w:t>
              </w:r>
            </w:ins>
            <w:r w:rsidRPr="00A963B6">
              <w:rPr>
                <w:rFonts w:cs="Arial"/>
                <w:szCs w:val="20"/>
              </w:rPr>
              <w:t xml:space="preserve"> situations, talk to your supervisor and manager immediately about next steps.  </w:t>
            </w:r>
          </w:p>
        </w:tc>
      </w:tr>
      <w:tr w:rsidR="0063364B" w:rsidRPr="00A1160B" w14:paraId="4BF8D888" w14:textId="77777777" w:rsidTr="00D9146C">
        <w:trPr>
          <w:trHeight w:val="70"/>
        </w:trPr>
        <w:tc>
          <w:tcPr>
            <w:tcW w:w="1818" w:type="dxa"/>
          </w:tcPr>
          <w:p w14:paraId="7426CCF9" w14:textId="6BBEE076" w:rsidR="0063364B" w:rsidDel="00340805" w:rsidRDefault="00904A21" w:rsidP="00E67224">
            <w:pPr>
              <w:pStyle w:val="Policybody"/>
              <w:rPr>
                <w:del w:id="12" w:author="Patel, Dimple (DCF)" w:date="2020-03-24T17:40:00Z"/>
                <w:rFonts w:asciiTheme="minorBidi" w:hAnsiTheme="minorBidi"/>
                <w:b/>
                <w:bCs/>
                <w:sz w:val="20"/>
                <w:szCs w:val="20"/>
              </w:rPr>
            </w:pPr>
            <w:ins w:id="13" w:author="Patel, Dimple (DCF)" w:date="2020-03-26T20:00:00Z">
              <w:r>
                <w:rPr>
                  <w:rFonts w:asciiTheme="minorBidi" w:hAnsiTheme="minorBidi"/>
                  <w:b/>
                  <w:bCs/>
                  <w:sz w:val="20"/>
                  <w:szCs w:val="20"/>
                </w:rPr>
                <w:t xml:space="preserve">Conducting and </w:t>
              </w:r>
            </w:ins>
            <w:r w:rsidR="0063364B">
              <w:rPr>
                <w:rFonts w:asciiTheme="minorBidi" w:hAnsiTheme="minorBidi"/>
                <w:b/>
                <w:bCs/>
                <w:sz w:val="20"/>
                <w:szCs w:val="20"/>
              </w:rPr>
              <w:t xml:space="preserve">Documenting </w:t>
            </w:r>
            <w:r w:rsidR="00C37C10">
              <w:rPr>
                <w:rFonts w:asciiTheme="minorBidi" w:hAnsiTheme="minorBidi"/>
                <w:b/>
                <w:bCs/>
                <w:sz w:val="20"/>
                <w:szCs w:val="20"/>
              </w:rPr>
              <w:t>Video</w:t>
            </w:r>
            <w:r w:rsidR="00FC57E9">
              <w:rPr>
                <w:rFonts w:asciiTheme="minorBidi" w:hAnsiTheme="minorBidi"/>
                <w:b/>
                <w:bCs/>
                <w:sz w:val="20"/>
                <w:szCs w:val="20"/>
              </w:rPr>
              <w:t xml:space="preserve"> C</w:t>
            </w:r>
            <w:r w:rsidR="00C37C10">
              <w:rPr>
                <w:rFonts w:asciiTheme="minorBidi" w:hAnsiTheme="minorBidi"/>
                <w:b/>
                <w:bCs/>
                <w:sz w:val="20"/>
                <w:szCs w:val="20"/>
              </w:rPr>
              <w:t>onference</w:t>
            </w:r>
            <w:r w:rsidR="00340805">
              <w:rPr>
                <w:rFonts w:asciiTheme="minorBidi" w:hAnsiTheme="minorBidi"/>
                <w:b/>
                <w:bCs/>
                <w:sz w:val="20"/>
                <w:szCs w:val="20"/>
              </w:rPr>
              <w:t>s</w:t>
            </w:r>
            <w:r w:rsidR="00C37C10">
              <w:rPr>
                <w:rFonts w:asciiTheme="minorBidi" w:hAnsiTheme="minorBidi"/>
                <w:b/>
                <w:bCs/>
                <w:sz w:val="20"/>
                <w:szCs w:val="20"/>
              </w:rPr>
              <w:t xml:space="preserve"> </w:t>
            </w:r>
          </w:p>
          <w:p w14:paraId="0F9270B5" w14:textId="77777777" w:rsidR="0063364B" w:rsidRDefault="0063364B" w:rsidP="00E67224">
            <w:pPr>
              <w:pStyle w:val="Policybody"/>
              <w:rPr>
                <w:rFonts w:asciiTheme="minorBidi" w:hAnsiTheme="minorBidi"/>
                <w:b/>
                <w:bCs/>
                <w:sz w:val="20"/>
                <w:szCs w:val="20"/>
              </w:rPr>
            </w:pPr>
          </w:p>
        </w:tc>
        <w:tc>
          <w:tcPr>
            <w:tcW w:w="7308" w:type="dxa"/>
          </w:tcPr>
          <w:p w14:paraId="233A013A" w14:textId="5A573A66" w:rsidR="00D81E17" w:rsidRDefault="00904A21" w:rsidP="00A963B6">
            <w:pPr>
              <w:pStyle w:val="PolicyListNumber"/>
              <w:numPr>
                <w:ilvl w:val="0"/>
                <w:numId w:val="0"/>
              </w:numPr>
              <w:rPr>
                <w:ins w:id="14" w:author="Patel, Dimple (DCF)" w:date="2020-03-27T07:11:00Z"/>
                <w:rFonts w:cs="Arial"/>
                <w:szCs w:val="20"/>
              </w:rPr>
            </w:pPr>
            <w:ins w:id="15" w:author="Patel, Dimple (DCF)" w:date="2020-03-26T20:02:00Z">
              <w:r>
                <w:rPr>
                  <w:rFonts w:cs="Arial"/>
                  <w:szCs w:val="20"/>
                </w:rPr>
                <w:t>Video conferencin</w:t>
              </w:r>
            </w:ins>
            <w:ins w:id="16" w:author="Patel, Dimple (DCF)" w:date="2020-03-26T20:21:00Z">
              <w:r w:rsidR="001102D1">
                <w:rPr>
                  <w:rFonts w:cs="Arial"/>
                  <w:szCs w:val="20"/>
                </w:rPr>
                <w:t xml:space="preserve">g </w:t>
              </w:r>
            </w:ins>
            <w:ins w:id="17" w:author="Patel, Dimple (DCF)" w:date="2020-03-26T20:22:00Z">
              <w:r w:rsidR="00663343">
                <w:rPr>
                  <w:rFonts w:cs="Arial"/>
                  <w:szCs w:val="20"/>
                </w:rPr>
                <w:t>with children and families</w:t>
              </w:r>
            </w:ins>
            <w:ins w:id="18" w:author="Patel, Dimple (DCF)" w:date="2020-03-27T07:10:00Z">
              <w:r w:rsidR="00D81E17">
                <w:rPr>
                  <w:rFonts w:cs="Arial"/>
                  <w:szCs w:val="20"/>
                </w:rPr>
                <w:t xml:space="preserve"> can </w:t>
              </w:r>
            </w:ins>
            <w:ins w:id="19" w:author="Patel, Dimple (DCF)" w:date="2020-03-26T20:25:00Z">
              <w:r w:rsidR="00663343">
                <w:rPr>
                  <w:rFonts w:cs="Arial"/>
                  <w:szCs w:val="20"/>
                </w:rPr>
                <w:t>be a challenge if you</w:t>
              </w:r>
            </w:ins>
            <w:ins w:id="20" w:author="Patel, Dimple (DCF)" w:date="2020-03-27T07:02:00Z">
              <w:r w:rsidR="00D81E17">
                <w:rPr>
                  <w:rFonts w:cs="Arial"/>
                  <w:szCs w:val="20"/>
                </w:rPr>
                <w:t xml:space="preserve"> and your families</w:t>
              </w:r>
            </w:ins>
            <w:ins w:id="21" w:author="Patel, Dimple (DCF)" w:date="2020-03-26T20:25:00Z">
              <w:r w:rsidR="00663343">
                <w:rPr>
                  <w:rFonts w:cs="Arial"/>
                  <w:szCs w:val="20"/>
                </w:rPr>
                <w:t xml:space="preserve"> have never done it before. </w:t>
              </w:r>
            </w:ins>
            <w:ins w:id="22" w:author="Patel, Dimple (DCF)" w:date="2020-03-26T20:24:00Z">
              <w:r w:rsidR="00663343">
                <w:rPr>
                  <w:rFonts w:cs="Arial"/>
                  <w:szCs w:val="20"/>
                </w:rPr>
                <w:t xml:space="preserve">You will want to call your families and </w:t>
              </w:r>
            </w:ins>
            <w:ins w:id="23" w:author="Patel, Dimple (DCF)" w:date="2020-03-26T20:25:00Z">
              <w:r w:rsidR="00663343">
                <w:rPr>
                  <w:rFonts w:cs="Arial"/>
                  <w:szCs w:val="20"/>
                </w:rPr>
                <w:t>ensure they have the right</w:t>
              </w:r>
            </w:ins>
            <w:ins w:id="24" w:author="Patel, Dimple (DCF)" w:date="2020-03-27T07:02:00Z">
              <w:r w:rsidR="00D81E17">
                <w:rPr>
                  <w:rFonts w:cs="Arial"/>
                  <w:szCs w:val="20"/>
                </w:rPr>
                <w:t xml:space="preserve"> application.</w:t>
              </w:r>
            </w:ins>
            <w:ins w:id="25" w:author="Patel, Dimple (DCF)" w:date="2020-03-27T07:06:00Z">
              <w:r w:rsidR="00D81E17">
                <w:rPr>
                  <w:rFonts w:cs="Arial"/>
                  <w:szCs w:val="20"/>
                </w:rPr>
                <w:t xml:space="preserve"> I</w:t>
              </w:r>
            </w:ins>
            <w:ins w:id="26" w:author="Patel, Dimple (DCF)" w:date="2020-03-27T07:10:00Z">
              <w:r w:rsidR="00D81E17">
                <w:rPr>
                  <w:rFonts w:cs="Arial"/>
                  <w:szCs w:val="20"/>
                </w:rPr>
                <w:t>f</w:t>
              </w:r>
            </w:ins>
            <w:ins w:id="27" w:author="Patel, Dimple (DCF)" w:date="2020-03-27T07:06:00Z">
              <w:r w:rsidR="00D81E17">
                <w:rPr>
                  <w:rFonts w:cs="Arial"/>
                  <w:szCs w:val="20"/>
                </w:rPr>
                <w:t xml:space="preserve"> you </w:t>
              </w:r>
            </w:ins>
            <w:ins w:id="28" w:author="Patel, Dimple (DCF)" w:date="2020-03-27T07:10:00Z">
              <w:r w:rsidR="00D81E17">
                <w:rPr>
                  <w:rFonts w:cs="Arial"/>
                  <w:szCs w:val="20"/>
                </w:rPr>
                <w:t>or</w:t>
              </w:r>
            </w:ins>
            <w:ins w:id="29" w:author="Patel, Dimple (DCF)" w:date="2020-03-27T07:06:00Z">
              <w:r w:rsidR="00D81E17">
                <w:rPr>
                  <w:rFonts w:cs="Arial"/>
                  <w:szCs w:val="20"/>
                </w:rPr>
                <w:t xml:space="preserve"> your families need guidance now how to utilize video conferencing</w:t>
              </w:r>
            </w:ins>
            <w:ins w:id="30" w:author="Patel, Dimple (DCF)" w:date="2020-03-27T07:10:00Z">
              <w:r w:rsidR="00D81E17">
                <w:rPr>
                  <w:rFonts w:cs="Arial"/>
                  <w:szCs w:val="20"/>
                </w:rPr>
                <w:t xml:space="preserve">, </w:t>
              </w:r>
            </w:ins>
            <w:ins w:id="31" w:author="Patel, Dimple (DCF)" w:date="2020-03-26T20:00:00Z">
              <w:r w:rsidRPr="00A963B6">
                <w:rPr>
                  <w:rFonts w:cs="Arial"/>
                  <w:szCs w:val="20"/>
                </w:rPr>
                <w:t xml:space="preserve">click </w:t>
              </w:r>
              <w:r>
                <w:fldChar w:fldCharType="begin"/>
              </w:r>
              <w:r>
                <w:instrText xml:space="preserve"> HYPERLINK "https://hhsvgapps01.hhs.state.ma.us/ehsintranet/community/department-of-children-and-families/dcf-it/blog/2020/03/16/helpful-remote-use-tips" </w:instrText>
              </w:r>
              <w:r>
                <w:fldChar w:fldCharType="separate"/>
              </w:r>
              <w:r w:rsidRPr="00A963B6">
                <w:rPr>
                  <w:rStyle w:val="Hyperlink"/>
                  <w:rFonts w:cs="Arial"/>
                  <w:szCs w:val="20"/>
                </w:rPr>
                <w:t>here</w:t>
              </w:r>
              <w:r>
                <w:rPr>
                  <w:rStyle w:val="Hyperlink"/>
                  <w:rFonts w:cs="Arial"/>
                  <w:szCs w:val="20"/>
                </w:rPr>
                <w:fldChar w:fldCharType="end"/>
              </w:r>
              <w:r w:rsidRPr="00A963B6">
                <w:rPr>
                  <w:rFonts w:cs="Arial"/>
                  <w:szCs w:val="20"/>
                </w:rPr>
                <w:t xml:space="preserve">. </w:t>
              </w:r>
            </w:ins>
          </w:p>
          <w:p w14:paraId="5AF596A4" w14:textId="61BB0FFD" w:rsidR="0041283B" w:rsidRDefault="00AA318A" w:rsidP="0041283B">
            <w:pPr>
              <w:pStyle w:val="PolicyListNumber"/>
              <w:numPr>
                <w:ilvl w:val="0"/>
                <w:numId w:val="0"/>
              </w:numPr>
              <w:rPr>
                <w:ins w:id="32" w:author="Patel, Dimple (DCF)" w:date="2020-03-27T07:26:00Z"/>
                <w:rFonts w:cs="Arial"/>
                <w:szCs w:val="20"/>
              </w:rPr>
            </w:pPr>
            <w:ins w:id="33" w:author="Patel, Dimple (DCF)" w:date="2020-03-27T07:26:00Z">
              <w:r>
                <w:rPr>
                  <w:rFonts w:cs="Arial"/>
                  <w:szCs w:val="20"/>
                </w:rPr>
                <w:t>From the start, you can talk to families about</w:t>
              </w:r>
            </w:ins>
            <w:ins w:id="34" w:author="Patel, Dimple (DCF)" w:date="2020-03-27T07:16:00Z">
              <w:r w:rsidR="0041283B" w:rsidRPr="0041283B">
                <w:rPr>
                  <w:rFonts w:cs="Arial"/>
                  <w:szCs w:val="20"/>
                </w:rPr>
                <w:t xml:space="preserve"> what might be hard about meeting in this way</w:t>
              </w:r>
              <w:r w:rsidR="0041283B">
                <w:rPr>
                  <w:rFonts w:cs="Arial"/>
                  <w:szCs w:val="20"/>
                </w:rPr>
                <w:t xml:space="preserve">. </w:t>
              </w:r>
              <w:r w:rsidR="0041283B" w:rsidRPr="0041283B">
                <w:rPr>
                  <w:rFonts w:cs="Arial"/>
                  <w:szCs w:val="20"/>
                </w:rPr>
                <w:t>Families might feel particularly vulnerable or sensitive about the virtual format so consider what parameters might be most effective e.g. location, background, lighting, headphones, microphone, checking in on how communication is flowing, etc.</w:t>
              </w:r>
            </w:ins>
            <w:ins w:id="35" w:author="Patel, Dimple (DCF)" w:date="2020-03-27T07:17:00Z">
              <w:r w:rsidR="0041283B">
                <w:rPr>
                  <w:rFonts w:cs="Arial"/>
                  <w:szCs w:val="20"/>
                </w:rPr>
                <w:t xml:space="preserve"> </w:t>
              </w:r>
            </w:ins>
            <w:ins w:id="36" w:author="Patel, Dimple (DCF)" w:date="2020-03-27T07:16:00Z">
              <w:r w:rsidR="0041283B" w:rsidRPr="0041283B">
                <w:rPr>
                  <w:rFonts w:cs="Arial"/>
                  <w:szCs w:val="20"/>
                </w:rPr>
                <w:t>Consider creative options to connect kids in care and families such as three-way calls, etc</w:t>
              </w:r>
            </w:ins>
            <w:ins w:id="37" w:author="Patel, Dimple (DCF)" w:date="2020-03-27T07:17:00Z">
              <w:r w:rsidR="0041283B">
                <w:rPr>
                  <w:rFonts w:cs="Arial"/>
                  <w:szCs w:val="20"/>
                </w:rPr>
                <w:t>.</w:t>
              </w:r>
            </w:ins>
          </w:p>
          <w:p w14:paraId="606146EF" w14:textId="3A56BBF8" w:rsidR="00AA318A" w:rsidRDefault="00AA318A" w:rsidP="0041283B">
            <w:pPr>
              <w:pStyle w:val="PolicyListNumber"/>
              <w:numPr>
                <w:ilvl w:val="0"/>
                <w:numId w:val="0"/>
              </w:numPr>
              <w:rPr>
                <w:ins w:id="38" w:author="Patel, Dimple (DCF)" w:date="2020-03-27T07:17:00Z"/>
                <w:rFonts w:cs="Arial"/>
                <w:szCs w:val="20"/>
              </w:rPr>
            </w:pPr>
            <w:ins w:id="39" w:author="Patel, Dimple (DCF)" w:date="2020-03-27T07:27:00Z">
              <w:r>
                <w:rPr>
                  <w:rFonts w:cs="Arial"/>
                  <w:szCs w:val="20"/>
                </w:rPr>
                <w:t>It is important to spend time on the call offering emotional support</w:t>
              </w:r>
            </w:ins>
            <w:ins w:id="40" w:author="Patel, Dimple (DCF)" w:date="2020-03-27T07:28:00Z">
              <w:r>
                <w:rPr>
                  <w:rFonts w:cs="Arial"/>
                  <w:szCs w:val="20"/>
                </w:rPr>
                <w:t xml:space="preserve"> and providing guidance to caregivers. </w:t>
              </w:r>
            </w:ins>
            <w:ins w:id="41" w:author="Patel, Dimple (DCF)" w:date="2020-03-27T07:29:00Z">
              <w:r>
                <w:rPr>
                  <w:rFonts w:cs="Arial"/>
                  <w:szCs w:val="20"/>
                </w:rPr>
                <w:t xml:space="preserve">Practicing social distancing and having </w:t>
              </w:r>
            </w:ins>
            <w:ins w:id="42" w:author="Patel, Dimple (DCF)" w:date="2020-03-27T07:28:00Z">
              <w:r>
                <w:rPr>
                  <w:rFonts w:cs="Arial"/>
                  <w:szCs w:val="20"/>
                </w:rPr>
                <w:t>children home from school and child care</w:t>
              </w:r>
            </w:ins>
            <w:ins w:id="43" w:author="Patel, Dimple (DCF)" w:date="2020-03-27T07:30:00Z">
              <w:r>
                <w:rPr>
                  <w:rFonts w:cs="Arial"/>
                  <w:szCs w:val="20"/>
                </w:rPr>
                <w:t xml:space="preserve"> can be stressful for caregivers</w:t>
              </w:r>
            </w:ins>
            <w:ins w:id="44" w:author="Patel, Dimple (DCF)" w:date="2020-03-27T07:32:00Z">
              <w:r>
                <w:rPr>
                  <w:rFonts w:cs="Arial"/>
                  <w:szCs w:val="20"/>
                </w:rPr>
                <w:t xml:space="preserve"> and we can help. </w:t>
              </w:r>
            </w:ins>
            <w:ins w:id="45" w:author="Patel, Dimple (DCF)" w:date="2020-03-27T07:35:00Z">
              <w:r>
                <w:rPr>
                  <w:rFonts w:cs="Arial"/>
                  <w:szCs w:val="20"/>
                </w:rPr>
                <w:t>You will also want to</w:t>
              </w:r>
            </w:ins>
            <w:ins w:id="46" w:author="Patel, Dimple (DCF)" w:date="2020-03-27T07:36:00Z">
              <w:r w:rsidR="00905B5B">
                <w:rPr>
                  <w:rFonts w:cs="Arial"/>
                  <w:szCs w:val="20"/>
                </w:rPr>
                <w:t xml:space="preserve"> assess the current</w:t>
              </w:r>
            </w:ins>
            <w:ins w:id="47" w:author="Patel, Dimple (DCF)" w:date="2020-03-27T07:35:00Z">
              <w:r>
                <w:rPr>
                  <w:rFonts w:cs="Arial"/>
                  <w:szCs w:val="20"/>
                </w:rPr>
                <w:t xml:space="preserve"> caregiving environment </w:t>
              </w:r>
            </w:ins>
            <w:ins w:id="48" w:author="Patel, Dimple (DCF)" w:date="2020-03-27T07:36:00Z">
              <w:r w:rsidR="00905B5B">
                <w:rPr>
                  <w:rFonts w:cs="Arial"/>
                  <w:szCs w:val="20"/>
                </w:rPr>
                <w:t>and</w:t>
              </w:r>
            </w:ins>
            <w:ins w:id="49" w:author="James, Olivia (DCF)" w:date="2020-03-27T08:12:00Z">
              <w:r w:rsidR="00BF6AA4">
                <w:rPr>
                  <w:rFonts w:cs="Arial"/>
                  <w:szCs w:val="20"/>
                </w:rPr>
                <w:t xml:space="preserve"> be</w:t>
              </w:r>
            </w:ins>
            <w:ins w:id="50" w:author="Patel, Dimple (DCF)" w:date="2020-03-27T07:36:00Z">
              <w:r w:rsidR="00905B5B">
                <w:rPr>
                  <w:rFonts w:cs="Arial"/>
                  <w:szCs w:val="20"/>
                </w:rPr>
                <w:t xml:space="preserve"> observant of any safety, risk or danger issues that may be present. </w:t>
              </w:r>
            </w:ins>
            <w:ins w:id="51" w:author="Patel, Dimple (DCF)" w:date="2020-03-27T07:32:00Z">
              <w:r>
                <w:rPr>
                  <w:rFonts w:cs="Arial"/>
                  <w:szCs w:val="20"/>
                </w:rPr>
                <w:t>Substance Use, Domestic Violence and Mental Health Specialists are available for consults should you need them.</w:t>
              </w:r>
            </w:ins>
          </w:p>
          <w:p w14:paraId="4A220984" w14:textId="77777777" w:rsidR="0063364B" w:rsidRDefault="00340805" w:rsidP="0041283B">
            <w:pPr>
              <w:pStyle w:val="PolicyListNumber"/>
              <w:numPr>
                <w:ilvl w:val="0"/>
                <w:numId w:val="0"/>
              </w:numPr>
              <w:rPr>
                <w:ins w:id="52" w:author="Patel, Dimple (DCF)" w:date="2020-03-27T07:37:00Z"/>
                <w:rFonts w:cs="Arial"/>
                <w:szCs w:val="20"/>
              </w:rPr>
            </w:pPr>
            <w:ins w:id="53" w:author="Patel, Dimple (DCF)" w:date="2020-03-24T17:38:00Z">
              <w:r>
                <w:rPr>
                  <w:rFonts w:cs="Arial"/>
                  <w:szCs w:val="20"/>
                </w:rPr>
                <w:t xml:space="preserve">The dictation screens </w:t>
              </w:r>
            </w:ins>
            <w:ins w:id="54" w:author="Patel, Dimple (DCF)" w:date="2020-03-24T17:39:00Z">
              <w:r>
                <w:rPr>
                  <w:rFonts w:cs="Arial"/>
                  <w:szCs w:val="20"/>
                </w:rPr>
                <w:t xml:space="preserve">in </w:t>
              </w:r>
            </w:ins>
            <w:ins w:id="55" w:author="Patel, Dimple (DCF)" w:date="2020-03-24T17:36:00Z">
              <w:r>
                <w:rPr>
                  <w:rFonts w:cs="Arial"/>
                  <w:szCs w:val="20"/>
                </w:rPr>
                <w:t>i-FamilyNet now ha</w:t>
              </w:r>
            </w:ins>
            <w:ins w:id="56" w:author="Patel, Dimple (DCF)" w:date="2020-03-24T17:39:00Z">
              <w:r>
                <w:rPr>
                  <w:rFonts w:cs="Arial"/>
                  <w:szCs w:val="20"/>
                </w:rPr>
                <w:t>ve</w:t>
              </w:r>
            </w:ins>
            <w:ins w:id="57" w:author="Patel, Dimple (DCF)" w:date="2020-03-24T17:36:00Z">
              <w:r>
                <w:rPr>
                  <w:rFonts w:cs="Arial"/>
                  <w:szCs w:val="20"/>
                </w:rPr>
                <w:t xml:space="preserve"> a</w:t>
              </w:r>
            </w:ins>
            <w:ins w:id="58" w:author="Patel, Dimple (DCF)" w:date="2020-03-24T17:39:00Z">
              <w:r>
                <w:rPr>
                  <w:rFonts w:cs="Arial"/>
                  <w:szCs w:val="20"/>
                </w:rPr>
                <w:t>n</w:t>
              </w:r>
            </w:ins>
            <w:ins w:id="59" w:author="Patel, Dimple (DCF)" w:date="2020-03-24T17:36:00Z">
              <w:r>
                <w:rPr>
                  <w:rFonts w:cs="Arial"/>
                  <w:szCs w:val="20"/>
                </w:rPr>
                <w:t xml:space="preserve"> </w:t>
              </w:r>
            </w:ins>
            <w:ins w:id="60" w:author="Patel, Dimple (DCF)" w:date="2020-03-24T17:39:00Z">
              <w:r>
                <w:rPr>
                  <w:rFonts w:cs="Arial"/>
                  <w:szCs w:val="20"/>
                </w:rPr>
                <w:t>option for “V</w:t>
              </w:r>
            </w:ins>
            <w:ins w:id="61" w:author="Patel, Dimple (DCF)" w:date="2020-03-24T17:36:00Z">
              <w:r>
                <w:rPr>
                  <w:rFonts w:cs="Arial"/>
                  <w:szCs w:val="20"/>
                </w:rPr>
                <w:t>ideo Conference</w:t>
              </w:r>
            </w:ins>
            <w:ins w:id="62" w:author="Patel, Dimple (DCF)" w:date="2020-03-24T17:39:00Z">
              <w:r>
                <w:rPr>
                  <w:rFonts w:cs="Arial"/>
                  <w:szCs w:val="20"/>
                </w:rPr>
                <w:t>” as an in-pers</w:t>
              </w:r>
            </w:ins>
            <w:ins w:id="63" w:author="Patel, Dimple (DCF)" w:date="2020-03-24T17:40:00Z">
              <w:r>
                <w:rPr>
                  <w:rFonts w:cs="Arial"/>
                  <w:szCs w:val="20"/>
                </w:rPr>
                <w:t xml:space="preserve">on method of contact. If you video conference with children or families, please utilize this option. For additional guidance on this, click here. </w:t>
              </w:r>
            </w:ins>
            <w:ins w:id="64" w:author="Patel, Dimple (DCF)" w:date="2020-03-24T17:36:00Z">
              <w:r>
                <w:rPr>
                  <w:rFonts w:cs="Arial"/>
                  <w:szCs w:val="20"/>
                </w:rPr>
                <w:t xml:space="preserve"> </w:t>
              </w:r>
            </w:ins>
          </w:p>
          <w:p w14:paraId="7FFA9A27" w14:textId="56099EE8" w:rsidR="00905B5B" w:rsidRPr="00A963B6" w:rsidRDefault="00905B5B" w:rsidP="0041283B">
            <w:pPr>
              <w:pStyle w:val="PolicyListNumber"/>
              <w:numPr>
                <w:ilvl w:val="0"/>
                <w:numId w:val="0"/>
              </w:numPr>
              <w:rPr>
                <w:rFonts w:cs="Arial"/>
                <w:szCs w:val="20"/>
              </w:rPr>
            </w:pPr>
          </w:p>
        </w:tc>
      </w:tr>
      <w:tr w:rsidR="009F0F7C" w:rsidRPr="00A1160B" w14:paraId="60C2C5D2" w14:textId="77777777" w:rsidTr="00D9146C">
        <w:trPr>
          <w:trHeight w:val="70"/>
        </w:trPr>
        <w:tc>
          <w:tcPr>
            <w:tcW w:w="1818" w:type="dxa"/>
          </w:tcPr>
          <w:p w14:paraId="2497B7BE" w14:textId="77777777" w:rsidR="009F0F7C" w:rsidRPr="00B74BA6" w:rsidRDefault="00A963B6" w:rsidP="00D9146C">
            <w:pPr>
              <w:pStyle w:val="Policybody"/>
              <w:spacing w:before="0"/>
              <w:rPr>
                <w:rFonts w:ascii="Arial" w:hAnsi="Arial" w:cs="Arial"/>
                <w:b/>
                <w:sz w:val="20"/>
                <w:szCs w:val="20"/>
              </w:rPr>
            </w:pPr>
            <w:r>
              <w:rPr>
                <w:rFonts w:asciiTheme="minorBidi" w:hAnsiTheme="minorBidi"/>
                <w:b/>
                <w:bCs/>
                <w:sz w:val="20"/>
                <w:szCs w:val="20"/>
              </w:rPr>
              <w:t>Meet with Your Supervisor to Prioritize Cases</w:t>
            </w:r>
          </w:p>
        </w:tc>
        <w:tc>
          <w:tcPr>
            <w:tcW w:w="7308" w:type="dxa"/>
          </w:tcPr>
          <w:p w14:paraId="6B70C1CC" w14:textId="77777777" w:rsidR="00A963B6" w:rsidRDefault="00A963B6" w:rsidP="00A963B6">
            <w:pPr>
              <w:rPr>
                <w:rFonts w:asciiTheme="minorBidi" w:hAnsiTheme="minorBidi"/>
                <w:sz w:val="20"/>
                <w:szCs w:val="20"/>
              </w:rPr>
            </w:pPr>
            <w:r>
              <w:rPr>
                <w:rFonts w:asciiTheme="minorBidi" w:hAnsiTheme="minorBidi"/>
                <w:sz w:val="20"/>
                <w:szCs w:val="20"/>
              </w:rPr>
              <w:t xml:space="preserve">After you have made contact with your families, you should meet with your supervisor to discuss your cases and any imminent situations that require follow up. This meeting does not have to occur in person and can be done by phone or WebEx. In discussing your cases, you and your supervisor should discuss </w:t>
            </w:r>
            <w:r>
              <w:rPr>
                <w:rFonts w:asciiTheme="minorBidi" w:hAnsiTheme="minorBidi"/>
                <w:sz w:val="20"/>
                <w:szCs w:val="20"/>
              </w:rPr>
              <w:lastRenderedPageBreak/>
              <w:t>the following:</w:t>
            </w:r>
          </w:p>
          <w:p w14:paraId="5FC79DC7" w14:textId="77777777" w:rsidR="00A963B6" w:rsidRDefault="00A963B6" w:rsidP="002F1D5C">
            <w:pPr>
              <w:pStyle w:val="ListParagraph"/>
              <w:numPr>
                <w:ilvl w:val="0"/>
                <w:numId w:val="21"/>
              </w:numPr>
              <w:contextualSpacing w:val="0"/>
              <w:rPr>
                <w:rFonts w:asciiTheme="minorBidi" w:hAnsiTheme="minorBidi"/>
                <w:sz w:val="20"/>
                <w:szCs w:val="20"/>
              </w:rPr>
            </w:pPr>
            <w:r>
              <w:rPr>
                <w:rFonts w:asciiTheme="minorBidi" w:hAnsiTheme="minorBidi"/>
                <w:sz w:val="20"/>
                <w:szCs w:val="20"/>
              </w:rPr>
              <w:t>Age of the children, including sibling groups</w:t>
            </w:r>
          </w:p>
          <w:p w14:paraId="07FCC013" w14:textId="77777777" w:rsidR="00A963B6" w:rsidRDefault="00A963B6" w:rsidP="002F1D5C">
            <w:pPr>
              <w:pStyle w:val="ListParagraph"/>
              <w:numPr>
                <w:ilvl w:val="0"/>
                <w:numId w:val="21"/>
              </w:numPr>
              <w:contextualSpacing w:val="0"/>
              <w:rPr>
                <w:rFonts w:asciiTheme="minorBidi" w:hAnsiTheme="minorBidi"/>
                <w:sz w:val="20"/>
                <w:szCs w:val="20"/>
              </w:rPr>
            </w:pPr>
            <w:r>
              <w:rPr>
                <w:rFonts w:asciiTheme="minorBidi" w:hAnsiTheme="minorBidi"/>
                <w:sz w:val="20"/>
                <w:szCs w:val="20"/>
              </w:rPr>
              <w:t>Date of last face-to-face contact with children</w:t>
            </w:r>
          </w:p>
          <w:p w14:paraId="06615825" w14:textId="77777777" w:rsidR="00A963B6" w:rsidRDefault="00A963B6" w:rsidP="002F1D5C">
            <w:pPr>
              <w:pStyle w:val="ListParagraph"/>
              <w:numPr>
                <w:ilvl w:val="0"/>
                <w:numId w:val="21"/>
              </w:numPr>
              <w:contextualSpacing w:val="0"/>
              <w:rPr>
                <w:rFonts w:asciiTheme="minorBidi" w:hAnsiTheme="minorBidi"/>
                <w:sz w:val="20"/>
                <w:szCs w:val="20"/>
              </w:rPr>
            </w:pPr>
            <w:r>
              <w:rPr>
                <w:rFonts w:asciiTheme="minorBidi" w:hAnsiTheme="minorBidi"/>
                <w:sz w:val="20"/>
                <w:szCs w:val="20"/>
              </w:rPr>
              <w:t>Level of risk identified in the Risk Assessment tool</w:t>
            </w:r>
          </w:p>
          <w:p w14:paraId="5F7F429B" w14:textId="77777777" w:rsidR="00A963B6" w:rsidRDefault="00A963B6" w:rsidP="002F1D5C">
            <w:pPr>
              <w:pStyle w:val="ListParagraph"/>
              <w:numPr>
                <w:ilvl w:val="0"/>
                <w:numId w:val="21"/>
              </w:numPr>
              <w:contextualSpacing w:val="0"/>
              <w:rPr>
                <w:rFonts w:asciiTheme="minorBidi" w:hAnsiTheme="minorBidi"/>
                <w:sz w:val="20"/>
                <w:szCs w:val="20"/>
              </w:rPr>
            </w:pPr>
            <w:r>
              <w:rPr>
                <w:rFonts w:asciiTheme="minorBidi" w:hAnsiTheme="minorBidi"/>
                <w:sz w:val="20"/>
                <w:szCs w:val="20"/>
              </w:rPr>
              <w:t xml:space="preserve">Any contributing factors present in the case, including substance use, mental health concerns and domestic violence. </w:t>
            </w:r>
          </w:p>
          <w:p w14:paraId="302B12DF" w14:textId="77777777" w:rsidR="00A963B6" w:rsidRPr="00A963B6" w:rsidRDefault="00A963B6" w:rsidP="002F1D5C">
            <w:pPr>
              <w:pStyle w:val="ListParagraph"/>
              <w:numPr>
                <w:ilvl w:val="0"/>
                <w:numId w:val="21"/>
              </w:numPr>
              <w:contextualSpacing w:val="0"/>
              <w:rPr>
                <w:rFonts w:asciiTheme="minorBidi" w:hAnsiTheme="minorBidi"/>
                <w:sz w:val="20"/>
                <w:szCs w:val="20"/>
              </w:rPr>
            </w:pPr>
            <w:r>
              <w:rPr>
                <w:rFonts w:asciiTheme="minorBidi" w:hAnsiTheme="minorBidi"/>
                <w:sz w:val="20"/>
                <w:szCs w:val="20"/>
              </w:rPr>
              <w:t>Any urgent needs the family may have, like childcare, medical care or loss of work/housing</w:t>
            </w:r>
          </w:p>
          <w:p w14:paraId="7F7FB153" w14:textId="77777777" w:rsidR="00725FDB" w:rsidRPr="00B74BA6" w:rsidRDefault="00A963B6" w:rsidP="00A963B6">
            <w:pPr>
              <w:pStyle w:val="PolicyListNumber"/>
              <w:numPr>
                <w:ilvl w:val="0"/>
                <w:numId w:val="0"/>
              </w:numPr>
              <w:rPr>
                <w:rFonts w:cs="Arial"/>
                <w:szCs w:val="20"/>
              </w:rPr>
            </w:pPr>
            <w:r>
              <w:rPr>
                <w:rFonts w:asciiTheme="minorBidi" w:hAnsiTheme="minorBidi"/>
                <w:szCs w:val="20"/>
              </w:rPr>
              <w:t xml:space="preserve">During this process, if you identify any imminent situations that necessitate </w:t>
            </w:r>
            <w:del w:id="65" w:author="James, Olivia (DCF)" w:date="2020-03-27T08:14:00Z">
              <w:r w:rsidDel="00E57A23">
                <w:rPr>
                  <w:rFonts w:asciiTheme="minorBidi" w:hAnsiTheme="minorBidi"/>
                  <w:szCs w:val="20"/>
                </w:rPr>
                <w:delText xml:space="preserve">a </w:delText>
              </w:r>
            </w:del>
            <w:r>
              <w:rPr>
                <w:rFonts w:asciiTheme="minorBidi" w:hAnsiTheme="minorBidi"/>
                <w:szCs w:val="20"/>
              </w:rPr>
              <w:t>face-to-</w:t>
            </w:r>
            <w:del w:id="66" w:author="James, Olivia (DCF)" w:date="2020-03-27T08:14:00Z">
              <w:r w:rsidDel="008B7162">
                <w:rPr>
                  <w:rFonts w:asciiTheme="minorBidi" w:hAnsiTheme="minorBidi"/>
                  <w:szCs w:val="20"/>
                </w:rPr>
                <w:delText xml:space="preserve"> </w:delText>
              </w:r>
            </w:del>
            <w:r>
              <w:rPr>
                <w:rFonts w:asciiTheme="minorBidi" w:hAnsiTheme="minorBidi"/>
                <w:szCs w:val="20"/>
              </w:rPr>
              <w:t>face contact, you and your supervisor should discuss next steps with your manager. Together you, your supervisor, and manager can make a plan for making safe</w:t>
            </w:r>
            <w:del w:id="67" w:author="James, Olivia (DCF)" w:date="2020-03-27T08:14:00Z">
              <w:r w:rsidDel="00E57A23">
                <w:rPr>
                  <w:rFonts w:asciiTheme="minorBidi" w:hAnsiTheme="minorBidi"/>
                  <w:szCs w:val="20"/>
                </w:rPr>
                <w:delText>,</w:delText>
              </w:r>
            </w:del>
            <w:r>
              <w:rPr>
                <w:rFonts w:asciiTheme="minorBidi" w:hAnsiTheme="minorBidi"/>
                <w:szCs w:val="20"/>
              </w:rPr>
              <w:t xml:space="preserve"> face-</w:t>
            </w:r>
            <w:del w:id="68" w:author="Ruben Ferreira" w:date="2020-03-24T18:23:00Z">
              <w:r w:rsidDel="007552E1">
                <w:rPr>
                  <w:rFonts w:asciiTheme="minorBidi" w:hAnsiTheme="minorBidi"/>
                  <w:szCs w:val="20"/>
                </w:rPr>
                <w:delText xml:space="preserve"> </w:delText>
              </w:r>
            </w:del>
            <w:r>
              <w:rPr>
                <w:rFonts w:asciiTheme="minorBidi" w:hAnsiTheme="minorBidi"/>
                <w:szCs w:val="20"/>
              </w:rPr>
              <w:t>to-face contact.</w:t>
            </w:r>
          </w:p>
        </w:tc>
      </w:tr>
    </w:tbl>
    <w:p w14:paraId="2B2BEF1E" w14:textId="77777777" w:rsidR="00D56850" w:rsidRPr="00A1160B" w:rsidRDefault="00D56850" w:rsidP="00A963B6">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90"/>
        <w:gridCol w:w="7218"/>
        <w:gridCol w:w="90"/>
      </w:tblGrid>
      <w:tr w:rsidR="0025408D" w:rsidRPr="00A1160B" w14:paraId="475F93B0" w14:textId="77777777" w:rsidTr="00D9146C">
        <w:trPr>
          <w:trHeight w:val="63"/>
        </w:trPr>
        <w:tc>
          <w:tcPr>
            <w:tcW w:w="9306" w:type="dxa"/>
            <w:gridSpan w:val="4"/>
          </w:tcPr>
          <w:p w14:paraId="4F8125F8" w14:textId="77777777" w:rsidR="00A963B6" w:rsidRDefault="00A963B6" w:rsidP="00A963B6">
            <w:pPr>
              <w:rPr>
                <w:rFonts w:asciiTheme="minorBidi" w:hAnsiTheme="minorBidi"/>
                <w:b/>
                <w:bCs/>
                <w:sz w:val="20"/>
                <w:szCs w:val="20"/>
              </w:rPr>
            </w:pPr>
            <w:r w:rsidRPr="00D10538">
              <w:rPr>
                <w:rFonts w:asciiTheme="minorBidi" w:hAnsiTheme="minorBidi"/>
                <w:b/>
                <w:bCs/>
                <w:sz w:val="20"/>
                <w:szCs w:val="20"/>
              </w:rPr>
              <w:t>Conducting Safe Visits in the Field</w:t>
            </w:r>
          </w:p>
          <w:p w14:paraId="289A6D4B" w14:textId="24B3CE84" w:rsidR="0025408D" w:rsidRPr="00A963B6" w:rsidRDefault="00A963B6" w:rsidP="00A963B6">
            <w:pPr>
              <w:rPr>
                <w:rFonts w:asciiTheme="minorBidi" w:hAnsiTheme="minorBidi"/>
                <w:sz w:val="20"/>
                <w:szCs w:val="20"/>
              </w:rPr>
            </w:pPr>
            <w:r>
              <w:rPr>
                <w:rFonts w:asciiTheme="minorBidi" w:hAnsiTheme="minorBidi"/>
                <w:sz w:val="20"/>
                <w:szCs w:val="20"/>
              </w:rPr>
              <w:t xml:space="preserve">Visits with children, families and foster/kin caregivers are a critical part of DCF’s responsibility to protect children and ensure their safety. The following guidelines should be utilized when conducting home visits during responses, visits for ongoing cases and </w:t>
            </w:r>
            <w:ins w:id="69" w:author="James, Olivia (DCF)" w:date="2020-03-27T08:16:00Z">
              <w:r w:rsidR="00AA13AC">
                <w:rPr>
                  <w:rFonts w:asciiTheme="minorBidi" w:hAnsiTheme="minorBidi"/>
                  <w:sz w:val="20"/>
                  <w:szCs w:val="20"/>
                </w:rPr>
                <w:t xml:space="preserve">visits </w:t>
              </w:r>
            </w:ins>
            <w:r>
              <w:rPr>
                <w:rFonts w:asciiTheme="minorBidi" w:hAnsiTheme="minorBidi"/>
                <w:sz w:val="20"/>
                <w:szCs w:val="20"/>
              </w:rPr>
              <w:t xml:space="preserve">to foster homes/group homes/congregate care facilities. </w:t>
            </w:r>
          </w:p>
        </w:tc>
      </w:tr>
      <w:tr w:rsidR="00771D83" w:rsidRPr="00A1160B" w14:paraId="3512A089" w14:textId="77777777" w:rsidTr="00D9146C">
        <w:trPr>
          <w:gridAfter w:val="1"/>
          <w:wAfter w:w="90" w:type="dxa"/>
        </w:trPr>
        <w:tc>
          <w:tcPr>
            <w:tcW w:w="1908" w:type="dxa"/>
          </w:tcPr>
          <w:p w14:paraId="38B19EAE" w14:textId="77777777" w:rsidR="00771D83" w:rsidRPr="00B74BA6" w:rsidRDefault="00A963B6" w:rsidP="00591EA6">
            <w:pPr>
              <w:pStyle w:val="Policybody"/>
              <w:rPr>
                <w:rFonts w:ascii="Arial" w:hAnsi="Arial" w:cs="Arial"/>
                <w:b/>
                <w:sz w:val="20"/>
                <w:szCs w:val="20"/>
              </w:rPr>
            </w:pPr>
            <w:r w:rsidRPr="00A963B6">
              <w:rPr>
                <w:rFonts w:ascii="Arial" w:hAnsi="Arial" w:cs="Arial"/>
                <w:b/>
                <w:sz w:val="20"/>
                <w:szCs w:val="20"/>
              </w:rPr>
              <w:t>Plan Your Contact/Visit</w:t>
            </w:r>
          </w:p>
        </w:tc>
        <w:tc>
          <w:tcPr>
            <w:tcW w:w="7308" w:type="dxa"/>
            <w:gridSpan w:val="2"/>
          </w:tcPr>
          <w:p w14:paraId="11214797" w14:textId="4CE6B6F7" w:rsidR="00A963B6" w:rsidRDefault="00A963B6" w:rsidP="00A963B6">
            <w:pPr>
              <w:spacing w:before="120"/>
              <w:rPr>
                <w:rFonts w:asciiTheme="minorBidi" w:hAnsiTheme="minorBidi"/>
                <w:sz w:val="20"/>
                <w:szCs w:val="20"/>
              </w:rPr>
            </w:pPr>
            <w:r>
              <w:rPr>
                <w:rFonts w:asciiTheme="minorBidi" w:hAnsiTheme="minorBidi"/>
                <w:sz w:val="20"/>
                <w:szCs w:val="20"/>
              </w:rPr>
              <w:t>If a situation arises where face-to-face contact is needed, talk with your supervisor and manager to develop a plan for making the contact. Whenever possible before going out to a visit, call the family and ask the following screening questions regarding members of their household. If you are unable to call the family before a home visit, or it is intended to be an unannounced visit, ask these screening questions regarding all household members before enter</w:t>
            </w:r>
            <w:r w:rsidR="007552E1">
              <w:rPr>
                <w:rFonts w:asciiTheme="minorBidi" w:hAnsiTheme="minorBidi"/>
                <w:sz w:val="20"/>
                <w:szCs w:val="20"/>
              </w:rPr>
              <w:t>ing</w:t>
            </w:r>
            <w:r>
              <w:rPr>
                <w:rFonts w:asciiTheme="minorBidi" w:hAnsiTheme="minorBidi"/>
                <w:sz w:val="20"/>
                <w:szCs w:val="20"/>
              </w:rPr>
              <w:t xml:space="preserve"> the home and conduct</w:t>
            </w:r>
            <w:r w:rsidR="007552E1">
              <w:rPr>
                <w:rFonts w:asciiTheme="minorBidi" w:hAnsiTheme="minorBidi"/>
                <w:sz w:val="20"/>
                <w:szCs w:val="20"/>
              </w:rPr>
              <w:t>ing the</w:t>
            </w:r>
            <w:r>
              <w:rPr>
                <w:rFonts w:asciiTheme="minorBidi" w:hAnsiTheme="minorBidi"/>
                <w:sz w:val="20"/>
                <w:szCs w:val="20"/>
              </w:rPr>
              <w:t xml:space="preserve"> visit: </w:t>
            </w:r>
          </w:p>
          <w:p w14:paraId="44C41F2E" w14:textId="4A539824" w:rsidR="00A963B6" w:rsidRPr="00FD27D2" w:rsidRDefault="00A963B6" w:rsidP="002F1D5C">
            <w:pPr>
              <w:pStyle w:val="ListParagraph"/>
              <w:numPr>
                <w:ilvl w:val="0"/>
                <w:numId w:val="22"/>
              </w:numPr>
              <w:spacing w:after="100" w:afterAutospacing="1"/>
              <w:contextualSpacing w:val="0"/>
              <w:rPr>
                <w:rFonts w:asciiTheme="minorBidi" w:hAnsiTheme="minorBidi"/>
                <w:b/>
                <w:iCs/>
                <w:sz w:val="20"/>
                <w:szCs w:val="20"/>
              </w:rPr>
            </w:pPr>
            <w:r w:rsidRPr="00FD27D2">
              <w:rPr>
                <w:rFonts w:asciiTheme="minorBidi" w:hAnsiTheme="minorBidi"/>
                <w:sz w:val="20"/>
                <w:szCs w:val="20"/>
              </w:rPr>
              <w:t>Are you or anyone in your household sick with fever (Higher than 100.3</w:t>
            </w:r>
            <w:del w:id="70" w:author="James, Olivia (DCF)" w:date="2020-03-27T08:18:00Z">
              <w:r w:rsidRPr="00FD27D2" w:rsidDel="00E42FA0">
                <w:rPr>
                  <w:rFonts w:asciiTheme="minorBidi" w:hAnsiTheme="minorBidi"/>
                  <w:sz w:val="20"/>
                  <w:szCs w:val="20"/>
                  <w:vertAlign w:val="superscript"/>
                </w:rPr>
                <w:delText xml:space="preserve"> </w:delText>
              </w:r>
            </w:del>
            <w:r w:rsidRPr="00FD27D2">
              <w:rPr>
                <w:rFonts w:asciiTheme="minorBidi" w:hAnsiTheme="minorBidi"/>
                <w:sz w:val="20"/>
                <w:szCs w:val="20"/>
                <w:vertAlign w:val="superscript"/>
              </w:rPr>
              <w:t>o</w:t>
            </w:r>
            <w:ins w:id="71" w:author="James, Olivia (DCF)" w:date="2020-03-27T08:18:00Z">
              <w:r w:rsidR="00E42FA0">
                <w:rPr>
                  <w:rFonts w:asciiTheme="minorBidi" w:hAnsiTheme="minorBidi"/>
                  <w:sz w:val="20"/>
                  <w:szCs w:val="20"/>
                  <w:vertAlign w:val="superscript"/>
                </w:rPr>
                <w:t xml:space="preserve"> </w:t>
              </w:r>
            </w:ins>
            <w:r w:rsidRPr="00FD27D2">
              <w:rPr>
                <w:rFonts w:asciiTheme="minorBidi" w:hAnsiTheme="minorBidi"/>
                <w:sz w:val="20"/>
                <w:szCs w:val="20"/>
              </w:rPr>
              <w:t xml:space="preserve">F) or </w:t>
            </w:r>
            <w:r w:rsidR="007552E1">
              <w:rPr>
                <w:rFonts w:asciiTheme="minorBidi" w:hAnsiTheme="minorBidi"/>
                <w:sz w:val="20"/>
                <w:szCs w:val="20"/>
              </w:rPr>
              <w:t xml:space="preserve">a </w:t>
            </w:r>
            <w:r w:rsidRPr="00FD27D2">
              <w:rPr>
                <w:rFonts w:asciiTheme="minorBidi" w:hAnsiTheme="minorBidi"/>
                <w:sz w:val="20"/>
                <w:szCs w:val="20"/>
              </w:rPr>
              <w:t>newly developed respiratory illness such as cough, shortness of breath, or sore throat?</w:t>
            </w:r>
          </w:p>
          <w:p w14:paraId="32ED11CF" w14:textId="77777777" w:rsidR="00A963B6" w:rsidRPr="00FD27D2" w:rsidRDefault="00A963B6" w:rsidP="002F1D5C">
            <w:pPr>
              <w:pStyle w:val="ListParagraph"/>
              <w:numPr>
                <w:ilvl w:val="0"/>
                <w:numId w:val="22"/>
              </w:numPr>
              <w:spacing w:after="100" w:afterAutospacing="1"/>
              <w:contextualSpacing w:val="0"/>
              <w:rPr>
                <w:rFonts w:asciiTheme="minorBidi" w:hAnsiTheme="minorBidi"/>
                <w:sz w:val="20"/>
                <w:szCs w:val="20"/>
              </w:rPr>
            </w:pPr>
            <w:r w:rsidRPr="00FD27D2">
              <w:rPr>
                <w:rFonts w:asciiTheme="minorBidi" w:hAnsiTheme="minorBidi"/>
                <w:sz w:val="20"/>
                <w:szCs w:val="20"/>
              </w:rPr>
              <w:t xml:space="preserve">Have you traveled internationally (i.e., within the past 14 days) to a </w:t>
            </w:r>
            <w:hyperlink r:id="rId8" w:history="1">
              <w:r w:rsidRPr="00FD27D2">
                <w:rPr>
                  <w:rStyle w:val="Hyperlink"/>
                  <w:rFonts w:asciiTheme="minorBidi" w:hAnsiTheme="minorBidi"/>
                  <w:sz w:val="20"/>
                  <w:szCs w:val="20"/>
                </w:rPr>
                <w:t>COVID-19-affected geographic area</w:t>
              </w:r>
            </w:hyperlink>
            <w:r w:rsidRPr="00FD27D2">
              <w:rPr>
                <w:rFonts w:asciiTheme="minorBidi" w:hAnsiTheme="minorBidi"/>
                <w:sz w:val="20"/>
                <w:szCs w:val="20"/>
                <w:u w:val="single"/>
              </w:rPr>
              <w:t>?</w:t>
            </w:r>
          </w:p>
          <w:p w14:paraId="4BD113D5" w14:textId="77777777" w:rsidR="00A963B6" w:rsidRPr="00F20211" w:rsidRDefault="00A963B6" w:rsidP="002F1D5C">
            <w:pPr>
              <w:pStyle w:val="ListParagraph"/>
              <w:numPr>
                <w:ilvl w:val="0"/>
                <w:numId w:val="22"/>
              </w:numPr>
              <w:contextualSpacing w:val="0"/>
              <w:rPr>
                <w:rFonts w:asciiTheme="minorBidi" w:hAnsiTheme="minorBidi"/>
                <w:sz w:val="20"/>
                <w:szCs w:val="20"/>
              </w:rPr>
            </w:pPr>
            <w:r w:rsidRPr="00FD27D2">
              <w:rPr>
                <w:rFonts w:asciiTheme="minorBidi" w:hAnsiTheme="minorBidi"/>
                <w:sz w:val="20"/>
                <w:szCs w:val="20"/>
              </w:rPr>
              <w:t>Have you had close contact with a person diagnosed with COVID-19 in the past 14 days?</w:t>
            </w:r>
          </w:p>
          <w:p w14:paraId="2EF29FDB" w14:textId="77777777" w:rsidR="00A963B6" w:rsidRDefault="00A963B6" w:rsidP="00A963B6">
            <w:pPr>
              <w:spacing w:before="120"/>
              <w:rPr>
                <w:rFonts w:asciiTheme="minorBidi" w:hAnsiTheme="minorBidi"/>
                <w:sz w:val="20"/>
                <w:szCs w:val="20"/>
              </w:rPr>
            </w:pPr>
            <w:r>
              <w:rPr>
                <w:rFonts w:asciiTheme="minorBidi" w:hAnsiTheme="minorBidi"/>
                <w:sz w:val="20"/>
                <w:szCs w:val="20"/>
              </w:rPr>
              <w:t xml:space="preserve">If someone answers yes to one of these questions, talk with your supervisor and manager about next steps. Your manager can reach out to the DCF Medical Team to discuss the situation further. It is still important for us to assess safety and risk in the families we work with, and your supervisor, manager and the medical team can help strategize the best and safest way for us to make contact with a family. </w:t>
            </w:r>
          </w:p>
          <w:p w14:paraId="2CEB675B" w14:textId="77777777" w:rsidR="00A963B6" w:rsidRDefault="00A963B6" w:rsidP="00A963B6">
            <w:pPr>
              <w:spacing w:before="120"/>
              <w:rPr>
                <w:rFonts w:asciiTheme="minorBidi" w:hAnsiTheme="minorBidi"/>
                <w:sz w:val="20"/>
                <w:szCs w:val="20"/>
              </w:rPr>
            </w:pPr>
            <w:r>
              <w:rPr>
                <w:rFonts w:asciiTheme="minorBidi" w:hAnsiTheme="minorBidi"/>
                <w:sz w:val="20"/>
                <w:szCs w:val="20"/>
              </w:rPr>
              <w:t xml:space="preserve">We are encouraging foster parents to ask screening questions of any visitors to their home, so they may also ask you the same screening questions listed above. </w:t>
            </w:r>
          </w:p>
          <w:p w14:paraId="5DE8DCE2" w14:textId="38C89446" w:rsidR="00771D83" w:rsidRDefault="00A963B6" w:rsidP="00D9146C">
            <w:pPr>
              <w:pStyle w:val="PolicyListNumber"/>
              <w:numPr>
                <w:ilvl w:val="0"/>
                <w:numId w:val="0"/>
              </w:numPr>
              <w:rPr>
                <w:rFonts w:asciiTheme="minorBidi" w:hAnsiTheme="minorBidi"/>
                <w:szCs w:val="20"/>
              </w:rPr>
            </w:pPr>
            <w:r>
              <w:rPr>
                <w:rFonts w:asciiTheme="minorBidi" w:hAnsiTheme="minorBidi"/>
                <w:szCs w:val="20"/>
              </w:rPr>
              <w:t xml:space="preserve">For visits to congregate care facilities, facility staff will ask you screening questions before you are able to visit. Because the spread of COVID-19 can occur rapidly in these environments, facilities are utilizing </w:t>
            </w:r>
            <w:hyperlink r:id="rId9" w:history="1">
              <w:r w:rsidRPr="00847930">
                <w:rPr>
                  <w:rStyle w:val="Hyperlink"/>
                  <w:rFonts w:asciiTheme="minorBidi" w:hAnsiTheme="minorBidi"/>
                  <w:szCs w:val="20"/>
                </w:rPr>
                <w:t>this guidance</w:t>
              </w:r>
            </w:hyperlink>
            <w:r>
              <w:rPr>
                <w:rFonts w:asciiTheme="minorBidi" w:hAnsiTheme="minorBidi"/>
                <w:szCs w:val="20"/>
              </w:rPr>
              <w:t xml:space="preserve"> to protect the</w:t>
            </w:r>
            <w:r w:rsidR="00EC1131">
              <w:rPr>
                <w:rFonts w:asciiTheme="minorBidi" w:hAnsiTheme="minorBidi"/>
                <w:szCs w:val="20"/>
              </w:rPr>
              <w:t xml:space="preserve"> children in their care</w:t>
            </w:r>
            <w:r>
              <w:rPr>
                <w:rFonts w:asciiTheme="minorBidi" w:hAnsiTheme="minorBidi"/>
                <w:szCs w:val="20"/>
              </w:rPr>
              <w:t>.</w:t>
            </w:r>
          </w:p>
          <w:p w14:paraId="496EA73D" w14:textId="77777777" w:rsidR="00D9146C" w:rsidRPr="00B74BA6" w:rsidRDefault="00D9146C" w:rsidP="00D9146C">
            <w:pPr>
              <w:pStyle w:val="PolicyListNumber"/>
              <w:numPr>
                <w:ilvl w:val="0"/>
                <w:numId w:val="0"/>
              </w:numPr>
              <w:rPr>
                <w:rFonts w:cs="Arial"/>
                <w:szCs w:val="20"/>
              </w:rPr>
            </w:pPr>
          </w:p>
        </w:tc>
      </w:tr>
      <w:tr w:rsidR="00771D83" w:rsidRPr="00A1160B" w14:paraId="29903701" w14:textId="77777777" w:rsidTr="00D9146C">
        <w:tc>
          <w:tcPr>
            <w:tcW w:w="1998" w:type="dxa"/>
            <w:gridSpan w:val="2"/>
          </w:tcPr>
          <w:p w14:paraId="26A5654A" w14:textId="77777777" w:rsidR="00771D83" w:rsidRPr="00B74BA6" w:rsidRDefault="00D9146C" w:rsidP="00D9146C">
            <w:pPr>
              <w:pStyle w:val="Policybody"/>
              <w:spacing w:before="0"/>
              <w:rPr>
                <w:rFonts w:ascii="Arial" w:hAnsi="Arial" w:cs="Arial"/>
                <w:b/>
                <w:sz w:val="20"/>
                <w:szCs w:val="20"/>
              </w:rPr>
            </w:pPr>
            <w:r>
              <w:rPr>
                <w:rFonts w:asciiTheme="minorBidi" w:hAnsiTheme="minorBidi"/>
                <w:b/>
                <w:bCs/>
                <w:sz w:val="20"/>
                <w:szCs w:val="20"/>
              </w:rPr>
              <w:t>Minimize Duplicative Contacts When Possible</w:t>
            </w:r>
          </w:p>
        </w:tc>
        <w:tc>
          <w:tcPr>
            <w:tcW w:w="7308" w:type="dxa"/>
            <w:gridSpan w:val="2"/>
          </w:tcPr>
          <w:p w14:paraId="322B803B" w14:textId="77777777" w:rsidR="0051733C" w:rsidRDefault="00D9146C" w:rsidP="00D9146C">
            <w:pPr>
              <w:pStyle w:val="PolicyListNumber"/>
              <w:numPr>
                <w:ilvl w:val="0"/>
                <w:numId w:val="0"/>
              </w:numPr>
              <w:spacing w:before="0"/>
              <w:ind w:left="-108"/>
              <w:rPr>
                <w:rFonts w:asciiTheme="minorBidi" w:hAnsiTheme="minorBidi"/>
                <w:szCs w:val="20"/>
              </w:rPr>
            </w:pPr>
            <w:r>
              <w:rPr>
                <w:rFonts w:asciiTheme="minorBidi" w:hAnsiTheme="minorBidi"/>
                <w:szCs w:val="20"/>
              </w:rPr>
              <w:t>Often, foster parents or congregate care/group care facilities care for multiple children in DCF care. When this occurs, we recommend coordinating with the workers assigned and conducting a single visit to reduce the number of visitors in homes or facilities. Supervisors and Managers can work together for this to occur across units and agency functions.</w:t>
            </w:r>
          </w:p>
          <w:p w14:paraId="49E321B0" w14:textId="77777777" w:rsidR="00D9146C" w:rsidRPr="00916CC8" w:rsidRDefault="00D9146C" w:rsidP="00D9146C">
            <w:pPr>
              <w:pStyle w:val="PolicyListNumber"/>
              <w:numPr>
                <w:ilvl w:val="0"/>
                <w:numId w:val="0"/>
              </w:numPr>
              <w:spacing w:before="0"/>
              <w:ind w:left="-108"/>
              <w:rPr>
                <w:rFonts w:cs="Arial"/>
                <w:szCs w:val="20"/>
              </w:rPr>
            </w:pPr>
          </w:p>
        </w:tc>
      </w:tr>
      <w:tr w:rsidR="00771D83" w:rsidRPr="00A1160B" w14:paraId="049F72A2" w14:textId="77777777" w:rsidTr="00D9146C">
        <w:tc>
          <w:tcPr>
            <w:tcW w:w="1998" w:type="dxa"/>
            <w:gridSpan w:val="2"/>
          </w:tcPr>
          <w:p w14:paraId="1C9AE194" w14:textId="77777777" w:rsidR="00771D83" w:rsidRPr="00850A79" w:rsidRDefault="00D9146C" w:rsidP="00D9146C">
            <w:pPr>
              <w:pStyle w:val="Policybody"/>
              <w:spacing w:before="0"/>
              <w:rPr>
                <w:rFonts w:ascii="Arial" w:hAnsi="Arial" w:cs="Arial"/>
                <w:b/>
                <w:sz w:val="20"/>
                <w:szCs w:val="20"/>
              </w:rPr>
            </w:pPr>
            <w:commentRangeStart w:id="72"/>
            <w:commentRangeStart w:id="73"/>
            <w:r>
              <w:rPr>
                <w:rFonts w:asciiTheme="minorBidi" w:hAnsiTheme="minorBidi"/>
                <w:b/>
                <w:bCs/>
                <w:sz w:val="20"/>
                <w:szCs w:val="20"/>
              </w:rPr>
              <w:t xml:space="preserve">Safety Precautions to </w:t>
            </w:r>
            <w:r>
              <w:rPr>
                <w:rFonts w:asciiTheme="minorBidi" w:hAnsiTheme="minorBidi"/>
                <w:b/>
                <w:bCs/>
                <w:sz w:val="20"/>
                <w:szCs w:val="20"/>
              </w:rPr>
              <w:lastRenderedPageBreak/>
              <w:t>Take During and After Home Visits</w:t>
            </w:r>
            <w:commentRangeEnd w:id="72"/>
            <w:r w:rsidR="003917E3">
              <w:rPr>
                <w:rStyle w:val="CommentReference"/>
                <w:rFonts w:cs="Times New Roman"/>
              </w:rPr>
              <w:commentReference w:id="72"/>
            </w:r>
            <w:commentRangeEnd w:id="73"/>
            <w:r w:rsidR="00F10AF7">
              <w:rPr>
                <w:rStyle w:val="CommentReference"/>
                <w:rFonts w:cs="Times New Roman"/>
              </w:rPr>
              <w:commentReference w:id="73"/>
            </w:r>
          </w:p>
        </w:tc>
        <w:tc>
          <w:tcPr>
            <w:tcW w:w="7308" w:type="dxa"/>
            <w:gridSpan w:val="2"/>
          </w:tcPr>
          <w:p w14:paraId="3C5A1710" w14:textId="6D2F1AEC" w:rsidR="003917E3" w:rsidRPr="004C32BD" w:rsidRDefault="00D9146C" w:rsidP="001D3152">
            <w:pPr>
              <w:ind w:left="-106"/>
              <w:rPr>
                <w:rFonts w:asciiTheme="minorBidi" w:hAnsiTheme="minorBidi"/>
                <w:sz w:val="20"/>
                <w:szCs w:val="20"/>
              </w:rPr>
            </w:pPr>
            <w:r>
              <w:rPr>
                <w:rFonts w:asciiTheme="minorBidi" w:hAnsiTheme="minorBidi"/>
                <w:sz w:val="20"/>
                <w:szCs w:val="20"/>
              </w:rPr>
              <w:lastRenderedPageBreak/>
              <w:t>Whenever a DCF Worker visits a family’s home, they should take</w:t>
            </w:r>
            <w:r w:rsidR="003917E3">
              <w:rPr>
                <w:rFonts w:asciiTheme="minorBidi" w:hAnsiTheme="minorBidi"/>
                <w:sz w:val="20"/>
                <w:szCs w:val="20"/>
              </w:rPr>
              <w:t xml:space="preserve"> </w:t>
            </w:r>
            <w:r>
              <w:rPr>
                <w:rFonts w:asciiTheme="minorBidi" w:hAnsiTheme="minorBidi"/>
                <w:sz w:val="20"/>
                <w:szCs w:val="20"/>
              </w:rPr>
              <w:t>precautions to reduce their exposure to COVID-19. These include</w:t>
            </w:r>
            <w:r w:rsidR="004C32BD">
              <w:rPr>
                <w:rFonts w:asciiTheme="minorBidi" w:hAnsiTheme="minorBidi"/>
                <w:sz w:val="20"/>
                <w:szCs w:val="20"/>
              </w:rPr>
              <w:t>:</w:t>
            </w:r>
          </w:p>
          <w:p w14:paraId="47922130" w14:textId="090AA105" w:rsidR="003917E3" w:rsidRPr="003917E3" w:rsidRDefault="003917E3" w:rsidP="003917E3">
            <w:pPr>
              <w:pStyle w:val="ListParagraph"/>
              <w:numPr>
                <w:ilvl w:val="0"/>
                <w:numId w:val="23"/>
              </w:numPr>
              <w:contextualSpacing w:val="0"/>
              <w:rPr>
                <w:rFonts w:asciiTheme="minorBidi" w:hAnsiTheme="minorBidi"/>
                <w:sz w:val="20"/>
                <w:szCs w:val="20"/>
              </w:rPr>
            </w:pPr>
            <w:r>
              <w:rPr>
                <w:rFonts w:asciiTheme="minorBidi" w:hAnsiTheme="minorBidi"/>
                <w:sz w:val="20"/>
                <w:szCs w:val="20"/>
              </w:rPr>
              <w:lastRenderedPageBreak/>
              <w:t>Avoid touching surfaces in the family’s home as much as possible. Use a tissue to touch a surface when needed.</w:t>
            </w:r>
          </w:p>
          <w:p w14:paraId="0D5D9E59" w14:textId="3873EF67" w:rsidR="00D9146C" w:rsidRPr="00486DD0" w:rsidRDefault="00EC1131" w:rsidP="002F1D5C">
            <w:pPr>
              <w:pStyle w:val="ListParagraph"/>
              <w:numPr>
                <w:ilvl w:val="0"/>
                <w:numId w:val="23"/>
              </w:numPr>
              <w:contextualSpacing w:val="0"/>
              <w:rPr>
                <w:rFonts w:asciiTheme="minorBidi" w:hAnsiTheme="minorBidi"/>
                <w:sz w:val="20"/>
                <w:szCs w:val="20"/>
              </w:rPr>
            </w:pPr>
            <w:r>
              <w:rPr>
                <w:rFonts w:asciiTheme="minorBidi" w:hAnsiTheme="minorBidi"/>
                <w:sz w:val="20"/>
                <w:szCs w:val="20"/>
              </w:rPr>
              <w:t xml:space="preserve">Do not shake hands </w:t>
            </w:r>
            <w:r w:rsidR="00D9146C">
              <w:rPr>
                <w:rFonts w:asciiTheme="minorBidi" w:hAnsiTheme="minorBidi"/>
                <w:sz w:val="20"/>
                <w:szCs w:val="20"/>
              </w:rPr>
              <w:t xml:space="preserve">with family members or engaging in other </w:t>
            </w:r>
            <w:r w:rsidR="00D9146C" w:rsidRPr="00486DD0">
              <w:rPr>
                <w:rFonts w:asciiTheme="minorBidi" w:hAnsiTheme="minorBidi"/>
                <w:sz w:val="20"/>
                <w:szCs w:val="20"/>
              </w:rPr>
              <w:t>forms of physical greetings.</w:t>
            </w:r>
          </w:p>
          <w:p w14:paraId="5B9077D3" w14:textId="7FAD5A73" w:rsidR="00D9146C" w:rsidRDefault="00D9146C" w:rsidP="002F1D5C">
            <w:pPr>
              <w:pStyle w:val="ListParagraph"/>
              <w:numPr>
                <w:ilvl w:val="0"/>
                <w:numId w:val="23"/>
              </w:numPr>
              <w:contextualSpacing w:val="0"/>
              <w:rPr>
                <w:rFonts w:asciiTheme="minorBidi" w:hAnsiTheme="minorBidi"/>
                <w:sz w:val="20"/>
                <w:szCs w:val="20"/>
              </w:rPr>
            </w:pPr>
            <w:r>
              <w:rPr>
                <w:rFonts w:asciiTheme="minorBidi" w:hAnsiTheme="minorBidi"/>
                <w:sz w:val="20"/>
                <w:szCs w:val="20"/>
              </w:rPr>
              <w:t>Maintain a distance of six feet between yourself and family members during home visits whenever possible.</w:t>
            </w:r>
          </w:p>
          <w:p w14:paraId="5051BC08" w14:textId="77777777" w:rsidR="00D9146C" w:rsidRDefault="00D9146C" w:rsidP="002F1D5C">
            <w:pPr>
              <w:pStyle w:val="ListParagraph"/>
              <w:numPr>
                <w:ilvl w:val="0"/>
                <w:numId w:val="23"/>
              </w:numPr>
              <w:contextualSpacing w:val="0"/>
              <w:rPr>
                <w:rFonts w:asciiTheme="minorBidi" w:hAnsiTheme="minorBidi"/>
                <w:sz w:val="20"/>
                <w:szCs w:val="20"/>
              </w:rPr>
            </w:pPr>
            <w:r>
              <w:rPr>
                <w:rFonts w:asciiTheme="minorBidi" w:hAnsiTheme="minorBidi"/>
                <w:sz w:val="20"/>
                <w:szCs w:val="20"/>
              </w:rPr>
              <w:t>Clean and sanitize your hands after each home visit by washing your hands with soap and warm water or using hand sanitizer or sanitizing wipes.</w:t>
            </w:r>
          </w:p>
          <w:p w14:paraId="6AA76BB3" w14:textId="1BB93CED" w:rsidR="00D9146C" w:rsidRDefault="00D9146C" w:rsidP="002F1D5C">
            <w:pPr>
              <w:pStyle w:val="ListParagraph"/>
              <w:numPr>
                <w:ilvl w:val="0"/>
                <w:numId w:val="23"/>
              </w:numPr>
              <w:contextualSpacing w:val="0"/>
              <w:rPr>
                <w:rFonts w:asciiTheme="minorBidi" w:hAnsiTheme="minorBidi"/>
                <w:sz w:val="20"/>
                <w:szCs w:val="20"/>
              </w:rPr>
            </w:pPr>
            <w:r>
              <w:rPr>
                <w:rFonts w:asciiTheme="minorBidi" w:hAnsiTheme="minorBidi"/>
                <w:sz w:val="20"/>
                <w:szCs w:val="20"/>
              </w:rPr>
              <w:t xml:space="preserve">Clean and disinfect your home, car, and workspace with </w:t>
            </w:r>
            <w:r w:rsidR="00EC1131">
              <w:rPr>
                <w:rFonts w:asciiTheme="minorBidi" w:hAnsiTheme="minorBidi"/>
                <w:sz w:val="20"/>
                <w:szCs w:val="20"/>
              </w:rPr>
              <w:t xml:space="preserve">alcohol or </w:t>
            </w:r>
            <w:r>
              <w:rPr>
                <w:rFonts w:asciiTheme="minorBidi" w:hAnsiTheme="minorBidi"/>
                <w:sz w:val="20"/>
                <w:szCs w:val="20"/>
              </w:rPr>
              <w:t>bleach-based products often.</w:t>
            </w:r>
          </w:p>
          <w:p w14:paraId="33DBA857" w14:textId="77777777" w:rsidR="00D9146C" w:rsidRDefault="00D9146C" w:rsidP="002F1D5C">
            <w:pPr>
              <w:pStyle w:val="ListParagraph"/>
              <w:numPr>
                <w:ilvl w:val="0"/>
                <w:numId w:val="23"/>
              </w:numPr>
              <w:contextualSpacing w:val="0"/>
              <w:rPr>
                <w:rFonts w:asciiTheme="minorBidi" w:hAnsiTheme="minorBidi"/>
                <w:sz w:val="20"/>
                <w:szCs w:val="20"/>
              </w:rPr>
            </w:pPr>
            <w:r>
              <w:rPr>
                <w:rFonts w:asciiTheme="minorBidi" w:hAnsiTheme="minorBidi"/>
                <w:sz w:val="20"/>
                <w:szCs w:val="20"/>
              </w:rPr>
              <w:t>Clean and disinfect your clothes often.</w:t>
            </w:r>
          </w:p>
          <w:p w14:paraId="688BC1FB" w14:textId="77777777" w:rsidR="00DA59FC" w:rsidRDefault="00D9146C" w:rsidP="002F1D5C">
            <w:pPr>
              <w:pStyle w:val="ListParagraph"/>
              <w:numPr>
                <w:ilvl w:val="0"/>
                <w:numId w:val="23"/>
              </w:numPr>
              <w:contextualSpacing w:val="0"/>
              <w:rPr>
                <w:rFonts w:asciiTheme="minorBidi" w:hAnsiTheme="minorBidi"/>
                <w:sz w:val="20"/>
                <w:szCs w:val="20"/>
              </w:rPr>
            </w:pPr>
            <w:r w:rsidRPr="00D9146C">
              <w:rPr>
                <w:rFonts w:asciiTheme="minorBidi" w:hAnsiTheme="minorBidi"/>
                <w:sz w:val="20"/>
                <w:szCs w:val="20"/>
              </w:rPr>
              <w:t>Avoid touching your face.</w:t>
            </w:r>
          </w:p>
          <w:p w14:paraId="0CD5E42E" w14:textId="0FADC13C" w:rsidR="004C32BD" w:rsidRPr="00D9146C" w:rsidRDefault="004C32BD" w:rsidP="002F1D5C">
            <w:pPr>
              <w:pStyle w:val="ListParagraph"/>
              <w:numPr>
                <w:ilvl w:val="0"/>
                <w:numId w:val="23"/>
              </w:numPr>
              <w:contextualSpacing w:val="0"/>
              <w:rPr>
                <w:rFonts w:asciiTheme="minorBidi" w:hAnsiTheme="minorBidi"/>
                <w:sz w:val="20"/>
                <w:szCs w:val="20"/>
              </w:rPr>
            </w:pPr>
            <w:r>
              <w:rPr>
                <w:rFonts w:asciiTheme="minorBidi" w:hAnsiTheme="minorBidi"/>
                <w:sz w:val="20"/>
                <w:szCs w:val="20"/>
              </w:rPr>
              <w:t>Utilize personal protective gear, if needed.</w:t>
            </w:r>
          </w:p>
        </w:tc>
      </w:tr>
      <w:tr w:rsidR="00001AD7" w:rsidRPr="00A1160B" w14:paraId="7EC00165" w14:textId="77777777" w:rsidTr="00D9146C">
        <w:tc>
          <w:tcPr>
            <w:tcW w:w="1998" w:type="dxa"/>
            <w:gridSpan w:val="2"/>
          </w:tcPr>
          <w:p w14:paraId="0B517247" w14:textId="446269AD" w:rsidR="00001AD7" w:rsidRDefault="00001AD7" w:rsidP="00D9146C">
            <w:pPr>
              <w:pStyle w:val="Policybody"/>
              <w:spacing w:before="0"/>
              <w:rPr>
                <w:rFonts w:asciiTheme="minorBidi" w:hAnsiTheme="minorBidi"/>
                <w:b/>
                <w:bCs/>
                <w:sz w:val="20"/>
                <w:szCs w:val="20"/>
              </w:rPr>
            </w:pPr>
            <w:r>
              <w:rPr>
                <w:rFonts w:asciiTheme="minorBidi" w:hAnsiTheme="minorBidi"/>
                <w:b/>
                <w:bCs/>
                <w:sz w:val="20"/>
                <w:szCs w:val="20"/>
              </w:rPr>
              <w:lastRenderedPageBreak/>
              <w:t xml:space="preserve">Use Personal Protective Equipment (PPE) When Needed </w:t>
            </w:r>
          </w:p>
        </w:tc>
        <w:tc>
          <w:tcPr>
            <w:tcW w:w="7308" w:type="dxa"/>
            <w:gridSpan w:val="2"/>
          </w:tcPr>
          <w:p w14:paraId="54FB7832" w14:textId="15D511CC" w:rsidR="00001AD7" w:rsidRDefault="00001AD7" w:rsidP="00001AD7">
            <w:pPr>
              <w:ind w:left="-108"/>
              <w:rPr>
                <w:rFonts w:asciiTheme="minorBidi" w:hAnsiTheme="minorBidi"/>
                <w:sz w:val="20"/>
                <w:szCs w:val="20"/>
              </w:rPr>
            </w:pPr>
            <w:r>
              <w:rPr>
                <w:rFonts w:asciiTheme="minorBidi" w:hAnsiTheme="minorBidi"/>
                <w:sz w:val="20"/>
                <w:szCs w:val="20"/>
              </w:rPr>
              <w:t>Before you make any in-person visit or transport someone who may be ill, talk with your supervisor and manager. They</w:t>
            </w:r>
            <w:ins w:id="74" w:author="James, Olivia (DCF)" w:date="2020-03-27T08:20:00Z">
              <w:r w:rsidR="00266762">
                <w:rPr>
                  <w:rFonts w:asciiTheme="minorBidi" w:hAnsiTheme="minorBidi"/>
                  <w:sz w:val="20"/>
                  <w:szCs w:val="20"/>
                </w:rPr>
                <w:t>,</w:t>
              </w:r>
            </w:ins>
            <w:r>
              <w:rPr>
                <w:rFonts w:asciiTheme="minorBidi" w:hAnsiTheme="minorBidi"/>
                <w:sz w:val="20"/>
                <w:szCs w:val="20"/>
              </w:rPr>
              <w:t xml:space="preserve"> along with the DCF Medical team</w:t>
            </w:r>
            <w:ins w:id="75" w:author="James, Olivia (DCF)" w:date="2020-03-27T08:20:00Z">
              <w:r w:rsidR="00266762">
                <w:rPr>
                  <w:rFonts w:asciiTheme="minorBidi" w:hAnsiTheme="minorBidi"/>
                  <w:sz w:val="20"/>
                  <w:szCs w:val="20"/>
                </w:rPr>
                <w:t>,</w:t>
              </w:r>
            </w:ins>
            <w:r>
              <w:rPr>
                <w:rFonts w:asciiTheme="minorBidi" w:hAnsiTheme="minorBidi"/>
                <w:sz w:val="20"/>
                <w:szCs w:val="20"/>
              </w:rPr>
              <w:t xml:space="preserve"> can advise about precautions to take, including the use of a face mask or gloves.</w:t>
            </w:r>
          </w:p>
          <w:p w14:paraId="61F8F081" w14:textId="5C6FA532" w:rsidR="00592DC2" w:rsidRDefault="00001AD7" w:rsidP="00592DC2">
            <w:pPr>
              <w:ind w:left="-108"/>
              <w:rPr>
                <w:rFonts w:asciiTheme="minorBidi" w:hAnsiTheme="minorBidi"/>
                <w:sz w:val="20"/>
                <w:szCs w:val="20"/>
              </w:rPr>
            </w:pPr>
            <w:r>
              <w:rPr>
                <w:rFonts w:asciiTheme="minorBidi" w:hAnsiTheme="minorBidi"/>
                <w:sz w:val="20"/>
                <w:szCs w:val="20"/>
              </w:rPr>
              <w:t>PPE should be utilized whe</w:t>
            </w:r>
            <w:r w:rsidR="000C79FD">
              <w:rPr>
                <w:rFonts w:asciiTheme="minorBidi" w:hAnsiTheme="minorBidi"/>
                <w:sz w:val="20"/>
                <w:szCs w:val="20"/>
              </w:rPr>
              <w:t xml:space="preserve">n </w:t>
            </w:r>
            <w:r w:rsidR="00F10AF7">
              <w:rPr>
                <w:rFonts w:asciiTheme="minorBidi" w:hAnsiTheme="minorBidi"/>
                <w:sz w:val="20"/>
                <w:szCs w:val="20"/>
              </w:rPr>
              <w:t xml:space="preserve">you are meeting with </w:t>
            </w:r>
            <w:r>
              <w:rPr>
                <w:rFonts w:asciiTheme="minorBidi" w:hAnsiTheme="minorBidi"/>
                <w:sz w:val="20"/>
                <w:szCs w:val="20"/>
              </w:rPr>
              <w:t xml:space="preserve">someone </w:t>
            </w:r>
            <w:r w:rsidR="00F10AF7">
              <w:rPr>
                <w:rFonts w:asciiTheme="minorBidi" w:hAnsiTheme="minorBidi"/>
                <w:sz w:val="20"/>
                <w:szCs w:val="20"/>
              </w:rPr>
              <w:t xml:space="preserve">who </w:t>
            </w:r>
            <w:r>
              <w:rPr>
                <w:rFonts w:asciiTheme="minorBidi" w:hAnsiTheme="minorBidi"/>
                <w:sz w:val="20"/>
                <w:szCs w:val="20"/>
              </w:rPr>
              <w:t xml:space="preserve">is exhibiting symptoms of being ill or any time you are transporting a child that may be exhibiting symptoms of being ill. </w:t>
            </w:r>
            <w:r w:rsidR="00F10AF7">
              <w:rPr>
                <w:rFonts w:asciiTheme="minorBidi" w:hAnsiTheme="minorBidi"/>
                <w:sz w:val="20"/>
                <w:szCs w:val="20"/>
              </w:rPr>
              <w:t>These symptoms may include cough, fever, difficulty breathing, and vomiting.</w:t>
            </w:r>
            <w:r w:rsidR="000C79FD">
              <w:rPr>
                <w:rFonts w:asciiTheme="minorBidi" w:hAnsiTheme="minorBidi"/>
                <w:sz w:val="20"/>
                <w:szCs w:val="20"/>
              </w:rPr>
              <w:t xml:space="preserve"> You should also utilize PPE when the health status of children or families you are meeting with is unknown. </w:t>
            </w:r>
            <w:r w:rsidR="00F10AF7">
              <w:rPr>
                <w:rFonts w:asciiTheme="minorBidi" w:hAnsiTheme="minorBidi"/>
                <w:sz w:val="20"/>
                <w:szCs w:val="20"/>
              </w:rPr>
              <w:t xml:space="preserve">Although </w:t>
            </w:r>
            <w:r>
              <w:rPr>
                <w:rFonts w:asciiTheme="minorBidi" w:hAnsiTheme="minorBidi"/>
                <w:sz w:val="20"/>
                <w:szCs w:val="20"/>
              </w:rPr>
              <w:t>there are only a limited number of gloves and masks</w:t>
            </w:r>
            <w:r w:rsidR="00F10AF7">
              <w:rPr>
                <w:rFonts w:asciiTheme="minorBidi" w:hAnsiTheme="minorBidi"/>
                <w:sz w:val="20"/>
                <w:szCs w:val="20"/>
              </w:rPr>
              <w:t xml:space="preserve">, we anticipate that we will be getting </w:t>
            </w:r>
            <w:ins w:id="76" w:author="James, Olivia (DCF)" w:date="2020-03-27T08:25:00Z">
              <w:r w:rsidR="00636717">
                <w:rPr>
                  <w:rFonts w:asciiTheme="minorBidi" w:hAnsiTheme="minorBidi"/>
                  <w:sz w:val="20"/>
                  <w:szCs w:val="20"/>
                </w:rPr>
                <w:t>more</w:t>
              </w:r>
            </w:ins>
            <w:del w:id="77" w:author="James, Olivia (DCF)" w:date="2020-03-27T08:25:00Z">
              <w:r w:rsidR="00F10AF7" w:rsidDel="00636717">
                <w:rPr>
                  <w:rFonts w:asciiTheme="minorBidi" w:hAnsiTheme="minorBidi"/>
                  <w:sz w:val="20"/>
                  <w:szCs w:val="20"/>
                </w:rPr>
                <w:delText>a large</w:delText>
              </w:r>
            </w:del>
            <w:r w:rsidR="00F10AF7">
              <w:rPr>
                <w:rFonts w:asciiTheme="minorBidi" w:hAnsiTheme="minorBidi"/>
                <w:sz w:val="20"/>
                <w:szCs w:val="20"/>
              </w:rPr>
              <w:t xml:space="preserve"> suppl</w:t>
            </w:r>
            <w:ins w:id="78" w:author="James, Olivia (DCF)" w:date="2020-03-27T08:25:00Z">
              <w:r w:rsidR="00636717">
                <w:rPr>
                  <w:rFonts w:asciiTheme="minorBidi" w:hAnsiTheme="minorBidi"/>
                  <w:sz w:val="20"/>
                  <w:szCs w:val="20"/>
                </w:rPr>
                <w:t>ies</w:t>
              </w:r>
            </w:ins>
            <w:del w:id="79" w:author="James, Olivia (DCF)" w:date="2020-03-27T08:25:00Z">
              <w:r w:rsidR="00F10AF7" w:rsidDel="00636717">
                <w:rPr>
                  <w:rFonts w:asciiTheme="minorBidi" w:hAnsiTheme="minorBidi"/>
                  <w:sz w:val="20"/>
                  <w:szCs w:val="20"/>
                </w:rPr>
                <w:delText>y</w:delText>
              </w:r>
            </w:del>
            <w:r w:rsidR="00F10AF7">
              <w:rPr>
                <w:rFonts w:asciiTheme="minorBidi" w:hAnsiTheme="minorBidi"/>
                <w:sz w:val="20"/>
                <w:szCs w:val="20"/>
              </w:rPr>
              <w:t xml:space="preserve"> soon</w:t>
            </w:r>
            <w:ins w:id="80" w:author="James, Olivia (DCF)" w:date="2020-03-27T08:25:00Z">
              <w:r w:rsidR="00636717">
                <w:rPr>
                  <w:rFonts w:asciiTheme="minorBidi" w:hAnsiTheme="minorBidi"/>
                  <w:sz w:val="20"/>
                  <w:szCs w:val="20"/>
                </w:rPr>
                <w:t xml:space="preserve"> as the </w:t>
              </w:r>
              <w:bookmarkStart w:id="81" w:name="_GoBack"/>
              <w:commentRangeStart w:id="82"/>
              <w:commentRangeStart w:id="83"/>
              <w:r w:rsidR="00636717">
                <w:rPr>
                  <w:rFonts w:asciiTheme="minorBidi" w:hAnsiTheme="minorBidi"/>
                  <w:sz w:val="20"/>
                  <w:szCs w:val="20"/>
                </w:rPr>
                <w:t>rollout</w:t>
              </w:r>
            </w:ins>
            <w:bookmarkEnd w:id="81"/>
            <w:commentRangeEnd w:id="82"/>
            <w:ins w:id="84" w:author="James, Olivia (DCF)" w:date="2020-03-27T08:26:00Z">
              <w:r w:rsidR="00191D15">
                <w:rPr>
                  <w:rStyle w:val="CommentReference"/>
                </w:rPr>
                <w:commentReference w:id="82"/>
              </w:r>
              <w:commentRangeEnd w:id="83"/>
              <w:r w:rsidR="00C27465">
                <w:rPr>
                  <w:rStyle w:val="CommentReference"/>
                </w:rPr>
                <w:commentReference w:id="83"/>
              </w:r>
            </w:ins>
            <w:ins w:id="87" w:author="James, Olivia (DCF)" w:date="2020-03-27T08:25:00Z">
              <w:r w:rsidR="00636717">
                <w:rPr>
                  <w:rFonts w:asciiTheme="minorBidi" w:hAnsiTheme="minorBidi"/>
                  <w:sz w:val="20"/>
                  <w:szCs w:val="20"/>
                </w:rPr>
                <w:t xml:space="preserve"> continues</w:t>
              </w:r>
            </w:ins>
            <w:r w:rsidR="00F10AF7">
              <w:rPr>
                <w:rFonts w:asciiTheme="minorBidi" w:hAnsiTheme="minorBidi"/>
                <w:sz w:val="20"/>
                <w:szCs w:val="20"/>
              </w:rPr>
              <w:t xml:space="preserve">. </w:t>
            </w:r>
            <w:del w:id="88" w:author="James, Olivia (DCF)" w:date="2020-03-27T08:22:00Z">
              <w:r w:rsidR="00F10AF7" w:rsidDel="00C27DE0">
                <w:rPr>
                  <w:rFonts w:asciiTheme="minorBidi" w:hAnsiTheme="minorBidi"/>
                  <w:sz w:val="20"/>
                  <w:szCs w:val="20"/>
                </w:rPr>
                <w:delText xml:space="preserve"> </w:delText>
              </w:r>
            </w:del>
            <w:r w:rsidR="00F10AF7">
              <w:rPr>
                <w:rFonts w:asciiTheme="minorBidi" w:hAnsiTheme="minorBidi"/>
                <w:sz w:val="20"/>
                <w:szCs w:val="20"/>
              </w:rPr>
              <w:t>W</w:t>
            </w:r>
            <w:r>
              <w:rPr>
                <w:rFonts w:asciiTheme="minorBidi" w:hAnsiTheme="minorBidi"/>
                <w:sz w:val="20"/>
                <w:szCs w:val="20"/>
              </w:rPr>
              <w:t>e must exercise caution in our use of PPE. If you are unsure if you will need to utilize PPE for a home visit</w:t>
            </w:r>
            <w:r w:rsidR="008E0FFD">
              <w:rPr>
                <w:rFonts w:asciiTheme="minorBidi" w:hAnsiTheme="minorBidi"/>
                <w:sz w:val="20"/>
                <w:szCs w:val="20"/>
              </w:rPr>
              <w:t xml:space="preserve"> or when transporting a child</w:t>
            </w:r>
            <w:r>
              <w:rPr>
                <w:rFonts w:asciiTheme="minorBidi" w:hAnsiTheme="minorBidi"/>
                <w:sz w:val="20"/>
                <w:szCs w:val="20"/>
              </w:rPr>
              <w:t xml:space="preserve">, the DCF Medical Team is available to provide assistance. </w:t>
            </w:r>
          </w:p>
          <w:p w14:paraId="03118867" w14:textId="77777777" w:rsidR="00592DC2" w:rsidRDefault="00592DC2" w:rsidP="00592DC2">
            <w:pPr>
              <w:ind w:left="-108"/>
              <w:rPr>
                <w:rFonts w:asciiTheme="minorBidi" w:hAnsiTheme="minorBidi"/>
                <w:sz w:val="20"/>
                <w:szCs w:val="20"/>
              </w:rPr>
            </w:pPr>
          </w:p>
          <w:p w14:paraId="4E99D653" w14:textId="04283E1C" w:rsidR="00001AD7" w:rsidRDefault="00001AD7" w:rsidP="00592DC2">
            <w:pPr>
              <w:ind w:left="-108"/>
              <w:rPr>
                <w:rFonts w:asciiTheme="minorBidi" w:hAnsiTheme="minorBidi"/>
                <w:sz w:val="20"/>
                <w:szCs w:val="20"/>
              </w:rPr>
            </w:pPr>
            <w:r>
              <w:rPr>
                <w:rFonts w:asciiTheme="minorBidi" w:hAnsiTheme="minorBidi"/>
                <w:sz w:val="20"/>
                <w:szCs w:val="20"/>
              </w:rPr>
              <w:t xml:space="preserve">When using </w:t>
            </w:r>
            <w:ins w:id="89" w:author="James, Olivia (DCF)" w:date="2020-03-27T08:21:00Z">
              <w:r w:rsidR="00D105D2">
                <w:rPr>
                  <w:rFonts w:asciiTheme="minorBidi" w:hAnsiTheme="minorBidi"/>
                  <w:sz w:val="20"/>
                  <w:szCs w:val="20"/>
                </w:rPr>
                <w:t>P</w:t>
              </w:r>
            </w:ins>
            <w:r>
              <w:rPr>
                <w:rFonts w:asciiTheme="minorBidi" w:hAnsiTheme="minorBidi"/>
                <w:sz w:val="20"/>
                <w:szCs w:val="20"/>
              </w:rPr>
              <w:t xml:space="preserve">PE, it is important that you learn how to properly put on and take off PPE. For additional information, click here.  </w:t>
            </w:r>
          </w:p>
        </w:tc>
      </w:tr>
    </w:tbl>
    <w:p w14:paraId="73FD73FC" w14:textId="77777777" w:rsidR="007E68F8" w:rsidRPr="00F8420E" w:rsidRDefault="007E68F8" w:rsidP="000438CA">
      <w:pPr>
        <w:autoSpaceDE w:val="0"/>
        <w:autoSpaceDN w:val="0"/>
        <w:spacing w:before="120"/>
        <w:rPr>
          <w:rFonts w:ascii="Arial" w:hAnsi="Arial" w:cs="MS Sans Serif"/>
          <w:sz w:val="20"/>
          <w:szCs w:val="20"/>
          <w:lang w:bidi="ar-SA"/>
        </w:rPr>
      </w:pPr>
    </w:p>
    <w:sectPr w:rsidR="007E68F8" w:rsidRPr="00F8420E" w:rsidSect="006B1986">
      <w:headerReference w:type="even" r:id="rId13"/>
      <w:headerReference w:type="default" r:id="rId14"/>
      <w:footerReference w:type="default" r:id="rId15"/>
      <w:pgSz w:w="12240" w:h="15840" w:code="1"/>
      <w:pgMar w:top="1440" w:right="1440" w:bottom="720" w:left="1440"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2" w:author="Patel, Dimple (DCF)" w:date="2020-03-26T17:03:00Z" w:initials="PD(">
    <w:p w14:paraId="09B21EE1" w14:textId="76A8D8BE" w:rsidR="003917E3" w:rsidRDefault="003917E3">
      <w:pPr>
        <w:pStyle w:val="CommentText"/>
      </w:pPr>
      <w:r>
        <w:rPr>
          <w:rStyle w:val="CommentReference"/>
        </w:rPr>
        <w:annotationRef/>
      </w:r>
      <w:r>
        <w:t xml:space="preserve">Dr S can you help me in tailoring this more for DCF cases, I tried but you have other ideas about precations </w:t>
      </w:r>
    </w:p>
  </w:comment>
  <w:comment w:id="73" w:author="Linda Sagor" w:date="2020-03-26T17:28:00Z" w:initials="LS">
    <w:p w14:paraId="2FF9318E" w14:textId="3E906626" w:rsidR="00F10AF7" w:rsidRDefault="00F10AF7">
      <w:pPr>
        <w:pStyle w:val="CommentText"/>
      </w:pPr>
      <w:r>
        <w:rPr>
          <w:rStyle w:val="CommentReference"/>
        </w:rPr>
        <w:annotationRef/>
      </w:r>
      <w:r>
        <w:rPr>
          <w:rStyle w:val="CommentReference"/>
        </w:rPr>
        <w:t xml:space="preserve">This looks good. I would just put the bullet about PPE at the end. </w:t>
      </w:r>
    </w:p>
  </w:comment>
  <w:comment w:id="82" w:author="James, Olivia (DCF)" w:date="2020-03-27T08:26:00Z" w:initials="JO(">
    <w:p w14:paraId="618A8D39" w14:textId="2F65DF33" w:rsidR="00191D15" w:rsidRDefault="00191D15">
      <w:pPr>
        <w:pStyle w:val="CommentText"/>
      </w:pPr>
      <w:ins w:id="85" w:author="James, Olivia (DCF)" w:date="2020-03-27T08:26:00Z">
        <w:r>
          <w:rPr>
            <w:rStyle w:val="CommentReference"/>
          </w:rPr>
          <w:annotationRef/>
        </w:r>
      </w:ins>
      <w:r>
        <w:rPr>
          <w:rFonts w:ascii="Arial" w:hAnsi="Arial"/>
        </w:rPr>
        <w:t>This may not be necessary, but I didn’t want people to expect one huge stockpile at once if that isn’t the case.</w:t>
      </w:r>
    </w:p>
  </w:comment>
  <w:comment w:id="83" w:author="James, Olivia (DCF)" w:date="2020-03-27T08:26:00Z" w:initials="JO(">
    <w:p w14:paraId="00018480" w14:textId="63F30578" w:rsidR="00C27465" w:rsidRDefault="00C27465">
      <w:pPr>
        <w:pStyle w:val="CommentText"/>
      </w:pPr>
      <w:ins w:id="86" w:author="James, Olivia (DCF)" w:date="2020-03-27T08:26:00Z">
        <w:r>
          <w:rPr>
            <w:rStyle w:val="CommentReference"/>
          </w:rPr>
          <w:annotationRef/>
        </w:r>
      </w:ins>
      <w:r>
        <w:rPr>
          <w:rFonts w:ascii="Arial" w:hAnsi="Arial"/>
        </w:rPr>
        <w:t>I don’t necessarily have the latest update on that, so it could be fine to leave as 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9B21EE1" w15:done="0"/>
  <w15:commentEx w15:paraId="2FF9318E" w15:paraIdParent="09B21EE1" w15:done="0"/>
  <w15:commentEx w15:paraId="618A8D39" w15:done="0"/>
  <w15:commentEx w15:paraId="00018480" w15:paraIdParent="618A8D3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B21EE1" w16cid:durableId="22275ECA"/>
  <w16cid:commentId w16cid:paraId="2FF9318E" w16cid:durableId="222764D2"/>
  <w16cid:commentId w16cid:paraId="618A8D39" w16cid:durableId="22283737"/>
  <w16cid:commentId w16cid:paraId="00018480" w16cid:durableId="222837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E20DC" w14:textId="77777777" w:rsidR="00F91FEA" w:rsidRDefault="00F91FEA" w:rsidP="00F21196">
      <w:pPr>
        <w:pStyle w:val="PolicyListbullets2"/>
      </w:pPr>
      <w:r>
        <w:separator/>
      </w:r>
    </w:p>
  </w:endnote>
  <w:endnote w:type="continuationSeparator" w:id="0">
    <w:p w14:paraId="3BB21978" w14:textId="77777777" w:rsidR="00F91FEA" w:rsidRDefault="00F91FEA" w:rsidP="00F21196">
      <w:pPr>
        <w:pStyle w:val="PolicyListbullets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Sans Serif">
    <w:panose1 w:val="020B0604020202020204"/>
    <w:charset w:val="4D"/>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07C25" w14:textId="77777777" w:rsidR="00142FFB" w:rsidRPr="00B05A7F" w:rsidRDefault="00142FFB" w:rsidP="00F64608">
    <w:pPr>
      <w:pStyle w:val="Footer"/>
      <w:framePr w:wrap="around" w:vAnchor="text" w:hAnchor="margin" w:xAlign="right" w:y="1"/>
      <w:rPr>
        <w:rStyle w:val="PageNumber"/>
        <w:rFonts w:ascii="Arial" w:hAnsi="Arial" w:cs="Arial"/>
        <w:sz w:val="20"/>
        <w:szCs w:val="20"/>
      </w:rPr>
    </w:pPr>
    <w:r w:rsidRPr="00B05A7F">
      <w:rPr>
        <w:rStyle w:val="PageNumber"/>
        <w:rFonts w:ascii="Arial" w:hAnsi="Arial" w:cs="Arial"/>
        <w:sz w:val="20"/>
        <w:szCs w:val="20"/>
      </w:rPr>
      <w:fldChar w:fldCharType="begin"/>
    </w:r>
    <w:r w:rsidRPr="00B05A7F">
      <w:rPr>
        <w:rStyle w:val="PageNumber"/>
        <w:rFonts w:ascii="Arial" w:hAnsi="Arial" w:cs="Arial"/>
        <w:sz w:val="20"/>
        <w:szCs w:val="20"/>
      </w:rPr>
      <w:instrText xml:space="preserve">PAGE  </w:instrText>
    </w:r>
    <w:r w:rsidRPr="00B05A7F">
      <w:rPr>
        <w:rStyle w:val="PageNumber"/>
        <w:rFonts w:ascii="Arial" w:hAnsi="Arial" w:cs="Arial"/>
        <w:sz w:val="20"/>
        <w:szCs w:val="20"/>
      </w:rPr>
      <w:fldChar w:fldCharType="separate"/>
    </w:r>
    <w:r w:rsidR="00D60D7A">
      <w:rPr>
        <w:rStyle w:val="PageNumber"/>
        <w:rFonts w:ascii="Arial" w:hAnsi="Arial" w:cs="Arial"/>
        <w:noProof/>
        <w:sz w:val="20"/>
        <w:szCs w:val="20"/>
      </w:rPr>
      <w:t>2</w:t>
    </w:r>
    <w:r w:rsidRPr="00B05A7F">
      <w:rPr>
        <w:rStyle w:val="PageNumber"/>
        <w:rFonts w:ascii="Arial" w:hAnsi="Arial" w:cs="Arial"/>
        <w:sz w:val="20"/>
        <w:szCs w:val="20"/>
      </w:rPr>
      <w:fldChar w:fldCharType="end"/>
    </w:r>
  </w:p>
  <w:p w14:paraId="0E37655F" w14:textId="77777777" w:rsidR="00142FFB" w:rsidRPr="00B74BA6" w:rsidRDefault="00142FFB" w:rsidP="008A0026">
    <w:pPr>
      <w:pStyle w:val="Footer"/>
      <w:pBdr>
        <w:top w:val="single" w:sz="4" w:space="1" w:color="auto"/>
      </w:pBdr>
      <w:ind w:right="360"/>
      <w:jc w:val="both"/>
      <w:rPr>
        <w:rFonts w:ascii="Arial" w:hAnsi="Arial" w:cs="Arial"/>
        <w:sz w:val="20"/>
        <w:szCs w:val="20"/>
      </w:rPr>
    </w:pPr>
    <w:r w:rsidRPr="00B74BA6">
      <w:rPr>
        <w:rFonts w:ascii="Arial" w:hAnsi="Arial" w:cs="Arial"/>
        <w:i/>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3F306" w14:textId="77777777" w:rsidR="00F91FEA" w:rsidRDefault="00F91FEA" w:rsidP="00F21196">
      <w:pPr>
        <w:pStyle w:val="PolicyListbullets2"/>
      </w:pPr>
      <w:r>
        <w:separator/>
      </w:r>
    </w:p>
  </w:footnote>
  <w:footnote w:type="continuationSeparator" w:id="0">
    <w:p w14:paraId="4E0E1726" w14:textId="77777777" w:rsidR="00F91FEA" w:rsidRDefault="00F91FEA" w:rsidP="00F21196">
      <w:pPr>
        <w:pStyle w:val="PolicyListbullets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ACF0F" w14:textId="77777777" w:rsidR="00142FFB" w:rsidRDefault="00786458">
    <w:pPr>
      <w:pStyle w:val="Header"/>
    </w:pPr>
    <w:r>
      <w:rPr>
        <w:noProof/>
      </w:rPr>
      <w:pict w14:anchorId="1FB4E1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7310442" o:spid="_x0000_s1025" type="#_x0000_t136" alt="" style="position:absolute;margin-left:0;margin-top:0;width:471.3pt;height:188.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18CD4" w14:textId="77777777" w:rsidR="00142FFB" w:rsidRPr="00B74BA6" w:rsidRDefault="00142FFB" w:rsidP="006B1986">
    <w:pPr>
      <w:pStyle w:val="PolicyHeader2"/>
      <w:pBdr>
        <w:bottom w:val="single" w:sz="4" w:space="1" w:color="auto"/>
      </w:pBdr>
      <w:spacing w:after="120"/>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7AEC8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CC62DB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3E623F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8BC199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2B24EB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89ACDE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1563AF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BC65D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E6259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E9ECA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3D05C4"/>
    <w:multiLevelType w:val="hybridMultilevel"/>
    <w:tmpl w:val="D730D4A4"/>
    <w:lvl w:ilvl="0" w:tplc="4B2666A8">
      <w:start w:val="1"/>
      <w:numFmt w:val="bullet"/>
      <w:pStyle w:val="PolicyBodyBullet"/>
      <w:lvlText w:val=""/>
      <w:lvlJc w:val="left"/>
      <w:pPr>
        <w:ind w:left="360"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sz w:val="24"/>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6F17A5B"/>
    <w:multiLevelType w:val="hybridMultilevel"/>
    <w:tmpl w:val="79CE7298"/>
    <w:lvl w:ilvl="0" w:tplc="1ED8B966">
      <w:start w:val="1"/>
      <w:numFmt w:val="bullet"/>
      <w:pStyle w:val="PolicyList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D3E46D5"/>
    <w:multiLevelType w:val="hybridMultilevel"/>
    <w:tmpl w:val="56DC9E5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121A35AA"/>
    <w:multiLevelType w:val="hybridMultilevel"/>
    <w:tmpl w:val="F17A66DE"/>
    <w:lvl w:ilvl="0" w:tplc="3BFA3164">
      <w:start w:val="1"/>
      <w:numFmt w:val="bullet"/>
      <w:pStyle w:val="PolicyListbullets3"/>
      <w:lvlText w:val="•"/>
      <w:lvlJc w:val="left"/>
      <w:pPr>
        <w:tabs>
          <w:tab w:val="num" w:pos="1440"/>
        </w:tabs>
        <w:ind w:left="144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4E4FCD"/>
    <w:multiLevelType w:val="hybridMultilevel"/>
    <w:tmpl w:val="B0BCC852"/>
    <w:lvl w:ilvl="0" w:tplc="BCC44854">
      <w:start w:val="1"/>
      <w:numFmt w:val="lowerRoman"/>
      <w:pStyle w:val="PolicyListNumberSmallRoman"/>
      <w:lvlText w:val="%1."/>
      <w:lvlJc w:val="left"/>
      <w:pPr>
        <w:tabs>
          <w:tab w:val="num" w:pos="1080"/>
        </w:tabs>
        <w:ind w:left="1080" w:hanging="360"/>
      </w:pPr>
      <w:rPr>
        <w:rFonts w:hint="default"/>
      </w:rPr>
    </w:lvl>
    <w:lvl w:ilvl="1" w:tplc="59C2CAFE">
      <w:start w:val="1"/>
      <w:numFmt w:val="decimal"/>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15:restartNumberingAfterBreak="0">
    <w:nsid w:val="1CA64C4A"/>
    <w:multiLevelType w:val="hybridMultilevel"/>
    <w:tmpl w:val="DF205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1820C0"/>
    <w:multiLevelType w:val="hybridMultilevel"/>
    <w:tmpl w:val="4A0C1FEC"/>
    <w:lvl w:ilvl="0" w:tplc="4A96C35C">
      <w:start w:val="1"/>
      <w:numFmt w:val="decimal"/>
      <w:pStyle w:val="PolicyListNumber"/>
      <w:lvlText w:val="%1."/>
      <w:lvlJc w:val="left"/>
      <w:pPr>
        <w:ind w:left="360" w:hanging="360"/>
      </w:pPr>
      <w:rPr>
        <w:rFonts w:asciiTheme="minorBidi" w:hAnsiTheme="minorBidi" w:cstheme="minorBidi" w:hint="default"/>
        <w:b w:val="0"/>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D55CD1"/>
    <w:multiLevelType w:val="hybridMultilevel"/>
    <w:tmpl w:val="D7C8B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2F0D6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8A20F76"/>
    <w:multiLevelType w:val="hybridMultilevel"/>
    <w:tmpl w:val="E6003698"/>
    <w:lvl w:ilvl="0" w:tplc="E84E9FD8">
      <w:start w:val="1"/>
      <w:numFmt w:val="decimal"/>
      <w:pStyle w:val="StylePolicyListNumberBold"/>
      <w:lvlText w:val="%1."/>
      <w:lvlJc w:val="left"/>
      <w:pPr>
        <w:tabs>
          <w:tab w:val="num" w:pos="360"/>
        </w:tabs>
        <w:ind w:left="360" w:hanging="360"/>
      </w:pPr>
      <w:rPr>
        <w:rFonts w:hint="default"/>
        <w:b w:val="0"/>
        <w:i w:val="0"/>
        <w:sz w:val="20"/>
      </w:rPr>
    </w:lvl>
    <w:lvl w:ilvl="1" w:tplc="9D16FE42" w:tentative="1">
      <w:start w:val="1"/>
      <w:numFmt w:val="lowerLetter"/>
      <w:lvlText w:val="%2."/>
      <w:lvlJc w:val="left"/>
      <w:pPr>
        <w:tabs>
          <w:tab w:val="num" w:pos="1440"/>
        </w:tabs>
        <w:ind w:left="1440" w:hanging="360"/>
      </w:pPr>
    </w:lvl>
    <w:lvl w:ilvl="2" w:tplc="DC08A5BE" w:tentative="1">
      <w:start w:val="1"/>
      <w:numFmt w:val="lowerRoman"/>
      <w:lvlText w:val="%3."/>
      <w:lvlJc w:val="right"/>
      <w:pPr>
        <w:tabs>
          <w:tab w:val="num" w:pos="2160"/>
        </w:tabs>
        <w:ind w:left="2160" w:hanging="180"/>
      </w:pPr>
    </w:lvl>
    <w:lvl w:ilvl="3" w:tplc="0BEE061A" w:tentative="1">
      <w:start w:val="1"/>
      <w:numFmt w:val="decimal"/>
      <w:lvlText w:val="%4."/>
      <w:lvlJc w:val="left"/>
      <w:pPr>
        <w:tabs>
          <w:tab w:val="num" w:pos="2880"/>
        </w:tabs>
        <w:ind w:left="2880" w:hanging="360"/>
      </w:pPr>
    </w:lvl>
    <w:lvl w:ilvl="4" w:tplc="95382ABA" w:tentative="1">
      <w:start w:val="1"/>
      <w:numFmt w:val="lowerLetter"/>
      <w:lvlText w:val="%5."/>
      <w:lvlJc w:val="left"/>
      <w:pPr>
        <w:tabs>
          <w:tab w:val="num" w:pos="3600"/>
        </w:tabs>
        <w:ind w:left="3600" w:hanging="360"/>
      </w:pPr>
    </w:lvl>
    <w:lvl w:ilvl="5" w:tplc="AD80A2D6" w:tentative="1">
      <w:start w:val="1"/>
      <w:numFmt w:val="lowerRoman"/>
      <w:lvlText w:val="%6."/>
      <w:lvlJc w:val="right"/>
      <w:pPr>
        <w:tabs>
          <w:tab w:val="num" w:pos="4320"/>
        </w:tabs>
        <w:ind w:left="4320" w:hanging="180"/>
      </w:pPr>
    </w:lvl>
    <w:lvl w:ilvl="6" w:tplc="68E0E160" w:tentative="1">
      <w:start w:val="1"/>
      <w:numFmt w:val="decimal"/>
      <w:lvlText w:val="%7."/>
      <w:lvlJc w:val="left"/>
      <w:pPr>
        <w:tabs>
          <w:tab w:val="num" w:pos="5040"/>
        </w:tabs>
        <w:ind w:left="5040" w:hanging="360"/>
      </w:pPr>
    </w:lvl>
    <w:lvl w:ilvl="7" w:tplc="ADE49BD6" w:tentative="1">
      <w:start w:val="1"/>
      <w:numFmt w:val="lowerLetter"/>
      <w:lvlText w:val="%8."/>
      <w:lvlJc w:val="left"/>
      <w:pPr>
        <w:tabs>
          <w:tab w:val="num" w:pos="5760"/>
        </w:tabs>
        <w:ind w:left="5760" w:hanging="360"/>
      </w:pPr>
    </w:lvl>
    <w:lvl w:ilvl="8" w:tplc="C97AE72E" w:tentative="1">
      <w:start w:val="1"/>
      <w:numFmt w:val="lowerRoman"/>
      <w:lvlText w:val="%9."/>
      <w:lvlJc w:val="right"/>
      <w:pPr>
        <w:tabs>
          <w:tab w:val="num" w:pos="6480"/>
        </w:tabs>
        <w:ind w:left="6480" w:hanging="180"/>
      </w:pPr>
    </w:lvl>
  </w:abstractNum>
  <w:abstractNum w:abstractNumId="20" w15:restartNumberingAfterBreak="0">
    <w:nsid w:val="6B6C6752"/>
    <w:multiLevelType w:val="hybridMultilevel"/>
    <w:tmpl w:val="F81E3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9D5120"/>
    <w:multiLevelType w:val="hybridMultilevel"/>
    <w:tmpl w:val="4A7E3DB8"/>
    <w:lvl w:ilvl="0" w:tplc="04090003">
      <w:start w:val="1"/>
      <w:numFmt w:val="bullet"/>
      <w:pStyle w:val="PolicyListbullets2"/>
      <w:lvlText w:val="o"/>
      <w:lvlJc w:val="left"/>
      <w:pPr>
        <w:tabs>
          <w:tab w:val="num" w:pos="1080"/>
        </w:tabs>
        <w:ind w:left="1080" w:hanging="360"/>
      </w:pPr>
      <w:rPr>
        <w:rFonts w:ascii="Courier New" w:hAnsi="Courier New" w:cs="Courier New" w:hint="default"/>
      </w:rPr>
    </w:lvl>
    <w:lvl w:ilvl="1" w:tplc="AA808536">
      <w:start w:val="1"/>
      <w:numFmt w:val="bullet"/>
      <w:lvlText w:val=""/>
      <w:lvlJc w:val="left"/>
      <w:pPr>
        <w:tabs>
          <w:tab w:val="num" w:pos="1440"/>
        </w:tabs>
        <w:ind w:left="1440" w:hanging="360"/>
      </w:pPr>
      <w:rPr>
        <w:rFonts w:ascii="Symbol" w:hAnsi="Symbol" w:hint="default"/>
        <w:color w:val="00000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5A6CB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7CF4730D"/>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2"/>
  </w:num>
  <w:num w:numId="13">
    <w:abstractNumId w:val="18"/>
  </w:num>
  <w:num w:numId="14">
    <w:abstractNumId w:val="23"/>
  </w:num>
  <w:num w:numId="15">
    <w:abstractNumId w:val="10"/>
  </w:num>
  <w:num w:numId="16">
    <w:abstractNumId w:val="21"/>
  </w:num>
  <w:num w:numId="17">
    <w:abstractNumId w:val="13"/>
  </w:num>
  <w:num w:numId="18">
    <w:abstractNumId w:val="14"/>
  </w:num>
  <w:num w:numId="19">
    <w:abstractNumId w:val="16"/>
  </w:num>
  <w:num w:numId="20">
    <w:abstractNumId w:val="11"/>
  </w:num>
  <w:num w:numId="21">
    <w:abstractNumId w:val="15"/>
  </w:num>
  <w:num w:numId="22">
    <w:abstractNumId w:val="20"/>
  </w:num>
  <w:num w:numId="23">
    <w:abstractNumId w:val="12"/>
  </w:num>
  <w:num w:numId="24">
    <w:abstractNumId w:val="17"/>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mes, Olivia (DCF)">
    <w15:presenceInfo w15:providerId="AD" w15:userId="S::olivia.james@massmail.state.ma.us::03b8231c-c676-4a37-9757-5fb9636ed76c"/>
  </w15:person>
  <w15:person w15:author="Patel, Dimple (DCF)">
    <w15:presenceInfo w15:providerId="AD" w15:userId="S::Dimple.Patel@massmail.state.ma.us::1151f87b-8746-4682-bc9f-ba0d2dfa04e0"/>
  </w15:person>
  <w15:person w15:author="Linda Sagor">
    <w15:presenceInfo w15:providerId="Windows Live" w15:userId="7e06d5b2797846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36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1A69"/>
    <w:rsid w:val="000006EB"/>
    <w:rsid w:val="000010CD"/>
    <w:rsid w:val="00001225"/>
    <w:rsid w:val="0000127A"/>
    <w:rsid w:val="00001AD7"/>
    <w:rsid w:val="000020EC"/>
    <w:rsid w:val="00002E30"/>
    <w:rsid w:val="00002F83"/>
    <w:rsid w:val="000030F2"/>
    <w:rsid w:val="0000324E"/>
    <w:rsid w:val="0000441F"/>
    <w:rsid w:val="000048E4"/>
    <w:rsid w:val="0000527E"/>
    <w:rsid w:val="000064AF"/>
    <w:rsid w:val="00006654"/>
    <w:rsid w:val="0000698A"/>
    <w:rsid w:val="00006CA8"/>
    <w:rsid w:val="00006FAE"/>
    <w:rsid w:val="00007183"/>
    <w:rsid w:val="000071F4"/>
    <w:rsid w:val="00007A4B"/>
    <w:rsid w:val="000108F8"/>
    <w:rsid w:val="00010964"/>
    <w:rsid w:val="000112C0"/>
    <w:rsid w:val="00011855"/>
    <w:rsid w:val="00012621"/>
    <w:rsid w:val="00012976"/>
    <w:rsid w:val="00012C98"/>
    <w:rsid w:val="00012FF2"/>
    <w:rsid w:val="00013119"/>
    <w:rsid w:val="00014207"/>
    <w:rsid w:val="00014228"/>
    <w:rsid w:val="00014B43"/>
    <w:rsid w:val="00015514"/>
    <w:rsid w:val="00015DA9"/>
    <w:rsid w:val="00015DDF"/>
    <w:rsid w:val="0001729B"/>
    <w:rsid w:val="00021436"/>
    <w:rsid w:val="000216D9"/>
    <w:rsid w:val="00021B3F"/>
    <w:rsid w:val="0002263D"/>
    <w:rsid w:val="000227CB"/>
    <w:rsid w:val="00022FC1"/>
    <w:rsid w:val="000232C3"/>
    <w:rsid w:val="00024D31"/>
    <w:rsid w:val="00025B71"/>
    <w:rsid w:val="00025BA6"/>
    <w:rsid w:val="00026047"/>
    <w:rsid w:val="0002690F"/>
    <w:rsid w:val="00026D30"/>
    <w:rsid w:val="0002730F"/>
    <w:rsid w:val="000277C6"/>
    <w:rsid w:val="00030027"/>
    <w:rsid w:val="00031005"/>
    <w:rsid w:val="0003185F"/>
    <w:rsid w:val="000329C8"/>
    <w:rsid w:val="000330D0"/>
    <w:rsid w:val="000331F8"/>
    <w:rsid w:val="0003340F"/>
    <w:rsid w:val="00033790"/>
    <w:rsid w:val="00034430"/>
    <w:rsid w:val="000345F5"/>
    <w:rsid w:val="00035438"/>
    <w:rsid w:val="00035759"/>
    <w:rsid w:val="0003697A"/>
    <w:rsid w:val="00036A8A"/>
    <w:rsid w:val="00037911"/>
    <w:rsid w:val="00037ED0"/>
    <w:rsid w:val="000401FC"/>
    <w:rsid w:val="00042AA3"/>
    <w:rsid w:val="000438CA"/>
    <w:rsid w:val="00043D5B"/>
    <w:rsid w:val="00043F9E"/>
    <w:rsid w:val="00044AF0"/>
    <w:rsid w:val="0004582C"/>
    <w:rsid w:val="00046391"/>
    <w:rsid w:val="000465E1"/>
    <w:rsid w:val="0004679D"/>
    <w:rsid w:val="0004749A"/>
    <w:rsid w:val="00050135"/>
    <w:rsid w:val="00050271"/>
    <w:rsid w:val="00050553"/>
    <w:rsid w:val="00050FF2"/>
    <w:rsid w:val="00052F90"/>
    <w:rsid w:val="00052F9B"/>
    <w:rsid w:val="000535AD"/>
    <w:rsid w:val="000548D2"/>
    <w:rsid w:val="000549B2"/>
    <w:rsid w:val="00055768"/>
    <w:rsid w:val="000558EE"/>
    <w:rsid w:val="00055B6A"/>
    <w:rsid w:val="0005652C"/>
    <w:rsid w:val="00057089"/>
    <w:rsid w:val="0005764E"/>
    <w:rsid w:val="00057D86"/>
    <w:rsid w:val="00060205"/>
    <w:rsid w:val="00060BFE"/>
    <w:rsid w:val="00060D22"/>
    <w:rsid w:val="000613CA"/>
    <w:rsid w:val="000618F6"/>
    <w:rsid w:val="00061A58"/>
    <w:rsid w:val="00062C56"/>
    <w:rsid w:val="00062C67"/>
    <w:rsid w:val="00062FA8"/>
    <w:rsid w:val="000634C4"/>
    <w:rsid w:val="00064708"/>
    <w:rsid w:val="00064D73"/>
    <w:rsid w:val="00065F8C"/>
    <w:rsid w:val="00066484"/>
    <w:rsid w:val="00066679"/>
    <w:rsid w:val="0006671F"/>
    <w:rsid w:val="00066780"/>
    <w:rsid w:val="0006687F"/>
    <w:rsid w:val="00066FED"/>
    <w:rsid w:val="0006787C"/>
    <w:rsid w:val="00067B6C"/>
    <w:rsid w:val="00070242"/>
    <w:rsid w:val="00071A78"/>
    <w:rsid w:val="00071F95"/>
    <w:rsid w:val="0007209D"/>
    <w:rsid w:val="00072F1C"/>
    <w:rsid w:val="00073E5A"/>
    <w:rsid w:val="00073EF3"/>
    <w:rsid w:val="00074CAB"/>
    <w:rsid w:val="0007522E"/>
    <w:rsid w:val="00076775"/>
    <w:rsid w:val="00077F2B"/>
    <w:rsid w:val="00080062"/>
    <w:rsid w:val="000804A1"/>
    <w:rsid w:val="00080692"/>
    <w:rsid w:val="000807BB"/>
    <w:rsid w:val="00081BF7"/>
    <w:rsid w:val="00083089"/>
    <w:rsid w:val="0008319A"/>
    <w:rsid w:val="000831FE"/>
    <w:rsid w:val="0008364B"/>
    <w:rsid w:val="0008366A"/>
    <w:rsid w:val="00083AD8"/>
    <w:rsid w:val="0008413F"/>
    <w:rsid w:val="000848B2"/>
    <w:rsid w:val="00084C57"/>
    <w:rsid w:val="00084D38"/>
    <w:rsid w:val="00084E25"/>
    <w:rsid w:val="00086157"/>
    <w:rsid w:val="000864A5"/>
    <w:rsid w:val="000868BD"/>
    <w:rsid w:val="00086D21"/>
    <w:rsid w:val="00086E51"/>
    <w:rsid w:val="00086F29"/>
    <w:rsid w:val="00087034"/>
    <w:rsid w:val="000878F9"/>
    <w:rsid w:val="00087B5C"/>
    <w:rsid w:val="00087B89"/>
    <w:rsid w:val="00087DDC"/>
    <w:rsid w:val="000900EC"/>
    <w:rsid w:val="00090363"/>
    <w:rsid w:val="00090564"/>
    <w:rsid w:val="00090B98"/>
    <w:rsid w:val="00091066"/>
    <w:rsid w:val="00093949"/>
    <w:rsid w:val="00093993"/>
    <w:rsid w:val="0009402B"/>
    <w:rsid w:val="00094040"/>
    <w:rsid w:val="00094C77"/>
    <w:rsid w:val="00094F3D"/>
    <w:rsid w:val="000952B6"/>
    <w:rsid w:val="0009542F"/>
    <w:rsid w:val="00095647"/>
    <w:rsid w:val="0009652F"/>
    <w:rsid w:val="00096A84"/>
    <w:rsid w:val="00097215"/>
    <w:rsid w:val="000A0BBB"/>
    <w:rsid w:val="000A0EC7"/>
    <w:rsid w:val="000A2207"/>
    <w:rsid w:val="000A2F1A"/>
    <w:rsid w:val="000A33B6"/>
    <w:rsid w:val="000A3D60"/>
    <w:rsid w:val="000A485A"/>
    <w:rsid w:val="000A48D6"/>
    <w:rsid w:val="000A6C2A"/>
    <w:rsid w:val="000A6CC0"/>
    <w:rsid w:val="000A773E"/>
    <w:rsid w:val="000B0545"/>
    <w:rsid w:val="000B09BD"/>
    <w:rsid w:val="000B2121"/>
    <w:rsid w:val="000B21FE"/>
    <w:rsid w:val="000B22F4"/>
    <w:rsid w:val="000B2727"/>
    <w:rsid w:val="000B2F8D"/>
    <w:rsid w:val="000B2FCA"/>
    <w:rsid w:val="000B32D8"/>
    <w:rsid w:val="000B33DB"/>
    <w:rsid w:val="000B3C4F"/>
    <w:rsid w:val="000B405A"/>
    <w:rsid w:val="000B41D3"/>
    <w:rsid w:val="000B487A"/>
    <w:rsid w:val="000B4EDA"/>
    <w:rsid w:val="000B565E"/>
    <w:rsid w:val="000B5717"/>
    <w:rsid w:val="000B6198"/>
    <w:rsid w:val="000B69F1"/>
    <w:rsid w:val="000B6B3D"/>
    <w:rsid w:val="000B6F08"/>
    <w:rsid w:val="000C037B"/>
    <w:rsid w:val="000C04DA"/>
    <w:rsid w:val="000C0A13"/>
    <w:rsid w:val="000C0A80"/>
    <w:rsid w:val="000C1363"/>
    <w:rsid w:val="000C2FDC"/>
    <w:rsid w:val="000C3CC1"/>
    <w:rsid w:val="000C4D3A"/>
    <w:rsid w:val="000C4F24"/>
    <w:rsid w:val="000C5573"/>
    <w:rsid w:val="000C5A92"/>
    <w:rsid w:val="000C5CF4"/>
    <w:rsid w:val="000C7006"/>
    <w:rsid w:val="000C7967"/>
    <w:rsid w:val="000C79FD"/>
    <w:rsid w:val="000D0E27"/>
    <w:rsid w:val="000D16BD"/>
    <w:rsid w:val="000D1A10"/>
    <w:rsid w:val="000D363E"/>
    <w:rsid w:val="000D3906"/>
    <w:rsid w:val="000D3E8E"/>
    <w:rsid w:val="000D3EF4"/>
    <w:rsid w:val="000D4112"/>
    <w:rsid w:val="000D5054"/>
    <w:rsid w:val="000D56A3"/>
    <w:rsid w:val="000D5949"/>
    <w:rsid w:val="000D5DF4"/>
    <w:rsid w:val="000D7097"/>
    <w:rsid w:val="000D74D2"/>
    <w:rsid w:val="000E0178"/>
    <w:rsid w:val="000E017A"/>
    <w:rsid w:val="000E0A30"/>
    <w:rsid w:val="000E0B10"/>
    <w:rsid w:val="000E0D33"/>
    <w:rsid w:val="000E170C"/>
    <w:rsid w:val="000E1AA5"/>
    <w:rsid w:val="000E2018"/>
    <w:rsid w:val="000E27F4"/>
    <w:rsid w:val="000E285F"/>
    <w:rsid w:val="000E316F"/>
    <w:rsid w:val="000E3E7F"/>
    <w:rsid w:val="000E4216"/>
    <w:rsid w:val="000E42FD"/>
    <w:rsid w:val="000E4437"/>
    <w:rsid w:val="000E4E07"/>
    <w:rsid w:val="000E4E1E"/>
    <w:rsid w:val="000E5179"/>
    <w:rsid w:val="000E5BB2"/>
    <w:rsid w:val="000F00B5"/>
    <w:rsid w:val="000F1A4B"/>
    <w:rsid w:val="000F232D"/>
    <w:rsid w:val="000F25CC"/>
    <w:rsid w:val="000F27AE"/>
    <w:rsid w:val="000F3797"/>
    <w:rsid w:val="000F3D76"/>
    <w:rsid w:val="000F4785"/>
    <w:rsid w:val="000F5E07"/>
    <w:rsid w:val="000F5EE3"/>
    <w:rsid w:val="000F614C"/>
    <w:rsid w:val="000F64AD"/>
    <w:rsid w:val="000F6909"/>
    <w:rsid w:val="000F7401"/>
    <w:rsid w:val="00102010"/>
    <w:rsid w:val="00102A27"/>
    <w:rsid w:val="00102A8C"/>
    <w:rsid w:val="00102C54"/>
    <w:rsid w:val="001030CE"/>
    <w:rsid w:val="00103D28"/>
    <w:rsid w:val="00103ED8"/>
    <w:rsid w:val="00104C10"/>
    <w:rsid w:val="00104CAE"/>
    <w:rsid w:val="00104CD5"/>
    <w:rsid w:val="00105719"/>
    <w:rsid w:val="00106A36"/>
    <w:rsid w:val="001102D1"/>
    <w:rsid w:val="001111CD"/>
    <w:rsid w:val="001112F8"/>
    <w:rsid w:val="0011153C"/>
    <w:rsid w:val="0011205F"/>
    <w:rsid w:val="00112271"/>
    <w:rsid w:val="0011229F"/>
    <w:rsid w:val="00112B2F"/>
    <w:rsid w:val="00112FC3"/>
    <w:rsid w:val="001146B1"/>
    <w:rsid w:val="0011511C"/>
    <w:rsid w:val="001151B7"/>
    <w:rsid w:val="00115C43"/>
    <w:rsid w:val="00115C85"/>
    <w:rsid w:val="0011611B"/>
    <w:rsid w:val="001161B5"/>
    <w:rsid w:val="0011679E"/>
    <w:rsid w:val="0011742B"/>
    <w:rsid w:val="0011749F"/>
    <w:rsid w:val="001179F9"/>
    <w:rsid w:val="0012002D"/>
    <w:rsid w:val="00121348"/>
    <w:rsid w:val="0012151A"/>
    <w:rsid w:val="00121B32"/>
    <w:rsid w:val="001225C0"/>
    <w:rsid w:val="00122E93"/>
    <w:rsid w:val="0012325E"/>
    <w:rsid w:val="001232A4"/>
    <w:rsid w:val="00123711"/>
    <w:rsid w:val="00124495"/>
    <w:rsid w:val="001244DE"/>
    <w:rsid w:val="001247BC"/>
    <w:rsid w:val="001250BE"/>
    <w:rsid w:val="00125D83"/>
    <w:rsid w:val="00125EB0"/>
    <w:rsid w:val="001265DD"/>
    <w:rsid w:val="00126F14"/>
    <w:rsid w:val="00130042"/>
    <w:rsid w:val="001311C4"/>
    <w:rsid w:val="0013185A"/>
    <w:rsid w:val="001325A5"/>
    <w:rsid w:val="001325FC"/>
    <w:rsid w:val="00132843"/>
    <w:rsid w:val="0013297D"/>
    <w:rsid w:val="00132A98"/>
    <w:rsid w:val="00132BC4"/>
    <w:rsid w:val="00132D18"/>
    <w:rsid w:val="00133BFC"/>
    <w:rsid w:val="00134CD1"/>
    <w:rsid w:val="00135868"/>
    <w:rsid w:val="00135DA9"/>
    <w:rsid w:val="00136A02"/>
    <w:rsid w:val="00136CCC"/>
    <w:rsid w:val="001371AE"/>
    <w:rsid w:val="00137326"/>
    <w:rsid w:val="001408AE"/>
    <w:rsid w:val="001419B3"/>
    <w:rsid w:val="0014285D"/>
    <w:rsid w:val="00142FFB"/>
    <w:rsid w:val="00144034"/>
    <w:rsid w:val="001442CB"/>
    <w:rsid w:val="001443B7"/>
    <w:rsid w:val="00144814"/>
    <w:rsid w:val="001448F1"/>
    <w:rsid w:val="00145528"/>
    <w:rsid w:val="001459BE"/>
    <w:rsid w:val="00145F6E"/>
    <w:rsid w:val="00146486"/>
    <w:rsid w:val="00146AD7"/>
    <w:rsid w:val="00150349"/>
    <w:rsid w:val="00150538"/>
    <w:rsid w:val="00150701"/>
    <w:rsid w:val="00150724"/>
    <w:rsid w:val="00150EE6"/>
    <w:rsid w:val="00151004"/>
    <w:rsid w:val="001517A4"/>
    <w:rsid w:val="00151A1F"/>
    <w:rsid w:val="00151A5D"/>
    <w:rsid w:val="00151D20"/>
    <w:rsid w:val="0015259D"/>
    <w:rsid w:val="00152B8C"/>
    <w:rsid w:val="00153B00"/>
    <w:rsid w:val="00153D59"/>
    <w:rsid w:val="00153D64"/>
    <w:rsid w:val="0015473C"/>
    <w:rsid w:val="00155566"/>
    <w:rsid w:val="001555A7"/>
    <w:rsid w:val="0015582E"/>
    <w:rsid w:val="001578ED"/>
    <w:rsid w:val="00157E37"/>
    <w:rsid w:val="00157EBE"/>
    <w:rsid w:val="00160881"/>
    <w:rsid w:val="00160D36"/>
    <w:rsid w:val="00161A7F"/>
    <w:rsid w:val="00162E28"/>
    <w:rsid w:val="00162E90"/>
    <w:rsid w:val="00163521"/>
    <w:rsid w:val="00163ABF"/>
    <w:rsid w:val="00164286"/>
    <w:rsid w:val="00164677"/>
    <w:rsid w:val="00164E07"/>
    <w:rsid w:val="00164F65"/>
    <w:rsid w:val="00165100"/>
    <w:rsid w:val="001655E0"/>
    <w:rsid w:val="001657F9"/>
    <w:rsid w:val="00165F64"/>
    <w:rsid w:val="0016764A"/>
    <w:rsid w:val="0017013C"/>
    <w:rsid w:val="0017049D"/>
    <w:rsid w:val="001706D4"/>
    <w:rsid w:val="00170871"/>
    <w:rsid w:val="00170E64"/>
    <w:rsid w:val="00171365"/>
    <w:rsid w:val="001715FE"/>
    <w:rsid w:val="001717E6"/>
    <w:rsid w:val="00172449"/>
    <w:rsid w:val="00172BD5"/>
    <w:rsid w:val="001733C2"/>
    <w:rsid w:val="001738CD"/>
    <w:rsid w:val="00174EC5"/>
    <w:rsid w:val="0017527A"/>
    <w:rsid w:val="00175C9A"/>
    <w:rsid w:val="0017638E"/>
    <w:rsid w:val="001766C2"/>
    <w:rsid w:val="00176C23"/>
    <w:rsid w:val="00176D19"/>
    <w:rsid w:val="0017732C"/>
    <w:rsid w:val="00177B30"/>
    <w:rsid w:val="001802B8"/>
    <w:rsid w:val="00180712"/>
    <w:rsid w:val="00180B04"/>
    <w:rsid w:val="00181D2B"/>
    <w:rsid w:val="00182B79"/>
    <w:rsid w:val="00183D9B"/>
    <w:rsid w:val="00184248"/>
    <w:rsid w:val="001843C9"/>
    <w:rsid w:val="00184EC3"/>
    <w:rsid w:val="00185301"/>
    <w:rsid w:val="00185574"/>
    <w:rsid w:val="00186270"/>
    <w:rsid w:val="001870F3"/>
    <w:rsid w:val="0018713F"/>
    <w:rsid w:val="00187A6F"/>
    <w:rsid w:val="00190CE0"/>
    <w:rsid w:val="00190D76"/>
    <w:rsid w:val="00191C34"/>
    <w:rsid w:val="00191D15"/>
    <w:rsid w:val="00192438"/>
    <w:rsid w:val="001927DB"/>
    <w:rsid w:val="0019324F"/>
    <w:rsid w:val="00193A09"/>
    <w:rsid w:val="00193B34"/>
    <w:rsid w:val="00193C5F"/>
    <w:rsid w:val="001941FC"/>
    <w:rsid w:val="0019459F"/>
    <w:rsid w:val="0019524B"/>
    <w:rsid w:val="001958EA"/>
    <w:rsid w:val="001973FD"/>
    <w:rsid w:val="001979F3"/>
    <w:rsid w:val="00197CC0"/>
    <w:rsid w:val="001A1348"/>
    <w:rsid w:val="001A1986"/>
    <w:rsid w:val="001A1AE9"/>
    <w:rsid w:val="001A1E00"/>
    <w:rsid w:val="001A2526"/>
    <w:rsid w:val="001A478C"/>
    <w:rsid w:val="001A4E8D"/>
    <w:rsid w:val="001A4F80"/>
    <w:rsid w:val="001A535D"/>
    <w:rsid w:val="001A667F"/>
    <w:rsid w:val="001A7918"/>
    <w:rsid w:val="001A7975"/>
    <w:rsid w:val="001B0AAA"/>
    <w:rsid w:val="001B1060"/>
    <w:rsid w:val="001B116C"/>
    <w:rsid w:val="001B149E"/>
    <w:rsid w:val="001B193A"/>
    <w:rsid w:val="001B1956"/>
    <w:rsid w:val="001B1A43"/>
    <w:rsid w:val="001B1DF5"/>
    <w:rsid w:val="001B27F4"/>
    <w:rsid w:val="001B2D70"/>
    <w:rsid w:val="001B3080"/>
    <w:rsid w:val="001B3605"/>
    <w:rsid w:val="001B3E54"/>
    <w:rsid w:val="001B4107"/>
    <w:rsid w:val="001B4BE6"/>
    <w:rsid w:val="001B4C42"/>
    <w:rsid w:val="001B68AC"/>
    <w:rsid w:val="001B6A52"/>
    <w:rsid w:val="001B6B9C"/>
    <w:rsid w:val="001C034D"/>
    <w:rsid w:val="001C098D"/>
    <w:rsid w:val="001C113A"/>
    <w:rsid w:val="001C1344"/>
    <w:rsid w:val="001C191F"/>
    <w:rsid w:val="001C1BB2"/>
    <w:rsid w:val="001C3277"/>
    <w:rsid w:val="001C3353"/>
    <w:rsid w:val="001C55C5"/>
    <w:rsid w:val="001C7240"/>
    <w:rsid w:val="001C728A"/>
    <w:rsid w:val="001C78FA"/>
    <w:rsid w:val="001C7BFC"/>
    <w:rsid w:val="001D0952"/>
    <w:rsid w:val="001D0C8C"/>
    <w:rsid w:val="001D156B"/>
    <w:rsid w:val="001D1B1A"/>
    <w:rsid w:val="001D219D"/>
    <w:rsid w:val="001D22FF"/>
    <w:rsid w:val="001D2663"/>
    <w:rsid w:val="001D2793"/>
    <w:rsid w:val="001D3152"/>
    <w:rsid w:val="001D3994"/>
    <w:rsid w:val="001D3B02"/>
    <w:rsid w:val="001D3BAC"/>
    <w:rsid w:val="001D3C17"/>
    <w:rsid w:val="001D4098"/>
    <w:rsid w:val="001D4DA5"/>
    <w:rsid w:val="001D4EAF"/>
    <w:rsid w:val="001D66DC"/>
    <w:rsid w:val="001D697C"/>
    <w:rsid w:val="001D698D"/>
    <w:rsid w:val="001D724F"/>
    <w:rsid w:val="001D742A"/>
    <w:rsid w:val="001D74C3"/>
    <w:rsid w:val="001D7900"/>
    <w:rsid w:val="001D7CFA"/>
    <w:rsid w:val="001D7EB5"/>
    <w:rsid w:val="001E017C"/>
    <w:rsid w:val="001E0235"/>
    <w:rsid w:val="001E0A97"/>
    <w:rsid w:val="001E0EFF"/>
    <w:rsid w:val="001E12BF"/>
    <w:rsid w:val="001E12DF"/>
    <w:rsid w:val="001E16AB"/>
    <w:rsid w:val="001E1F29"/>
    <w:rsid w:val="001E2331"/>
    <w:rsid w:val="001E258B"/>
    <w:rsid w:val="001E2C52"/>
    <w:rsid w:val="001E33B8"/>
    <w:rsid w:val="001E3E8D"/>
    <w:rsid w:val="001E448A"/>
    <w:rsid w:val="001E547D"/>
    <w:rsid w:val="001E5659"/>
    <w:rsid w:val="001E6289"/>
    <w:rsid w:val="001E6CCB"/>
    <w:rsid w:val="001E6D1B"/>
    <w:rsid w:val="001E7274"/>
    <w:rsid w:val="001E73B9"/>
    <w:rsid w:val="001E794A"/>
    <w:rsid w:val="001E7EF7"/>
    <w:rsid w:val="001F0D4D"/>
    <w:rsid w:val="001F1DE8"/>
    <w:rsid w:val="001F209D"/>
    <w:rsid w:val="001F2C6B"/>
    <w:rsid w:val="001F2E1A"/>
    <w:rsid w:val="001F380B"/>
    <w:rsid w:val="001F5F98"/>
    <w:rsid w:val="001F6A0B"/>
    <w:rsid w:val="001F6F06"/>
    <w:rsid w:val="001F7885"/>
    <w:rsid w:val="00200133"/>
    <w:rsid w:val="002004B4"/>
    <w:rsid w:val="00200769"/>
    <w:rsid w:val="00201187"/>
    <w:rsid w:val="002015D3"/>
    <w:rsid w:val="00201C3A"/>
    <w:rsid w:val="00201E26"/>
    <w:rsid w:val="00201F6A"/>
    <w:rsid w:val="002020F2"/>
    <w:rsid w:val="00202413"/>
    <w:rsid w:val="0020270B"/>
    <w:rsid w:val="0020329E"/>
    <w:rsid w:val="00203770"/>
    <w:rsid w:val="00203F0B"/>
    <w:rsid w:val="002044CB"/>
    <w:rsid w:val="00204728"/>
    <w:rsid w:val="00204AE5"/>
    <w:rsid w:val="00204B47"/>
    <w:rsid w:val="00204DC8"/>
    <w:rsid w:val="00204FAF"/>
    <w:rsid w:val="0020508A"/>
    <w:rsid w:val="0020513D"/>
    <w:rsid w:val="00205B08"/>
    <w:rsid w:val="002068D6"/>
    <w:rsid w:val="0020780E"/>
    <w:rsid w:val="00207F5A"/>
    <w:rsid w:val="002105D9"/>
    <w:rsid w:val="00210762"/>
    <w:rsid w:val="002109EC"/>
    <w:rsid w:val="002115EB"/>
    <w:rsid w:val="002123A9"/>
    <w:rsid w:val="00212711"/>
    <w:rsid w:val="00212B95"/>
    <w:rsid w:val="00212EF8"/>
    <w:rsid w:val="0021344B"/>
    <w:rsid w:val="00213742"/>
    <w:rsid w:val="00213CD0"/>
    <w:rsid w:val="00214982"/>
    <w:rsid w:val="00215A00"/>
    <w:rsid w:val="002165E8"/>
    <w:rsid w:val="002169F1"/>
    <w:rsid w:val="00216D84"/>
    <w:rsid w:val="0021717D"/>
    <w:rsid w:val="002179ED"/>
    <w:rsid w:val="002203B7"/>
    <w:rsid w:val="00220EAB"/>
    <w:rsid w:val="00220FBC"/>
    <w:rsid w:val="00221079"/>
    <w:rsid w:val="00221403"/>
    <w:rsid w:val="0022153F"/>
    <w:rsid w:val="00222508"/>
    <w:rsid w:val="00222B19"/>
    <w:rsid w:val="00222CE1"/>
    <w:rsid w:val="002233F1"/>
    <w:rsid w:val="0022360C"/>
    <w:rsid w:val="00224806"/>
    <w:rsid w:val="00224E0F"/>
    <w:rsid w:val="0022576C"/>
    <w:rsid w:val="002257C5"/>
    <w:rsid w:val="00225DBA"/>
    <w:rsid w:val="00226DFE"/>
    <w:rsid w:val="00227CAD"/>
    <w:rsid w:val="002301EF"/>
    <w:rsid w:val="00231511"/>
    <w:rsid w:val="0023199D"/>
    <w:rsid w:val="00231DC1"/>
    <w:rsid w:val="002326FF"/>
    <w:rsid w:val="002327DA"/>
    <w:rsid w:val="00233DB1"/>
    <w:rsid w:val="00234324"/>
    <w:rsid w:val="002343CD"/>
    <w:rsid w:val="00234A6E"/>
    <w:rsid w:val="00235560"/>
    <w:rsid w:val="00236106"/>
    <w:rsid w:val="00236693"/>
    <w:rsid w:val="002366CC"/>
    <w:rsid w:val="0023696C"/>
    <w:rsid w:val="00236B83"/>
    <w:rsid w:val="0023782D"/>
    <w:rsid w:val="00237ACD"/>
    <w:rsid w:val="00237BEC"/>
    <w:rsid w:val="00237F88"/>
    <w:rsid w:val="002403AC"/>
    <w:rsid w:val="002403E2"/>
    <w:rsid w:val="0024041F"/>
    <w:rsid w:val="00240A93"/>
    <w:rsid w:val="002410D8"/>
    <w:rsid w:val="00241720"/>
    <w:rsid w:val="00243033"/>
    <w:rsid w:val="002436B4"/>
    <w:rsid w:val="00243BF9"/>
    <w:rsid w:val="0024417F"/>
    <w:rsid w:val="00245FD3"/>
    <w:rsid w:val="0024604B"/>
    <w:rsid w:val="00246D80"/>
    <w:rsid w:val="002516CB"/>
    <w:rsid w:val="0025190C"/>
    <w:rsid w:val="00252550"/>
    <w:rsid w:val="002525F3"/>
    <w:rsid w:val="00252C7F"/>
    <w:rsid w:val="0025331B"/>
    <w:rsid w:val="0025408D"/>
    <w:rsid w:val="00254DFF"/>
    <w:rsid w:val="00255787"/>
    <w:rsid w:val="0025585B"/>
    <w:rsid w:val="00255BC2"/>
    <w:rsid w:val="00255CAC"/>
    <w:rsid w:val="002567B3"/>
    <w:rsid w:val="00257966"/>
    <w:rsid w:val="00257C7B"/>
    <w:rsid w:val="002602D1"/>
    <w:rsid w:val="002603AB"/>
    <w:rsid w:val="00261787"/>
    <w:rsid w:val="00262095"/>
    <w:rsid w:val="0026220A"/>
    <w:rsid w:val="00262B8E"/>
    <w:rsid w:val="0026322A"/>
    <w:rsid w:val="0026334D"/>
    <w:rsid w:val="002637A5"/>
    <w:rsid w:val="00263B18"/>
    <w:rsid w:val="00263DAB"/>
    <w:rsid w:val="00264D92"/>
    <w:rsid w:val="00264DFF"/>
    <w:rsid w:val="002654F4"/>
    <w:rsid w:val="00265838"/>
    <w:rsid w:val="002659C8"/>
    <w:rsid w:val="002660D5"/>
    <w:rsid w:val="00266762"/>
    <w:rsid w:val="0026695B"/>
    <w:rsid w:val="002671B7"/>
    <w:rsid w:val="00267931"/>
    <w:rsid w:val="00267A24"/>
    <w:rsid w:val="00271027"/>
    <w:rsid w:val="00271E86"/>
    <w:rsid w:val="002720BC"/>
    <w:rsid w:val="002722EE"/>
    <w:rsid w:val="002725A6"/>
    <w:rsid w:val="0027277D"/>
    <w:rsid w:val="002733E6"/>
    <w:rsid w:val="0027517E"/>
    <w:rsid w:val="002754C3"/>
    <w:rsid w:val="00275BFA"/>
    <w:rsid w:val="00275C43"/>
    <w:rsid w:val="00276252"/>
    <w:rsid w:val="002773AF"/>
    <w:rsid w:val="00277533"/>
    <w:rsid w:val="00277FE4"/>
    <w:rsid w:val="0028035A"/>
    <w:rsid w:val="00280C02"/>
    <w:rsid w:val="0028120A"/>
    <w:rsid w:val="00281AE0"/>
    <w:rsid w:val="00281ECF"/>
    <w:rsid w:val="00282AB0"/>
    <w:rsid w:val="00282B1D"/>
    <w:rsid w:val="0028503A"/>
    <w:rsid w:val="00286334"/>
    <w:rsid w:val="00287265"/>
    <w:rsid w:val="0028741E"/>
    <w:rsid w:val="002904CC"/>
    <w:rsid w:val="00290C8B"/>
    <w:rsid w:val="002933D5"/>
    <w:rsid w:val="00293B3C"/>
    <w:rsid w:val="00293C46"/>
    <w:rsid w:val="00295686"/>
    <w:rsid w:val="0029623B"/>
    <w:rsid w:val="00296337"/>
    <w:rsid w:val="002973A8"/>
    <w:rsid w:val="002978C7"/>
    <w:rsid w:val="002A052D"/>
    <w:rsid w:val="002A0A38"/>
    <w:rsid w:val="002A0B11"/>
    <w:rsid w:val="002A15B1"/>
    <w:rsid w:val="002A16E4"/>
    <w:rsid w:val="002A2A53"/>
    <w:rsid w:val="002A3298"/>
    <w:rsid w:val="002A3627"/>
    <w:rsid w:val="002A41E4"/>
    <w:rsid w:val="002A42B6"/>
    <w:rsid w:val="002A5244"/>
    <w:rsid w:val="002A5336"/>
    <w:rsid w:val="002A5953"/>
    <w:rsid w:val="002A5CD2"/>
    <w:rsid w:val="002A6354"/>
    <w:rsid w:val="002A69B9"/>
    <w:rsid w:val="002A6D21"/>
    <w:rsid w:val="002A718C"/>
    <w:rsid w:val="002A7C93"/>
    <w:rsid w:val="002A7F67"/>
    <w:rsid w:val="002B0464"/>
    <w:rsid w:val="002B1CB7"/>
    <w:rsid w:val="002B1D08"/>
    <w:rsid w:val="002B2284"/>
    <w:rsid w:val="002B22AE"/>
    <w:rsid w:val="002B2F6D"/>
    <w:rsid w:val="002B42DC"/>
    <w:rsid w:val="002B4D16"/>
    <w:rsid w:val="002B54DD"/>
    <w:rsid w:val="002B5F2F"/>
    <w:rsid w:val="002B6225"/>
    <w:rsid w:val="002B62CE"/>
    <w:rsid w:val="002B65A7"/>
    <w:rsid w:val="002B702C"/>
    <w:rsid w:val="002B7155"/>
    <w:rsid w:val="002B75F5"/>
    <w:rsid w:val="002C1085"/>
    <w:rsid w:val="002C16BB"/>
    <w:rsid w:val="002C1819"/>
    <w:rsid w:val="002C2230"/>
    <w:rsid w:val="002C255F"/>
    <w:rsid w:val="002C2B50"/>
    <w:rsid w:val="002C3EFC"/>
    <w:rsid w:val="002C48D0"/>
    <w:rsid w:val="002C4F56"/>
    <w:rsid w:val="002C5183"/>
    <w:rsid w:val="002C5301"/>
    <w:rsid w:val="002C5A7C"/>
    <w:rsid w:val="002C690F"/>
    <w:rsid w:val="002C6A85"/>
    <w:rsid w:val="002C6B55"/>
    <w:rsid w:val="002C6B6B"/>
    <w:rsid w:val="002C6CC0"/>
    <w:rsid w:val="002C6D47"/>
    <w:rsid w:val="002C76B5"/>
    <w:rsid w:val="002C7A1B"/>
    <w:rsid w:val="002C7DD2"/>
    <w:rsid w:val="002C7FF4"/>
    <w:rsid w:val="002D0ED4"/>
    <w:rsid w:val="002D11CB"/>
    <w:rsid w:val="002D1621"/>
    <w:rsid w:val="002D1EF3"/>
    <w:rsid w:val="002D27C4"/>
    <w:rsid w:val="002D3126"/>
    <w:rsid w:val="002D3239"/>
    <w:rsid w:val="002D34A0"/>
    <w:rsid w:val="002D371F"/>
    <w:rsid w:val="002D3E56"/>
    <w:rsid w:val="002D4594"/>
    <w:rsid w:val="002D4E11"/>
    <w:rsid w:val="002D51D1"/>
    <w:rsid w:val="002D520F"/>
    <w:rsid w:val="002E0387"/>
    <w:rsid w:val="002E05D0"/>
    <w:rsid w:val="002E071E"/>
    <w:rsid w:val="002E1201"/>
    <w:rsid w:val="002E16F9"/>
    <w:rsid w:val="002E1795"/>
    <w:rsid w:val="002E20DF"/>
    <w:rsid w:val="002E2A76"/>
    <w:rsid w:val="002E2D07"/>
    <w:rsid w:val="002E3528"/>
    <w:rsid w:val="002E39DA"/>
    <w:rsid w:val="002E3CE2"/>
    <w:rsid w:val="002E636A"/>
    <w:rsid w:val="002E6922"/>
    <w:rsid w:val="002E753A"/>
    <w:rsid w:val="002E76E1"/>
    <w:rsid w:val="002E7A5B"/>
    <w:rsid w:val="002E7D75"/>
    <w:rsid w:val="002E7FD6"/>
    <w:rsid w:val="002F0718"/>
    <w:rsid w:val="002F072A"/>
    <w:rsid w:val="002F09C2"/>
    <w:rsid w:val="002F0BFC"/>
    <w:rsid w:val="002F1593"/>
    <w:rsid w:val="002F1D5C"/>
    <w:rsid w:val="002F1D94"/>
    <w:rsid w:val="002F1FE8"/>
    <w:rsid w:val="002F21EA"/>
    <w:rsid w:val="002F256F"/>
    <w:rsid w:val="002F2732"/>
    <w:rsid w:val="002F2BA5"/>
    <w:rsid w:val="002F3789"/>
    <w:rsid w:val="002F389E"/>
    <w:rsid w:val="002F3B9F"/>
    <w:rsid w:val="002F3D2B"/>
    <w:rsid w:val="002F3E44"/>
    <w:rsid w:val="002F403C"/>
    <w:rsid w:val="002F53FE"/>
    <w:rsid w:val="002F5CCC"/>
    <w:rsid w:val="002F62D0"/>
    <w:rsid w:val="002F65FC"/>
    <w:rsid w:val="002F6966"/>
    <w:rsid w:val="002F6E7C"/>
    <w:rsid w:val="002F7B40"/>
    <w:rsid w:val="00301CAD"/>
    <w:rsid w:val="00302AE0"/>
    <w:rsid w:val="00302CDB"/>
    <w:rsid w:val="00303B3E"/>
    <w:rsid w:val="003047A3"/>
    <w:rsid w:val="0030495C"/>
    <w:rsid w:val="003050B2"/>
    <w:rsid w:val="0030597B"/>
    <w:rsid w:val="00305C33"/>
    <w:rsid w:val="003074C5"/>
    <w:rsid w:val="00307D29"/>
    <w:rsid w:val="00307F04"/>
    <w:rsid w:val="00310BAC"/>
    <w:rsid w:val="00311743"/>
    <w:rsid w:val="003118D1"/>
    <w:rsid w:val="0031195D"/>
    <w:rsid w:val="00312973"/>
    <w:rsid w:val="00313516"/>
    <w:rsid w:val="00313A5E"/>
    <w:rsid w:val="0031490F"/>
    <w:rsid w:val="00315149"/>
    <w:rsid w:val="0031526F"/>
    <w:rsid w:val="00316279"/>
    <w:rsid w:val="0032008F"/>
    <w:rsid w:val="00320A63"/>
    <w:rsid w:val="003213E5"/>
    <w:rsid w:val="003226DE"/>
    <w:rsid w:val="003226E7"/>
    <w:rsid w:val="00322C4A"/>
    <w:rsid w:val="00324B43"/>
    <w:rsid w:val="00325BC3"/>
    <w:rsid w:val="003269BD"/>
    <w:rsid w:val="00326D22"/>
    <w:rsid w:val="003271E2"/>
    <w:rsid w:val="003272DA"/>
    <w:rsid w:val="003272E6"/>
    <w:rsid w:val="003273A4"/>
    <w:rsid w:val="003301EA"/>
    <w:rsid w:val="00331E8B"/>
    <w:rsid w:val="00331F5C"/>
    <w:rsid w:val="0033215B"/>
    <w:rsid w:val="0033273A"/>
    <w:rsid w:val="00332888"/>
    <w:rsid w:val="0033378F"/>
    <w:rsid w:val="00333BAD"/>
    <w:rsid w:val="00333DC1"/>
    <w:rsid w:val="00334433"/>
    <w:rsid w:val="003344FA"/>
    <w:rsid w:val="003353AF"/>
    <w:rsid w:val="0033596A"/>
    <w:rsid w:val="00335FC1"/>
    <w:rsid w:val="003362CF"/>
    <w:rsid w:val="00336748"/>
    <w:rsid w:val="00336D16"/>
    <w:rsid w:val="00337ADB"/>
    <w:rsid w:val="003404C2"/>
    <w:rsid w:val="003407EA"/>
    <w:rsid w:val="00340805"/>
    <w:rsid w:val="00340A8D"/>
    <w:rsid w:val="00340ABB"/>
    <w:rsid w:val="00341249"/>
    <w:rsid w:val="003412A9"/>
    <w:rsid w:val="00341C92"/>
    <w:rsid w:val="0034236C"/>
    <w:rsid w:val="003433E5"/>
    <w:rsid w:val="0034392B"/>
    <w:rsid w:val="003443D6"/>
    <w:rsid w:val="00344A5C"/>
    <w:rsid w:val="00344FC5"/>
    <w:rsid w:val="003451FD"/>
    <w:rsid w:val="00345CD2"/>
    <w:rsid w:val="00346405"/>
    <w:rsid w:val="00346BAE"/>
    <w:rsid w:val="003478B1"/>
    <w:rsid w:val="003478D5"/>
    <w:rsid w:val="00347C4E"/>
    <w:rsid w:val="0035040E"/>
    <w:rsid w:val="003505F5"/>
    <w:rsid w:val="00351003"/>
    <w:rsid w:val="00352AA3"/>
    <w:rsid w:val="00353053"/>
    <w:rsid w:val="0035392A"/>
    <w:rsid w:val="00355660"/>
    <w:rsid w:val="00356B60"/>
    <w:rsid w:val="00356CC2"/>
    <w:rsid w:val="00357DED"/>
    <w:rsid w:val="00360905"/>
    <w:rsid w:val="0036098C"/>
    <w:rsid w:val="00360E4A"/>
    <w:rsid w:val="0036223E"/>
    <w:rsid w:val="0036227C"/>
    <w:rsid w:val="00363572"/>
    <w:rsid w:val="003643A5"/>
    <w:rsid w:val="00364E05"/>
    <w:rsid w:val="00364E1E"/>
    <w:rsid w:val="00364EFA"/>
    <w:rsid w:val="0036608C"/>
    <w:rsid w:val="0036633E"/>
    <w:rsid w:val="00366CB6"/>
    <w:rsid w:val="00366E57"/>
    <w:rsid w:val="003707A7"/>
    <w:rsid w:val="00370FBB"/>
    <w:rsid w:val="0037162B"/>
    <w:rsid w:val="003716D8"/>
    <w:rsid w:val="00371BD1"/>
    <w:rsid w:val="00372343"/>
    <w:rsid w:val="00372D80"/>
    <w:rsid w:val="00374702"/>
    <w:rsid w:val="0037482B"/>
    <w:rsid w:val="00374CD9"/>
    <w:rsid w:val="00375372"/>
    <w:rsid w:val="00375EE7"/>
    <w:rsid w:val="003760E9"/>
    <w:rsid w:val="003762A7"/>
    <w:rsid w:val="0037693C"/>
    <w:rsid w:val="00376E5C"/>
    <w:rsid w:val="003771E8"/>
    <w:rsid w:val="0038094A"/>
    <w:rsid w:val="00380ED2"/>
    <w:rsid w:val="00381A38"/>
    <w:rsid w:val="00381D99"/>
    <w:rsid w:val="00382641"/>
    <w:rsid w:val="00382A20"/>
    <w:rsid w:val="00383FD7"/>
    <w:rsid w:val="00384403"/>
    <w:rsid w:val="0038451A"/>
    <w:rsid w:val="003858A7"/>
    <w:rsid w:val="00385E89"/>
    <w:rsid w:val="00386948"/>
    <w:rsid w:val="00390A49"/>
    <w:rsid w:val="003917E3"/>
    <w:rsid w:val="00391EFE"/>
    <w:rsid w:val="0039203D"/>
    <w:rsid w:val="00392131"/>
    <w:rsid w:val="00393B88"/>
    <w:rsid w:val="00394E32"/>
    <w:rsid w:val="00394E98"/>
    <w:rsid w:val="003961C9"/>
    <w:rsid w:val="0039620A"/>
    <w:rsid w:val="003967C8"/>
    <w:rsid w:val="00396A4B"/>
    <w:rsid w:val="00396CD5"/>
    <w:rsid w:val="003971EC"/>
    <w:rsid w:val="0039747D"/>
    <w:rsid w:val="00397716"/>
    <w:rsid w:val="00397A57"/>
    <w:rsid w:val="00397EF1"/>
    <w:rsid w:val="003A19A9"/>
    <w:rsid w:val="003A1F9F"/>
    <w:rsid w:val="003A2648"/>
    <w:rsid w:val="003A35DA"/>
    <w:rsid w:val="003A3B19"/>
    <w:rsid w:val="003A3D81"/>
    <w:rsid w:val="003A47C7"/>
    <w:rsid w:val="003A5554"/>
    <w:rsid w:val="003A5D37"/>
    <w:rsid w:val="003A667C"/>
    <w:rsid w:val="003A69D3"/>
    <w:rsid w:val="003A6FD7"/>
    <w:rsid w:val="003A77F9"/>
    <w:rsid w:val="003A7867"/>
    <w:rsid w:val="003A7AFA"/>
    <w:rsid w:val="003B0112"/>
    <w:rsid w:val="003B0374"/>
    <w:rsid w:val="003B126E"/>
    <w:rsid w:val="003B236A"/>
    <w:rsid w:val="003B25EF"/>
    <w:rsid w:val="003B3075"/>
    <w:rsid w:val="003B3E94"/>
    <w:rsid w:val="003B405B"/>
    <w:rsid w:val="003B4E98"/>
    <w:rsid w:val="003B5D68"/>
    <w:rsid w:val="003B6E7A"/>
    <w:rsid w:val="003B7B31"/>
    <w:rsid w:val="003C049B"/>
    <w:rsid w:val="003C0523"/>
    <w:rsid w:val="003C0798"/>
    <w:rsid w:val="003C0AD4"/>
    <w:rsid w:val="003C13E1"/>
    <w:rsid w:val="003C1F06"/>
    <w:rsid w:val="003C2366"/>
    <w:rsid w:val="003C2614"/>
    <w:rsid w:val="003C2F83"/>
    <w:rsid w:val="003C313B"/>
    <w:rsid w:val="003C45F4"/>
    <w:rsid w:val="003C49D8"/>
    <w:rsid w:val="003C515D"/>
    <w:rsid w:val="003C5AE2"/>
    <w:rsid w:val="003C61B7"/>
    <w:rsid w:val="003C61D9"/>
    <w:rsid w:val="003C67B7"/>
    <w:rsid w:val="003C6A9E"/>
    <w:rsid w:val="003C7C52"/>
    <w:rsid w:val="003C7CAE"/>
    <w:rsid w:val="003C7E6D"/>
    <w:rsid w:val="003D046D"/>
    <w:rsid w:val="003D0A86"/>
    <w:rsid w:val="003D0FAA"/>
    <w:rsid w:val="003D1181"/>
    <w:rsid w:val="003D1753"/>
    <w:rsid w:val="003D1885"/>
    <w:rsid w:val="003D1B59"/>
    <w:rsid w:val="003D2098"/>
    <w:rsid w:val="003D25F1"/>
    <w:rsid w:val="003D2D4A"/>
    <w:rsid w:val="003D38A5"/>
    <w:rsid w:val="003D446F"/>
    <w:rsid w:val="003D4610"/>
    <w:rsid w:val="003D56B7"/>
    <w:rsid w:val="003D5949"/>
    <w:rsid w:val="003D6192"/>
    <w:rsid w:val="003D627F"/>
    <w:rsid w:val="003D6388"/>
    <w:rsid w:val="003D7692"/>
    <w:rsid w:val="003E050E"/>
    <w:rsid w:val="003E0702"/>
    <w:rsid w:val="003E0784"/>
    <w:rsid w:val="003E104E"/>
    <w:rsid w:val="003E126A"/>
    <w:rsid w:val="003E169E"/>
    <w:rsid w:val="003E1CA6"/>
    <w:rsid w:val="003E2857"/>
    <w:rsid w:val="003E332D"/>
    <w:rsid w:val="003E468E"/>
    <w:rsid w:val="003E4877"/>
    <w:rsid w:val="003E55D1"/>
    <w:rsid w:val="003E5860"/>
    <w:rsid w:val="003E592C"/>
    <w:rsid w:val="003E5B27"/>
    <w:rsid w:val="003E5D5A"/>
    <w:rsid w:val="003E61B5"/>
    <w:rsid w:val="003E625D"/>
    <w:rsid w:val="003E63B6"/>
    <w:rsid w:val="003E63D3"/>
    <w:rsid w:val="003E6D44"/>
    <w:rsid w:val="003E717D"/>
    <w:rsid w:val="003E7245"/>
    <w:rsid w:val="003E7ACA"/>
    <w:rsid w:val="003F13F6"/>
    <w:rsid w:val="003F16D3"/>
    <w:rsid w:val="003F1750"/>
    <w:rsid w:val="003F2242"/>
    <w:rsid w:val="003F2668"/>
    <w:rsid w:val="003F2FE2"/>
    <w:rsid w:val="003F3160"/>
    <w:rsid w:val="003F31CF"/>
    <w:rsid w:val="003F43CF"/>
    <w:rsid w:val="003F45FE"/>
    <w:rsid w:val="003F48E5"/>
    <w:rsid w:val="003F4999"/>
    <w:rsid w:val="003F524C"/>
    <w:rsid w:val="003F53A5"/>
    <w:rsid w:val="003F53E9"/>
    <w:rsid w:val="003F56B8"/>
    <w:rsid w:val="003F5D71"/>
    <w:rsid w:val="003F63AF"/>
    <w:rsid w:val="003F68E2"/>
    <w:rsid w:val="003F6E74"/>
    <w:rsid w:val="00400066"/>
    <w:rsid w:val="004003A0"/>
    <w:rsid w:val="00400754"/>
    <w:rsid w:val="00400787"/>
    <w:rsid w:val="0040078F"/>
    <w:rsid w:val="0040167F"/>
    <w:rsid w:val="00401946"/>
    <w:rsid w:val="004019C5"/>
    <w:rsid w:val="00402059"/>
    <w:rsid w:val="00402C35"/>
    <w:rsid w:val="00403003"/>
    <w:rsid w:val="0040300D"/>
    <w:rsid w:val="0040311F"/>
    <w:rsid w:val="00403BD6"/>
    <w:rsid w:val="00404A82"/>
    <w:rsid w:val="00404C7F"/>
    <w:rsid w:val="0040539D"/>
    <w:rsid w:val="004061D8"/>
    <w:rsid w:val="00406238"/>
    <w:rsid w:val="004064A9"/>
    <w:rsid w:val="004065B7"/>
    <w:rsid w:val="00406A0B"/>
    <w:rsid w:val="00406EF5"/>
    <w:rsid w:val="00410397"/>
    <w:rsid w:val="0041060C"/>
    <w:rsid w:val="00410804"/>
    <w:rsid w:val="00410F14"/>
    <w:rsid w:val="004111EC"/>
    <w:rsid w:val="00411B04"/>
    <w:rsid w:val="004123DF"/>
    <w:rsid w:val="0041283B"/>
    <w:rsid w:val="00412DB8"/>
    <w:rsid w:val="004131E2"/>
    <w:rsid w:val="00413345"/>
    <w:rsid w:val="00413925"/>
    <w:rsid w:val="004148CE"/>
    <w:rsid w:val="00414B72"/>
    <w:rsid w:val="004155BC"/>
    <w:rsid w:val="004169DB"/>
    <w:rsid w:val="00416E16"/>
    <w:rsid w:val="004170DD"/>
    <w:rsid w:val="00417421"/>
    <w:rsid w:val="004179E9"/>
    <w:rsid w:val="0042005D"/>
    <w:rsid w:val="00420100"/>
    <w:rsid w:val="004215FD"/>
    <w:rsid w:val="004218EB"/>
    <w:rsid w:val="00421B75"/>
    <w:rsid w:val="00422244"/>
    <w:rsid w:val="004226B5"/>
    <w:rsid w:val="00422C24"/>
    <w:rsid w:val="00422EF9"/>
    <w:rsid w:val="00423B55"/>
    <w:rsid w:val="00424B39"/>
    <w:rsid w:val="00424F62"/>
    <w:rsid w:val="0042596B"/>
    <w:rsid w:val="004263F1"/>
    <w:rsid w:val="00426480"/>
    <w:rsid w:val="00426FFB"/>
    <w:rsid w:val="004276F9"/>
    <w:rsid w:val="00427B6D"/>
    <w:rsid w:val="004308CC"/>
    <w:rsid w:val="004309AD"/>
    <w:rsid w:val="00430DF7"/>
    <w:rsid w:val="00430E07"/>
    <w:rsid w:val="004313D6"/>
    <w:rsid w:val="004316CB"/>
    <w:rsid w:val="00431772"/>
    <w:rsid w:val="004319E4"/>
    <w:rsid w:val="0043207E"/>
    <w:rsid w:val="00432BCB"/>
    <w:rsid w:val="00432C83"/>
    <w:rsid w:val="004333C9"/>
    <w:rsid w:val="00433415"/>
    <w:rsid w:val="004336CF"/>
    <w:rsid w:val="00433A87"/>
    <w:rsid w:val="004342FB"/>
    <w:rsid w:val="0043430B"/>
    <w:rsid w:val="00434ABE"/>
    <w:rsid w:val="00436A5B"/>
    <w:rsid w:val="00436AE5"/>
    <w:rsid w:val="00437120"/>
    <w:rsid w:val="00440BCE"/>
    <w:rsid w:val="0044227C"/>
    <w:rsid w:val="004422A2"/>
    <w:rsid w:val="00442672"/>
    <w:rsid w:val="00442699"/>
    <w:rsid w:val="004443CB"/>
    <w:rsid w:val="00444C00"/>
    <w:rsid w:val="00444C77"/>
    <w:rsid w:val="00444F45"/>
    <w:rsid w:val="00445789"/>
    <w:rsid w:val="004457BB"/>
    <w:rsid w:val="004459DC"/>
    <w:rsid w:val="00445D31"/>
    <w:rsid w:val="00446978"/>
    <w:rsid w:val="00450786"/>
    <w:rsid w:val="004510C2"/>
    <w:rsid w:val="00451860"/>
    <w:rsid w:val="00451AFE"/>
    <w:rsid w:val="004525C5"/>
    <w:rsid w:val="00452AD6"/>
    <w:rsid w:val="00452C70"/>
    <w:rsid w:val="00453400"/>
    <w:rsid w:val="00453468"/>
    <w:rsid w:val="00453510"/>
    <w:rsid w:val="00454579"/>
    <w:rsid w:val="00454C0A"/>
    <w:rsid w:val="0045583C"/>
    <w:rsid w:val="00455B2E"/>
    <w:rsid w:val="00455E48"/>
    <w:rsid w:val="00456115"/>
    <w:rsid w:val="004565D7"/>
    <w:rsid w:val="00456C65"/>
    <w:rsid w:val="00457A26"/>
    <w:rsid w:val="004603B0"/>
    <w:rsid w:val="00460838"/>
    <w:rsid w:val="00460996"/>
    <w:rsid w:val="0046100C"/>
    <w:rsid w:val="00461841"/>
    <w:rsid w:val="00461A73"/>
    <w:rsid w:val="00462756"/>
    <w:rsid w:val="00462D26"/>
    <w:rsid w:val="00463233"/>
    <w:rsid w:val="0046373C"/>
    <w:rsid w:val="004637DC"/>
    <w:rsid w:val="00464373"/>
    <w:rsid w:val="00464CA8"/>
    <w:rsid w:val="00464D4D"/>
    <w:rsid w:val="004660BC"/>
    <w:rsid w:val="00466A08"/>
    <w:rsid w:val="00467335"/>
    <w:rsid w:val="0046799A"/>
    <w:rsid w:val="00470B73"/>
    <w:rsid w:val="0047174A"/>
    <w:rsid w:val="00471D8A"/>
    <w:rsid w:val="00471D8C"/>
    <w:rsid w:val="00472252"/>
    <w:rsid w:val="00472943"/>
    <w:rsid w:val="00472C04"/>
    <w:rsid w:val="004737C6"/>
    <w:rsid w:val="00473878"/>
    <w:rsid w:val="004739D3"/>
    <w:rsid w:val="0047471E"/>
    <w:rsid w:val="004750A0"/>
    <w:rsid w:val="00476043"/>
    <w:rsid w:val="00476C43"/>
    <w:rsid w:val="00476E91"/>
    <w:rsid w:val="0047776E"/>
    <w:rsid w:val="004778FD"/>
    <w:rsid w:val="004803DF"/>
    <w:rsid w:val="00481178"/>
    <w:rsid w:val="004811C9"/>
    <w:rsid w:val="00481F08"/>
    <w:rsid w:val="0048318E"/>
    <w:rsid w:val="00483636"/>
    <w:rsid w:val="00483804"/>
    <w:rsid w:val="00484744"/>
    <w:rsid w:val="004854D0"/>
    <w:rsid w:val="00485B79"/>
    <w:rsid w:val="00486232"/>
    <w:rsid w:val="0048755B"/>
    <w:rsid w:val="00487C61"/>
    <w:rsid w:val="00490659"/>
    <w:rsid w:val="00490C17"/>
    <w:rsid w:val="00490ECA"/>
    <w:rsid w:val="00491588"/>
    <w:rsid w:val="004923E2"/>
    <w:rsid w:val="00492845"/>
    <w:rsid w:val="00492E7C"/>
    <w:rsid w:val="00493766"/>
    <w:rsid w:val="0049388A"/>
    <w:rsid w:val="00494914"/>
    <w:rsid w:val="00494F23"/>
    <w:rsid w:val="004956B7"/>
    <w:rsid w:val="004959F5"/>
    <w:rsid w:val="00496C39"/>
    <w:rsid w:val="004A089A"/>
    <w:rsid w:val="004A0B21"/>
    <w:rsid w:val="004A2706"/>
    <w:rsid w:val="004A2C21"/>
    <w:rsid w:val="004A3834"/>
    <w:rsid w:val="004A3E6A"/>
    <w:rsid w:val="004A4732"/>
    <w:rsid w:val="004A4BA1"/>
    <w:rsid w:val="004A4D1F"/>
    <w:rsid w:val="004A4D5C"/>
    <w:rsid w:val="004A4E07"/>
    <w:rsid w:val="004A6190"/>
    <w:rsid w:val="004A6C87"/>
    <w:rsid w:val="004A6CF8"/>
    <w:rsid w:val="004A74C2"/>
    <w:rsid w:val="004A776A"/>
    <w:rsid w:val="004A7806"/>
    <w:rsid w:val="004A7AA7"/>
    <w:rsid w:val="004B0070"/>
    <w:rsid w:val="004B0103"/>
    <w:rsid w:val="004B145B"/>
    <w:rsid w:val="004B187D"/>
    <w:rsid w:val="004B2192"/>
    <w:rsid w:val="004B2596"/>
    <w:rsid w:val="004B29B5"/>
    <w:rsid w:val="004B2D58"/>
    <w:rsid w:val="004B2E01"/>
    <w:rsid w:val="004B31AC"/>
    <w:rsid w:val="004B52B3"/>
    <w:rsid w:val="004B52BA"/>
    <w:rsid w:val="004B5705"/>
    <w:rsid w:val="004B5A53"/>
    <w:rsid w:val="004B5D61"/>
    <w:rsid w:val="004B5DBF"/>
    <w:rsid w:val="004B62A5"/>
    <w:rsid w:val="004B64AF"/>
    <w:rsid w:val="004B680D"/>
    <w:rsid w:val="004B681D"/>
    <w:rsid w:val="004B6C75"/>
    <w:rsid w:val="004B6DD8"/>
    <w:rsid w:val="004B7828"/>
    <w:rsid w:val="004B797E"/>
    <w:rsid w:val="004C105D"/>
    <w:rsid w:val="004C18BD"/>
    <w:rsid w:val="004C1D30"/>
    <w:rsid w:val="004C1FA0"/>
    <w:rsid w:val="004C2565"/>
    <w:rsid w:val="004C2792"/>
    <w:rsid w:val="004C28E3"/>
    <w:rsid w:val="004C2C91"/>
    <w:rsid w:val="004C32BD"/>
    <w:rsid w:val="004C3726"/>
    <w:rsid w:val="004C3784"/>
    <w:rsid w:val="004C3848"/>
    <w:rsid w:val="004C38AB"/>
    <w:rsid w:val="004C3B01"/>
    <w:rsid w:val="004C45B3"/>
    <w:rsid w:val="004C5C35"/>
    <w:rsid w:val="004C6379"/>
    <w:rsid w:val="004C64A6"/>
    <w:rsid w:val="004C6758"/>
    <w:rsid w:val="004C6AC8"/>
    <w:rsid w:val="004C77DA"/>
    <w:rsid w:val="004D0C4A"/>
    <w:rsid w:val="004D13F2"/>
    <w:rsid w:val="004D1C97"/>
    <w:rsid w:val="004D1CF7"/>
    <w:rsid w:val="004D2820"/>
    <w:rsid w:val="004D28EB"/>
    <w:rsid w:val="004D2E3E"/>
    <w:rsid w:val="004D383B"/>
    <w:rsid w:val="004D3FC5"/>
    <w:rsid w:val="004D468F"/>
    <w:rsid w:val="004D47BE"/>
    <w:rsid w:val="004D4A50"/>
    <w:rsid w:val="004D5105"/>
    <w:rsid w:val="004D626C"/>
    <w:rsid w:val="004D6C02"/>
    <w:rsid w:val="004D71EE"/>
    <w:rsid w:val="004D7685"/>
    <w:rsid w:val="004E062F"/>
    <w:rsid w:val="004E11E0"/>
    <w:rsid w:val="004E1847"/>
    <w:rsid w:val="004E22F0"/>
    <w:rsid w:val="004E26C0"/>
    <w:rsid w:val="004E3464"/>
    <w:rsid w:val="004E34CB"/>
    <w:rsid w:val="004E49A8"/>
    <w:rsid w:val="004E5DA1"/>
    <w:rsid w:val="004E5F22"/>
    <w:rsid w:val="004E66E9"/>
    <w:rsid w:val="004E6749"/>
    <w:rsid w:val="004E6D1D"/>
    <w:rsid w:val="004E6DF8"/>
    <w:rsid w:val="004E6EC1"/>
    <w:rsid w:val="004F0DAC"/>
    <w:rsid w:val="004F0FDB"/>
    <w:rsid w:val="004F109C"/>
    <w:rsid w:val="004F155C"/>
    <w:rsid w:val="004F19CB"/>
    <w:rsid w:val="004F1A0E"/>
    <w:rsid w:val="004F1D11"/>
    <w:rsid w:val="004F1F3D"/>
    <w:rsid w:val="004F27E6"/>
    <w:rsid w:val="004F296A"/>
    <w:rsid w:val="004F2AEF"/>
    <w:rsid w:val="004F2BD3"/>
    <w:rsid w:val="004F3296"/>
    <w:rsid w:val="004F35BE"/>
    <w:rsid w:val="004F36A9"/>
    <w:rsid w:val="004F4841"/>
    <w:rsid w:val="004F4FF0"/>
    <w:rsid w:val="004F5C61"/>
    <w:rsid w:val="004F6128"/>
    <w:rsid w:val="004F6841"/>
    <w:rsid w:val="004F6F96"/>
    <w:rsid w:val="004F7215"/>
    <w:rsid w:val="004F79A5"/>
    <w:rsid w:val="00500B8C"/>
    <w:rsid w:val="00500E65"/>
    <w:rsid w:val="00501914"/>
    <w:rsid w:val="00502438"/>
    <w:rsid w:val="00502B03"/>
    <w:rsid w:val="00502B04"/>
    <w:rsid w:val="00502C29"/>
    <w:rsid w:val="005038EC"/>
    <w:rsid w:val="005043C3"/>
    <w:rsid w:val="00504932"/>
    <w:rsid w:val="005063F3"/>
    <w:rsid w:val="00506B3A"/>
    <w:rsid w:val="00506F22"/>
    <w:rsid w:val="00507A80"/>
    <w:rsid w:val="00507F6C"/>
    <w:rsid w:val="005107CC"/>
    <w:rsid w:val="00510B4F"/>
    <w:rsid w:val="0051134B"/>
    <w:rsid w:val="00511C1C"/>
    <w:rsid w:val="00511CC2"/>
    <w:rsid w:val="00511EEF"/>
    <w:rsid w:val="00512187"/>
    <w:rsid w:val="00512EBA"/>
    <w:rsid w:val="0051456B"/>
    <w:rsid w:val="00514C5A"/>
    <w:rsid w:val="00514D72"/>
    <w:rsid w:val="00514F72"/>
    <w:rsid w:val="00514FCE"/>
    <w:rsid w:val="00515194"/>
    <w:rsid w:val="005151DA"/>
    <w:rsid w:val="00515926"/>
    <w:rsid w:val="00516F68"/>
    <w:rsid w:val="00517107"/>
    <w:rsid w:val="00517196"/>
    <w:rsid w:val="0051733C"/>
    <w:rsid w:val="0052038E"/>
    <w:rsid w:val="0052046B"/>
    <w:rsid w:val="00520504"/>
    <w:rsid w:val="005209F3"/>
    <w:rsid w:val="00520BC3"/>
    <w:rsid w:val="00521F31"/>
    <w:rsid w:val="00522277"/>
    <w:rsid w:val="005231B5"/>
    <w:rsid w:val="005234FB"/>
    <w:rsid w:val="00523DCA"/>
    <w:rsid w:val="00524CF1"/>
    <w:rsid w:val="00524CFF"/>
    <w:rsid w:val="005265A3"/>
    <w:rsid w:val="00526D79"/>
    <w:rsid w:val="00527C7C"/>
    <w:rsid w:val="005303FF"/>
    <w:rsid w:val="00530B2A"/>
    <w:rsid w:val="00532596"/>
    <w:rsid w:val="00532624"/>
    <w:rsid w:val="00533CB5"/>
    <w:rsid w:val="0053438C"/>
    <w:rsid w:val="00534847"/>
    <w:rsid w:val="00534C14"/>
    <w:rsid w:val="00534C38"/>
    <w:rsid w:val="00535914"/>
    <w:rsid w:val="00535CB4"/>
    <w:rsid w:val="005360FD"/>
    <w:rsid w:val="00536515"/>
    <w:rsid w:val="00536ABC"/>
    <w:rsid w:val="00537CE6"/>
    <w:rsid w:val="00540397"/>
    <w:rsid w:val="00540D3F"/>
    <w:rsid w:val="005410FA"/>
    <w:rsid w:val="0054176B"/>
    <w:rsid w:val="00541855"/>
    <w:rsid w:val="00541ACD"/>
    <w:rsid w:val="00541C85"/>
    <w:rsid w:val="00541D42"/>
    <w:rsid w:val="00541ED9"/>
    <w:rsid w:val="0054260E"/>
    <w:rsid w:val="00542958"/>
    <w:rsid w:val="00543999"/>
    <w:rsid w:val="00543FA5"/>
    <w:rsid w:val="00544D83"/>
    <w:rsid w:val="005453C6"/>
    <w:rsid w:val="00545B21"/>
    <w:rsid w:val="00545EF5"/>
    <w:rsid w:val="00546B87"/>
    <w:rsid w:val="00546E55"/>
    <w:rsid w:val="00547281"/>
    <w:rsid w:val="0054782F"/>
    <w:rsid w:val="00547BA6"/>
    <w:rsid w:val="0055059D"/>
    <w:rsid w:val="00551035"/>
    <w:rsid w:val="005514B2"/>
    <w:rsid w:val="00552F2C"/>
    <w:rsid w:val="005539AA"/>
    <w:rsid w:val="005557E6"/>
    <w:rsid w:val="00555BA1"/>
    <w:rsid w:val="00555CB1"/>
    <w:rsid w:val="00556230"/>
    <w:rsid w:val="005567FE"/>
    <w:rsid w:val="00557431"/>
    <w:rsid w:val="005579CD"/>
    <w:rsid w:val="00557D58"/>
    <w:rsid w:val="005603BB"/>
    <w:rsid w:val="005617B3"/>
    <w:rsid w:val="00561A96"/>
    <w:rsid w:val="00561D61"/>
    <w:rsid w:val="005629E4"/>
    <w:rsid w:val="00562C96"/>
    <w:rsid w:val="00563672"/>
    <w:rsid w:val="0056401E"/>
    <w:rsid w:val="00564C41"/>
    <w:rsid w:val="00564FFF"/>
    <w:rsid w:val="00565566"/>
    <w:rsid w:val="005667CB"/>
    <w:rsid w:val="0056727A"/>
    <w:rsid w:val="0056760D"/>
    <w:rsid w:val="00567686"/>
    <w:rsid w:val="00571412"/>
    <w:rsid w:val="00572BB3"/>
    <w:rsid w:val="00574A81"/>
    <w:rsid w:val="00574C14"/>
    <w:rsid w:val="00574DAF"/>
    <w:rsid w:val="0057612A"/>
    <w:rsid w:val="0057793E"/>
    <w:rsid w:val="00577CC2"/>
    <w:rsid w:val="00581EF1"/>
    <w:rsid w:val="00582ABC"/>
    <w:rsid w:val="00582EC8"/>
    <w:rsid w:val="00583CD5"/>
    <w:rsid w:val="00583F50"/>
    <w:rsid w:val="00584C2B"/>
    <w:rsid w:val="00584DC9"/>
    <w:rsid w:val="00585946"/>
    <w:rsid w:val="00586FB6"/>
    <w:rsid w:val="005871D3"/>
    <w:rsid w:val="00587558"/>
    <w:rsid w:val="005875D9"/>
    <w:rsid w:val="0058777F"/>
    <w:rsid w:val="00587D97"/>
    <w:rsid w:val="0059034B"/>
    <w:rsid w:val="005908F0"/>
    <w:rsid w:val="00590B4F"/>
    <w:rsid w:val="005911C8"/>
    <w:rsid w:val="00591585"/>
    <w:rsid w:val="0059178E"/>
    <w:rsid w:val="00591EA6"/>
    <w:rsid w:val="00592207"/>
    <w:rsid w:val="0059261B"/>
    <w:rsid w:val="005929C7"/>
    <w:rsid w:val="00592DC2"/>
    <w:rsid w:val="00593845"/>
    <w:rsid w:val="005938C2"/>
    <w:rsid w:val="005938CA"/>
    <w:rsid w:val="00593A6A"/>
    <w:rsid w:val="00593ACD"/>
    <w:rsid w:val="005942F1"/>
    <w:rsid w:val="00594F9C"/>
    <w:rsid w:val="00595A8B"/>
    <w:rsid w:val="005961D3"/>
    <w:rsid w:val="00596A14"/>
    <w:rsid w:val="00596D0D"/>
    <w:rsid w:val="00597F48"/>
    <w:rsid w:val="005A082A"/>
    <w:rsid w:val="005A0856"/>
    <w:rsid w:val="005A08E1"/>
    <w:rsid w:val="005A0B9A"/>
    <w:rsid w:val="005A139C"/>
    <w:rsid w:val="005A1560"/>
    <w:rsid w:val="005A215B"/>
    <w:rsid w:val="005A2A1B"/>
    <w:rsid w:val="005A38DC"/>
    <w:rsid w:val="005A4FC5"/>
    <w:rsid w:val="005A53A8"/>
    <w:rsid w:val="005A5D40"/>
    <w:rsid w:val="005A6D37"/>
    <w:rsid w:val="005A6EF3"/>
    <w:rsid w:val="005A751B"/>
    <w:rsid w:val="005A7593"/>
    <w:rsid w:val="005A77E2"/>
    <w:rsid w:val="005B01E5"/>
    <w:rsid w:val="005B3F49"/>
    <w:rsid w:val="005B4744"/>
    <w:rsid w:val="005B4FEC"/>
    <w:rsid w:val="005B52A6"/>
    <w:rsid w:val="005B5A57"/>
    <w:rsid w:val="005B5DCF"/>
    <w:rsid w:val="005B5F7C"/>
    <w:rsid w:val="005B658F"/>
    <w:rsid w:val="005B667A"/>
    <w:rsid w:val="005B7528"/>
    <w:rsid w:val="005C00F5"/>
    <w:rsid w:val="005C060C"/>
    <w:rsid w:val="005C0EC6"/>
    <w:rsid w:val="005C162B"/>
    <w:rsid w:val="005C1B33"/>
    <w:rsid w:val="005C24FE"/>
    <w:rsid w:val="005C2EED"/>
    <w:rsid w:val="005C38D5"/>
    <w:rsid w:val="005C402F"/>
    <w:rsid w:val="005C46FC"/>
    <w:rsid w:val="005C472C"/>
    <w:rsid w:val="005C485E"/>
    <w:rsid w:val="005C537C"/>
    <w:rsid w:val="005C73CA"/>
    <w:rsid w:val="005C76A0"/>
    <w:rsid w:val="005D0487"/>
    <w:rsid w:val="005D0625"/>
    <w:rsid w:val="005D06AB"/>
    <w:rsid w:val="005D0853"/>
    <w:rsid w:val="005D1373"/>
    <w:rsid w:val="005D1D84"/>
    <w:rsid w:val="005D1F8A"/>
    <w:rsid w:val="005D244A"/>
    <w:rsid w:val="005D2A42"/>
    <w:rsid w:val="005D36FC"/>
    <w:rsid w:val="005D39CA"/>
    <w:rsid w:val="005D48E6"/>
    <w:rsid w:val="005D4FD8"/>
    <w:rsid w:val="005D5220"/>
    <w:rsid w:val="005D60E6"/>
    <w:rsid w:val="005D6879"/>
    <w:rsid w:val="005D6943"/>
    <w:rsid w:val="005D6976"/>
    <w:rsid w:val="005D79D0"/>
    <w:rsid w:val="005D7D08"/>
    <w:rsid w:val="005E0A8A"/>
    <w:rsid w:val="005E108E"/>
    <w:rsid w:val="005E151A"/>
    <w:rsid w:val="005E16DE"/>
    <w:rsid w:val="005E1941"/>
    <w:rsid w:val="005E1DF0"/>
    <w:rsid w:val="005E25EB"/>
    <w:rsid w:val="005E316F"/>
    <w:rsid w:val="005E3EA5"/>
    <w:rsid w:val="005E45AD"/>
    <w:rsid w:val="005E4BC6"/>
    <w:rsid w:val="005E5422"/>
    <w:rsid w:val="005E60F5"/>
    <w:rsid w:val="005E645F"/>
    <w:rsid w:val="005E7612"/>
    <w:rsid w:val="005E77F7"/>
    <w:rsid w:val="005E7B8C"/>
    <w:rsid w:val="005E7CED"/>
    <w:rsid w:val="005F00FF"/>
    <w:rsid w:val="005F0274"/>
    <w:rsid w:val="005F06F9"/>
    <w:rsid w:val="005F0B94"/>
    <w:rsid w:val="005F10E1"/>
    <w:rsid w:val="005F1724"/>
    <w:rsid w:val="005F2520"/>
    <w:rsid w:val="005F2597"/>
    <w:rsid w:val="005F4CC3"/>
    <w:rsid w:val="005F5337"/>
    <w:rsid w:val="005F53C7"/>
    <w:rsid w:val="005F54F2"/>
    <w:rsid w:val="005F5D19"/>
    <w:rsid w:val="005F64C0"/>
    <w:rsid w:val="005F6BFE"/>
    <w:rsid w:val="005F70FB"/>
    <w:rsid w:val="005F75D7"/>
    <w:rsid w:val="005F7F12"/>
    <w:rsid w:val="006001C9"/>
    <w:rsid w:val="00600A22"/>
    <w:rsid w:val="006013E0"/>
    <w:rsid w:val="00601CB0"/>
    <w:rsid w:val="00601E9F"/>
    <w:rsid w:val="00602D5B"/>
    <w:rsid w:val="00603194"/>
    <w:rsid w:val="006031BA"/>
    <w:rsid w:val="00603670"/>
    <w:rsid w:val="00603BF5"/>
    <w:rsid w:val="0060403F"/>
    <w:rsid w:val="00606634"/>
    <w:rsid w:val="0060697A"/>
    <w:rsid w:val="00606C2F"/>
    <w:rsid w:val="00610606"/>
    <w:rsid w:val="00610857"/>
    <w:rsid w:val="006108E6"/>
    <w:rsid w:val="00610D74"/>
    <w:rsid w:val="0061149D"/>
    <w:rsid w:val="00611A21"/>
    <w:rsid w:val="00611E8A"/>
    <w:rsid w:val="00612080"/>
    <w:rsid w:val="00612FF0"/>
    <w:rsid w:val="006136CF"/>
    <w:rsid w:val="00613AFD"/>
    <w:rsid w:val="00614286"/>
    <w:rsid w:val="00614676"/>
    <w:rsid w:val="0061497B"/>
    <w:rsid w:val="006153B3"/>
    <w:rsid w:val="0061540D"/>
    <w:rsid w:val="0061574C"/>
    <w:rsid w:val="00616FB6"/>
    <w:rsid w:val="006204F1"/>
    <w:rsid w:val="00620826"/>
    <w:rsid w:val="00620B04"/>
    <w:rsid w:val="006225BB"/>
    <w:rsid w:val="006225CC"/>
    <w:rsid w:val="006226AD"/>
    <w:rsid w:val="006229F8"/>
    <w:rsid w:val="0062305D"/>
    <w:rsid w:val="006230AC"/>
    <w:rsid w:val="00623912"/>
    <w:rsid w:val="0062531E"/>
    <w:rsid w:val="00625844"/>
    <w:rsid w:val="00625B8F"/>
    <w:rsid w:val="00625CD7"/>
    <w:rsid w:val="00625EF7"/>
    <w:rsid w:val="006267D4"/>
    <w:rsid w:val="00627A5F"/>
    <w:rsid w:val="00630407"/>
    <w:rsid w:val="00630930"/>
    <w:rsid w:val="00630A9C"/>
    <w:rsid w:val="00630BD1"/>
    <w:rsid w:val="00630D17"/>
    <w:rsid w:val="006310D3"/>
    <w:rsid w:val="006318CC"/>
    <w:rsid w:val="00631B70"/>
    <w:rsid w:val="00631E83"/>
    <w:rsid w:val="006326EC"/>
    <w:rsid w:val="00632D21"/>
    <w:rsid w:val="00632EFC"/>
    <w:rsid w:val="00633050"/>
    <w:rsid w:val="006330FE"/>
    <w:rsid w:val="0063364B"/>
    <w:rsid w:val="00633CF8"/>
    <w:rsid w:val="00633DCE"/>
    <w:rsid w:val="00633EB0"/>
    <w:rsid w:val="0063480D"/>
    <w:rsid w:val="00634A4A"/>
    <w:rsid w:val="00634F6D"/>
    <w:rsid w:val="00635369"/>
    <w:rsid w:val="00635839"/>
    <w:rsid w:val="00635FF7"/>
    <w:rsid w:val="00636717"/>
    <w:rsid w:val="006368F1"/>
    <w:rsid w:val="006379AA"/>
    <w:rsid w:val="00637B9F"/>
    <w:rsid w:val="00640917"/>
    <w:rsid w:val="00640F55"/>
    <w:rsid w:val="0064156E"/>
    <w:rsid w:val="0064249B"/>
    <w:rsid w:val="00642A87"/>
    <w:rsid w:val="00643454"/>
    <w:rsid w:val="00643B93"/>
    <w:rsid w:val="006442D6"/>
    <w:rsid w:val="006455A6"/>
    <w:rsid w:val="00645BA5"/>
    <w:rsid w:val="00645D9A"/>
    <w:rsid w:val="00646005"/>
    <w:rsid w:val="00647253"/>
    <w:rsid w:val="006474AE"/>
    <w:rsid w:val="00651339"/>
    <w:rsid w:val="006517D7"/>
    <w:rsid w:val="00651AE7"/>
    <w:rsid w:val="00652F3F"/>
    <w:rsid w:val="006555A4"/>
    <w:rsid w:val="006556C2"/>
    <w:rsid w:val="00655D52"/>
    <w:rsid w:val="00656CEC"/>
    <w:rsid w:val="006574FE"/>
    <w:rsid w:val="006602C6"/>
    <w:rsid w:val="00661F7F"/>
    <w:rsid w:val="006624A7"/>
    <w:rsid w:val="00663343"/>
    <w:rsid w:val="00663F9E"/>
    <w:rsid w:val="006655EB"/>
    <w:rsid w:val="0066663B"/>
    <w:rsid w:val="00666898"/>
    <w:rsid w:val="00666A56"/>
    <w:rsid w:val="00666CA6"/>
    <w:rsid w:val="00666FA7"/>
    <w:rsid w:val="00667855"/>
    <w:rsid w:val="00667F6E"/>
    <w:rsid w:val="00671014"/>
    <w:rsid w:val="006711B9"/>
    <w:rsid w:val="006716D6"/>
    <w:rsid w:val="006722FF"/>
    <w:rsid w:val="006737F2"/>
    <w:rsid w:val="00673A37"/>
    <w:rsid w:val="006742BF"/>
    <w:rsid w:val="00674603"/>
    <w:rsid w:val="00674D9A"/>
    <w:rsid w:val="00674ED9"/>
    <w:rsid w:val="0067565D"/>
    <w:rsid w:val="00675989"/>
    <w:rsid w:val="00675A45"/>
    <w:rsid w:val="006766EA"/>
    <w:rsid w:val="0067687A"/>
    <w:rsid w:val="00676D6A"/>
    <w:rsid w:val="00677E74"/>
    <w:rsid w:val="006801B8"/>
    <w:rsid w:val="00680811"/>
    <w:rsid w:val="00680A28"/>
    <w:rsid w:val="00680BDC"/>
    <w:rsid w:val="00680D40"/>
    <w:rsid w:val="00681841"/>
    <w:rsid w:val="0068252C"/>
    <w:rsid w:val="0068378F"/>
    <w:rsid w:val="00683F0E"/>
    <w:rsid w:val="00684E4A"/>
    <w:rsid w:val="006853F1"/>
    <w:rsid w:val="00685718"/>
    <w:rsid w:val="00685B46"/>
    <w:rsid w:val="00687438"/>
    <w:rsid w:val="0068764C"/>
    <w:rsid w:val="00687864"/>
    <w:rsid w:val="00690411"/>
    <w:rsid w:val="006911CB"/>
    <w:rsid w:val="00691209"/>
    <w:rsid w:val="0069133D"/>
    <w:rsid w:val="0069175C"/>
    <w:rsid w:val="00691EB8"/>
    <w:rsid w:val="006925C2"/>
    <w:rsid w:val="00692F9C"/>
    <w:rsid w:val="00693144"/>
    <w:rsid w:val="006932A6"/>
    <w:rsid w:val="006953C1"/>
    <w:rsid w:val="00695A6F"/>
    <w:rsid w:val="00695CCD"/>
    <w:rsid w:val="006967E0"/>
    <w:rsid w:val="00696841"/>
    <w:rsid w:val="006979B5"/>
    <w:rsid w:val="00697B75"/>
    <w:rsid w:val="006A035F"/>
    <w:rsid w:val="006A0705"/>
    <w:rsid w:val="006A17EA"/>
    <w:rsid w:val="006A278A"/>
    <w:rsid w:val="006A3252"/>
    <w:rsid w:val="006A3446"/>
    <w:rsid w:val="006A3903"/>
    <w:rsid w:val="006A3BF4"/>
    <w:rsid w:val="006A404A"/>
    <w:rsid w:val="006A4636"/>
    <w:rsid w:val="006A47AE"/>
    <w:rsid w:val="006A5572"/>
    <w:rsid w:val="006A592C"/>
    <w:rsid w:val="006A5CCB"/>
    <w:rsid w:val="006A62DE"/>
    <w:rsid w:val="006A6762"/>
    <w:rsid w:val="006A6E76"/>
    <w:rsid w:val="006A7090"/>
    <w:rsid w:val="006A7178"/>
    <w:rsid w:val="006A7477"/>
    <w:rsid w:val="006A78A7"/>
    <w:rsid w:val="006A78B4"/>
    <w:rsid w:val="006B0532"/>
    <w:rsid w:val="006B066C"/>
    <w:rsid w:val="006B06CD"/>
    <w:rsid w:val="006B1986"/>
    <w:rsid w:val="006B1C4F"/>
    <w:rsid w:val="006B2500"/>
    <w:rsid w:val="006B2ABA"/>
    <w:rsid w:val="006B37CB"/>
    <w:rsid w:val="006B3A2D"/>
    <w:rsid w:val="006B451A"/>
    <w:rsid w:val="006B4657"/>
    <w:rsid w:val="006B5132"/>
    <w:rsid w:val="006B5267"/>
    <w:rsid w:val="006B5359"/>
    <w:rsid w:val="006B54CC"/>
    <w:rsid w:val="006B5C66"/>
    <w:rsid w:val="006B6577"/>
    <w:rsid w:val="006B660A"/>
    <w:rsid w:val="006B72F2"/>
    <w:rsid w:val="006B7B1A"/>
    <w:rsid w:val="006C01B6"/>
    <w:rsid w:val="006C01F2"/>
    <w:rsid w:val="006C06B0"/>
    <w:rsid w:val="006C14C1"/>
    <w:rsid w:val="006C1B3C"/>
    <w:rsid w:val="006C1F2B"/>
    <w:rsid w:val="006C21DE"/>
    <w:rsid w:val="006C21E9"/>
    <w:rsid w:val="006C25B8"/>
    <w:rsid w:val="006C2E9B"/>
    <w:rsid w:val="006C2EB9"/>
    <w:rsid w:val="006C31E3"/>
    <w:rsid w:val="006C3375"/>
    <w:rsid w:val="006C373D"/>
    <w:rsid w:val="006C398D"/>
    <w:rsid w:val="006C4560"/>
    <w:rsid w:val="006C4791"/>
    <w:rsid w:val="006C68EA"/>
    <w:rsid w:val="006C7814"/>
    <w:rsid w:val="006C7DB3"/>
    <w:rsid w:val="006C7DE7"/>
    <w:rsid w:val="006D0314"/>
    <w:rsid w:val="006D035A"/>
    <w:rsid w:val="006D0484"/>
    <w:rsid w:val="006D0E46"/>
    <w:rsid w:val="006D0FD5"/>
    <w:rsid w:val="006D1039"/>
    <w:rsid w:val="006D21FA"/>
    <w:rsid w:val="006D4D68"/>
    <w:rsid w:val="006D55A1"/>
    <w:rsid w:val="006D5731"/>
    <w:rsid w:val="006D6614"/>
    <w:rsid w:val="006D67FB"/>
    <w:rsid w:val="006D7645"/>
    <w:rsid w:val="006D7CED"/>
    <w:rsid w:val="006E118B"/>
    <w:rsid w:val="006E1925"/>
    <w:rsid w:val="006E1B0B"/>
    <w:rsid w:val="006E2BF3"/>
    <w:rsid w:val="006E2C8D"/>
    <w:rsid w:val="006E37D3"/>
    <w:rsid w:val="006E41EB"/>
    <w:rsid w:val="006E5420"/>
    <w:rsid w:val="006E5476"/>
    <w:rsid w:val="006E5612"/>
    <w:rsid w:val="006E568B"/>
    <w:rsid w:val="006E5941"/>
    <w:rsid w:val="006E70B0"/>
    <w:rsid w:val="006F15DA"/>
    <w:rsid w:val="006F16F7"/>
    <w:rsid w:val="006F1B40"/>
    <w:rsid w:val="006F1DA5"/>
    <w:rsid w:val="006F1F0A"/>
    <w:rsid w:val="006F1F65"/>
    <w:rsid w:val="006F2D93"/>
    <w:rsid w:val="006F2ECF"/>
    <w:rsid w:val="006F2F63"/>
    <w:rsid w:val="006F2FC9"/>
    <w:rsid w:val="006F3148"/>
    <w:rsid w:val="006F3FFC"/>
    <w:rsid w:val="006F58E4"/>
    <w:rsid w:val="006F705F"/>
    <w:rsid w:val="006F71F9"/>
    <w:rsid w:val="007001E0"/>
    <w:rsid w:val="0070118C"/>
    <w:rsid w:val="007018E1"/>
    <w:rsid w:val="00701B5C"/>
    <w:rsid w:val="00701CD3"/>
    <w:rsid w:val="00702109"/>
    <w:rsid w:val="00702932"/>
    <w:rsid w:val="00702BE2"/>
    <w:rsid w:val="0070304B"/>
    <w:rsid w:val="007033CF"/>
    <w:rsid w:val="00703426"/>
    <w:rsid w:val="00703D70"/>
    <w:rsid w:val="0070407A"/>
    <w:rsid w:val="007044AE"/>
    <w:rsid w:val="00704EC6"/>
    <w:rsid w:val="0070524C"/>
    <w:rsid w:val="00705CD1"/>
    <w:rsid w:val="00705F1D"/>
    <w:rsid w:val="00706AAE"/>
    <w:rsid w:val="0070738A"/>
    <w:rsid w:val="00707648"/>
    <w:rsid w:val="00707BE8"/>
    <w:rsid w:val="00707C40"/>
    <w:rsid w:val="00710309"/>
    <w:rsid w:val="00710473"/>
    <w:rsid w:val="00710A0C"/>
    <w:rsid w:val="00711952"/>
    <w:rsid w:val="007120A2"/>
    <w:rsid w:val="007121C5"/>
    <w:rsid w:val="00713D8E"/>
    <w:rsid w:val="007141E9"/>
    <w:rsid w:val="00714409"/>
    <w:rsid w:val="00714634"/>
    <w:rsid w:val="00714684"/>
    <w:rsid w:val="00714B3F"/>
    <w:rsid w:val="00714F3C"/>
    <w:rsid w:val="00714F82"/>
    <w:rsid w:val="00715076"/>
    <w:rsid w:val="00715234"/>
    <w:rsid w:val="00715EBB"/>
    <w:rsid w:val="00717299"/>
    <w:rsid w:val="0071772A"/>
    <w:rsid w:val="00717850"/>
    <w:rsid w:val="007179D6"/>
    <w:rsid w:val="00720034"/>
    <w:rsid w:val="0072044E"/>
    <w:rsid w:val="00721D51"/>
    <w:rsid w:val="00721E67"/>
    <w:rsid w:val="00722605"/>
    <w:rsid w:val="007232C2"/>
    <w:rsid w:val="00723EC2"/>
    <w:rsid w:val="0072428B"/>
    <w:rsid w:val="007243FF"/>
    <w:rsid w:val="00725E5D"/>
    <w:rsid w:val="00725FDB"/>
    <w:rsid w:val="00726273"/>
    <w:rsid w:val="007264AC"/>
    <w:rsid w:val="00731490"/>
    <w:rsid w:val="007317E9"/>
    <w:rsid w:val="007320D9"/>
    <w:rsid w:val="00732747"/>
    <w:rsid w:val="00732E6A"/>
    <w:rsid w:val="00732F9F"/>
    <w:rsid w:val="00734889"/>
    <w:rsid w:val="00734FD8"/>
    <w:rsid w:val="007355D8"/>
    <w:rsid w:val="007373D6"/>
    <w:rsid w:val="00737D3D"/>
    <w:rsid w:val="00737D8A"/>
    <w:rsid w:val="00741464"/>
    <w:rsid w:val="007433F1"/>
    <w:rsid w:val="00743552"/>
    <w:rsid w:val="00743560"/>
    <w:rsid w:val="00743C5E"/>
    <w:rsid w:val="00743DE5"/>
    <w:rsid w:val="007443DC"/>
    <w:rsid w:val="00744517"/>
    <w:rsid w:val="007450F8"/>
    <w:rsid w:val="0074561A"/>
    <w:rsid w:val="007471C4"/>
    <w:rsid w:val="007479CA"/>
    <w:rsid w:val="007526CE"/>
    <w:rsid w:val="00752867"/>
    <w:rsid w:val="00752FC5"/>
    <w:rsid w:val="00753839"/>
    <w:rsid w:val="00753D46"/>
    <w:rsid w:val="007540B0"/>
    <w:rsid w:val="00754BDE"/>
    <w:rsid w:val="00755097"/>
    <w:rsid w:val="007552E1"/>
    <w:rsid w:val="0075534D"/>
    <w:rsid w:val="00755889"/>
    <w:rsid w:val="00755DBE"/>
    <w:rsid w:val="0075689B"/>
    <w:rsid w:val="00756CF9"/>
    <w:rsid w:val="007603BD"/>
    <w:rsid w:val="00760B44"/>
    <w:rsid w:val="00760D3F"/>
    <w:rsid w:val="00760DE5"/>
    <w:rsid w:val="007611ED"/>
    <w:rsid w:val="00762643"/>
    <w:rsid w:val="00762731"/>
    <w:rsid w:val="00762E89"/>
    <w:rsid w:val="0076349A"/>
    <w:rsid w:val="007636B7"/>
    <w:rsid w:val="00763C64"/>
    <w:rsid w:val="00764FDC"/>
    <w:rsid w:val="00764FFE"/>
    <w:rsid w:val="0076548C"/>
    <w:rsid w:val="00765C0F"/>
    <w:rsid w:val="00765F29"/>
    <w:rsid w:val="0076600C"/>
    <w:rsid w:val="007663CB"/>
    <w:rsid w:val="007668AE"/>
    <w:rsid w:val="00767CED"/>
    <w:rsid w:val="0077049A"/>
    <w:rsid w:val="007704B1"/>
    <w:rsid w:val="00770989"/>
    <w:rsid w:val="00771D83"/>
    <w:rsid w:val="00772DB0"/>
    <w:rsid w:val="00773680"/>
    <w:rsid w:val="00773811"/>
    <w:rsid w:val="007739E6"/>
    <w:rsid w:val="00773B94"/>
    <w:rsid w:val="00774699"/>
    <w:rsid w:val="007748BD"/>
    <w:rsid w:val="0077584A"/>
    <w:rsid w:val="00775F5E"/>
    <w:rsid w:val="007764A1"/>
    <w:rsid w:val="007767A0"/>
    <w:rsid w:val="00776D1B"/>
    <w:rsid w:val="007771DE"/>
    <w:rsid w:val="007801ED"/>
    <w:rsid w:val="00780CF6"/>
    <w:rsid w:val="007813EE"/>
    <w:rsid w:val="00781454"/>
    <w:rsid w:val="00782A06"/>
    <w:rsid w:val="00782EAD"/>
    <w:rsid w:val="00782F36"/>
    <w:rsid w:val="0078334E"/>
    <w:rsid w:val="00783F02"/>
    <w:rsid w:val="007843E2"/>
    <w:rsid w:val="00784F0D"/>
    <w:rsid w:val="00785521"/>
    <w:rsid w:val="007858DD"/>
    <w:rsid w:val="00785AA3"/>
    <w:rsid w:val="00785EF9"/>
    <w:rsid w:val="00786458"/>
    <w:rsid w:val="0078717A"/>
    <w:rsid w:val="00787861"/>
    <w:rsid w:val="00787DCE"/>
    <w:rsid w:val="00790DFC"/>
    <w:rsid w:val="00790EBC"/>
    <w:rsid w:val="00791319"/>
    <w:rsid w:val="00792CEB"/>
    <w:rsid w:val="00793632"/>
    <w:rsid w:val="00793935"/>
    <w:rsid w:val="007939EE"/>
    <w:rsid w:val="0079439E"/>
    <w:rsid w:val="0079477E"/>
    <w:rsid w:val="0079481B"/>
    <w:rsid w:val="00795BA3"/>
    <w:rsid w:val="007963AC"/>
    <w:rsid w:val="00796D8D"/>
    <w:rsid w:val="00797278"/>
    <w:rsid w:val="00797BDA"/>
    <w:rsid w:val="00797DD9"/>
    <w:rsid w:val="007A0450"/>
    <w:rsid w:val="007A065C"/>
    <w:rsid w:val="007A0B58"/>
    <w:rsid w:val="007A0BCE"/>
    <w:rsid w:val="007A2163"/>
    <w:rsid w:val="007A27BB"/>
    <w:rsid w:val="007A285C"/>
    <w:rsid w:val="007A42CB"/>
    <w:rsid w:val="007A46F2"/>
    <w:rsid w:val="007A5801"/>
    <w:rsid w:val="007A599F"/>
    <w:rsid w:val="007A5DBA"/>
    <w:rsid w:val="007A61A6"/>
    <w:rsid w:val="007A640B"/>
    <w:rsid w:val="007A6AA0"/>
    <w:rsid w:val="007A7087"/>
    <w:rsid w:val="007A765B"/>
    <w:rsid w:val="007B166E"/>
    <w:rsid w:val="007B19DF"/>
    <w:rsid w:val="007B1B68"/>
    <w:rsid w:val="007B2678"/>
    <w:rsid w:val="007B449B"/>
    <w:rsid w:val="007B4586"/>
    <w:rsid w:val="007B5C80"/>
    <w:rsid w:val="007B603F"/>
    <w:rsid w:val="007B66B1"/>
    <w:rsid w:val="007B7A72"/>
    <w:rsid w:val="007B7D74"/>
    <w:rsid w:val="007C03CB"/>
    <w:rsid w:val="007C0F62"/>
    <w:rsid w:val="007C1F0E"/>
    <w:rsid w:val="007C2264"/>
    <w:rsid w:val="007C360E"/>
    <w:rsid w:val="007C46AA"/>
    <w:rsid w:val="007C4AE3"/>
    <w:rsid w:val="007C52C5"/>
    <w:rsid w:val="007C7FAC"/>
    <w:rsid w:val="007D03C1"/>
    <w:rsid w:val="007D14EA"/>
    <w:rsid w:val="007D1623"/>
    <w:rsid w:val="007D1B04"/>
    <w:rsid w:val="007D1DB8"/>
    <w:rsid w:val="007D284F"/>
    <w:rsid w:val="007D3357"/>
    <w:rsid w:val="007D3D11"/>
    <w:rsid w:val="007D3FDA"/>
    <w:rsid w:val="007D4110"/>
    <w:rsid w:val="007D436A"/>
    <w:rsid w:val="007D4FC5"/>
    <w:rsid w:val="007D63AE"/>
    <w:rsid w:val="007D6D06"/>
    <w:rsid w:val="007D6ECA"/>
    <w:rsid w:val="007D71BE"/>
    <w:rsid w:val="007D7754"/>
    <w:rsid w:val="007D7A6F"/>
    <w:rsid w:val="007D7AED"/>
    <w:rsid w:val="007E0AA5"/>
    <w:rsid w:val="007E1539"/>
    <w:rsid w:val="007E21FE"/>
    <w:rsid w:val="007E299B"/>
    <w:rsid w:val="007E36EA"/>
    <w:rsid w:val="007E4BA3"/>
    <w:rsid w:val="007E53DC"/>
    <w:rsid w:val="007E5949"/>
    <w:rsid w:val="007E671E"/>
    <w:rsid w:val="007E68F8"/>
    <w:rsid w:val="007E692F"/>
    <w:rsid w:val="007E7430"/>
    <w:rsid w:val="007F0651"/>
    <w:rsid w:val="007F1A26"/>
    <w:rsid w:val="007F22BC"/>
    <w:rsid w:val="007F3991"/>
    <w:rsid w:val="007F3F63"/>
    <w:rsid w:val="007F4248"/>
    <w:rsid w:val="007F5A69"/>
    <w:rsid w:val="007F657D"/>
    <w:rsid w:val="007F67D0"/>
    <w:rsid w:val="007F7473"/>
    <w:rsid w:val="008008B7"/>
    <w:rsid w:val="00800D1A"/>
    <w:rsid w:val="00800FC7"/>
    <w:rsid w:val="0080100A"/>
    <w:rsid w:val="0080138F"/>
    <w:rsid w:val="008024BB"/>
    <w:rsid w:val="008036EC"/>
    <w:rsid w:val="008053AE"/>
    <w:rsid w:val="008065A8"/>
    <w:rsid w:val="00806B90"/>
    <w:rsid w:val="00806ED9"/>
    <w:rsid w:val="008070D5"/>
    <w:rsid w:val="00807505"/>
    <w:rsid w:val="008103B3"/>
    <w:rsid w:val="008104EF"/>
    <w:rsid w:val="0081107C"/>
    <w:rsid w:val="008119B7"/>
    <w:rsid w:val="00812430"/>
    <w:rsid w:val="00812A74"/>
    <w:rsid w:val="00812C77"/>
    <w:rsid w:val="00813465"/>
    <w:rsid w:val="008137C6"/>
    <w:rsid w:val="00813CAC"/>
    <w:rsid w:val="00814715"/>
    <w:rsid w:val="008147E4"/>
    <w:rsid w:val="00814F42"/>
    <w:rsid w:val="00815338"/>
    <w:rsid w:val="00815951"/>
    <w:rsid w:val="00815E9F"/>
    <w:rsid w:val="008162DC"/>
    <w:rsid w:val="00816815"/>
    <w:rsid w:val="00817164"/>
    <w:rsid w:val="00817C5F"/>
    <w:rsid w:val="00817D80"/>
    <w:rsid w:val="00820024"/>
    <w:rsid w:val="008202F7"/>
    <w:rsid w:val="0082136C"/>
    <w:rsid w:val="008217A7"/>
    <w:rsid w:val="00821ADF"/>
    <w:rsid w:val="00821CA0"/>
    <w:rsid w:val="008226CC"/>
    <w:rsid w:val="008233F3"/>
    <w:rsid w:val="008234C9"/>
    <w:rsid w:val="00825642"/>
    <w:rsid w:val="008259A9"/>
    <w:rsid w:val="00826456"/>
    <w:rsid w:val="00826658"/>
    <w:rsid w:val="00830BF8"/>
    <w:rsid w:val="008311AF"/>
    <w:rsid w:val="0083260B"/>
    <w:rsid w:val="00832B32"/>
    <w:rsid w:val="00833656"/>
    <w:rsid w:val="00834216"/>
    <w:rsid w:val="008345A1"/>
    <w:rsid w:val="008351E3"/>
    <w:rsid w:val="008355C9"/>
    <w:rsid w:val="008359CC"/>
    <w:rsid w:val="008361D3"/>
    <w:rsid w:val="008363FD"/>
    <w:rsid w:val="00836E8A"/>
    <w:rsid w:val="008372F8"/>
    <w:rsid w:val="0083744B"/>
    <w:rsid w:val="00837625"/>
    <w:rsid w:val="00837DD5"/>
    <w:rsid w:val="00837FA7"/>
    <w:rsid w:val="0084130E"/>
    <w:rsid w:val="008420F3"/>
    <w:rsid w:val="0084225D"/>
    <w:rsid w:val="0084229A"/>
    <w:rsid w:val="008422B6"/>
    <w:rsid w:val="00842A66"/>
    <w:rsid w:val="0084399E"/>
    <w:rsid w:val="00843CB5"/>
    <w:rsid w:val="00843D22"/>
    <w:rsid w:val="00844149"/>
    <w:rsid w:val="00844C56"/>
    <w:rsid w:val="00844EE6"/>
    <w:rsid w:val="00845A05"/>
    <w:rsid w:val="00846C85"/>
    <w:rsid w:val="00846FFF"/>
    <w:rsid w:val="008470BF"/>
    <w:rsid w:val="008471C5"/>
    <w:rsid w:val="00847373"/>
    <w:rsid w:val="008475AE"/>
    <w:rsid w:val="008477A9"/>
    <w:rsid w:val="008479E3"/>
    <w:rsid w:val="00847B36"/>
    <w:rsid w:val="00847D74"/>
    <w:rsid w:val="008501AC"/>
    <w:rsid w:val="00850A79"/>
    <w:rsid w:val="00850CC5"/>
    <w:rsid w:val="00850DE4"/>
    <w:rsid w:val="00851116"/>
    <w:rsid w:val="00851237"/>
    <w:rsid w:val="0085178F"/>
    <w:rsid w:val="008518D1"/>
    <w:rsid w:val="00851F12"/>
    <w:rsid w:val="00852018"/>
    <w:rsid w:val="0085270B"/>
    <w:rsid w:val="0085289C"/>
    <w:rsid w:val="008528BD"/>
    <w:rsid w:val="00852907"/>
    <w:rsid w:val="00853021"/>
    <w:rsid w:val="008533A6"/>
    <w:rsid w:val="00853483"/>
    <w:rsid w:val="00853765"/>
    <w:rsid w:val="00853B7E"/>
    <w:rsid w:val="00854797"/>
    <w:rsid w:val="0085571D"/>
    <w:rsid w:val="00855947"/>
    <w:rsid w:val="00856C25"/>
    <w:rsid w:val="00860DBD"/>
    <w:rsid w:val="00861A31"/>
    <w:rsid w:val="0086213E"/>
    <w:rsid w:val="00862F1D"/>
    <w:rsid w:val="00862F28"/>
    <w:rsid w:val="00863472"/>
    <w:rsid w:val="008635AE"/>
    <w:rsid w:val="008654F1"/>
    <w:rsid w:val="00865654"/>
    <w:rsid w:val="00866622"/>
    <w:rsid w:val="00867137"/>
    <w:rsid w:val="008677EC"/>
    <w:rsid w:val="00867A6E"/>
    <w:rsid w:val="00867D24"/>
    <w:rsid w:val="00870C1A"/>
    <w:rsid w:val="0087123B"/>
    <w:rsid w:val="00871F9D"/>
    <w:rsid w:val="00871FA7"/>
    <w:rsid w:val="0087230F"/>
    <w:rsid w:val="00872424"/>
    <w:rsid w:val="0087286F"/>
    <w:rsid w:val="00873B95"/>
    <w:rsid w:val="0087432C"/>
    <w:rsid w:val="008747D3"/>
    <w:rsid w:val="00874FFD"/>
    <w:rsid w:val="00876003"/>
    <w:rsid w:val="00876012"/>
    <w:rsid w:val="00876595"/>
    <w:rsid w:val="008776A6"/>
    <w:rsid w:val="00877B15"/>
    <w:rsid w:val="00880348"/>
    <w:rsid w:val="0088053B"/>
    <w:rsid w:val="00880AFD"/>
    <w:rsid w:val="00881E7A"/>
    <w:rsid w:val="0088227D"/>
    <w:rsid w:val="00882538"/>
    <w:rsid w:val="00882F22"/>
    <w:rsid w:val="008832A4"/>
    <w:rsid w:val="00883E10"/>
    <w:rsid w:val="00884241"/>
    <w:rsid w:val="008842CB"/>
    <w:rsid w:val="0088472A"/>
    <w:rsid w:val="0088481C"/>
    <w:rsid w:val="00884897"/>
    <w:rsid w:val="008849CE"/>
    <w:rsid w:val="00884DFA"/>
    <w:rsid w:val="00885B53"/>
    <w:rsid w:val="008860E2"/>
    <w:rsid w:val="00886D7E"/>
    <w:rsid w:val="0088700C"/>
    <w:rsid w:val="00887834"/>
    <w:rsid w:val="008902F2"/>
    <w:rsid w:val="00891002"/>
    <w:rsid w:val="008912E5"/>
    <w:rsid w:val="0089140C"/>
    <w:rsid w:val="00891BBE"/>
    <w:rsid w:val="00892B00"/>
    <w:rsid w:val="0089318D"/>
    <w:rsid w:val="00893E3B"/>
    <w:rsid w:val="00893F63"/>
    <w:rsid w:val="008945E4"/>
    <w:rsid w:val="00894937"/>
    <w:rsid w:val="00894F5A"/>
    <w:rsid w:val="00895D6B"/>
    <w:rsid w:val="0089616D"/>
    <w:rsid w:val="008967EA"/>
    <w:rsid w:val="00897967"/>
    <w:rsid w:val="00897C0E"/>
    <w:rsid w:val="00897C33"/>
    <w:rsid w:val="008A0026"/>
    <w:rsid w:val="008A0E60"/>
    <w:rsid w:val="008A11CA"/>
    <w:rsid w:val="008A19C3"/>
    <w:rsid w:val="008A1A51"/>
    <w:rsid w:val="008A1CFC"/>
    <w:rsid w:val="008A1F50"/>
    <w:rsid w:val="008A23DA"/>
    <w:rsid w:val="008A27F9"/>
    <w:rsid w:val="008A2AB1"/>
    <w:rsid w:val="008A3615"/>
    <w:rsid w:val="008A417C"/>
    <w:rsid w:val="008A4218"/>
    <w:rsid w:val="008A441D"/>
    <w:rsid w:val="008A44E6"/>
    <w:rsid w:val="008A5B65"/>
    <w:rsid w:val="008A5D36"/>
    <w:rsid w:val="008A6AB0"/>
    <w:rsid w:val="008A7386"/>
    <w:rsid w:val="008A7C9F"/>
    <w:rsid w:val="008B005C"/>
    <w:rsid w:val="008B0115"/>
    <w:rsid w:val="008B0175"/>
    <w:rsid w:val="008B03D5"/>
    <w:rsid w:val="008B0B15"/>
    <w:rsid w:val="008B0DD4"/>
    <w:rsid w:val="008B1076"/>
    <w:rsid w:val="008B13D2"/>
    <w:rsid w:val="008B1AE9"/>
    <w:rsid w:val="008B1D29"/>
    <w:rsid w:val="008B2393"/>
    <w:rsid w:val="008B3033"/>
    <w:rsid w:val="008B3084"/>
    <w:rsid w:val="008B336E"/>
    <w:rsid w:val="008B409E"/>
    <w:rsid w:val="008B4B92"/>
    <w:rsid w:val="008B524E"/>
    <w:rsid w:val="008B5296"/>
    <w:rsid w:val="008B52E1"/>
    <w:rsid w:val="008B580D"/>
    <w:rsid w:val="008B6245"/>
    <w:rsid w:val="008B6534"/>
    <w:rsid w:val="008B65B1"/>
    <w:rsid w:val="008B7162"/>
    <w:rsid w:val="008B72B8"/>
    <w:rsid w:val="008B782D"/>
    <w:rsid w:val="008B7C79"/>
    <w:rsid w:val="008B7D5D"/>
    <w:rsid w:val="008B7E49"/>
    <w:rsid w:val="008C1EBC"/>
    <w:rsid w:val="008C217F"/>
    <w:rsid w:val="008C22B5"/>
    <w:rsid w:val="008C232F"/>
    <w:rsid w:val="008C2399"/>
    <w:rsid w:val="008C2860"/>
    <w:rsid w:val="008C2CFC"/>
    <w:rsid w:val="008C3375"/>
    <w:rsid w:val="008C3638"/>
    <w:rsid w:val="008C39C7"/>
    <w:rsid w:val="008C3F21"/>
    <w:rsid w:val="008C4908"/>
    <w:rsid w:val="008C4BF1"/>
    <w:rsid w:val="008C4F6D"/>
    <w:rsid w:val="008C5FE7"/>
    <w:rsid w:val="008C646F"/>
    <w:rsid w:val="008C6928"/>
    <w:rsid w:val="008C7E31"/>
    <w:rsid w:val="008C7F1D"/>
    <w:rsid w:val="008D092C"/>
    <w:rsid w:val="008D11C3"/>
    <w:rsid w:val="008D1787"/>
    <w:rsid w:val="008D1E25"/>
    <w:rsid w:val="008D417F"/>
    <w:rsid w:val="008D553E"/>
    <w:rsid w:val="008D56C3"/>
    <w:rsid w:val="008D657F"/>
    <w:rsid w:val="008D7296"/>
    <w:rsid w:val="008E0FFD"/>
    <w:rsid w:val="008E11EE"/>
    <w:rsid w:val="008E124E"/>
    <w:rsid w:val="008E13F1"/>
    <w:rsid w:val="008E19D6"/>
    <w:rsid w:val="008E1A1B"/>
    <w:rsid w:val="008E2031"/>
    <w:rsid w:val="008E20B7"/>
    <w:rsid w:val="008E3A12"/>
    <w:rsid w:val="008E3B86"/>
    <w:rsid w:val="008E45C7"/>
    <w:rsid w:val="008E486A"/>
    <w:rsid w:val="008E57CD"/>
    <w:rsid w:val="008E5954"/>
    <w:rsid w:val="008E5A71"/>
    <w:rsid w:val="008E5C34"/>
    <w:rsid w:val="008E5DD2"/>
    <w:rsid w:val="008E6D62"/>
    <w:rsid w:val="008E7874"/>
    <w:rsid w:val="008E799F"/>
    <w:rsid w:val="008E79F0"/>
    <w:rsid w:val="008F0055"/>
    <w:rsid w:val="008F035A"/>
    <w:rsid w:val="008F0C10"/>
    <w:rsid w:val="008F0F15"/>
    <w:rsid w:val="008F144A"/>
    <w:rsid w:val="008F1A40"/>
    <w:rsid w:val="008F1D14"/>
    <w:rsid w:val="008F1E9C"/>
    <w:rsid w:val="008F3796"/>
    <w:rsid w:val="008F416C"/>
    <w:rsid w:val="008F4470"/>
    <w:rsid w:val="008F495A"/>
    <w:rsid w:val="008F6194"/>
    <w:rsid w:val="008F6FBD"/>
    <w:rsid w:val="008F77E5"/>
    <w:rsid w:val="0090015E"/>
    <w:rsid w:val="0090074F"/>
    <w:rsid w:val="00901592"/>
    <w:rsid w:val="00902205"/>
    <w:rsid w:val="009026F4"/>
    <w:rsid w:val="00902CD5"/>
    <w:rsid w:val="009030C5"/>
    <w:rsid w:val="00904298"/>
    <w:rsid w:val="00904A21"/>
    <w:rsid w:val="00904E93"/>
    <w:rsid w:val="00905405"/>
    <w:rsid w:val="00905916"/>
    <w:rsid w:val="00905B5B"/>
    <w:rsid w:val="0090669C"/>
    <w:rsid w:val="009075DB"/>
    <w:rsid w:val="009076D3"/>
    <w:rsid w:val="009077BF"/>
    <w:rsid w:val="0091040B"/>
    <w:rsid w:val="009108B8"/>
    <w:rsid w:val="00912692"/>
    <w:rsid w:val="00912EC9"/>
    <w:rsid w:val="00914095"/>
    <w:rsid w:val="00915060"/>
    <w:rsid w:val="009154A1"/>
    <w:rsid w:val="009154C8"/>
    <w:rsid w:val="009155B3"/>
    <w:rsid w:val="00915BDB"/>
    <w:rsid w:val="009160F1"/>
    <w:rsid w:val="009167FB"/>
    <w:rsid w:val="00916AD9"/>
    <w:rsid w:val="00916CC8"/>
    <w:rsid w:val="00917050"/>
    <w:rsid w:val="009173EE"/>
    <w:rsid w:val="00917B0F"/>
    <w:rsid w:val="00917E17"/>
    <w:rsid w:val="00922435"/>
    <w:rsid w:val="00922748"/>
    <w:rsid w:val="00923013"/>
    <w:rsid w:val="00923F47"/>
    <w:rsid w:val="009249A8"/>
    <w:rsid w:val="00924DE4"/>
    <w:rsid w:val="009255B1"/>
    <w:rsid w:val="00925C36"/>
    <w:rsid w:val="00926334"/>
    <w:rsid w:val="00926827"/>
    <w:rsid w:val="00926885"/>
    <w:rsid w:val="009268C4"/>
    <w:rsid w:val="00926F64"/>
    <w:rsid w:val="00927398"/>
    <w:rsid w:val="009300E6"/>
    <w:rsid w:val="009307B4"/>
    <w:rsid w:val="00930AC3"/>
    <w:rsid w:val="00931D2C"/>
    <w:rsid w:val="00932101"/>
    <w:rsid w:val="00932380"/>
    <w:rsid w:val="00932387"/>
    <w:rsid w:val="00932A40"/>
    <w:rsid w:val="00932F95"/>
    <w:rsid w:val="00933DA0"/>
    <w:rsid w:val="00934485"/>
    <w:rsid w:val="00935121"/>
    <w:rsid w:val="009352EF"/>
    <w:rsid w:val="00935EDF"/>
    <w:rsid w:val="00936A59"/>
    <w:rsid w:val="00937DAA"/>
    <w:rsid w:val="009401EE"/>
    <w:rsid w:val="00940709"/>
    <w:rsid w:val="009412E8"/>
    <w:rsid w:val="009414A6"/>
    <w:rsid w:val="00941CB6"/>
    <w:rsid w:val="00941F87"/>
    <w:rsid w:val="00942AAD"/>
    <w:rsid w:val="00942D4F"/>
    <w:rsid w:val="00942E8F"/>
    <w:rsid w:val="009439E8"/>
    <w:rsid w:val="00943CE5"/>
    <w:rsid w:val="00943F7A"/>
    <w:rsid w:val="0094444B"/>
    <w:rsid w:val="00944E62"/>
    <w:rsid w:val="00945074"/>
    <w:rsid w:val="00945243"/>
    <w:rsid w:val="00945EEF"/>
    <w:rsid w:val="0094643B"/>
    <w:rsid w:val="00946BC0"/>
    <w:rsid w:val="00946D40"/>
    <w:rsid w:val="00946F8F"/>
    <w:rsid w:val="0095012D"/>
    <w:rsid w:val="009502CD"/>
    <w:rsid w:val="00950637"/>
    <w:rsid w:val="0095068F"/>
    <w:rsid w:val="00950D10"/>
    <w:rsid w:val="00951EC4"/>
    <w:rsid w:val="00952799"/>
    <w:rsid w:val="00953298"/>
    <w:rsid w:val="00953968"/>
    <w:rsid w:val="00953ADF"/>
    <w:rsid w:val="00954463"/>
    <w:rsid w:val="009553B6"/>
    <w:rsid w:val="00957243"/>
    <w:rsid w:val="0095784B"/>
    <w:rsid w:val="00960BC8"/>
    <w:rsid w:val="00961605"/>
    <w:rsid w:val="009620FD"/>
    <w:rsid w:val="00962F7A"/>
    <w:rsid w:val="0096304E"/>
    <w:rsid w:val="00964613"/>
    <w:rsid w:val="009648A6"/>
    <w:rsid w:val="00965824"/>
    <w:rsid w:val="00965FB4"/>
    <w:rsid w:val="00966117"/>
    <w:rsid w:val="009663D3"/>
    <w:rsid w:val="00967F9E"/>
    <w:rsid w:val="009706F1"/>
    <w:rsid w:val="0097088C"/>
    <w:rsid w:val="00970D1C"/>
    <w:rsid w:val="0097179F"/>
    <w:rsid w:val="00971F01"/>
    <w:rsid w:val="00972355"/>
    <w:rsid w:val="009727A9"/>
    <w:rsid w:val="009727E0"/>
    <w:rsid w:val="00972AED"/>
    <w:rsid w:val="00972AF1"/>
    <w:rsid w:val="00972C82"/>
    <w:rsid w:val="009732CB"/>
    <w:rsid w:val="00974124"/>
    <w:rsid w:val="00974957"/>
    <w:rsid w:val="00980D7F"/>
    <w:rsid w:val="0098267C"/>
    <w:rsid w:val="00982C6B"/>
    <w:rsid w:val="0098303D"/>
    <w:rsid w:val="00983752"/>
    <w:rsid w:val="00983788"/>
    <w:rsid w:val="00986E19"/>
    <w:rsid w:val="009872EB"/>
    <w:rsid w:val="0098775B"/>
    <w:rsid w:val="009879FB"/>
    <w:rsid w:val="00987F74"/>
    <w:rsid w:val="009903DA"/>
    <w:rsid w:val="00990780"/>
    <w:rsid w:val="009911B8"/>
    <w:rsid w:val="00991A48"/>
    <w:rsid w:val="009934E8"/>
    <w:rsid w:val="0099450F"/>
    <w:rsid w:val="0099456E"/>
    <w:rsid w:val="00994933"/>
    <w:rsid w:val="00994C6E"/>
    <w:rsid w:val="00994D8C"/>
    <w:rsid w:val="009952CB"/>
    <w:rsid w:val="00996586"/>
    <w:rsid w:val="0099662A"/>
    <w:rsid w:val="00996AE9"/>
    <w:rsid w:val="009A1BF7"/>
    <w:rsid w:val="009A2642"/>
    <w:rsid w:val="009A3A30"/>
    <w:rsid w:val="009A42E0"/>
    <w:rsid w:val="009A44EF"/>
    <w:rsid w:val="009A4779"/>
    <w:rsid w:val="009A4A11"/>
    <w:rsid w:val="009A4D2B"/>
    <w:rsid w:val="009A4E8C"/>
    <w:rsid w:val="009A4EB2"/>
    <w:rsid w:val="009A5355"/>
    <w:rsid w:val="009A54E6"/>
    <w:rsid w:val="009A5CA9"/>
    <w:rsid w:val="009A5D23"/>
    <w:rsid w:val="009A7484"/>
    <w:rsid w:val="009A7F16"/>
    <w:rsid w:val="009B0855"/>
    <w:rsid w:val="009B0F73"/>
    <w:rsid w:val="009B1228"/>
    <w:rsid w:val="009B2AA3"/>
    <w:rsid w:val="009B35FB"/>
    <w:rsid w:val="009B45E8"/>
    <w:rsid w:val="009B4A79"/>
    <w:rsid w:val="009B4B19"/>
    <w:rsid w:val="009B56E7"/>
    <w:rsid w:val="009B5D46"/>
    <w:rsid w:val="009B7820"/>
    <w:rsid w:val="009B7DB4"/>
    <w:rsid w:val="009C0051"/>
    <w:rsid w:val="009C1735"/>
    <w:rsid w:val="009C1AE8"/>
    <w:rsid w:val="009C2453"/>
    <w:rsid w:val="009C259F"/>
    <w:rsid w:val="009C2814"/>
    <w:rsid w:val="009C2BAB"/>
    <w:rsid w:val="009C2FE9"/>
    <w:rsid w:val="009C32E8"/>
    <w:rsid w:val="009C360A"/>
    <w:rsid w:val="009C55D7"/>
    <w:rsid w:val="009C5F09"/>
    <w:rsid w:val="009C6150"/>
    <w:rsid w:val="009C64C0"/>
    <w:rsid w:val="009C6D0B"/>
    <w:rsid w:val="009C727C"/>
    <w:rsid w:val="009C77EC"/>
    <w:rsid w:val="009D1028"/>
    <w:rsid w:val="009D10FB"/>
    <w:rsid w:val="009D171F"/>
    <w:rsid w:val="009D1767"/>
    <w:rsid w:val="009D23D5"/>
    <w:rsid w:val="009D2C08"/>
    <w:rsid w:val="009D2DA3"/>
    <w:rsid w:val="009D342C"/>
    <w:rsid w:val="009D3495"/>
    <w:rsid w:val="009D3882"/>
    <w:rsid w:val="009D390B"/>
    <w:rsid w:val="009D3D89"/>
    <w:rsid w:val="009D43E4"/>
    <w:rsid w:val="009D4C3C"/>
    <w:rsid w:val="009D4D45"/>
    <w:rsid w:val="009D57CF"/>
    <w:rsid w:val="009D602D"/>
    <w:rsid w:val="009D66A6"/>
    <w:rsid w:val="009D6F07"/>
    <w:rsid w:val="009D72AB"/>
    <w:rsid w:val="009D743B"/>
    <w:rsid w:val="009E03F2"/>
    <w:rsid w:val="009E118F"/>
    <w:rsid w:val="009E1626"/>
    <w:rsid w:val="009E1D1B"/>
    <w:rsid w:val="009E25AF"/>
    <w:rsid w:val="009E2956"/>
    <w:rsid w:val="009E34EA"/>
    <w:rsid w:val="009E3974"/>
    <w:rsid w:val="009E3C8A"/>
    <w:rsid w:val="009E3D86"/>
    <w:rsid w:val="009E41A1"/>
    <w:rsid w:val="009E427A"/>
    <w:rsid w:val="009E4445"/>
    <w:rsid w:val="009E4553"/>
    <w:rsid w:val="009E46E7"/>
    <w:rsid w:val="009E58CA"/>
    <w:rsid w:val="009E7152"/>
    <w:rsid w:val="009F0245"/>
    <w:rsid w:val="009F0B59"/>
    <w:rsid w:val="009F0E3B"/>
    <w:rsid w:val="009F0F7C"/>
    <w:rsid w:val="009F1366"/>
    <w:rsid w:val="009F17C0"/>
    <w:rsid w:val="009F1E6C"/>
    <w:rsid w:val="009F28BB"/>
    <w:rsid w:val="009F28F4"/>
    <w:rsid w:val="009F449C"/>
    <w:rsid w:val="009F4595"/>
    <w:rsid w:val="009F4842"/>
    <w:rsid w:val="009F4FB8"/>
    <w:rsid w:val="009F5B2E"/>
    <w:rsid w:val="009F5E23"/>
    <w:rsid w:val="009F5EF2"/>
    <w:rsid w:val="009F6124"/>
    <w:rsid w:val="009F618F"/>
    <w:rsid w:val="009F68A9"/>
    <w:rsid w:val="009F6B38"/>
    <w:rsid w:val="009F726D"/>
    <w:rsid w:val="009F764F"/>
    <w:rsid w:val="009F7A08"/>
    <w:rsid w:val="009F7EB0"/>
    <w:rsid w:val="009F7F6E"/>
    <w:rsid w:val="00A001EF"/>
    <w:rsid w:val="00A0029D"/>
    <w:rsid w:val="00A00428"/>
    <w:rsid w:val="00A00455"/>
    <w:rsid w:val="00A00734"/>
    <w:rsid w:val="00A00A76"/>
    <w:rsid w:val="00A00AE4"/>
    <w:rsid w:val="00A0221D"/>
    <w:rsid w:val="00A02626"/>
    <w:rsid w:val="00A02CDE"/>
    <w:rsid w:val="00A0319C"/>
    <w:rsid w:val="00A037CB"/>
    <w:rsid w:val="00A03914"/>
    <w:rsid w:val="00A03CA5"/>
    <w:rsid w:val="00A042F5"/>
    <w:rsid w:val="00A0443A"/>
    <w:rsid w:val="00A04B46"/>
    <w:rsid w:val="00A04BA6"/>
    <w:rsid w:val="00A04CF6"/>
    <w:rsid w:val="00A05A80"/>
    <w:rsid w:val="00A05FB2"/>
    <w:rsid w:val="00A07715"/>
    <w:rsid w:val="00A108CE"/>
    <w:rsid w:val="00A1160B"/>
    <w:rsid w:val="00A11A68"/>
    <w:rsid w:val="00A11D9D"/>
    <w:rsid w:val="00A13768"/>
    <w:rsid w:val="00A137A7"/>
    <w:rsid w:val="00A13D45"/>
    <w:rsid w:val="00A1480C"/>
    <w:rsid w:val="00A14B71"/>
    <w:rsid w:val="00A16BBB"/>
    <w:rsid w:val="00A179BC"/>
    <w:rsid w:val="00A20728"/>
    <w:rsid w:val="00A2140F"/>
    <w:rsid w:val="00A22092"/>
    <w:rsid w:val="00A227E4"/>
    <w:rsid w:val="00A228D0"/>
    <w:rsid w:val="00A23024"/>
    <w:rsid w:val="00A24BFB"/>
    <w:rsid w:val="00A24F82"/>
    <w:rsid w:val="00A25BCA"/>
    <w:rsid w:val="00A269A9"/>
    <w:rsid w:val="00A26C9E"/>
    <w:rsid w:val="00A276B7"/>
    <w:rsid w:val="00A27A6A"/>
    <w:rsid w:val="00A27BF8"/>
    <w:rsid w:val="00A30AE0"/>
    <w:rsid w:val="00A30CBF"/>
    <w:rsid w:val="00A30CE8"/>
    <w:rsid w:val="00A314EC"/>
    <w:rsid w:val="00A31AE0"/>
    <w:rsid w:val="00A322C8"/>
    <w:rsid w:val="00A32CCE"/>
    <w:rsid w:val="00A33842"/>
    <w:rsid w:val="00A341BB"/>
    <w:rsid w:val="00A345F7"/>
    <w:rsid w:val="00A34A84"/>
    <w:rsid w:val="00A34F6F"/>
    <w:rsid w:val="00A35035"/>
    <w:rsid w:val="00A3570E"/>
    <w:rsid w:val="00A35D42"/>
    <w:rsid w:val="00A35E27"/>
    <w:rsid w:val="00A3642A"/>
    <w:rsid w:val="00A365F5"/>
    <w:rsid w:val="00A36EFB"/>
    <w:rsid w:val="00A37469"/>
    <w:rsid w:val="00A37B3A"/>
    <w:rsid w:val="00A37C3F"/>
    <w:rsid w:val="00A40666"/>
    <w:rsid w:val="00A40BAF"/>
    <w:rsid w:val="00A40E5E"/>
    <w:rsid w:val="00A421ED"/>
    <w:rsid w:val="00A427EA"/>
    <w:rsid w:val="00A427FF"/>
    <w:rsid w:val="00A42AB9"/>
    <w:rsid w:val="00A42DE7"/>
    <w:rsid w:val="00A44456"/>
    <w:rsid w:val="00A44AFA"/>
    <w:rsid w:val="00A451BE"/>
    <w:rsid w:val="00A4574D"/>
    <w:rsid w:val="00A45D5F"/>
    <w:rsid w:val="00A46249"/>
    <w:rsid w:val="00A466F7"/>
    <w:rsid w:val="00A468F0"/>
    <w:rsid w:val="00A4727D"/>
    <w:rsid w:val="00A4795B"/>
    <w:rsid w:val="00A50402"/>
    <w:rsid w:val="00A50862"/>
    <w:rsid w:val="00A5118C"/>
    <w:rsid w:val="00A51288"/>
    <w:rsid w:val="00A52667"/>
    <w:rsid w:val="00A52979"/>
    <w:rsid w:val="00A55541"/>
    <w:rsid w:val="00A555B0"/>
    <w:rsid w:val="00A55C49"/>
    <w:rsid w:val="00A55E94"/>
    <w:rsid w:val="00A564BB"/>
    <w:rsid w:val="00A57045"/>
    <w:rsid w:val="00A57D7A"/>
    <w:rsid w:val="00A617D7"/>
    <w:rsid w:val="00A622B4"/>
    <w:rsid w:val="00A62677"/>
    <w:rsid w:val="00A62CDB"/>
    <w:rsid w:val="00A62DFC"/>
    <w:rsid w:val="00A632A6"/>
    <w:rsid w:val="00A6430C"/>
    <w:rsid w:val="00A6440A"/>
    <w:rsid w:val="00A648A3"/>
    <w:rsid w:val="00A64E91"/>
    <w:rsid w:val="00A64FBA"/>
    <w:rsid w:val="00A6571C"/>
    <w:rsid w:val="00A65A97"/>
    <w:rsid w:val="00A65D0B"/>
    <w:rsid w:val="00A66B39"/>
    <w:rsid w:val="00A66FAD"/>
    <w:rsid w:val="00A674AD"/>
    <w:rsid w:val="00A67C2A"/>
    <w:rsid w:val="00A67E05"/>
    <w:rsid w:val="00A67ED9"/>
    <w:rsid w:val="00A72743"/>
    <w:rsid w:val="00A7389B"/>
    <w:rsid w:val="00A73920"/>
    <w:rsid w:val="00A73B87"/>
    <w:rsid w:val="00A73C60"/>
    <w:rsid w:val="00A7408D"/>
    <w:rsid w:val="00A75B39"/>
    <w:rsid w:val="00A7668A"/>
    <w:rsid w:val="00A76F14"/>
    <w:rsid w:val="00A7719C"/>
    <w:rsid w:val="00A77825"/>
    <w:rsid w:val="00A77B25"/>
    <w:rsid w:val="00A77D51"/>
    <w:rsid w:val="00A80562"/>
    <w:rsid w:val="00A807DB"/>
    <w:rsid w:val="00A80B52"/>
    <w:rsid w:val="00A80C71"/>
    <w:rsid w:val="00A80DA0"/>
    <w:rsid w:val="00A819BC"/>
    <w:rsid w:val="00A81CC0"/>
    <w:rsid w:val="00A81DBD"/>
    <w:rsid w:val="00A82252"/>
    <w:rsid w:val="00A82257"/>
    <w:rsid w:val="00A82654"/>
    <w:rsid w:val="00A82661"/>
    <w:rsid w:val="00A8281D"/>
    <w:rsid w:val="00A82D2E"/>
    <w:rsid w:val="00A849C4"/>
    <w:rsid w:val="00A84D20"/>
    <w:rsid w:val="00A863B1"/>
    <w:rsid w:val="00A864B3"/>
    <w:rsid w:val="00A86A70"/>
    <w:rsid w:val="00A87408"/>
    <w:rsid w:val="00A875C7"/>
    <w:rsid w:val="00A87859"/>
    <w:rsid w:val="00A87AF3"/>
    <w:rsid w:val="00A90733"/>
    <w:rsid w:val="00A9097C"/>
    <w:rsid w:val="00A90E85"/>
    <w:rsid w:val="00A919FA"/>
    <w:rsid w:val="00A91A0F"/>
    <w:rsid w:val="00A92040"/>
    <w:rsid w:val="00A92598"/>
    <w:rsid w:val="00A92C47"/>
    <w:rsid w:val="00A93036"/>
    <w:rsid w:val="00A935A0"/>
    <w:rsid w:val="00A93662"/>
    <w:rsid w:val="00A94709"/>
    <w:rsid w:val="00A94E1B"/>
    <w:rsid w:val="00A954C7"/>
    <w:rsid w:val="00A95A76"/>
    <w:rsid w:val="00A960CA"/>
    <w:rsid w:val="00A963B6"/>
    <w:rsid w:val="00A968BC"/>
    <w:rsid w:val="00A9727B"/>
    <w:rsid w:val="00A976DD"/>
    <w:rsid w:val="00A97C41"/>
    <w:rsid w:val="00AA0459"/>
    <w:rsid w:val="00AA124A"/>
    <w:rsid w:val="00AA13AC"/>
    <w:rsid w:val="00AA1644"/>
    <w:rsid w:val="00AA1740"/>
    <w:rsid w:val="00AA1AB1"/>
    <w:rsid w:val="00AA241C"/>
    <w:rsid w:val="00AA27CB"/>
    <w:rsid w:val="00AA2868"/>
    <w:rsid w:val="00AA291A"/>
    <w:rsid w:val="00AA2A30"/>
    <w:rsid w:val="00AA2CAE"/>
    <w:rsid w:val="00AA2D1F"/>
    <w:rsid w:val="00AA2EDA"/>
    <w:rsid w:val="00AA318A"/>
    <w:rsid w:val="00AA34A7"/>
    <w:rsid w:val="00AA3806"/>
    <w:rsid w:val="00AA46D7"/>
    <w:rsid w:val="00AA4C14"/>
    <w:rsid w:val="00AA616D"/>
    <w:rsid w:val="00AA63D7"/>
    <w:rsid w:val="00AA6683"/>
    <w:rsid w:val="00AA6E53"/>
    <w:rsid w:val="00AA7619"/>
    <w:rsid w:val="00AA7820"/>
    <w:rsid w:val="00AA7D7B"/>
    <w:rsid w:val="00AB0ADD"/>
    <w:rsid w:val="00AB0B9D"/>
    <w:rsid w:val="00AB0CFC"/>
    <w:rsid w:val="00AB1AB5"/>
    <w:rsid w:val="00AB20A9"/>
    <w:rsid w:val="00AB3077"/>
    <w:rsid w:val="00AB3284"/>
    <w:rsid w:val="00AB32FD"/>
    <w:rsid w:val="00AB345C"/>
    <w:rsid w:val="00AB3A7F"/>
    <w:rsid w:val="00AB3EC1"/>
    <w:rsid w:val="00AB4316"/>
    <w:rsid w:val="00AB483E"/>
    <w:rsid w:val="00AB48DF"/>
    <w:rsid w:val="00AB4A47"/>
    <w:rsid w:val="00AB6F39"/>
    <w:rsid w:val="00AB7DFB"/>
    <w:rsid w:val="00AC03ED"/>
    <w:rsid w:val="00AC0A74"/>
    <w:rsid w:val="00AC0AE1"/>
    <w:rsid w:val="00AC10FA"/>
    <w:rsid w:val="00AC283A"/>
    <w:rsid w:val="00AC2907"/>
    <w:rsid w:val="00AC3498"/>
    <w:rsid w:val="00AC3A22"/>
    <w:rsid w:val="00AC3D62"/>
    <w:rsid w:val="00AC410A"/>
    <w:rsid w:val="00AC414D"/>
    <w:rsid w:val="00AC4413"/>
    <w:rsid w:val="00AC4DC6"/>
    <w:rsid w:val="00AC52A0"/>
    <w:rsid w:val="00AC69A2"/>
    <w:rsid w:val="00AC713A"/>
    <w:rsid w:val="00AC71FF"/>
    <w:rsid w:val="00AD005E"/>
    <w:rsid w:val="00AD0186"/>
    <w:rsid w:val="00AD01C1"/>
    <w:rsid w:val="00AD0329"/>
    <w:rsid w:val="00AD0345"/>
    <w:rsid w:val="00AD03F2"/>
    <w:rsid w:val="00AD0E67"/>
    <w:rsid w:val="00AD10E7"/>
    <w:rsid w:val="00AD14E8"/>
    <w:rsid w:val="00AD1FC8"/>
    <w:rsid w:val="00AD2217"/>
    <w:rsid w:val="00AD25C0"/>
    <w:rsid w:val="00AD27B0"/>
    <w:rsid w:val="00AD50AC"/>
    <w:rsid w:val="00AD66F3"/>
    <w:rsid w:val="00AD6722"/>
    <w:rsid w:val="00AD6D6E"/>
    <w:rsid w:val="00AD6EEC"/>
    <w:rsid w:val="00AD7356"/>
    <w:rsid w:val="00AD741B"/>
    <w:rsid w:val="00AD7F8C"/>
    <w:rsid w:val="00AE01B7"/>
    <w:rsid w:val="00AE02E7"/>
    <w:rsid w:val="00AE0415"/>
    <w:rsid w:val="00AE0C11"/>
    <w:rsid w:val="00AE1AB5"/>
    <w:rsid w:val="00AE1FD2"/>
    <w:rsid w:val="00AE2186"/>
    <w:rsid w:val="00AE2243"/>
    <w:rsid w:val="00AE238B"/>
    <w:rsid w:val="00AE3144"/>
    <w:rsid w:val="00AE3767"/>
    <w:rsid w:val="00AE403B"/>
    <w:rsid w:val="00AE4364"/>
    <w:rsid w:val="00AE494D"/>
    <w:rsid w:val="00AE4A03"/>
    <w:rsid w:val="00AE4BDB"/>
    <w:rsid w:val="00AE5606"/>
    <w:rsid w:val="00AE66F2"/>
    <w:rsid w:val="00AE7DBC"/>
    <w:rsid w:val="00AF252E"/>
    <w:rsid w:val="00AF26BE"/>
    <w:rsid w:val="00AF27E3"/>
    <w:rsid w:val="00AF28C3"/>
    <w:rsid w:val="00AF2B22"/>
    <w:rsid w:val="00AF3627"/>
    <w:rsid w:val="00AF3B5E"/>
    <w:rsid w:val="00AF3D3C"/>
    <w:rsid w:val="00AF4097"/>
    <w:rsid w:val="00AF4200"/>
    <w:rsid w:val="00AF4F7F"/>
    <w:rsid w:val="00AF52D4"/>
    <w:rsid w:val="00AF55CB"/>
    <w:rsid w:val="00AF5A66"/>
    <w:rsid w:val="00AF5AFA"/>
    <w:rsid w:val="00AF63B8"/>
    <w:rsid w:val="00AF6821"/>
    <w:rsid w:val="00AF7182"/>
    <w:rsid w:val="00AF71FD"/>
    <w:rsid w:val="00AF722A"/>
    <w:rsid w:val="00AF7855"/>
    <w:rsid w:val="00B0122D"/>
    <w:rsid w:val="00B01395"/>
    <w:rsid w:val="00B020F9"/>
    <w:rsid w:val="00B022C9"/>
    <w:rsid w:val="00B02A07"/>
    <w:rsid w:val="00B02BA5"/>
    <w:rsid w:val="00B033A8"/>
    <w:rsid w:val="00B03717"/>
    <w:rsid w:val="00B04225"/>
    <w:rsid w:val="00B042E2"/>
    <w:rsid w:val="00B046A2"/>
    <w:rsid w:val="00B05383"/>
    <w:rsid w:val="00B055D2"/>
    <w:rsid w:val="00B0574B"/>
    <w:rsid w:val="00B05A7F"/>
    <w:rsid w:val="00B05F42"/>
    <w:rsid w:val="00B0645D"/>
    <w:rsid w:val="00B06522"/>
    <w:rsid w:val="00B06828"/>
    <w:rsid w:val="00B07061"/>
    <w:rsid w:val="00B075F1"/>
    <w:rsid w:val="00B1011B"/>
    <w:rsid w:val="00B104C8"/>
    <w:rsid w:val="00B105C7"/>
    <w:rsid w:val="00B1062E"/>
    <w:rsid w:val="00B106A2"/>
    <w:rsid w:val="00B1088C"/>
    <w:rsid w:val="00B10B3C"/>
    <w:rsid w:val="00B1220B"/>
    <w:rsid w:val="00B12CE3"/>
    <w:rsid w:val="00B1305B"/>
    <w:rsid w:val="00B131DA"/>
    <w:rsid w:val="00B134CF"/>
    <w:rsid w:val="00B13D0C"/>
    <w:rsid w:val="00B154E5"/>
    <w:rsid w:val="00B15BDB"/>
    <w:rsid w:val="00B1687A"/>
    <w:rsid w:val="00B16A4C"/>
    <w:rsid w:val="00B16E13"/>
    <w:rsid w:val="00B172C1"/>
    <w:rsid w:val="00B17526"/>
    <w:rsid w:val="00B175B5"/>
    <w:rsid w:val="00B20D65"/>
    <w:rsid w:val="00B20DDA"/>
    <w:rsid w:val="00B219CD"/>
    <w:rsid w:val="00B21C0A"/>
    <w:rsid w:val="00B22082"/>
    <w:rsid w:val="00B23169"/>
    <w:rsid w:val="00B231FA"/>
    <w:rsid w:val="00B23A75"/>
    <w:rsid w:val="00B2417A"/>
    <w:rsid w:val="00B241CF"/>
    <w:rsid w:val="00B242D0"/>
    <w:rsid w:val="00B24549"/>
    <w:rsid w:val="00B246D5"/>
    <w:rsid w:val="00B25B6B"/>
    <w:rsid w:val="00B25E26"/>
    <w:rsid w:val="00B269A8"/>
    <w:rsid w:val="00B26F3E"/>
    <w:rsid w:val="00B27582"/>
    <w:rsid w:val="00B277E7"/>
    <w:rsid w:val="00B27AC0"/>
    <w:rsid w:val="00B27B23"/>
    <w:rsid w:val="00B304CF"/>
    <w:rsid w:val="00B31646"/>
    <w:rsid w:val="00B31884"/>
    <w:rsid w:val="00B33E7A"/>
    <w:rsid w:val="00B342A6"/>
    <w:rsid w:val="00B3476D"/>
    <w:rsid w:val="00B3513E"/>
    <w:rsid w:val="00B35AFA"/>
    <w:rsid w:val="00B362C4"/>
    <w:rsid w:val="00B37617"/>
    <w:rsid w:val="00B3788D"/>
    <w:rsid w:val="00B379A2"/>
    <w:rsid w:val="00B400A7"/>
    <w:rsid w:val="00B40D26"/>
    <w:rsid w:val="00B40DED"/>
    <w:rsid w:val="00B41935"/>
    <w:rsid w:val="00B41B72"/>
    <w:rsid w:val="00B432A1"/>
    <w:rsid w:val="00B43704"/>
    <w:rsid w:val="00B43ADD"/>
    <w:rsid w:val="00B43BCF"/>
    <w:rsid w:val="00B43EDC"/>
    <w:rsid w:val="00B43F1D"/>
    <w:rsid w:val="00B444C3"/>
    <w:rsid w:val="00B4461C"/>
    <w:rsid w:val="00B44A45"/>
    <w:rsid w:val="00B44AAC"/>
    <w:rsid w:val="00B455D3"/>
    <w:rsid w:val="00B455DB"/>
    <w:rsid w:val="00B45B37"/>
    <w:rsid w:val="00B467BD"/>
    <w:rsid w:val="00B46B75"/>
    <w:rsid w:val="00B46EFE"/>
    <w:rsid w:val="00B5172C"/>
    <w:rsid w:val="00B530D5"/>
    <w:rsid w:val="00B53480"/>
    <w:rsid w:val="00B54185"/>
    <w:rsid w:val="00B54C21"/>
    <w:rsid w:val="00B54EA8"/>
    <w:rsid w:val="00B5659D"/>
    <w:rsid w:val="00B5748C"/>
    <w:rsid w:val="00B579C8"/>
    <w:rsid w:val="00B623EC"/>
    <w:rsid w:val="00B626CD"/>
    <w:rsid w:val="00B62938"/>
    <w:rsid w:val="00B62DB4"/>
    <w:rsid w:val="00B62E11"/>
    <w:rsid w:val="00B6567E"/>
    <w:rsid w:val="00B660F9"/>
    <w:rsid w:val="00B663A9"/>
    <w:rsid w:val="00B667F0"/>
    <w:rsid w:val="00B67003"/>
    <w:rsid w:val="00B671B9"/>
    <w:rsid w:val="00B67479"/>
    <w:rsid w:val="00B703B6"/>
    <w:rsid w:val="00B70629"/>
    <w:rsid w:val="00B7087A"/>
    <w:rsid w:val="00B70A9E"/>
    <w:rsid w:val="00B71160"/>
    <w:rsid w:val="00B7195C"/>
    <w:rsid w:val="00B71E34"/>
    <w:rsid w:val="00B7215D"/>
    <w:rsid w:val="00B7240C"/>
    <w:rsid w:val="00B72C36"/>
    <w:rsid w:val="00B72CA6"/>
    <w:rsid w:val="00B72E55"/>
    <w:rsid w:val="00B72E86"/>
    <w:rsid w:val="00B731FB"/>
    <w:rsid w:val="00B749E7"/>
    <w:rsid w:val="00B74BA6"/>
    <w:rsid w:val="00B74C0E"/>
    <w:rsid w:val="00B74D43"/>
    <w:rsid w:val="00B757E5"/>
    <w:rsid w:val="00B7670F"/>
    <w:rsid w:val="00B76A92"/>
    <w:rsid w:val="00B76C4E"/>
    <w:rsid w:val="00B76D75"/>
    <w:rsid w:val="00B773CF"/>
    <w:rsid w:val="00B7784E"/>
    <w:rsid w:val="00B77B1F"/>
    <w:rsid w:val="00B8091C"/>
    <w:rsid w:val="00B80C92"/>
    <w:rsid w:val="00B82972"/>
    <w:rsid w:val="00B848FD"/>
    <w:rsid w:val="00B8494D"/>
    <w:rsid w:val="00B84B7E"/>
    <w:rsid w:val="00B84C8E"/>
    <w:rsid w:val="00B84E24"/>
    <w:rsid w:val="00B8627E"/>
    <w:rsid w:val="00B86607"/>
    <w:rsid w:val="00B868B4"/>
    <w:rsid w:val="00B86A6C"/>
    <w:rsid w:val="00B86D09"/>
    <w:rsid w:val="00B87638"/>
    <w:rsid w:val="00B87828"/>
    <w:rsid w:val="00B87BFD"/>
    <w:rsid w:val="00B90BF5"/>
    <w:rsid w:val="00B91241"/>
    <w:rsid w:val="00B91599"/>
    <w:rsid w:val="00B9191B"/>
    <w:rsid w:val="00B91CBF"/>
    <w:rsid w:val="00B92C40"/>
    <w:rsid w:val="00B92D2E"/>
    <w:rsid w:val="00B932B4"/>
    <w:rsid w:val="00B9357A"/>
    <w:rsid w:val="00B93EEC"/>
    <w:rsid w:val="00B95FE1"/>
    <w:rsid w:val="00B96D12"/>
    <w:rsid w:val="00B96D7F"/>
    <w:rsid w:val="00B979DF"/>
    <w:rsid w:val="00B97DE9"/>
    <w:rsid w:val="00BA0203"/>
    <w:rsid w:val="00BA20F2"/>
    <w:rsid w:val="00BA23F7"/>
    <w:rsid w:val="00BA287C"/>
    <w:rsid w:val="00BA31B4"/>
    <w:rsid w:val="00BA39E5"/>
    <w:rsid w:val="00BA3C3A"/>
    <w:rsid w:val="00BA4FB8"/>
    <w:rsid w:val="00BA59AA"/>
    <w:rsid w:val="00BA5D52"/>
    <w:rsid w:val="00BA655E"/>
    <w:rsid w:val="00BA716C"/>
    <w:rsid w:val="00BA7A3F"/>
    <w:rsid w:val="00BA7A70"/>
    <w:rsid w:val="00BA7F8A"/>
    <w:rsid w:val="00BB0A38"/>
    <w:rsid w:val="00BB1264"/>
    <w:rsid w:val="00BB19A9"/>
    <w:rsid w:val="00BB2792"/>
    <w:rsid w:val="00BB3972"/>
    <w:rsid w:val="00BB3C0C"/>
    <w:rsid w:val="00BB3EB5"/>
    <w:rsid w:val="00BB4296"/>
    <w:rsid w:val="00BB442C"/>
    <w:rsid w:val="00BB44A8"/>
    <w:rsid w:val="00BB4721"/>
    <w:rsid w:val="00BB50BF"/>
    <w:rsid w:val="00BB54BF"/>
    <w:rsid w:val="00BB57A1"/>
    <w:rsid w:val="00BB57B3"/>
    <w:rsid w:val="00BB5A4D"/>
    <w:rsid w:val="00BB6227"/>
    <w:rsid w:val="00BB6415"/>
    <w:rsid w:val="00BB79B2"/>
    <w:rsid w:val="00BC056B"/>
    <w:rsid w:val="00BC0C7B"/>
    <w:rsid w:val="00BC234B"/>
    <w:rsid w:val="00BC2F1E"/>
    <w:rsid w:val="00BC54E8"/>
    <w:rsid w:val="00BC5693"/>
    <w:rsid w:val="00BC58FF"/>
    <w:rsid w:val="00BC5C2E"/>
    <w:rsid w:val="00BC6BAE"/>
    <w:rsid w:val="00BD00FB"/>
    <w:rsid w:val="00BD03F0"/>
    <w:rsid w:val="00BD065E"/>
    <w:rsid w:val="00BD0F33"/>
    <w:rsid w:val="00BD1170"/>
    <w:rsid w:val="00BD194D"/>
    <w:rsid w:val="00BD1A60"/>
    <w:rsid w:val="00BD1AF0"/>
    <w:rsid w:val="00BD2443"/>
    <w:rsid w:val="00BD2720"/>
    <w:rsid w:val="00BD296B"/>
    <w:rsid w:val="00BD2A5C"/>
    <w:rsid w:val="00BD2C0E"/>
    <w:rsid w:val="00BD34A6"/>
    <w:rsid w:val="00BD3D03"/>
    <w:rsid w:val="00BD4210"/>
    <w:rsid w:val="00BD4FF7"/>
    <w:rsid w:val="00BD58B9"/>
    <w:rsid w:val="00BE0626"/>
    <w:rsid w:val="00BE0F01"/>
    <w:rsid w:val="00BE14A6"/>
    <w:rsid w:val="00BE1AE5"/>
    <w:rsid w:val="00BE1EBC"/>
    <w:rsid w:val="00BE2BB3"/>
    <w:rsid w:val="00BE3BC0"/>
    <w:rsid w:val="00BE3E3D"/>
    <w:rsid w:val="00BE3F33"/>
    <w:rsid w:val="00BE426B"/>
    <w:rsid w:val="00BE4CE6"/>
    <w:rsid w:val="00BE4E52"/>
    <w:rsid w:val="00BE51C2"/>
    <w:rsid w:val="00BE57B5"/>
    <w:rsid w:val="00BE58E1"/>
    <w:rsid w:val="00BE708A"/>
    <w:rsid w:val="00BE71BA"/>
    <w:rsid w:val="00BE7402"/>
    <w:rsid w:val="00BF119A"/>
    <w:rsid w:val="00BF1213"/>
    <w:rsid w:val="00BF1904"/>
    <w:rsid w:val="00BF3D40"/>
    <w:rsid w:val="00BF452F"/>
    <w:rsid w:val="00BF48B1"/>
    <w:rsid w:val="00BF4A30"/>
    <w:rsid w:val="00BF4B59"/>
    <w:rsid w:val="00BF5CAC"/>
    <w:rsid w:val="00BF5FED"/>
    <w:rsid w:val="00BF61DF"/>
    <w:rsid w:val="00BF647A"/>
    <w:rsid w:val="00BF6AA4"/>
    <w:rsid w:val="00BF7C5E"/>
    <w:rsid w:val="00C00524"/>
    <w:rsid w:val="00C00696"/>
    <w:rsid w:val="00C00B72"/>
    <w:rsid w:val="00C01F29"/>
    <w:rsid w:val="00C038EB"/>
    <w:rsid w:val="00C04060"/>
    <w:rsid w:val="00C0491B"/>
    <w:rsid w:val="00C04CE8"/>
    <w:rsid w:val="00C04E5D"/>
    <w:rsid w:val="00C05462"/>
    <w:rsid w:val="00C05C05"/>
    <w:rsid w:val="00C05FBF"/>
    <w:rsid w:val="00C06660"/>
    <w:rsid w:val="00C0685D"/>
    <w:rsid w:val="00C06ED3"/>
    <w:rsid w:val="00C071B1"/>
    <w:rsid w:val="00C10428"/>
    <w:rsid w:val="00C10571"/>
    <w:rsid w:val="00C105C5"/>
    <w:rsid w:val="00C117BC"/>
    <w:rsid w:val="00C11E6C"/>
    <w:rsid w:val="00C12757"/>
    <w:rsid w:val="00C12CD2"/>
    <w:rsid w:val="00C138FA"/>
    <w:rsid w:val="00C13B08"/>
    <w:rsid w:val="00C1437C"/>
    <w:rsid w:val="00C144B2"/>
    <w:rsid w:val="00C145CF"/>
    <w:rsid w:val="00C15AFB"/>
    <w:rsid w:val="00C160AE"/>
    <w:rsid w:val="00C16F8A"/>
    <w:rsid w:val="00C17598"/>
    <w:rsid w:val="00C202DC"/>
    <w:rsid w:val="00C20596"/>
    <w:rsid w:val="00C20778"/>
    <w:rsid w:val="00C21979"/>
    <w:rsid w:val="00C21A9A"/>
    <w:rsid w:val="00C22397"/>
    <w:rsid w:val="00C2239D"/>
    <w:rsid w:val="00C226FD"/>
    <w:rsid w:val="00C22EDE"/>
    <w:rsid w:val="00C2365C"/>
    <w:rsid w:val="00C237EA"/>
    <w:rsid w:val="00C23AE5"/>
    <w:rsid w:val="00C23CB8"/>
    <w:rsid w:val="00C23F43"/>
    <w:rsid w:val="00C24B4E"/>
    <w:rsid w:val="00C24BAE"/>
    <w:rsid w:val="00C24C8A"/>
    <w:rsid w:val="00C24F89"/>
    <w:rsid w:val="00C25315"/>
    <w:rsid w:val="00C257C9"/>
    <w:rsid w:val="00C25A7F"/>
    <w:rsid w:val="00C25FC2"/>
    <w:rsid w:val="00C26D57"/>
    <w:rsid w:val="00C273FA"/>
    <w:rsid w:val="00C27465"/>
    <w:rsid w:val="00C27DE0"/>
    <w:rsid w:val="00C27E85"/>
    <w:rsid w:val="00C3030A"/>
    <w:rsid w:val="00C3060D"/>
    <w:rsid w:val="00C30E6F"/>
    <w:rsid w:val="00C311F7"/>
    <w:rsid w:val="00C313BB"/>
    <w:rsid w:val="00C31817"/>
    <w:rsid w:val="00C31F13"/>
    <w:rsid w:val="00C325DF"/>
    <w:rsid w:val="00C32935"/>
    <w:rsid w:val="00C33E38"/>
    <w:rsid w:val="00C33FA3"/>
    <w:rsid w:val="00C34973"/>
    <w:rsid w:val="00C354CC"/>
    <w:rsid w:val="00C356B1"/>
    <w:rsid w:val="00C357C7"/>
    <w:rsid w:val="00C357F0"/>
    <w:rsid w:val="00C35F6D"/>
    <w:rsid w:val="00C36CC8"/>
    <w:rsid w:val="00C36EC7"/>
    <w:rsid w:val="00C370C4"/>
    <w:rsid w:val="00C37135"/>
    <w:rsid w:val="00C37C10"/>
    <w:rsid w:val="00C37CE2"/>
    <w:rsid w:val="00C37D51"/>
    <w:rsid w:val="00C37FAD"/>
    <w:rsid w:val="00C40F7E"/>
    <w:rsid w:val="00C41551"/>
    <w:rsid w:val="00C41E1C"/>
    <w:rsid w:val="00C4213D"/>
    <w:rsid w:val="00C42583"/>
    <w:rsid w:val="00C43ADB"/>
    <w:rsid w:val="00C43E61"/>
    <w:rsid w:val="00C44510"/>
    <w:rsid w:val="00C44990"/>
    <w:rsid w:val="00C44CA5"/>
    <w:rsid w:val="00C45373"/>
    <w:rsid w:val="00C46508"/>
    <w:rsid w:val="00C467BD"/>
    <w:rsid w:val="00C46F18"/>
    <w:rsid w:val="00C47143"/>
    <w:rsid w:val="00C47179"/>
    <w:rsid w:val="00C479B4"/>
    <w:rsid w:val="00C47B09"/>
    <w:rsid w:val="00C47CAD"/>
    <w:rsid w:val="00C47DC1"/>
    <w:rsid w:val="00C50380"/>
    <w:rsid w:val="00C50D62"/>
    <w:rsid w:val="00C50F69"/>
    <w:rsid w:val="00C51F52"/>
    <w:rsid w:val="00C5241C"/>
    <w:rsid w:val="00C5260B"/>
    <w:rsid w:val="00C526C3"/>
    <w:rsid w:val="00C52C07"/>
    <w:rsid w:val="00C5331D"/>
    <w:rsid w:val="00C53C65"/>
    <w:rsid w:val="00C542AC"/>
    <w:rsid w:val="00C5460B"/>
    <w:rsid w:val="00C54746"/>
    <w:rsid w:val="00C54FE1"/>
    <w:rsid w:val="00C556A7"/>
    <w:rsid w:val="00C55718"/>
    <w:rsid w:val="00C5582C"/>
    <w:rsid w:val="00C56460"/>
    <w:rsid w:val="00C60442"/>
    <w:rsid w:val="00C60C6D"/>
    <w:rsid w:val="00C60F0F"/>
    <w:rsid w:val="00C6175F"/>
    <w:rsid w:val="00C61CD5"/>
    <w:rsid w:val="00C62699"/>
    <w:rsid w:val="00C62E05"/>
    <w:rsid w:val="00C62ED3"/>
    <w:rsid w:val="00C63664"/>
    <w:rsid w:val="00C64B48"/>
    <w:rsid w:val="00C653F4"/>
    <w:rsid w:val="00C6553C"/>
    <w:rsid w:val="00C67933"/>
    <w:rsid w:val="00C67AF7"/>
    <w:rsid w:val="00C67E81"/>
    <w:rsid w:val="00C67FB7"/>
    <w:rsid w:val="00C70CE7"/>
    <w:rsid w:val="00C70D19"/>
    <w:rsid w:val="00C70EFD"/>
    <w:rsid w:val="00C713B0"/>
    <w:rsid w:val="00C71804"/>
    <w:rsid w:val="00C71CD8"/>
    <w:rsid w:val="00C720E5"/>
    <w:rsid w:val="00C727E8"/>
    <w:rsid w:val="00C72974"/>
    <w:rsid w:val="00C7347A"/>
    <w:rsid w:val="00C73B69"/>
    <w:rsid w:val="00C73D04"/>
    <w:rsid w:val="00C74520"/>
    <w:rsid w:val="00C760C4"/>
    <w:rsid w:val="00C76AEE"/>
    <w:rsid w:val="00C76FDF"/>
    <w:rsid w:val="00C771CA"/>
    <w:rsid w:val="00C774A7"/>
    <w:rsid w:val="00C774DC"/>
    <w:rsid w:val="00C7777D"/>
    <w:rsid w:val="00C77B3E"/>
    <w:rsid w:val="00C77DD6"/>
    <w:rsid w:val="00C80A46"/>
    <w:rsid w:val="00C80C0B"/>
    <w:rsid w:val="00C811B9"/>
    <w:rsid w:val="00C818DB"/>
    <w:rsid w:val="00C81FC2"/>
    <w:rsid w:val="00C8206F"/>
    <w:rsid w:val="00C82A33"/>
    <w:rsid w:val="00C82C73"/>
    <w:rsid w:val="00C8340F"/>
    <w:rsid w:val="00C83F15"/>
    <w:rsid w:val="00C842A9"/>
    <w:rsid w:val="00C84953"/>
    <w:rsid w:val="00C84B65"/>
    <w:rsid w:val="00C84F70"/>
    <w:rsid w:val="00C8558C"/>
    <w:rsid w:val="00C85E78"/>
    <w:rsid w:val="00C85FB9"/>
    <w:rsid w:val="00C86292"/>
    <w:rsid w:val="00C86C11"/>
    <w:rsid w:val="00C86C9F"/>
    <w:rsid w:val="00C87812"/>
    <w:rsid w:val="00C87F3D"/>
    <w:rsid w:val="00C90278"/>
    <w:rsid w:val="00C9147E"/>
    <w:rsid w:val="00C91975"/>
    <w:rsid w:val="00C91ADF"/>
    <w:rsid w:val="00C9203A"/>
    <w:rsid w:val="00C925E0"/>
    <w:rsid w:val="00C92BD3"/>
    <w:rsid w:val="00C92C72"/>
    <w:rsid w:val="00C93011"/>
    <w:rsid w:val="00C9311B"/>
    <w:rsid w:val="00C93A0C"/>
    <w:rsid w:val="00C94575"/>
    <w:rsid w:val="00C946DF"/>
    <w:rsid w:val="00C94DF1"/>
    <w:rsid w:val="00C95160"/>
    <w:rsid w:val="00C95415"/>
    <w:rsid w:val="00C954BC"/>
    <w:rsid w:val="00C95F40"/>
    <w:rsid w:val="00C96F77"/>
    <w:rsid w:val="00C972B0"/>
    <w:rsid w:val="00C97310"/>
    <w:rsid w:val="00C97833"/>
    <w:rsid w:val="00CA0429"/>
    <w:rsid w:val="00CA0D2F"/>
    <w:rsid w:val="00CA1684"/>
    <w:rsid w:val="00CA1CAD"/>
    <w:rsid w:val="00CA2404"/>
    <w:rsid w:val="00CA2A00"/>
    <w:rsid w:val="00CA30A4"/>
    <w:rsid w:val="00CA34CC"/>
    <w:rsid w:val="00CA379F"/>
    <w:rsid w:val="00CA3E0A"/>
    <w:rsid w:val="00CA52A2"/>
    <w:rsid w:val="00CA56FA"/>
    <w:rsid w:val="00CA57E6"/>
    <w:rsid w:val="00CA62D6"/>
    <w:rsid w:val="00CA6B94"/>
    <w:rsid w:val="00CA6BA9"/>
    <w:rsid w:val="00CA790F"/>
    <w:rsid w:val="00CB017F"/>
    <w:rsid w:val="00CB12F5"/>
    <w:rsid w:val="00CB1E84"/>
    <w:rsid w:val="00CB33DF"/>
    <w:rsid w:val="00CB3705"/>
    <w:rsid w:val="00CB387E"/>
    <w:rsid w:val="00CB3ABD"/>
    <w:rsid w:val="00CB3D5A"/>
    <w:rsid w:val="00CB41D1"/>
    <w:rsid w:val="00CB48BF"/>
    <w:rsid w:val="00CB49BE"/>
    <w:rsid w:val="00CB69A5"/>
    <w:rsid w:val="00CB6E5A"/>
    <w:rsid w:val="00CB7F0C"/>
    <w:rsid w:val="00CC0249"/>
    <w:rsid w:val="00CC0334"/>
    <w:rsid w:val="00CC05BE"/>
    <w:rsid w:val="00CC07AC"/>
    <w:rsid w:val="00CC096D"/>
    <w:rsid w:val="00CC0AB2"/>
    <w:rsid w:val="00CC0C62"/>
    <w:rsid w:val="00CC1013"/>
    <w:rsid w:val="00CC1A77"/>
    <w:rsid w:val="00CC1CBB"/>
    <w:rsid w:val="00CC269B"/>
    <w:rsid w:val="00CC295E"/>
    <w:rsid w:val="00CC2C47"/>
    <w:rsid w:val="00CC375D"/>
    <w:rsid w:val="00CC3B8A"/>
    <w:rsid w:val="00CC43BE"/>
    <w:rsid w:val="00CC4604"/>
    <w:rsid w:val="00CC4F52"/>
    <w:rsid w:val="00CC577E"/>
    <w:rsid w:val="00CC5EC9"/>
    <w:rsid w:val="00CC70DD"/>
    <w:rsid w:val="00CC7194"/>
    <w:rsid w:val="00CC72FF"/>
    <w:rsid w:val="00CC766A"/>
    <w:rsid w:val="00CC7B28"/>
    <w:rsid w:val="00CD03FB"/>
    <w:rsid w:val="00CD05DE"/>
    <w:rsid w:val="00CD08ED"/>
    <w:rsid w:val="00CD0965"/>
    <w:rsid w:val="00CD0C7D"/>
    <w:rsid w:val="00CD0E46"/>
    <w:rsid w:val="00CD15B1"/>
    <w:rsid w:val="00CD177A"/>
    <w:rsid w:val="00CD1B6F"/>
    <w:rsid w:val="00CD1FA1"/>
    <w:rsid w:val="00CD28B7"/>
    <w:rsid w:val="00CD2AD0"/>
    <w:rsid w:val="00CD31D3"/>
    <w:rsid w:val="00CD359E"/>
    <w:rsid w:val="00CD35E7"/>
    <w:rsid w:val="00CD38B7"/>
    <w:rsid w:val="00CD40B8"/>
    <w:rsid w:val="00CD44F9"/>
    <w:rsid w:val="00CD45A4"/>
    <w:rsid w:val="00CD495A"/>
    <w:rsid w:val="00CD4A5A"/>
    <w:rsid w:val="00CD4A9C"/>
    <w:rsid w:val="00CD517D"/>
    <w:rsid w:val="00CD51CC"/>
    <w:rsid w:val="00CD51E3"/>
    <w:rsid w:val="00CD583F"/>
    <w:rsid w:val="00CD58A7"/>
    <w:rsid w:val="00CD6A05"/>
    <w:rsid w:val="00CD6D4E"/>
    <w:rsid w:val="00CD724F"/>
    <w:rsid w:val="00CD7888"/>
    <w:rsid w:val="00CD7C85"/>
    <w:rsid w:val="00CD7CCD"/>
    <w:rsid w:val="00CD7DDF"/>
    <w:rsid w:val="00CE009C"/>
    <w:rsid w:val="00CE0269"/>
    <w:rsid w:val="00CE031D"/>
    <w:rsid w:val="00CE03EF"/>
    <w:rsid w:val="00CE0660"/>
    <w:rsid w:val="00CE07DE"/>
    <w:rsid w:val="00CE0A35"/>
    <w:rsid w:val="00CE142C"/>
    <w:rsid w:val="00CE24C4"/>
    <w:rsid w:val="00CE3CE5"/>
    <w:rsid w:val="00CE3DCF"/>
    <w:rsid w:val="00CE4671"/>
    <w:rsid w:val="00CE4D03"/>
    <w:rsid w:val="00CE51C2"/>
    <w:rsid w:val="00CE5886"/>
    <w:rsid w:val="00CE59B9"/>
    <w:rsid w:val="00CE631C"/>
    <w:rsid w:val="00CE6AEB"/>
    <w:rsid w:val="00CE6E00"/>
    <w:rsid w:val="00CE70C5"/>
    <w:rsid w:val="00CF001F"/>
    <w:rsid w:val="00CF1615"/>
    <w:rsid w:val="00CF1F4D"/>
    <w:rsid w:val="00CF2049"/>
    <w:rsid w:val="00CF2B53"/>
    <w:rsid w:val="00CF2E27"/>
    <w:rsid w:val="00CF2FA0"/>
    <w:rsid w:val="00CF443D"/>
    <w:rsid w:val="00CF4750"/>
    <w:rsid w:val="00CF4B49"/>
    <w:rsid w:val="00CF4F5E"/>
    <w:rsid w:val="00CF55F4"/>
    <w:rsid w:val="00CF6587"/>
    <w:rsid w:val="00CF798F"/>
    <w:rsid w:val="00D00DE7"/>
    <w:rsid w:val="00D01790"/>
    <w:rsid w:val="00D018F9"/>
    <w:rsid w:val="00D02882"/>
    <w:rsid w:val="00D0327D"/>
    <w:rsid w:val="00D034D2"/>
    <w:rsid w:val="00D038A6"/>
    <w:rsid w:val="00D043F2"/>
    <w:rsid w:val="00D047C8"/>
    <w:rsid w:val="00D056A6"/>
    <w:rsid w:val="00D05818"/>
    <w:rsid w:val="00D06423"/>
    <w:rsid w:val="00D064E9"/>
    <w:rsid w:val="00D0664F"/>
    <w:rsid w:val="00D066F7"/>
    <w:rsid w:val="00D0689F"/>
    <w:rsid w:val="00D06C33"/>
    <w:rsid w:val="00D06E26"/>
    <w:rsid w:val="00D07515"/>
    <w:rsid w:val="00D076E3"/>
    <w:rsid w:val="00D1027D"/>
    <w:rsid w:val="00D104E1"/>
    <w:rsid w:val="00D105D2"/>
    <w:rsid w:val="00D11CF5"/>
    <w:rsid w:val="00D12247"/>
    <w:rsid w:val="00D124BA"/>
    <w:rsid w:val="00D128D6"/>
    <w:rsid w:val="00D13168"/>
    <w:rsid w:val="00D13841"/>
    <w:rsid w:val="00D13916"/>
    <w:rsid w:val="00D13A0D"/>
    <w:rsid w:val="00D14008"/>
    <w:rsid w:val="00D14843"/>
    <w:rsid w:val="00D14EFD"/>
    <w:rsid w:val="00D155AF"/>
    <w:rsid w:val="00D156BD"/>
    <w:rsid w:val="00D15A6C"/>
    <w:rsid w:val="00D203B2"/>
    <w:rsid w:val="00D205A1"/>
    <w:rsid w:val="00D2087D"/>
    <w:rsid w:val="00D2089C"/>
    <w:rsid w:val="00D20A51"/>
    <w:rsid w:val="00D20BD4"/>
    <w:rsid w:val="00D21967"/>
    <w:rsid w:val="00D21999"/>
    <w:rsid w:val="00D21BE1"/>
    <w:rsid w:val="00D22005"/>
    <w:rsid w:val="00D22022"/>
    <w:rsid w:val="00D23C7B"/>
    <w:rsid w:val="00D23FD1"/>
    <w:rsid w:val="00D242C5"/>
    <w:rsid w:val="00D2432C"/>
    <w:rsid w:val="00D24408"/>
    <w:rsid w:val="00D247FD"/>
    <w:rsid w:val="00D24E03"/>
    <w:rsid w:val="00D25821"/>
    <w:rsid w:val="00D25F16"/>
    <w:rsid w:val="00D26671"/>
    <w:rsid w:val="00D27035"/>
    <w:rsid w:val="00D274C1"/>
    <w:rsid w:val="00D30850"/>
    <w:rsid w:val="00D310E7"/>
    <w:rsid w:val="00D31A40"/>
    <w:rsid w:val="00D31BAA"/>
    <w:rsid w:val="00D32340"/>
    <w:rsid w:val="00D32C6C"/>
    <w:rsid w:val="00D32FE2"/>
    <w:rsid w:val="00D33038"/>
    <w:rsid w:val="00D33DF5"/>
    <w:rsid w:val="00D33E5A"/>
    <w:rsid w:val="00D3433D"/>
    <w:rsid w:val="00D34B94"/>
    <w:rsid w:val="00D35026"/>
    <w:rsid w:val="00D35D08"/>
    <w:rsid w:val="00D361DE"/>
    <w:rsid w:val="00D36397"/>
    <w:rsid w:val="00D36465"/>
    <w:rsid w:val="00D3690F"/>
    <w:rsid w:val="00D370FE"/>
    <w:rsid w:val="00D37AA1"/>
    <w:rsid w:val="00D37C23"/>
    <w:rsid w:val="00D40071"/>
    <w:rsid w:val="00D4007B"/>
    <w:rsid w:val="00D40749"/>
    <w:rsid w:val="00D40EFB"/>
    <w:rsid w:val="00D41A39"/>
    <w:rsid w:val="00D41A76"/>
    <w:rsid w:val="00D4214C"/>
    <w:rsid w:val="00D42755"/>
    <w:rsid w:val="00D42B5B"/>
    <w:rsid w:val="00D43347"/>
    <w:rsid w:val="00D43963"/>
    <w:rsid w:val="00D43DFD"/>
    <w:rsid w:val="00D4422E"/>
    <w:rsid w:val="00D44567"/>
    <w:rsid w:val="00D448D5"/>
    <w:rsid w:val="00D449A6"/>
    <w:rsid w:val="00D45E37"/>
    <w:rsid w:val="00D46909"/>
    <w:rsid w:val="00D470F8"/>
    <w:rsid w:val="00D4759E"/>
    <w:rsid w:val="00D51328"/>
    <w:rsid w:val="00D5250B"/>
    <w:rsid w:val="00D5269A"/>
    <w:rsid w:val="00D53C2D"/>
    <w:rsid w:val="00D5450B"/>
    <w:rsid w:val="00D5648A"/>
    <w:rsid w:val="00D56497"/>
    <w:rsid w:val="00D56850"/>
    <w:rsid w:val="00D56AD1"/>
    <w:rsid w:val="00D5737E"/>
    <w:rsid w:val="00D575AE"/>
    <w:rsid w:val="00D57CA8"/>
    <w:rsid w:val="00D60301"/>
    <w:rsid w:val="00D6033E"/>
    <w:rsid w:val="00D60431"/>
    <w:rsid w:val="00D60A9F"/>
    <w:rsid w:val="00D60D7A"/>
    <w:rsid w:val="00D611E8"/>
    <w:rsid w:val="00D613B8"/>
    <w:rsid w:val="00D61EDC"/>
    <w:rsid w:val="00D62015"/>
    <w:rsid w:val="00D620AA"/>
    <w:rsid w:val="00D63CFF"/>
    <w:rsid w:val="00D63E21"/>
    <w:rsid w:val="00D64742"/>
    <w:rsid w:val="00D64CFA"/>
    <w:rsid w:val="00D65375"/>
    <w:rsid w:val="00D65B33"/>
    <w:rsid w:val="00D67E66"/>
    <w:rsid w:val="00D70D6D"/>
    <w:rsid w:val="00D710A6"/>
    <w:rsid w:val="00D713CC"/>
    <w:rsid w:val="00D720A2"/>
    <w:rsid w:val="00D72BFF"/>
    <w:rsid w:val="00D731FE"/>
    <w:rsid w:val="00D7347C"/>
    <w:rsid w:val="00D73D90"/>
    <w:rsid w:val="00D754CD"/>
    <w:rsid w:val="00D7659E"/>
    <w:rsid w:val="00D7726B"/>
    <w:rsid w:val="00D80727"/>
    <w:rsid w:val="00D80781"/>
    <w:rsid w:val="00D807B6"/>
    <w:rsid w:val="00D80AFF"/>
    <w:rsid w:val="00D80DB8"/>
    <w:rsid w:val="00D81077"/>
    <w:rsid w:val="00D813F1"/>
    <w:rsid w:val="00D81E17"/>
    <w:rsid w:val="00D82932"/>
    <w:rsid w:val="00D82AC2"/>
    <w:rsid w:val="00D82F0E"/>
    <w:rsid w:val="00D83386"/>
    <w:rsid w:val="00D8419D"/>
    <w:rsid w:val="00D84E51"/>
    <w:rsid w:val="00D8573E"/>
    <w:rsid w:val="00D85D39"/>
    <w:rsid w:val="00D87DA0"/>
    <w:rsid w:val="00D90056"/>
    <w:rsid w:val="00D90916"/>
    <w:rsid w:val="00D90BB7"/>
    <w:rsid w:val="00D9146C"/>
    <w:rsid w:val="00D92B37"/>
    <w:rsid w:val="00D941FF"/>
    <w:rsid w:val="00D94E61"/>
    <w:rsid w:val="00D950CE"/>
    <w:rsid w:val="00D95569"/>
    <w:rsid w:val="00D96759"/>
    <w:rsid w:val="00D96954"/>
    <w:rsid w:val="00D971B5"/>
    <w:rsid w:val="00DA0ADF"/>
    <w:rsid w:val="00DA1235"/>
    <w:rsid w:val="00DA16FF"/>
    <w:rsid w:val="00DA1C14"/>
    <w:rsid w:val="00DA1F38"/>
    <w:rsid w:val="00DA28A9"/>
    <w:rsid w:val="00DA28B6"/>
    <w:rsid w:val="00DA2D96"/>
    <w:rsid w:val="00DA3147"/>
    <w:rsid w:val="00DA327A"/>
    <w:rsid w:val="00DA3D17"/>
    <w:rsid w:val="00DA4377"/>
    <w:rsid w:val="00DA4AFC"/>
    <w:rsid w:val="00DA563E"/>
    <w:rsid w:val="00DA59FC"/>
    <w:rsid w:val="00DA5C17"/>
    <w:rsid w:val="00DA627D"/>
    <w:rsid w:val="00DA666D"/>
    <w:rsid w:val="00DA6876"/>
    <w:rsid w:val="00DA752A"/>
    <w:rsid w:val="00DA7B1F"/>
    <w:rsid w:val="00DA7F4C"/>
    <w:rsid w:val="00DA7FFC"/>
    <w:rsid w:val="00DB0554"/>
    <w:rsid w:val="00DB07DB"/>
    <w:rsid w:val="00DB0ECE"/>
    <w:rsid w:val="00DB0FBC"/>
    <w:rsid w:val="00DB23F3"/>
    <w:rsid w:val="00DB247B"/>
    <w:rsid w:val="00DB299E"/>
    <w:rsid w:val="00DB2B76"/>
    <w:rsid w:val="00DB2EC8"/>
    <w:rsid w:val="00DB3824"/>
    <w:rsid w:val="00DB3967"/>
    <w:rsid w:val="00DB512F"/>
    <w:rsid w:val="00DB55B1"/>
    <w:rsid w:val="00DB6303"/>
    <w:rsid w:val="00DB67AB"/>
    <w:rsid w:val="00DB6AE3"/>
    <w:rsid w:val="00DB6C4C"/>
    <w:rsid w:val="00DC0547"/>
    <w:rsid w:val="00DC063D"/>
    <w:rsid w:val="00DC143D"/>
    <w:rsid w:val="00DC30D6"/>
    <w:rsid w:val="00DC39F9"/>
    <w:rsid w:val="00DC3CD0"/>
    <w:rsid w:val="00DC3FB6"/>
    <w:rsid w:val="00DC4340"/>
    <w:rsid w:val="00DC4E59"/>
    <w:rsid w:val="00DC576A"/>
    <w:rsid w:val="00DC5DAE"/>
    <w:rsid w:val="00DC6F2B"/>
    <w:rsid w:val="00DD0772"/>
    <w:rsid w:val="00DD0853"/>
    <w:rsid w:val="00DD2A3E"/>
    <w:rsid w:val="00DD2D97"/>
    <w:rsid w:val="00DD3DB3"/>
    <w:rsid w:val="00DD5233"/>
    <w:rsid w:val="00DD5B18"/>
    <w:rsid w:val="00DD5E21"/>
    <w:rsid w:val="00DD61FA"/>
    <w:rsid w:val="00DD68CD"/>
    <w:rsid w:val="00DD6A0E"/>
    <w:rsid w:val="00DD76B1"/>
    <w:rsid w:val="00DE0243"/>
    <w:rsid w:val="00DE04F5"/>
    <w:rsid w:val="00DE0B48"/>
    <w:rsid w:val="00DE0D5B"/>
    <w:rsid w:val="00DE1306"/>
    <w:rsid w:val="00DE1E13"/>
    <w:rsid w:val="00DE22B4"/>
    <w:rsid w:val="00DE286D"/>
    <w:rsid w:val="00DE3B7F"/>
    <w:rsid w:val="00DE3C70"/>
    <w:rsid w:val="00DE48B8"/>
    <w:rsid w:val="00DE4C8C"/>
    <w:rsid w:val="00DE54F5"/>
    <w:rsid w:val="00DE60C5"/>
    <w:rsid w:val="00DE7AD4"/>
    <w:rsid w:val="00DE7E72"/>
    <w:rsid w:val="00DF0A28"/>
    <w:rsid w:val="00DF0A82"/>
    <w:rsid w:val="00DF0B4F"/>
    <w:rsid w:val="00DF0C02"/>
    <w:rsid w:val="00DF113D"/>
    <w:rsid w:val="00DF1226"/>
    <w:rsid w:val="00DF1B1E"/>
    <w:rsid w:val="00DF1CDC"/>
    <w:rsid w:val="00DF3696"/>
    <w:rsid w:val="00DF378F"/>
    <w:rsid w:val="00DF5130"/>
    <w:rsid w:val="00DF5A36"/>
    <w:rsid w:val="00DF5B0C"/>
    <w:rsid w:val="00DF5BD8"/>
    <w:rsid w:val="00DF5F63"/>
    <w:rsid w:val="00DF63AA"/>
    <w:rsid w:val="00DF6BB9"/>
    <w:rsid w:val="00DF6CCF"/>
    <w:rsid w:val="00DF70D9"/>
    <w:rsid w:val="00DF71CA"/>
    <w:rsid w:val="00DF7613"/>
    <w:rsid w:val="00DF7A85"/>
    <w:rsid w:val="00E0049D"/>
    <w:rsid w:val="00E00886"/>
    <w:rsid w:val="00E019E5"/>
    <w:rsid w:val="00E01F9C"/>
    <w:rsid w:val="00E0254C"/>
    <w:rsid w:val="00E0264E"/>
    <w:rsid w:val="00E02753"/>
    <w:rsid w:val="00E02A7E"/>
    <w:rsid w:val="00E03116"/>
    <w:rsid w:val="00E03334"/>
    <w:rsid w:val="00E039A5"/>
    <w:rsid w:val="00E03CA0"/>
    <w:rsid w:val="00E040CF"/>
    <w:rsid w:val="00E0535C"/>
    <w:rsid w:val="00E053BE"/>
    <w:rsid w:val="00E05C80"/>
    <w:rsid w:val="00E06D50"/>
    <w:rsid w:val="00E07B65"/>
    <w:rsid w:val="00E07F69"/>
    <w:rsid w:val="00E07F79"/>
    <w:rsid w:val="00E10964"/>
    <w:rsid w:val="00E11330"/>
    <w:rsid w:val="00E12444"/>
    <w:rsid w:val="00E12CD4"/>
    <w:rsid w:val="00E133CC"/>
    <w:rsid w:val="00E14A15"/>
    <w:rsid w:val="00E14C5F"/>
    <w:rsid w:val="00E15253"/>
    <w:rsid w:val="00E1563D"/>
    <w:rsid w:val="00E15978"/>
    <w:rsid w:val="00E170B1"/>
    <w:rsid w:val="00E1791F"/>
    <w:rsid w:val="00E17DF9"/>
    <w:rsid w:val="00E2036F"/>
    <w:rsid w:val="00E20963"/>
    <w:rsid w:val="00E2161E"/>
    <w:rsid w:val="00E21A69"/>
    <w:rsid w:val="00E23E38"/>
    <w:rsid w:val="00E249B4"/>
    <w:rsid w:val="00E261F9"/>
    <w:rsid w:val="00E270BD"/>
    <w:rsid w:val="00E273A6"/>
    <w:rsid w:val="00E27B86"/>
    <w:rsid w:val="00E30A40"/>
    <w:rsid w:val="00E30D7C"/>
    <w:rsid w:val="00E31920"/>
    <w:rsid w:val="00E31F1B"/>
    <w:rsid w:val="00E32250"/>
    <w:rsid w:val="00E32878"/>
    <w:rsid w:val="00E33270"/>
    <w:rsid w:val="00E3351C"/>
    <w:rsid w:val="00E3403D"/>
    <w:rsid w:val="00E35665"/>
    <w:rsid w:val="00E35EFC"/>
    <w:rsid w:val="00E35F09"/>
    <w:rsid w:val="00E35FE7"/>
    <w:rsid w:val="00E3602B"/>
    <w:rsid w:val="00E364F2"/>
    <w:rsid w:val="00E367E3"/>
    <w:rsid w:val="00E37410"/>
    <w:rsid w:val="00E37E1A"/>
    <w:rsid w:val="00E37E32"/>
    <w:rsid w:val="00E37E8C"/>
    <w:rsid w:val="00E37FBB"/>
    <w:rsid w:val="00E40672"/>
    <w:rsid w:val="00E407E5"/>
    <w:rsid w:val="00E40C95"/>
    <w:rsid w:val="00E413D6"/>
    <w:rsid w:val="00E41AFF"/>
    <w:rsid w:val="00E420A8"/>
    <w:rsid w:val="00E421E0"/>
    <w:rsid w:val="00E423E1"/>
    <w:rsid w:val="00E4298A"/>
    <w:rsid w:val="00E42FA0"/>
    <w:rsid w:val="00E445C6"/>
    <w:rsid w:val="00E45747"/>
    <w:rsid w:val="00E458C1"/>
    <w:rsid w:val="00E45997"/>
    <w:rsid w:val="00E45BD9"/>
    <w:rsid w:val="00E45D0B"/>
    <w:rsid w:val="00E45FE9"/>
    <w:rsid w:val="00E469D3"/>
    <w:rsid w:val="00E46DBF"/>
    <w:rsid w:val="00E4759D"/>
    <w:rsid w:val="00E47A5A"/>
    <w:rsid w:val="00E47DB7"/>
    <w:rsid w:val="00E501AC"/>
    <w:rsid w:val="00E506B1"/>
    <w:rsid w:val="00E5175C"/>
    <w:rsid w:val="00E52273"/>
    <w:rsid w:val="00E53AF5"/>
    <w:rsid w:val="00E55948"/>
    <w:rsid w:val="00E56569"/>
    <w:rsid w:val="00E56845"/>
    <w:rsid w:val="00E57A23"/>
    <w:rsid w:val="00E610F8"/>
    <w:rsid w:val="00E61B45"/>
    <w:rsid w:val="00E61D4C"/>
    <w:rsid w:val="00E625BC"/>
    <w:rsid w:val="00E63046"/>
    <w:rsid w:val="00E630D4"/>
    <w:rsid w:val="00E632D3"/>
    <w:rsid w:val="00E6345D"/>
    <w:rsid w:val="00E638DC"/>
    <w:rsid w:val="00E63929"/>
    <w:rsid w:val="00E63C30"/>
    <w:rsid w:val="00E64091"/>
    <w:rsid w:val="00E6450B"/>
    <w:rsid w:val="00E653B5"/>
    <w:rsid w:val="00E66723"/>
    <w:rsid w:val="00E66BD2"/>
    <w:rsid w:val="00E66D4B"/>
    <w:rsid w:val="00E67224"/>
    <w:rsid w:val="00E67971"/>
    <w:rsid w:val="00E67B8D"/>
    <w:rsid w:val="00E7043C"/>
    <w:rsid w:val="00E70578"/>
    <w:rsid w:val="00E7085B"/>
    <w:rsid w:val="00E70D75"/>
    <w:rsid w:val="00E71345"/>
    <w:rsid w:val="00E71450"/>
    <w:rsid w:val="00E71AE3"/>
    <w:rsid w:val="00E72260"/>
    <w:rsid w:val="00E727EB"/>
    <w:rsid w:val="00E738BE"/>
    <w:rsid w:val="00E73CD6"/>
    <w:rsid w:val="00E74065"/>
    <w:rsid w:val="00E7502A"/>
    <w:rsid w:val="00E75120"/>
    <w:rsid w:val="00E752E5"/>
    <w:rsid w:val="00E75ECE"/>
    <w:rsid w:val="00E76859"/>
    <w:rsid w:val="00E76B83"/>
    <w:rsid w:val="00E76C7B"/>
    <w:rsid w:val="00E76FF7"/>
    <w:rsid w:val="00E776D4"/>
    <w:rsid w:val="00E7770F"/>
    <w:rsid w:val="00E77A56"/>
    <w:rsid w:val="00E77A5C"/>
    <w:rsid w:val="00E77F03"/>
    <w:rsid w:val="00E80864"/>
    <w:rsid w:val="00E80C6A"/>
    <w:rsid w:val="00E80E4D"/>
    <w:rsid w:val="00E80E63"/>
    <w:rsid w:val="00E8166F"/>
    <w:rsid w:val="00E81994"/>
    <w:rsid w:val="00E81EA2"/>
    <w:rsid w:val="00E82643"/>
    <w:rsid w:val="00E82651"/>
    <w:rsid w:val="00E82F86"/>
    <w:rsid w:val="00E8306C"/>
    <w:rsid w:val="00E83159"/>
    <w:rsid w:val="00E832D0"/>
    <w:rsid w:val="00E837CC"/>
    <w:rsid w:val="00E837EA"/>
    <w:rsid w:val="00E83822"/>
    <w:rsid w:val="00E83891"/>
    <w:rsid w:val="00E83CC8"/>
    <w:rsid w:val="00E83DA8"/>
    <w:rsid w:val="00E84D3A"/>
    <w:rsid w:val="00E85907"/>
    <w:rsid w:val="00E85DD9"/>
    <w:rsid w:val="00E863FA"/>
    <w:rsid w:val="00E86DD4"/>
    <w:rsid w:val="00E87CC7"/>
    <w:rsid w:val="00E87DAD"/>
    <w:rsid w:val="00E90343"/>
    <w:rsid w:val="00E909E6"/>
    <w:rsid w:val="00E92047"/>
    <w:rsid w:val="00E9222A"/>
    <w:rsid w:val="00E924C7"/>
    <w:rsid w:val="00E9260A"/>
    <w:rsid w:val="00E932B8"/>
    <w:rsid w:val="00E9347D"/>
    <w:rsid w:val="00E94EE5"/>
    <w:rsid w:val="00E95009"/>
    <w:rsid w:val="00E95B00"/>
    <w:rsid w:val="00E96394"/>
    <w:rsid w:val="00E96665"/>
    <w:rsid w:val="00E96940"/>
    <w:rsid w:val="00E96C85"/>
    <w:rsid w:val="00EA14A0"/>
    <w:rsid w:val="00EA32C3"/>
    <w:rsid w:val="00EA36D7"/>
    <w:rsid w:val="00EA3BE8"/>
    <w:rsid w:val="00EA4131"/>
    <w:rsid w:val="00EA4151"/>
    <w:rsid w:val="00EA418F"/>
    <w:rsid w:val="00EA6C1E"/>
    <w:rsid w:val="00EA6DD5"/>
    <w:rsid w:val="00EA6E23"/>
    <w:rsid w:val="00EA70F1"/>
    <w:rsid w:val="00EA7273"/>
    <w:rsid w:val="00EB03BE"/>
    <w:rsid w:val="00EB0994"/>
    <w:rsid w:val="00EB17E5"/>
    <w:rsid w:val="00EB2152"/>
    <w:rsid w:val="00EB2465"/>
    <w:rsid w:val="00EB3B51"/>
    <w:rsid w:val="00EB3BBD"/>
    <w:rsid w:val="00EB4038"/>
    <w:rsid w:val="00EB4809"/>
    <w:rsid w:val="00EB48AB"/>
    <w:rsid w:val="00EB5233"/>
    <w:rsid w:val="00EB5250"/>
    <w:rsid w:val="00EB5AFC"/>
    <w:rsid w:val="00EB68DE"/>
    <w:rsid w:val="00EB7799"/>
    <w:rsid w:val="00EC0A10"/>
    <w:rsid w:val="00EC1131"/>
    <w:rsid w:val="00EC13B6"/>
    <w:rsid w:val="00EC19CC"/>
    <w:rsid w:val="00EC27F7"/>
    <w:rsid w:val="00EC2FB9"/>
    <w:rsid w:val="00EC3311"/>
    <w:rsid w:val="00EC63DF"/>
    <w:rsid w:val="00EC6C87"/>
    <w:rsid w:val="00EC7601"/>
    <w:rsid w:val="00EC7810"/>
    <w:rsid w:val="00ED0175"/>
    <w:rsid w:val="00ED048B"/>
    <w:rsid w:val="00ED0DDB"/>
    <w:rsid w:val="00ED0EE4"/>
    <w:rsid w:val="00ED1C76"/>
    <w:rsid w:val="00ED2237"/>
    <w:rsid w:val="00ED3F17"/>
    <w:rsid w:val="00ED403F"/>
    <w:rsid w:val="00ED413F"/>
    <w:rsid w:val="00ED4C86"/>
    <w:rsid w:val="00ED4F4B"/>
    <w:rsid w:val="00ED525D"/>
    <w:rsid w:val="00ED588D"/>
    <w:rsid w:val="00ED58A4"/>
    <w:rsid w:val="00ED66F2"/>
    <w:rsid w:val="00ED6E3A"/>
    <w:rsid w:val="00ED73E3"/>
    <w:rsid w:val="00ED76C9"/>
    <w:rsid w:val="00ED771A"/>
    <w:rsid w:val="00ED7AD8"/>
    <w:rsid w:val="00EE0713"/>
    <w:rsid w:val="00EE0971"/>
    <w:rsid w:val="00EE0E65"/>
    <w:rsid w:val="00EE166A"/>
    <w:rsid w:val="00EE1710"/>
    <w:rsid w:val="00EE33A7"/>
    <w:rsid w:val="00EE36BC"/>
    <w:rsid w:val="00EE4744"/>
    <w:rsid w:val="00EE54B5"/>
    <w:rsid w:val="00EE597D"/>
    <w:rsid w:val="00EE5E5A"/>
    <w:rsid w:val="00EE64B0"/>
    <w:rsid w:val="00EE6E4F"/>
    <w:rsid w:val="00EE74B2"/>
    <w:rsid w:val="00EE7DB5"/>
    <w:rsid w:val="00EF0C7D"/>
    <w:rsid w:val="00EF22CD"/>
    <w:rsid w:val="00EF2478"/>
    <w:rsid w:val="00EF2D89"/>
    <w:rsid w:val="00EF324A"/>
    <w:rsid w:val="00EF3E81"/>
    <w:rsid w:val="00EF3FF0"/>
    <w:rsid w:val="00EF4179"/>
    <w:rsid w:val="00EF4D0E"/>
    <w:rsid w:val="00EF4E76"/>
    <w:rsid w:val="00EF5BB3"/>
    <w:rsid w:val="00EF679D"/>
    <w:rsid w:val="00EF693D"/>
    <w:rsid w:val="00EF79FA"/>
    <w:rsid w:val="00EF7ABD"/>
    <w:rsid w:val="00EF7AFF"/>
    <w:rsid w:val="00F00298"/>
    <w:rsid w:val="00F00567"/>
    <w:rsid w:val="00F02BF8"/>
    <w:rsid w:val="00F0304D"/>
    <w:rsid w:val="00F038CC"/>
    <w:rsid w:val="00F049F8"/>
    <w:rsid w:val="00F06DCD"/>
    <w:rsid w:val="00F06F09"/>
    <w:rsid w:val="00F073A5"/>
    <w:rsid w:val="00F07CA8"/>
    <w:rsid w:val="00F07EE4"/>
    <w:rsid w:val="00F1059F"/>
    <w:rsid w:val="00F10AF7"/>
    <w:rsid w:val="00F10F0A"/>
    <w:rsid w:val="00F11300"/>
    <w:rsid w:val="00F113C5"/>
    <w:rsid w:val="00F11CA7"/>
    <w:rsid w:val="00F11FF4"/>
    <w:rsid w:val="00F122D3"/>
    <w:rsid w:val="00F12977"/>
    <w:rsid w:val="00F130A1"/>
    <w:rsid w:val="00F13765"/>
    <w:rsid w:val="00F141C1"/>
    <w:rsid w:val="00F1498D"/>
    <w:rsid w:val="00F15F0E"/>
    <w:rsid w:val="00F1643A"/>
    <w:rsid w:val="00F169D0"/>
    <w:rsid w:val="00F17F2C"/>
    <w:rsid w:val="00F20E1D"/>
    <w:rsid w:val="00F20F1E"/>
    <w:rsid w:val="00F21196"/>
    <w:rsid w:val="00F21F3E"/>
    <w:rsid w:val="00F226DB"/>
    <w:rsid w:val="00F228C2"/>
    <w:rsid w:val="00F22B51"/>
    <w:rsid w:val="00F24142"/>
    <w:rsid w:val="00F24DA6"/>
    <w:rsid w:val="00F24FD3"/>
    <w:rsid w:val="00F25B5D"/>
    <w:rsid w:val="00F25DD9"/>
    <w:rsid w:val="00F2778D"/>
    <w:rsid w:val="00F27D1A"/>
    <w:rsid w:val="00F30007"/>
    <w:rsid w:val="00F31593"/>
    <w:rsid w:val="00F31633"/>
    <w:rsid w:val="00F316B7"/>
    <w:rsid w:val="00F31E2C"/>
    <w:rsid w:val="00F3217F"/>
    <w:rsid w:val="00F325CE"/>
    <w:rsid w:val="00F326F8"/>
    <w:rsid w:val="00F32842"/>
    <w:rsid w:val="00F34256"/>
    <w:rsid w:val="00F345D3"/>
    <w:rsid w:val="00F34674"/>
    <w:rsid w:val="00F34A5B"/>
    <w:rsid w:val="00F363F0"/>
    <w:rsid w:val="00F365AB"/>
    <w:rsid w:val="00F36B73"/>
    <w:rsid w:val="00F36C13"/>
    <w:rsid w:val="00F372EA"/>
    <w:rsid w:val="00F37407"/>
    <w:rsid w:val="00F403CA"/>
    <w:rsid w:val="00F40C7A"/>
    <w:rsid w:val="00F4165F"/>
    <w:rsid w:val="00F417B2"/>
    <w:rsid w:val="00F41969"/>
    <w:rsid w:val="00F41A93"/>
    <w:rsid w:val="00F41ABB"/>
    <w:rsid w:val="00F41BCA"/>
    <w:rsid w:val="00F41E00"/>
    <w:rsid w:val="00F41F16"/>
    <w:rsid w:val="00F44735"/>
    <w:rsid w:val="00F467D5"/>
    <w:rsid w:val="00F46FE1"/>
    <w:rsid w:val="00F47C39"/>
    <w:rsid w:val="00F47D03"/>
    <w:rsid w:val="00F507A4"/>
    <w:rsid w:val="00F50C37"/>
    <w:rsid w:val="00F50E62"/>
    <w:rsid w:val="00F50E63"/>
    <w:rsid w:val="00F5108A"/>
    <w:rsid w:val="00F514F4"/>
    <w:rsid w:val="00F51C08"/>
    <w:rsid w:val="00F53187"/>
    <w:rsid w:val="00F53ABF"/>
    <w:rsid w:val="00F5433F"/>
    <w:rsid w:val="00F54EB1"/>
    <w:rsid w:val="00F557BC"/>
    <w:rsid w:val="00F55D1B"/>
    <w:rsid w:val="00F561FD"/>
    <w:rsid w:val="00F56307"/>
    <w:rsid w:val="00F564DE"/>
    <w:rsid w:val="00F57880"/>
    <w:rsid w:val="00F57C96"/>
    <w:rsid w:val="00F57CB8"/>
    <w:rsid w:val="00F6076A"/>
    <w:rsid w:val="00F60BF0"/>
    <w:rsid w:val="00F60EED"/>
    <w:rsid w:val="00F6178E"/>
    <w:rsid w:val="00F61C5F"/>
    <w:rsid w:val="00F62AA6"/>
    <w:rsid w:val="00F62C2D"/>
    <w:rsid w:val="00F62FDE"/>
    <w:rsid w:val="00F63466"/>
    <w:rsid w:val="00F6391E"/>
    <w:rsid w:val="00F639CE"/>
    <w:rsid w:val="00F64608"/>
    <w:rsid w:val="00F64FF9"/>
    <w:rsid w:val="00F65582"/>
    <w:rsid w:val="00F656E5"/>
    <w:rsid w:val="00F65E41"/>
    <w:rsid w:val="00F661E4"/>
    <w:rsid w:val="00F67016"/>
    <w:rsid w:val="00F676F7"/>
    <w:rsid w:val="00F6775F"/>
    <w:rsid w:val="00F67C33"/>
    <w:rsid w:val="00F70814"/>
    <w:rsid w:val="00F72085"/>
    <w:rsid w:val="00F72477"/>
    <w:rsid w:val="00F724B5"/>
    <w:rsid w:val="00F72AA5"/>
    <w:rsid w:val="00F72BA0"/>
    <w:rsid w:val="00F738D1"/>
    <w:rsid w:val="00F73ED5"/>
    <w:rsid w:val="00F74104"/>
    <w:rsid w:val="00F74143"/>
    <w:rsid w:val="00F74A3E"/>
    <w:rsid w:val="00F75038"/>
    <w:rsid w:val="00F754B1"/>
    <w:rsid w:val="00F75615"/>
    <w:rsid w:val="00F75A4A"/>
    <w:rsid w:val="00F75D22"/>
    <w:rsid w:val="00F75E94"/>
    <w:rsid w:val="00F76098"/>
    <w:rsid w:val="00F760A8"/>
    <w:rsid w:val="00F771A7"/>
    <w:rsid w:val="00F77440"/>
    <w:rsid w:val="00F77A45"/>
    <w:rsid w:val="00F77B63"/>
    <w:rsid w:val="00F77C04"/>
    <w:rsid w:val="00F801BC"/>
    <w:rsid w:val="00F80272"/>
    <w:rsid w:val="00F8089A"/>
    <w:rsid w:val="00F81DFC"/>
    <w:rsid w:val="00F82CA2"/>
    <w:rsid w:val="00F84117"/>
    <w:rsid w:val="00F8420E"/>
    <w:rsid w:val="00F842F5"/>
    <w:rsid w:val="00F84555"/>
    <w:rsid w:val="00F84A43"/>
    <w:rsid w:val="00F852EE"/>
    <w:rsid w:val="00F85359"/>
    <w:rsid w:val="00F8572A"/>
    <w:rsid w:val="00F85A41"/>
    <w:rsid w:val="00F85DAA"/>
    <w:rsid w:val="00F86534"/>
    <w:rsid w:val="00F86687"/>
    <w:rsid w:val="00F86AAE"/>
    <w:rsid w:val="00F86BF9"/>
    <w:rsid w:val="00F86C63"/>
    <w:rsid w:val="00F8762D"/>
    <w:rsid w:val="00F87693"/>
    <w:rsid w:val="00F879AA"/>
    <w:rsid w:val="00F87A97"/>
    <w:rsid w:val="00F87C01"/>
    <w:rsid w:val="00F902A5"/>
    <w:rsid w:val="00F909E8"/>
    <w:rsid w:val="00F910E3"/>
    <w:rsid w:val="00F91456"/>
    <w:rsid w:val="00F91F45"/>
    <w:rsid w:val="00F91FEA"/>
    <w:rsid w:val="00F924E4"/>
    <w:rsid w:val="00F92BED"/>
    <w:rsid w:val="00F92E16"/>
    <w:rsid w:val="00F93AFF"/>
    <w:rsid w:val="00F940D7"/>
    <w:rsid w:val="00F94252"/>
    <w:rsid w:val="00F949EC"/>
    <w:rsid w:val="00F9551B"/>
    <w:rsid w:val="00F95566"/>
    <w:rsid w:val="00F9568B"/>
    <w:rsid w:val="00F956D1"/>
    <w:rsid w:val="00F95D44"/>
    <w:rsid w:val="00F9618A"/>
    <w:rsid w:val="00F964B3"/>
    <w:rsid w:val="00F96761"/>
    <w:rsid w:val="00F969D3"/>
    <w:rsid w:val="00F96ABF"/>
    <w:rsid w:val="00F96AF9"/>
    <w:rsid w:val="00F97465"/>
    <w:rsid w:val="00F97518"/>
    <w:rsid w:val="00FA0586"/>
    <w:rsid w:val="00FA092B"/>
    <w:rsid w:val="00FA0ACA"/>
    <w:rsid w:val="00FA0AD7"/>
    <w:rsid w:val="00FA0E4E"/>
    <w:rsid w:val="00FA0F0B"/>
    <w:rsid w:val="00FA1D94"/>
    <w:rsid w:val="00FA2A2C"/>
    <w:rsid w:val="00FA3024"/>
    <w:rsid w:val="00FA44E0"/>
    <w:rsid w:val="00FA4D5E"/>
    <w:rsid w:val="00FA5719"/>
    <w:rsid w:val="00FA7010"/>
    <w:rsid w:val="00FA7058"/>
    <w:rsid w:val="00FA73FD"/>
    <w:rsid w:val="00FA78C3"/>
    <w:rsid w:val="00FB049F"/>
    <w:rsid w:val="00FB152F"/>
    <w:rsid w:val="00FB163A"/>
    <w:rsid w:val="00FB1A18"/>
    <w:rsid w:val="00FB1FD3"/>
    <w:rsid w:val="00FB36D5"/>
    <w:rsid w:val="00FB3A23"/>
    <w:rsid w:val="00FB3CEF"/>
    <w:rsid w:val="00FB54F5"/>
    <w:rsid w:val="00FB5E21"/>
    <w:rsid w:val="00FB6D16"/>
    <w:rsid w:val="00FB6D47"/>
    <w:rsid w:val="00FB759E"/>
    <w:rsid w:val="00FB7CAC"/>
    <w:rsid w:val="00FC0129"/>
    <w:rsid w:val="00FC0C50"/>
    <w:rsid w:val="00FC2CE5"/>
    <w:rsid w:val="00FC343C"/>
    <w:rsid w:val="00FC3511"/>
    <w:rsid w:val="00FC408A"/>
    <w:rsid w:val="00FC40A1"/>
    <w:rsid w:val="00FC466C"/>
    <w:rsid w:val="00FC49AC"/>
    <w:rsid w:val="00FC4A82"/>
    <w:rsid w:val="00FC4E2E"/>
    <w:rsid w:val="00FC57E9"/>
    <w:rsid w:val="00FC5B1E"/>
    <w:rsid w:val="00FC5D74"/>
    <w:rsid w:val="00FC6040"/>
    <w:rsid w:val="00FC63D9"/>
    <w:rsid w:val="00FC65AF"/>
    <w:rsid w:val="00FC667C"/>
    <w:rsid w:val="00FC7839"/>
    <w:rsid w:val="00FC7F7F"/>
    <w:rsid w:val="00FD001C"/>
    <w:rsid w:val="00FD07A4"/>
    <w:rsid w:val="00FD12F2"/>
    <w:rsid w:val="00FD1474"/>
    <w:rsid w:val="00FD1E97"/>
    <w:rsid w:val="00FD1F0D"/>
    <w:rsid w:val="00FD211D"/>
    <w:rsid w:val="00FD3317"/>
    <w:rsid w:val="00FD53E0"/>
    <w:rsid w:val="00FD55C7"/>
    <w:rsid w:val="00FD5A03"/>
    <w:rsid w:val="00FD6179"/>
    <w:rsid w:val="00FD63CF"/>
    <w:rsid w:val="00FD6B82"/>
    <w:rsid w:val="00FD6B86"/>
    <w:rsid w:val="00FD6B89"/>
    <w:rsid w:val="00FD7108"/>
    <w:rsid w:val="00FD73AA"/>
    <w:rsid w:val="00FD7640"/>
    <w:rsid w:val="00FD7966"/>
    <w:rsid w:val="00FD7DCE"/>
    <w:rsid w:val="00FE004A"/>
    <w:rsid w:val="00FE0146"/>
    <w:rsid w:val="00FE08B1"/>
    <w:rsid w:val="00FE126A"/>
    <w:rsid w:val="00FE1283"/>
    <w:rsid w:val="00FE15C1"/>
    <w:rsid w:val="00FE1DF8"/>
    <w:rsid w:val="00FE25B5"/>
    <w:rsid w:val="00FE267A"/>
    <w:rsid w:val="00FE3C5C"/>
    <w:rsid w:val="00FE4228"/>
    <w:rsid w:val="00FE55A3"/>
    <w:rsid w:val="00FE5930"/>
    <w:rsid w:val="00FE6C1C"/>
    <w:rsid w:val="00FE6F95"/>
    <w:rsid w:val="00FE7C1C"/>
    <w:rsid w:val="00FF0B91"/>
    <w:rsid w:val="00FF1794"/>
    <w:rsid w:val="00FF23B3"/>
    <w:rsid w:val="00FF276E"/>
    <w:rsid w:val="00FF29E5"/>
    <w:rsid w:val="00FF3671"/>
    <w:rsid w:val="00FF4D52"/>
    <w:rsid w:val="00FF4E58"/>
    <w:rsid w:val="00FF5022"/>
    <w:rsid w:val="00FF5055"/>
    <w:rsid w:val="00FF5B26"/>
    <w:rsid w:val="00FF676D"/>
    <w:rsid w:val="00FF6AFF"/>
    <w:rsid w:val="00FF727E"/>
    <w:rsid w:val="00FF76E7"/>
    <w:rsid w:val="00FF7AE9"/>
    <w:rsid w:val="00FF7CF0"/>
    <w:rsid w:val="00FF7D08"/>
    <w:rsid w:val="00FF7E74"/>
    <w:rsid w:val="00FF7E83"/>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364D7D0"/>
  <w15:docId w15:val="{6BF026C7-F913-45B5-90A8-0BD533D8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uiPriority="99"/>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2661"/>
    <w:rPr>
      <w:rFonts w:ascii="Times New Roman" w:hAnsi="Times New Roman"/>
      <w:sz w:val="24"/>
      <w:szCs w:val="24"/>
      <w:lang w:bidi="he-I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rsid w:val="00E62EF1"/>
    <w:pPr>
      <w:keepNext/>
      <w:spacing w:before="240" w:after="60"/>
      <w:outlineLvl w:val="1"/>
    </w:pPr>
    <w:rPr>
      <w:rFonts w:cs="Arial"/>
      <w:b/>
      <w:bCs/>
      <w:i/>
      <w:iCs/>
      <w:sz w:val="28"/>
      <w:szCs w:val="28"/>
    </w:rPr>
  </w:style>
  <w:style w:type="paragraph" w:styleId="Heading3">
    <w:name w:val="heading 3"/>
    <w:basedOn w:val="Normal"/>
    <w:next w:val="Normal"/>
    <w:qFormat/>
    <w:rsid w:val="00E62EF1"/>
    <w:pPr>
      <w:keepNext/>
      <w:spacing w:before="240" w:after="60"/>
      <w:outlineLvl w:val="2"/>
    </w:pPr>
    <w:rPr>
      <w:rFonts w:cs="Arial"/>
      <w:b/>
      <w:bCs/>
      <w:sz w:val="26"/>
      <w:szCs w:val="26"/>
    </w:rPr>
  </w:style>
  <w:style w:type="paragraph" w:styleId="Heading4">
    <w:name w:val="heading 4"/>
    <w:basedOn w:val="Normal"/>
    <w:next w:val="Normal"/>
    <w:qFormat/>
    <w:rsid w:val="00E62EF1"/>
    <w:pPr>
      <w:keepNext/>
      <w:spacing w:before="240" w:after="60"/>
      <w:outlineLvl w:val="3"/>
    </w:pPr>
    <w:rPr>
      <w:b/>
      <w:bCs/>
      <w:sz w:val="28"/>
      <w:szCs w:val="28"/>
    </w:rPr>
  </w:style>
  <w:style w:type="paragraph" w:styleId="Heading5">
    <w:name w:val="heading 5"/>
    <w:basedOn w:val="Normal"/>
    <w:next w:val="Normal"/>
    <w:qFormat/>
    <w:rsid w:val="00E62EF1"/>
    <w:pPr>
      <w:spacing w:before="240" w:after="60"/>
      <w:outlineLvl w:val="4"/>
    </w:pPr>
    <w:rPr>
      <w:b/>
      <w:bCs/>
      <w:i/>
      <w:iCs/>
      <w:sz w:val="26"/>
      <w:szCs w:val="26"/>
    </w:rPr>
  </w:style>
  <w:style w:type="paragraph" w:styleId="Heading6">
    <w:name w:val="heading 6"/>
    <w:basedOn w:val="Normal"/>
    <w:next w:val="Normal"/>
    <w:qFormat/>
    <w:rsid w:val="00E62EF1"/>
    <w:pPr>
      <w:spacing w:before="240" w:after="60"/>
      <w:outlineLvl w:val="5"/>
    </w:pPr>
    <w:rPr>
      <w:b/>
      <w:bCs/>
      <w:sz w:val="22"/>
      <w:szCs w:val="22"/>
    </w:rPr>
  </w:style>
  <w:style w:type="paragraph" w:styleId="Heading7">
    <w:name w:val="heading 7"/>
    <w:basedOn w:val="Normal"/>
    <w:next w:val="Normal"/>
    <w:qFormat/>
    <w:rsid w:val="00E62EF1"/>
    <w:pPr>
      <w:spacing w:before="240" w:after="60"/>
      <w:outlineLvl w:val="6"/>
    </w:pPr>
  </w:style>
  <w:style w:type="paragraph" w:styleId="Heading8">
    <w:name w:val="heading 8"/>
    <w:basedOn w:val="Normal"/>
    <w:next w:val="Normal"/>
    <w:qFormat/>
    <w:rsid w:val="00E62EF1"/>
    <w:pPr>
      <w:spacing w:before="240" w:after="60"/>
      <w:outlineLvl w:val="7"/>
    </w:pPr>
    <w:rPr>
      <w:i/>
      <w:iCs/>
    </w:rPr>
  </w:style>
  <w:style w:type="paragraph" w:styleId="Heading9">
    <w:name w:val="heading 9"/>
    <w:basedOn w:val="Normal"/>
    <w:next w:val="Normal"/>
    <w:qFormat/>
    <w:rsid w:val="00E62EF1"/>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IndentedParagraph">
    <w:name w:val="Policy Indented Paragraph"/>
    <w:basedOn w:val="Policybody"/>
    <w:link w:val="PolicyIndentedParagraphChar"/>
    <w:rsid w:val="00C84B65"/>
    <w:pPr>
      <w:autoSpaceDE/>
      <w:autoSpaceDN/>
      <w:ind w:left="360"/>
    </w:pPr>
  </w:style>
  <w:style w:type="paragraph" w:customStyle="1" w:styleId="PolicyListbullets2">
    <w:name w:val="Policy List bullets 2"/>
    <w:basedOn w:val="ListBullet2"/>
    <w:link w:val="PolicyListbullets2Char"/>
    <w:rsid w:val="00D56497"/>
    <w:pPr>
      <w:numPr>
        <w:numId w:val="16"/>
      </w:numPr>
      <w:autoSpaceDE w:val="0"/>
      <w:autoSpaceDN w:val="0"/>
      <w:spacing w:before="60"/>
    </w:pPr>
    <w:rPr>
      <w:rFonts w:asciiTheme="minorBidi" w:hAnsiTheme="minorBidi" w:cs="MS Sans Serif"/>
      <w:sz w:val="20"/>
    </w:rPr>
  </w:style>
  <w:style w:type="paragraph" w:customStyle="1" w:styleId="PolicyTitle">
    <w:name w:val="Policy Title"/>
    <w:basedOn w:val="Normal"/>
    <w:next w:val="PolicyBody0"/>
    <w:rsid w:val="00FB152F"/>
    <w:pPr>
      <w:autoSpaceDE w:val="0"/>
      <w:autoSpaceDN w:val="0"/>
      <w:spacing w:before="480"/>
    </w:pPr>
    <w:rPr>
      <w:rFonts w:cs="MS Sans Serif"/>
      <w:b/>
      <w:bCs/>
      <w:sz w:val="28"/>
      <w:szCs w:val="28"/>
    </w:rPr>
  </w:style>
  <w:style w:type="paragraph" w:customStyle="1" w:styleId="Policybody">
    <w:name w:val="Policy body"/>
    <w:basedOn w:val="Normal"/>
    <w:link w:val="PolicybodyChar"/>
    <w:rsid w:val="00FB152F"/>
    <w:pPr>
      <w:autoSpaceDE w:val="0"/>
      <w:autoSpaceDN w:val="0"/>
      <w:spacing w:before="120"/>
    </w:pPr>
    <w:rPr>
      <w:rFonts w:cs="MS Sans Serif"/>
    </w:rPr>
  </w:style>
  <w:style w:type="paragraph" w:customStyle="1" w:styleId="Policyheading">
    <w:name w:val="Policy heading"/>
    <w:basedOn w:val="Normal"/>
    <w:next w:val="Policybody"/>
    <w:rsid w:val="00FB152F"/>
    <w:pPr>
      <w:keepNext/>
      <w:autoSpaceDE w:val="0"/>
      <w:autoSpaceDN w:val="0"/>
      <w:spacing w:before="120"/>
    </w:pPr>
    <w:rPr>
      <w:rFonts w:cs="MS Sans Serif"/>
      <w:b/>
      <w:bCs/>
      <w:u w:val="single"/>
    </w:rPr>
  </w:style>
  <w:style w:type="paragraph" w:customStyle="1" w:styleId="Policysubheading1">
    <w:name w:val="Policy subheading 1"/>
    <w:basedOn w:val="Normal"/>
    <w:link w:val="Policysubheading1Char"/>
    <w:rsid w:val="00FB152F"/>
    <w:pPr>
      <w:autoSpaceDE w:val="0"/>
      <w:autoSpaceDN w:val="0"/>
      <w:spacing w:before="120"/>
    </w:pPr>
    <w:rPr>
      <w:rFonts w:cs="MS Sans Serif"/>
      <w:b/>
      <w:bCs/>
    </w:rPr>
  </w:style>
  <w:style w:type="paragraph" w:customStyle="1" w:styleId="Policysubheading2">
    <w:name w:val="Policy subheading 2"/>
    <w:basedOn w:val="Normal"/>
    <w:rsid w:val="00454C0A"/>
    <w:pPr>
      <w:spacing w:before="120"/>
    </w:pPr>
    <w:rPr>
      <w:b/>
      <w:i/>
    </w:rPr>
  </w:style>
  <w:style w:type="paragraph" w:customStyle="1" w:styleId="PolicyBodybulletlist">
    <w:name w:val="Policy Body bullet list"/>
    <w:basedOn w:val="ListBullet"/>
    <w:link w:val="PolicyBodybulletlistChar"/>
    <w:rsid w:val="00FB152F"/>
    <w:pPr>
      <w:numPr>
        <w:numId w:val="0"/>
      </w:numPr>
      <w:spacing w:before="60"/>
    </w:pPr>
  </w:style>
  <w:style w:type="paragraph" w:customStyle="1" w:styleId="PolicyListNumber">
    <w:name w:val="Policy List Number"/>
    <w:basedOn w:val="ListNumber"/>
    <w:link w:val="PolicyListNumberChar"/>
    <w:rsid w:val="00A82661"/>
    <w:pPr>
      <w:numPr>
        <w:numId w:val="19"/>
      </w:numPr>
      <w:spacing w:before="120"/>
    </w:pPr>
    <w:rPr>
      <w:rFonts w:ascii="Arial" w:hAnsi="Arial"/>
      <w:sz w:val="20"/>
      <w:lang w:eastAsia="ja-JP"/>
    </w:rPr>
  </w:style>
  <w:style w:type="paragraph" w:customStyle="1" w:styleId="PolicyListbullets3">
    <w:name w:val="Policy List bullets 3"/>
    <w:basedOn w:val="ListBullet3"/>
    <w:rsid w:val="00FB152F"/>
    <w:pPr>
      <w:numPr>
        <w:numId w:val="17"/>
      </w:numPr>
      <w:tabs>
        <w:tab w:val="clear" w:pos="1440"/>
        <w:tab w:val="num" w:pos="360"/>
      </w:tabs>
      <w:autoSpaceDE w:val="0"/>
      <w:autoSpaceDN w:val="0"/>
      <w:spacing w:before="60"/>
      <w:ind w:left="0" w:firstLine="0"/>
    </w:pPr>
  </w:style>
  <w:style w:type="paragraph" w:customStyle="1" w:styleId="PolicyHeader1">
    <w:name w:val="Policy Header 1"/>
    <w:basedOn w:val="Normal"/>
    <w:next w:val="Normal"/>
    <w:rsid w:val="00FB152F"/>
    <w:pPr>
      <w:autoSpaceDE w:val="0"/>
      <w:autoSpaceDN w:val="0"/>
    </w:pPr>
    <w:rPr>
      <w:rFonts w:cs="MS Sans Serif"/>
    </w:rPr>
  </w:style>
  <w:style w:type="paragraph" w:customStyle="1" w:styleId="PolicyHeader2">
    <w:name w:val="Policy Header 2"/>
    <w:basedOn w:val="Normal"/>
    <w:rsid w:val="00FB152F"/>
    <w:pPr>
      <w:autoSpaceDE w:val="0"/>
      <w:autoSpaceDN w:val="0"/>
    </w:pPr>
    <w:rPr>
      <w:rFonts w:cs="MS Sans Serif"/>
    </w:rPr>
  </w:style>
  <w:style w:type="paragraph" w:customStyle="1" w:styleId="PolicyListNumber2">
    <w:name w:val="Policy List Number 2"/>
    <w:basedOn w:val="ListNumber2"/>
    <w:autoRedefine/>
    <w:rsid w:val="00FB152F"/>
    <w:pPr>
      <w:spacing w:before="60"/>
    </w:pPr>
  </w:style>
  <w:style w:type="paragraph" w:customStyle="1" w:styleId="PolicyListbullets">
    <w:name w:val="Policy List bullets"/>
    <w:basedOn w:val="PolicyBodybulletlist"/>
    <w:rsid w:val="00FB152F"/>
  </w:style>
  <w:style w:type="paragraph" w:styleId="BalloonText">
    <w:name w:val="Balloon Text"/>
    <w:basedOn w:val="Normal"/>
    <w:link w:val="BalloonTextChar"/>
    <w:rsid w:val="00DD2664"/>
    <w:rPr>
      <w:rFonts w:ascii="Tahoma" w:hAnsi="Tahoma" w:cs="Tahoma"/>
      <w:sz w:val="16"/>
      <w:szCs w:val="16"/>
    </w:rPr>
  </w:style>
  <w:style w:type="paragraph" w:styleId="Header">
    <w:name w:val="header"/>
    <w:basedOn w:val="Normal"/>
    <w:rsid w:val="002647F2"/>
    <w:pPr>
      <w:tabs>
        <w:tab w:val="center" w:pos="4320"/>
        <w:tab w:val="right" w:pos="8640"/>
      </w:tabs>
    </w:pPr>
  </w:style>
  <w:style w:type="paragraph" w:styleId="Footer">
    <w:name w:val="footer"/>
    <w:basedOn w:val="Normal"/>
    <w:link w:val="FooterChar"/>
    <w:uiPriority w:val="99"/>
    <w:rsid w:val="002647F2"/>
    <w:pPr>
      <w:tabs>
        <w:tab w:val="center" w:pos="4320"/>
        <w:tab w:val="right" w:pos="8640"/>
      </w:tabs>
    </w:pPr>
  </w:style>
  <w:style w:type="character" w:styleId="PageNumber">
    <w:name w:val="page number"/>
    <w:basedOn w:val="DefaultParagraphFont"/>
    <w:rsid w:val="00BE04E3"/>
  </w:style>
  <w:style w:type="table" w:styleId="TableGrid">
    <w:name w:val="Table Grid"/>
    <w:basedOn w:val="TableNormal"/>
    <w:rsid w:val="00D76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olicyListNumberBold">
    <w:name w:val="Style Policy List Number + Bold"/>
    <w:basedOn w:val="PolicyListNumber"/>
    <w:link w:val="StylePolicyListNumberBoldCharChar"/>
    <w:semiHidden/>
    <w:rsid w:val="00E62EF1"/>
    <w:pPr>
      <w:numPr>
        <w:numId w:val="11"/>
      </w:numPr>
    </w:pPr>
    <w:rPr>
      <w:b/>
      <w:bCs/>
      <w:lang w:val="x-none" w:eastAsia="x-none"/>
    </w:rPr>
  </w:style>
  <w:style w:type="character" w:customStyle="1" w:styleId="PolicyListNumberChar">
    <w:name w:val="Policy List Number Char"/>
    <w:link w:val="PolicyListNumber"/>
    <w:rsid w:val="00A82661"/>
    <w:rPr>
      <w:szCs w:val="24"/>
      <w:lang w:eastAsia="ja-JP" w:bidi="he-IL"/>
    </w:rPr>
  </w:style>
  <w:style w:type="character" w:customStyle="1" w:styleId="StylePolicyListNumberBoldCharChar">
    <w:name w:val="Style Policy List Number + Bold Char Char"/>
    <w:link w:val="StylePolicyListNumberBold"/>
    <w:semiHidden/>
    <w:rsid w:val="00E62EF1"/>
    <w:rPr>
      <w:b/>
      <w:bCs/>
      <w:szCs w:val="24"/>
      <w:lang w:val="x-none" w:eastAsia="x-none" w:bidi="he-IL"/>
    </w:rPr>
  </w:style>
  <w:style w:type="numbering" w:styleId="111111">
    <w:name w:val="Outline List 2"/>
    <w:basedOn w:val="NoList"/>
    <w:semiHidden/>
    <w:rsid w:val="00E62EF1"/>
    <w:pPr>
      <w:numPr>
        <w:numId w:val="12"/>
      </w:numPr>
    </w:pPr>
  </w:style>
  <w:style w:type="numbering" w:styleId="1ai">
    <w:name w:val="Outline List 1"/>
    <w:basedOn w:val="NoList"/>
    <w:semiHidden/>
    <w:rsid w:val="00E62EF1"/>
    <w:pPr>
      <w:numPr>
        <w:numId w:val="13"/>
      </w:numPr>
    </w:pPr>
  </w:style>
  <w:style w:type="numbering" w:styleId="ArticleSection">
    <w:name w:val="Outline List 3"/>
    <w:basedOn w:val="NoList"/>
    <w:semiHidden/>
    <w:rsid w:val="00E62EF1"/>
    <w:pPr>
      <w:numPr>
        <w:numId w:val="14"/>
      </w:numPr>
    </w:pPr>
  </w:style>
  <w:style w:type="paragraph" w:styleId="BlockText">
    <w:name w:val="Block Text"/>
    <w:basedOn w:val="Normal"/>
    <w:semiHidden/>
    <w:rsid w:val="00E62EF1"/>
    <w:pPr>
      <w:spacing w:after="120"/>
      <w:ind w:left="1440" w:right="1440"/>
    </w:pPr>
  </w:style>
  <w:style w:type="paragraph" w:styleId="BodyText">
    <w:name w:val="Body Text"/>
    <w:basedOn w:val="Normal"/>
    <w:semiHidden/>
    <w:rsid w:val="00E62EF1"/>
    <w:pPr>
      <w:spacing w:after="120"/>
    </w:pPr>
  </w:style>
  <w:style w:type="paragraph" w:styleId="BodyText2">
    <w:name w:val="Body Text 2"/>
    <w:basedOn w:val="Normal"/>
    <w:semiHidden/>
    <w:rsid w:val="00E62EF1"/>
    <w:pPr>
      <w:spacing w:after="120" w:line="480" w:lineRule="auto"/>
    </w:pPr>
  </w:style>
  <w:style w:type="paragraph" w:styleId="BodyText3">
    <w:name w:val="Body Text 3"/>
    <w:basedOn w:val="Normal"/>
    <w:semiHidden/>
    <w:rsid w:val="00E62EF1"/>
    <w:pPr>
      <w:spacing w:after="120"/>
    </w:pPr>
    <w:rPr>
      <w:sz w:val="16"/>
      <w:szCs w:val="16"/>
    </w:rPr>
  </w:style>
  <w:style w:type="paragraph" w:styleId="BodyTextFirstIndent">
    <w:name w:val="Body Text First Indent"/>
    <w:basedOn w:val="BodyText"/>
    <w:semiHidden/>
    <w:rsid w:val="00E62EF1"/>
    <w:pPr>
      <w:ind w:firstLine="210"/>
    </w:pPr>
  </w:style>
  <w:style w:type="paragraph" w:styleId="BodyTextIndent">
    <w:name w:val="Body Text Indent"/>
    <w:basedOn w:val="Normal"/>
    <w:semiHidden/>
    <w:rsid w:val="00E62EF1"/>
    <w:pPr>
      <w:spacing w:after="120"/>
      <w:ind w:left="360"/>
    </w:pPr>
  </w:style>
  <w:style w:type="paragraph" w:styleId="BodyTextFirstIndent2">
    <w:name w:val="Body Text First Indent 2"/>
    <w:basedOn w:val="BodyTextIndent"/>
    <w:semiHidden/>
    <w:rsid w:val="00E62EF1"/>
    <w:pPr>
      <w:ind w:firstLine="210"/>
    </w:pPr>
  </w:style>
  <w:style w:type="paragraph" w:styleId="BodyTextIndent2">
    <w:name w:val="Body Text Indent 2"/>
    <w:basedOn w:val="Normal"/>
    <w:semiHidden/>
    <w:rsid w:val="00E62EF1"/>
    <w:pPr>
      <w:spacing w:after="120" w:line="480" w:lineRule="auto"/>
      <w:ind w:left="360"/>
    </w:pPr>
  </w:style>
  <w:style w:type="paragraph" w:styleId="BodyTextIndent3">
    <w:name w:val="Body Text Indent 3"/>
    <w:basedOn w:val="Normal"/>
    <w:semiHidden/>
    <w:rsid w:val="00E62EF1"/>
    <w:pPr>
      <w:spacing w:after="120"/>
      <w:ind w:left="360"/>
    </w:pPr>
    <w:rPr>
      <w:sz w:val="16"/>
      <w:szCs w:val="16"/>
    </w:rPr>
  </w:style>
  <w:style w:type="paragraph" w:styleId="Closing">
    <w:name w:val="Closing"/>
    <w:basedOn w:val="Normal"/>
    <w:semiHidden/>
    <w:rsid w:val="00E62EF1"/>
    <w:pPr>
      <w:ind w:left="4320"/>
    </w:pPr>
  </w:style>
  <w:style w:type="paragraph" w:styleId="Date">
    <w:name w:val="Date"/>
    <w:basedOn w:val="Normal"/>
    <w:next w:val="Normal"/>
    <w:semiHidden/>
    <w:rsid w:val="00E62EF1"/>
  </w:style>
  <w:style w:type="paragraph" w:styleId="E-mailSignature">
    <w:name w:val="E-mail Signature"/>
    <w:basedOn w:val="Normal"/>
    <w:semiHidden/>
    <w:rsid w:val="00E62EF1"/>
  </w:style>
  <w:style w:type="character" w:styleId="Emphasis">
    <w:name w:val="Emphasis"/>
    <w:qFormat/>
    <w:rsid w:val="00E62EF1"/>
    <w:rPr>
      <w:i/>
      <w:iCs/>
    </w:rPr>
  </w:style>
  <w:style w:type="paragraph" w:styleId="EnvelopeAddress">
    <w:name w:val="envelope address"/>
    <w:basedOn w:val="Normal"/>
    <w:semiHidden/>
    <w:rsid w:val="00E62EF1"/>
    <w:pPr>
      <w:framePr w:w="7920" w:h="1980" w:hRule="exact" w:hSpace="180" w:wrap="auto" w:hAnchor="page" w:xAlign="center" w:yAlign="bottom"/>
      <w:ind w:left="2880"/>
    </w:pPr>
    <w:rPr>
      <w:rFonts w:cs="Arial"/>
    </w:rPr>
  </w:style>
  <w:style w:type="paragraph" w:styleId="EnvelopeReturn">
    <w:name w:val="envelope return"/>
    <w:basedOn w:val="Normal"/>
    <w:semiHidden/>
    <w:rsid w:val="00E62EF1"/>
    <w:rPr>
      <w:rFonts w:cs="Arial"/>
    </w:rPr>
  </w:style>
  <w:style w:type="character" w:styleId="FollowedHyperlink">
    <w:name w:val="FollowedHyperlink"/>
    <w:semiHidden/>
    <w:rsid w:val="00E62EF1"/>
    <w:rPr>
      <w:color w:val="800080"/>
      <w:u w:val="single"/>
    </w:rPr>
  </w:style>
  <w:style w:type="character" w:styleId="HTMLAcronym">
    <w:name w:val="HTML Acronym"/>
    <w:basedOn w:val="DefaultParagraphFont"/>
    <w:semiHidden/>
    <w:rsid w:val="00E62EF1"/>
  </w:style>
  <w:style w:type="paragraph" w:styleId="HTMLAddress">
    <w:name w:val="HTML Address"/>
    <w:basedOn w:val="Normal"/>
    <w:semiHidden/>
    <w:rsid w:val="00E62EF1"/>
    <w:rPr>
      <w:i/>
      <w:iCs/>
    </w:rPr>
  </w:style>
  <w:style w:type="character" w:styleId="HTMLCite">
    <w:name w:val="HTML Cite"/>
    <w:semiHidden/>
    <w:rsid w:val="00E62EF1"/>
    <w:rPr>
      <w:i/>
      <w:iCs/>
    </w:rPr>
  </w:style>
  <w:style w:type="character" w:styleId="HTMLCode">
    <w:name w:val="HTML Code"/>
    <w:semiHidden/>
    <w:rsid w:val="00E62EF1"/>
    <w:rPr>
      <w:rFonts w:ascii="Courier New" w:hAnsi="Courier New" w:cs="Courier New"/>
      <w:sz w:val="20"/>
      <w:szCs w:val="20"/>
    </w:rPr>
  </w:style>
  <w:style w:type="character" w:styleId="HTMLDefinition">
    <w:name w:val="HTML Definition"/>
    <w:semiHidden/>
    <w:rsid w:val="00E62EF1"/>
    <w:rPr>
      <w:i/>
      <w:iCs/>
    </w:rPr>
  </w:style>
  <w:style w:type="character" w:styleId="HTMLKeyboard">
    <w:name w:val="HTML Keyboard"/>
    <w:semiHidden/>
    <w:rsid w:val="00E62EF1"/>
    <w:rPr>
      <w:rFonts w:ascii="Courier New" w:hAnsi="Courier New" w:cs="Courier New"/>
      <w:sz w:val="20"/>
      <w:szCs w:val="20"/>
    </w:rPr>
  </w:style>
  <w:style w:type="paragraph" w:styleId="HTMLPreformatted">
    <w:name w:val="HTML Preformatted"/>
    <w:basedOn w:val="Normal"/>
    <w:semiHidden/>
    <w:rsid w:val="00E62EF1"/>
    <w:rPr>
      <w:rFonts w:ascii="Courier New" w:hAnsi="Courier New" w:cs="Courier New"/>
    </w:rPr>
  </w:style>
  <w:style w:type="character" w:styleId="HTMLSample">
    <w:name w:val="HTML Sample"/>
    <w:semiHidden/>
    <w:rsid w:val="00E62EF1"/>
    <w:rPr>
      <w:rFonts w:ascii="Courier New" w:hAnsi="Courier New" w:cs="Courier New"/>
    </w:rPr>
  </w:style>
  <w:style w:type="character" w:styleId="HTMLTypewriter">
    <w:name w:val="HTML Typewriter"/>
    <w:semiHidden/>
    <w:rsid w:val="00E62EF1"/>
    <w:rPr>
      <w:rFonts w:ascii="Courier New" w:hAnsi="Courier New" w:cs="Courier New"/>
      <w:sz w:val="20"/>
      <w:szCs w:val="20"/>
    </w:rPr>
  </w:style>
  <w:style w:type="character" w:styleId="HTMLVariable">
    <w:name w:val="HTML Variable"/>
    <w:semiHidden/>
    <w:rsid w:val="00E62EF1"/>
    <w:rPr>
      <w:i/>
      <w:iCs/>
    </w:rPr>
  </w:style>
  <w:style w:type="character" w:styleId="LineNumber">
    <w:name w:val="line number"/>
    <w:basedOn w:val="DefaultParagraphFont"/>
    <w:semiHidden/>
    <w:rsid w:val="00E62EF1"/>
  </w:style>
  <w:style w:type="paragraph" w:styleId="List">
    <w:name w:val="List"/>
    <w:basedOn w:val="Normal"/>
    <w:semiHidden/>
    <w:rsid w:val="00E62EF1"/>
    <w:pPr>
      <w:ind w:left="360" w:hanging="360"/>
    </w:pPr>
  </w:style>
  <w:style w:type="paragraph" w:styleId="List2">
    <w:name w:val="List 2"/>
    <w:basedOn w:val="Normal"/>
    <w:semiHidden/>
    <w:rsid w:val="00E62EF1"/>
    <w:pPr>
      <w:ind w:left="720" w:hanging="360"/>
    </w:pPr>
  </w:style>
  <w:style w:type="paragraph" w:styleId="List3">
    <w:name w:val="List 3"/>
    <w:basedOn w:val="Normal"/>
    <w:semiHidden/>
    <w:rsid w:val="00E62EF1"/>
    <w:pPr>
      <w:ind w:left="1080" w:hanging="360"/>
    </w:pPr>
  </w:style>
  <w:style w:type="paragraph" w:styleId="List4">
    <w:name w:val="List 4"/>
    <w:basedOn w:val="Normal"/>
    <w:semiHidden/>
    <w:rsid w:val="00E62EF1"/>
    <w:pPr>
      <w:ind w:left="1440" w:hanging="360"/>
    </w:pPr>
  </w:style>
  <w:style w:type="paragraph" w:styleId="List5">
    <w:name w:val="List 5"/>
    <w:basedOn w:val="Normal"/>
    <w:semiHidden/>
    <w:rsid w:val="00E62EF1"/>
    <w:pPr>
      <w:ind w:left="1800" w:hanging="360"/>
    </w:pPr>
  </w:style>
  <w:style w:type="paragraph" w:styleId="ListBullet">
    <w:name w:val="List Bullet"/>
    <w:basedOn w:val="Normal"/>
    <w:rsid w:val="00E62EF1"/>
    <w:pPr>
      <w:numPr>
        <w:numId w:val="1"/>
      </w:numPr>
    </w:pPr>
  </w:style>
  <w:style w:type="paragraph" w:styleId="ListBullet2">
    <w:name w:val="List Bullet 2"/>
    <w:basedOn w:val="Normal"/>
    <w:uiPriority w:val="99"/>
    <w:rsid w:val="00E62EF1"/>
    <w:pPr>
      <w:numPr>
        <w:numId w:val="2"/>
      </w:numPr>
    </w:pPr>
  </w:style>
  <w:style w:type="paragraph" w:styleId="ListBullet3">
    <w:name w:val="List Bullet 3"/>
    <w:basedOn w:val="Normal"/>
    <w:rsid w:val="00E62EF1"/>
    <w:pPr>
      <w:numPr>
        <w:numId w:val="3"/>
      </w:numPr>
      <w:tabs>
        <w:tab w:val="clear" w:pos="1080"/>
        <w:tab w:val="num" w:pos="360"/>
      </w:tabs>
      <w:ind w:left="0" w:firstLine="0"/>
    </w:pPr>
  </w:style>
  <w:style w:type="paragraph" w:styleId="ListBullet4">
    <w:name w:val="List Bullet 4"/>
    <w:basedOn w:val="Normal"/>
    <w:semiHidden/>
    <w:rsid w:val="00E62EF1"/>
    <w:pPr>
      <w:numPr>
        <w:numId w:val="4"/>
      </w:numPr>
    </w:pPr>
  </w:style>
  <w:style w:type="paragraph" w:styleId="ListBullet5">
    <w:name w:val="List Bullet 5"/>
    <w:basedOn w:val="Normal"/>
    <w:semiHidden/>
    <w:rsid w:val="00E62EF1"/>
    <w:pPr>
      <w:numPr>
        <w:numId w:val="5"/>
      </w:numPr>
    </w:pPr>
  </w:style>
  <w:style w:type="paragraph" w:styleId="ListContinue">
    <w:name w:val="List Continue"/>
    <w:basedOn w:val="Normal"/>
    <w:semiHidden/>
    <w:rsid w:val="00E62EF1"/>
    <w:pPr>
      <w:spacing w:after="120"/>
      <w:ind w:left="360"/>
    </w:pPr>
  </w:style>
  <w:style w:type="paragraph" w:styleId="ListContinue2">
    <w:name w:val="List Continue 2"/>
    <w:basedOn w:val="Normal"/>
    <w:semiHidden/>
    <w:rsid w:val="00E62EF1"/>
    <w:pPr>
      <w:spacing w:after="120"/>
      <w:ind w:left="720"/>
    </w:pPr>
  </w:style>
  <w:style w:type="paragraph" w:styleId="ListContinue3">
    <w:name w:val="List Continue 3"/>
    <w:basedOn w:val="Normal"/>
    <w:semiHidden/>
    <w:rsid w:val="00E62EF1"/>
    <w:pPr>
      <w:spacing w:after="120"/>
      <w:ind w:left="1080"/>
    </w:pPr>
  </w:style>
  <w:style w:type="paragraph" w:styleId="ListContinue4">
    <w:name w:val="List Continue 4"/>
    <w:basedOn w:val="Normal"/>
    <w:semiHidden/>
    <w:rsid w:val="00E62EF1"/>
    <w:pPr>
      <w:spacing w:after="120"/>
      <w:ind w:left="1440"/>
    </w:pPr>
  </w:style>
  <w:style w:type="paragraph" w:styleId="ListContinue5">
    <w:name w:val="List Continue 5"/>
    <w:basedOn w:val="Normal"/>
    <w:semiHidden/>
    <w:rsid w:val="00E62EF1"/>
    <w:pPr>
      <w:spacing w:after="120"/>
      <w:ind w:left="1800"/>
    </w:pPr>
  </w:style>
  <w:style w:type="paragraph" w:styleId="ListNumber">
    <w:name w:val="List Number"/>
    <w:basedOn w:val="Normal"/>
    <w:uiPriority w:val="99"/>
    <w:semiHidden/>
    <w:rsid w:val="00E62EF1"/>
    <w:pPr>
      <w:numPr>
        <w:numId w:val="6"/>
      </w:numPr>
    </w:pPr>
  </w:style>
  <w:style w:type="paragraph" w:styleId="ListNumber2">
    <w:name w:val="List Number 2"/>
    <w:basedOn w:val="Normal"/>
    <w:rsid w:val="00E62EF1"/>
    <w:pPr>
      <w:numPr>
        <w:numId w:val="7"/>
      </w:numPr>
      <w:tabs>
        <w:tab w:val="clear" w:pos="720"/>
        <w:tab w:val="num" w:pos="360"/>
      </w:tabs>
      <w:ind w:left="0" w:firstLine="0"/>
    </w:pPr>
  </w:style>
  <w:style w:type="paragraph" w:styleId="ListNumber3">
    <w:name w:val="List Number 3"/>
    <w:basedOn w:val="Normal"/>
    <w:semiHidden/>
    <w:rsid w:val="00E62EF1"/>
    <w:pPr>
      <w:numPr>
        <w:numId w:val="8"/>
      </w:numPr>
    </w:pPr>
  </w:style>
  <w:style w:type="paragraph" w:styleId="ListNumber4">
    <w:name w:val="List Number 4"/>
    <w:basedOn w:val="Normal"/>
    <w:semiHidden/>
    <w:rsid w:val="00E62EF1"/>
    <w:pPr>
      <w:numPr>
        <w:numId w:val="9"/>
      </w:numPr>
    </w:pPr>
  </w:style>
  <w:style w:type="paragraph" w:styleId="ListNumber5">
    <w:name w:val="List Number 5"/>
    <w:basedOn w:val="Normal"/>
    <w:semiHidden/>
    <w:rsid w:val="00E62EF1"/>
    <w:pPr>
      <w:numPr>
        <w:numId w:val="10"/>
      </w:numPr>
    </w:pPr>
  </w:style>
  <w:style w:type="paragraph" w:styleId="MessageHeader">
    <w:name w:val="Message Header"/>
    <w:basedOn w:val="Normal"/>
    <w:semiHidden/>
    <w:rsid w:val="00E62EF1"/>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paragraph" w:styleId="NormalIndent">
    <w:name w:val="Normal Indent"/>
    <w:basedOn w:val="Normal"/>
    <w:semiHidden/>
    <w:rsid w:val="00E62EF1"/>
    <w:pPr>
      <w:ind w:left="720"/>
    </w:pPr>
  </w:style>
  <w:style w:type="paragraph" w:styleId="NoteHeading">
    <w:name w:val="Note Heading"/>
    <w:basedOn w:val="Normal"/>
    <w:next w:val="Normal"/>
    <w:semiHidden/>
    <w:rsid w:val="00E62EF1"/>
  </w:style>
  <w:style w:type="paragraph" w:styleId="PlainText">
    <w:name w:val="Plain Text"/>
    <w:basedOn w:val="Normal"/>
    <w:link w:val="PlainTextChar"/>
    <w:uiPriority w:val="99"/>
    <w:semiHidden/>
    <w:rsid w:val="00E62EF1"/>
    <w:rPr>
      <w:rFonts w:ascii="Courier New" w:hAnsi="Courier New" w:cs="Courier New"/>
    </w:rPr>
  </w:style>
  <w:style w:type="paragraph" w:styleId="Salutation">
    <w:name w:val="Salutation"/>
    <w:basedOn w:val="Normal"/>
    <w:next w:val="Normal"/>
    <w:semiHidden/>
    <w:rsid w:val="00E62EF1"/>
  </w:style>
  <w:style w:type="paragraph" w:styleId="Signature">
    <w:name w:val="Signature"/>
    <w:basedOn w:val="Normal"/>
    <w:semiHidden/>
    <w:rsid w:val="00E62EF1"/>
    <w:pPr>
      <w:ind w:left="4320"/>
    </w:pPr>
  </w:style>
  <w:style w:type="character" w:styleId="Strong">
    <w:name w:val="Strong"/>
    <w:qFormat/>
    <w:rsid w:val="00E62EF1"/>
    <w:rPr>
      <w:b/>
      <w:bCs/>
    </w:rPr>
  </w:style>
  <w:style w:type="paragraph" w:styleId="Subtitle">
    <w:name w:val="Subtitle"/>
    <w:basedOn w:val="Normal"/>
    <w:qFormat/>
    <w:rsid w:val="00E62EF1"/>
    <w:pPr>
      <w:spacing w:after="60"/>
      <w:jc w:val="center"/>
      <w:outlineLvl w:val="1"/>
    </w:pPr>
    <w:rPr>
      <w:rFonts w:cs="Arial"/>
    </w:rPr>
  </w:style>
  <w:style w:type="table" w:styleId="Table3Deffects1">
    <w:name w:val="Table 3D effects 1"/>
    <w:basedOn w:val="TableNormal"/>
    <w:semiHidden/>
    <w:rsid w:val="00E62EF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62EF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62EF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62EF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62EF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62EF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62EF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62EF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62EF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semiHidden/>
    <w:rsid w:val="00E62EF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E62EF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E62EF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62EF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62EF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62EF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62EF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62EF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62EF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62EF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2">
    <w:name w:val="Table List 2"/>
    <w:basedOn w:val="TableNormal"/>
    <w:semiHidden/>
    <w:rsid w:val="00E62EF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62EF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62EF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62EF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62EF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62EF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62EF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62EF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62EF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62EF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62EF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62EF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62EF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62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62EF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62EF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62EF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E62EF1"/>
    <w:pPr>
      <w:spacing w:before="240" w:after="60"/>
      <w:jc w:val="center"/>
      <w:outlineLvl w:val="0"/>
    </w:pPr>
    <w:rPr>
      <w:rFonts w:cs="Arial"/>
      <w:b/>
      <w:bCs/>
      <w:kern w:val="28"/>
      <w:sz w:val="32"/>
      <w:szCs w:val="32"/>
    </w:rPr>
  </w:style>
  <w:style w:type="character" w:customStyle="1" w:styleId="PolicyIndentedParagraphChar">
    <w:name w:val="Policy Indented Paragraph Char"/>
    <w:basedOn w:val="PolicybodyChar"/>
    <w:link w:val="PolicyIndentedParagraph"/>
    <w:rsid w:val="00C84B65"/>
    <w:rPr>
      <w:rFonts w:ascii="Arial" w:hAnsi="Arial" w:cs="MS Sans Serif"/>
      <w:lang w:val="en-US" w:eastAsia="en-US" w:bidi="ar-SA"/>
    </w:rPr>
  </w:style>
  <w:style w:type="paragraph" w:customStyle="1" w:styleId="PolicyBody0">
    <w:name w:val="Policy Body"/>
    <w:basedOn w:val="Normal"/>
    <w:link w:val="PolicyBodyChar0"/>
    <w:rsid w:val="00FB152F"/>
    <w:pPr>
      <w:spacing w:before="120"/>
      <w:outlineLvl w:val="0"/>
    </w:pPr>
  </w:style>
  <w:style w:type="paragraph" w:customStyle="1" w:styleId="PolicyBodyBullet">
    <w:name w:val="Policy Body Bullet"/>
    <w:basedOn w:val="Normal"/>
    <w:link w:val="PolicyBodyBulletChar"/>
    <w:rsid w:val="00DB0554"/>
    <w:pPr>
      <w:numPr>
        <w:numId w:val="15"/>
      </w:numPr>
      <w:spacing w:before="120"/>
    </w:pPr>
  </w:style>
  <w:style w:type="character" w:customStyle="1" w:styleId="PolicyBodyBulletChar">
    <w:name w:val="Policy Body Bullet Char"/>
    <w:link w:val="PolicyBodyBullet"/>
    <w:rsid w:val="00DB0554"/>
    <w:rPr>
      <w:rFonts w:ascii="Times New Roman" w:hAnsi="Times New Roman"/>
      <w:sz w:val="24"/>
      <w:szCs w:val="24"/>
      <w:lang w:bidi="he-IL"/>
    </w:rPr>
  </w:style>
  <w:style w:type="character" w:customStyle="1" w:styleId="Policysubheading1Char">
    <w:name w:val="Policy subheading 1 Char"/>
    <w:link w:val="Policysubheading1"/>
    <w:rsid w:val="00FB152F"/>
    <w:rPr>
      <w:rFonts w:ascii="Arial" w:hAnsi="Arial" w:cs="MS Sans Serif"/>
      <w:b/>
      <w:bCs/>
      <w:lang w:val="en-US" w:eastAsia="en-US" w:bidi="ar-SA"/>
    </w:rPr>
  </w:style>
  <w:style w:type="character" w:styleId="CommentReference">
    <w:name w:val="annotation reference"/>
    <w:uiPriority w:val="99"/>
    <w:rsid w:val="00376BE1"/>
    <w:rPr>
      <w:sz w:val="16"/>
      <w:szCs w:val="16"/>
    </w:rPr>
  </w:style>
  <w:style w:type="paragraph" w:styleId="CommentText">
    <w:name w:val="annotation text"/>
    <w:basedOn w:val="Normal"/>
    <w:link w:val="CommentTextChar"/>
    <w:uiPriority w:val="99"/>
    <w:rsid w:val="00376BE1"/>
  </w:style>
  <w:style w:type="character" w:customStyle="1" w:styleId="CommentTextChar">
    <w:name w:val="Comment Text Char"/>
    <w:basedOn w:val="DefaultParagraphFont"/>
    <w:link w:val="CommentText"/>
    <w:uiPriority w:val="99"/>
    <w:rsid w:val="00376BE1"/>
  </w:style>
  <w:style w:type="paragraph" w:styleId="CommentSubject">
    <w:name w:val="annotation subject"/>
    <w:basedOn w:val="CommentText"/>
    <w:next w:val="CommentText"/>
    <w:link w:val="CommentSubjectChar"/>
    <w:uiPriority w:val="99"/>
    <w:rsid w:val="00376BE1"/>
    <w:rPr>
      <w:b/>
      <w:bCs/>
      <w:lang w:val="x-none" w:eastAsia="x-none"/>
    </w:rPr>
  </w:style>
  <w:style w:type="character" w:customStyle="1" w:styleId="CommentSubjectChar">
    <w:name w:val="Comment Subject Char"/>
    <w:link w:val="CommentSubject"/>
    <w:uiPriority w:val="99"/>
    <w:rsid w:val="00376BE1"/>
    <w:rPr>
      <w:b/>
      <w:bCs/>
    </w:rPr>
  </w:style>
  <w:style w:type="paragraph" w:customStyle="1" w:styleId="PolicyListBullet">
    <w:name w:val="Policy List Bullet"/>
    <w:basedOn w:val="Normal"/>
    <w:link w:val="PolicyListBulletChar"/>
    <w:rsid w:val="00D13916"/>
    <w:pPr>
      <w:numPr>
        <w:numId w:val="20"/>
      </w:numPr>
      <w:spacing w:before="60"/>
      <w:ind w:left="720"/>
    </w:pPr>
    <w:rPr>
      <w:rFonts w:ascii="Arial" w:hAnsi="Arial"/>
      <w:sz w:val="20"/>
    </w:rPr>
  </w:style>
  <w:style w:type="character" w:customStyle="1" w:styleId="PolicyListBulletChar">
    <w:name w:val="Policy List Bullet Char"/>
    <w:link w:val="PolicyListBullet"/>
    <w:locked/>
    <w:rsid w:val="00D13916"/>
    <w:rPr>
      <w:szCs w:val="24"/>
      <w:lang w:bidi="he-IL"/>
    </w:rPr>
  </w:style>
  <w:style w:type="character" w:customStyle="1" w:styleId="PolicybodyChar">
    <w:name w:val="Policy body Char"/>
    <w:link w:val="Policybody"/>
    <w:rsid w:val="00FB152F"/>
    <w:rPr>
      <w:rFonts w:ascii="Arial" w:hAnsi="Arial" w:cs="MS Sans Serif"/>
      <w:lang w:val="en-US" w:eastAsia="en-US" w:bidi="ar-SA"/>
    </w:rPr>
  </w:style>
  <w:style w:type="paragraph" w:customStyle="1" w:styleId="PolicyListAlpha">
    <w:name w:val="Policy List Alpha"/>
    <w:basedOn w:val="PolicyListBullet"/>
    <w:next w:val="Policybody"/>
    <w:rsid w:val="00FB152F"/>
    <w:rPr>
      <w:rFonts w:cs="Arial"/>
    </w:rPr>
  </w:style>
  <w:style w:type="character" w:customStyle="1" w:styleId="PolicyListbullets2Char">
    <w:name w:val="Policy List bullets 2 Char"/>
    <w:link w:val="PolicyListbullets2"/>
    <w:rsid w:val="00D56497"/>
    <w:rPr>
      <w:rFonts w:asciiTheme="minorBidi" w:hAnsiTheme="minorBidi" w:cs="MS Sans Serif"/>
      <w:szCs w:val="24"/>
      <w:lang w:bidi="he-IL"/>
    </w:rPr>
  </w:style>
  <w:style w:type="paragraph" w:customStyle="1" w:styleId="PolicyListNumberAlpha">
    <w:name w:val="Policy List Number Alpha"/>
    <w:basedOn w:val="Normal"/>
    <w:semiHidden/>
    <w:rsid w:val="00FB152F"/>
    <w:pPr>
      <w:autoSpaceDE w:val="0"/>
      <w:autoSpaceDN w:val="0"/>
      <w:adjustRightInd w:val="0"/>
      <w:spacing w:before="60"/>
    </w:pPr>
    <w:rPr>
      <w:rFonts w:cs="Arial"/>
      <w:szCs w:val="22"/>
    </w:rPr>
  </w:style>
  <w:style w:type="paragraph" w:customStyle="1" w:styleId="PolicyListNumberSmallRoman">
    <w:name w:val="Policy List Number Small Roman"/>
    <w:basedOn w:val="PolicyListNumberAlpha"/>
    <w:rsid w:val="00FB152F"/>
    <w:pPr>
      <w:numPr>
        <w:numId w:val="18"/>
      </w:numPr>
    </w:pPr>
  </w:style>
  <w:style w:type="paragraph" w:styleId="NormalWeb">
    <w:name w:val="Normal (Web)"/>
    <w:basedOn w:val="Normal"/>
    <w:uiPriority w:val="99"/>
    <w:rsid w:val="006D1D7D"/>
    <w:pPr>
      <w:spacing w:before="100" w:beforeAutospacing="1" w:after="100" w:afterAutospacing="1"/>
    </w:pPr>
    <w:rPr>
      <w:rFonts w:eastAsia="MS Mincho"/>
      <w:lang w:eastAsia="ja-JP"/>
    </w:rPr>
  </w:style>
  <w:style w:type="character" w:customStyle="1" w:styleId="stylepolicylistnumberboldcharchar0">
    <w:name w:val="stylepolicylistnumberboldcharchar"/>
    <w:rsid w:val="005410FA"/>
    <w:rPr>
      <w:b/>
      <w:bCs/>
    </w:rPr>
  </w:style>
  <w:style w:type="paragraph" w:styleId="ListParagraph">
    <w:name w:val="List Paragraph"/>
    <w:basedOn w:val="Normal"/>
    <w:uiPriority w:val="34"/>
    <w:qFormat/>
    <w:rsid w:val="002A6354"/>
    <w:pPr>
      <w:ind w:left="720"/>
      <w:contextualSpacing/>
    </w:pPr>
  </w:style>
  <w:style w:type="character" w:customStyle="1" w:styleId="BalloonTextChar">
    <w:name w:val="Balloon Text Char"/>
    <w:link w:val="BalloonText"/>
    <w:rsid w:val="002637A5"/>
    <w:rPr>
      <w:rFonts w:ascii="Tahoma" w:hAnsi="Tahoma" w:cs="Tahoma"/>
      <w:sz w:val="16"/>
      <w:szCs w:val="16"/>
    </w:rPr>
  </w:style>
  <w:style w:type="paragraph" w:styleId="Revision">
    <w:name w:val="Revision"/>
    <w:hidden/>
    <w:uiPriority w:val="99"/>
    <w:semiHidden/>
    <w:rsid w:val="002B2F6D"/>
  </w:style>
  <w:style w:type="character" w:customStyle="1" w:styleId="FooterChar">
    <w:name w:val="Footer Char"/>
    <w:basedOn w:val="DefaultParagraphFont"/>
    <w:link w:val="Footer"/>
    <w:uiPriority w:val="99"/>
    <w:rsid w:val="006318CC"/>
  </w:style>
  <w:style w:type="character" w:customStyle="1" w:styleId="PolicyBodybulletlistChar">
    <w:name w:val="Policy Body bullet list Char"/>
    <w:link w:val="PolicyBodybulletlist"/>
    <w:rsid w:val="00AA7619"/>
  </w:style>
  <w:style w:type="paragraph" w:customStyle="1" w:styleId="Default">
    <w:name w:val="Default"/>
    <w:rsid w:val="00A44456"/>
    <w:pPr>
      <w:autoSpaceDE w:val="0"/>
      <w:autoSpaceDN w:val="0"/>
      <w:adjustRightInd w:val="0"/>
    </w:pPr>
    <w:rPr>
      <w:rFonts w:ascii="Times New Roman" w:hAnsi="Times New Roman"/>
      <w:color w:val="000000"/>
      <w:sz w:val="24"/>
      <w:szCs w:val="24"/>
      <w:lang w:bidi="he-IL"/>
    </w:rPr>
  </w:style>
  <w:style w:type="character" w:customStyle="1" w:styleId="PolicyBodyChar0">
    <w:name w:val="Policy Body Char"/>
    <w:link w:val="PolicyBody0"/>
    <w:rsid w:val="00630A9C"/>
    <w:rPr>
      <w:szCs w:val="24"/>
    </w:rPr>
  </w:style>
  <w:style w:type="paragraph" w:customStyle="1" w:styleId="gmail-policyindentedparagraph">
    <w:name w:val="gmail-policyindentedparagraph"/>
    <w:basedOn w:val="Normal"/>
    <w:rsid w:val="008470BF"/>
    <w:pPr>
      <w:spacing w:before="100" w:beforeAutospacing="1" w:after="100" w:afterAutospacing="1"/>
    </w:pPr>
    <w:rPr>
      <w:rFonts w:eastAsiaTheme="minorHAnsi"/>
    </w:rPr>
  </w:style>
  <w:style w:type="paragraph" w:customStyle="1" w:styleId="gmail-policylistbullet">
    <w:name w:val="gmail-policylistbullet"/>
    <w:basedOn w:val="Normal"/>
    <w:rsid w:val="008470BF"/>
    <w:pPr>
      <w:spacing w:before="100" w:beforeAutospacing="1" w:after="100" w:afterAutospacing="1"/>
    </w:pPr>
    <w:rPr>
      <w:rFonts w:eastAsiaTheme="minorHAnsi"/>
    </w:rPr>
  </w:style>
  <w:style w:type="paragraph" w:customStyle="1" w:styleId="gmail-policylistbullets">
    <w:name w:val="gmail-policylistbullets"/>
    <w:basedOn w:val="Normal"/>
    <w:rsid w:val="008470BF"/>
    <w:pPr>
      <w:spacing w:before="100" w:beforeAutospacing="1" w:after="100" w:afterAutospacing="1"/>
    </w:pPr>
    <w:rPr>
      <w:rFonts w:eastAsiaTheme="minorHAnsi"/>
    </w:rPr>
  </w:style>
  <w:style w:type="table" w:customStyle="1" w:styleId="TableGrid10">
    <w:name w:val="Table Grid1"/>
    <w:basedOn w:val="TableNormal"/>
    <w:next w:val="TableGrid"/>
    <w:rsid w:val="00AE2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73EF3"/>
    <w:rPr>
      <w:rFonts w:asciiTheme="minorHAnsi" w:eastAsiaTheme="minorHAnsi" w:hAnsiTheme="minorHAnsi" w:cstheme="minorBidi"/>
      <w:sz w:val="20"/>
      <w:szCs w:val="20"/>
      <w:lang w:bidi="ar-SA"/>
    </w:rPr>
  </w:style>
  <w:style w:type="character" w:customStyle="1" w:styleId="FootnoteTextChar">
    <w:name w:val="Footnote Text Char"/>
    <w:basedOn w:val="DefaultParagraphFont"/>
    <w:link w:val="FootnoteText"/>
    <w:uiPriority w:val="99"/>
    <w:semiHidden/>
    <w:rsid w:val="00073EF3"/>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073EF3"/>
    <w:rPr>
      <w:vertAlign w:val="superscript"/>
    </w:rPr>
  </w:style>
  <w:style w:type="table" w:customStyle="1" w:styleId="TableGrid20">
    <w:name w:val="Table Grid2"/>
    <w:basedOn w:val="TableNormal"/>
    <w:next w:val="TableGrid"/>
    <w:rsid w:val="001D7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085244272817321651s10">
    <w:name w:val="m_4085244272817321651s10"/>
    <w:basedOn w:val="Normal"/>
    <w:rsid w:val="00B92D2E"/>
    <w:pPr>
      <w:spacing w:before="100" w:beforeAutospacing="1" w:after="100" w:afterAutospacing="1"/>
    </w:pPr>
  </w:style>
  <w:style w:type="character" w:customStyle="1" w:styleId="m4085244272817321651s18">
    <w:name w:val="m_4085244272817321651s18"/>
    <w:basedOn w:val="DefaultParagraphFont"/>
    <w:rsid w:val="00B92D2E"/>
  </w:style>
  <w:style w:type="character" w:customStyle="1" w:styleId="m4085244272817321651s38">
    <w:name w:val="m_4085244272817321651s38"/>
    <w:basedOn w:val="DefaultParagraphFont"/>
    <w:rsid w:val="00B92D2E"/>
  </w:style>
  <w:style w:type="character" w:customStyle="1" w:styleId="PlainTextChar">
    <w:name w:val="Plain Text Char"/>
    <w:basedOn w:val="DefaultParagraphFont"/>
    <w:link w:val="PlainText"/>
    <w:uiPriority w:val="99"/>
    <w:semiHidden/>
    <w:rsid w:val="0031490F"/>
    <w:rPr>
      <w:rFonts w:ascii="Courier New" w:hAnsi="Courier New" w:cs="Courier New"/>
      <w:sz w:val="24"/>
      <w:szCs w:val="24"/>
      <w:lang w:bidi="he-IL"/>
    </w:rPr>
  </w:style>
  <w:style w:type="character" w:styleId="Hyperlink">
    <w:name w:val="Hyperlink"/>
    <w:basedOn w:val="DefaultParagraphFont"/>
    <w:unhideWhenUsed/>
    <w:rsid w:val="00A963B6"/>
    <w:rPr>
      <w:color w:val="0000FF" w:themeColor="hyperlink"/>
      <w:u w:val="single"/>
    </w:rPr>
  </w:style>
  <w:style w:type="paragraph" w:styleId="NoSpacing">
    <w:name w:val="No Spacing"/>
    <w:uiPriority w:val="1"/>
    <w:qFormat/>
    <w:rsid w:val="00A963B6"/>
    <w:rPr>
      <w:rFonts w:ascii="Times New Roman" w:hAnsi="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032248">
      <w:bodyDiv w:val="1"/>
      <w:marLeft w:val="0"/>
      <w:marRight w:val="0"/>
      <w:marTop w:val="0"/>
      <w:marBottom w:val="0"/>
      <w:divBdr>
        <w:top w:val="none" w:sz="0" w:space="0" w:color="auto"/>
        <w:left w:val="none" w:sz="0" w:space="0" w:color="auto"/>
        <w:bottom w:val="none" w:sz="0" w:space="0" w:color="auto"/>
        <w:right w:val="none" w:sz="0" w:space="0" w:color="auto"/>
      </w:divBdr>
      <w:divsChild>
        <w:div w:id="665858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3229537">
              <w:marLeft w:val="0"/>
              <w:marRight w:val="0"/>
              <w:marTop w:val="0"/>
              <w:marBottom w:val="0"/>
              <w:divBdr>
                <w:top w:val="none" w:sz="0" w:space="0" w:color="auto"/>
                <w:left w:val="none" w:sz="0" w:space="0" w:color="auto"/>
                <w:bottom w:val="none" w:sz="0" w:space="0" w:color="auto"/>
                <w:right w:val="none" w:sz="0" w:space="0" w:color="auto"/>
              </w:divBdr>
              <w:divsChild>
                <w:div w:id="183556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62957">
      <w:bodyDiv w:val="1"/>
      <w:marLeft w:val="0"/>
      <w:marRight w:val="0"/>
      <w:marTop w:val="0"/>
      <w:marBottom w:val="0"/>
      <w:divBdr>
        <w:top w:val="none" w:sz="0" w:space="0" w:color="auto"/>
        <w:left w:val="none" w:sz="0" w:space="0" w:color="auto"/>
        <w:bottom w:val="none" w:sz="0" w:space="0" w:color="auto"/>
        <w:right w:val="none" w:sz="0" w:space="0" w:color="auto"/>
      </w:divBdr>
    </w:div>
    <w:div w:id="431825073">
      <w:bodyDiv w:val="1"/>
      <w:marLeft w:val="0"/>
      <w:marRight w:val="0"/>
      <w:marTop w:val="0"/>
      <w:marBottom w:val="0"/>
      <w:divBdr>
        <w:top w:val="none" w:sz="0" w:space="0" w:color="auto"/>
        <w:left w:val="none" w:sz="0" w:space="0" w:color="auto"/>
        <w:bottom w:val="none" w:sz="0" w:space="0" w:color="auto"/>
        <w:right w:val="none" w:sz="0" w:space="0" w:color="auto"/>
      </w:divBdr>
    </w:div>
    <w:div w:id="605769473">
      <w:bodyDiv w:val="1"/>
      <w:marLeft w:val="0"/>
      <w:marRight w:val="0"/>
      <w:marTop w:val="0"/>
      <w:marBottom w:val="0"/>
      <w:divBdr>
        <w:top w:val="none" w:sz="0" w:space="0" w:color="auto"/>
        <w:left w:val="none" w:sz="0" w:space="0" w:color="auto"/>
        <w:bottom w:val="none" w:sz="0" w:space="0" w:color="auto"/>
        <w:right w:val="none" w:sz="0" w:space="0" w:color="auto"/>
      </w:divBdr>
    </w:div>
    <w:div w:id="744424582">
      <w:bodyDiv w:val="1"/>
      <w:marLeft w:val="0"/>
      <w:marRight w:val="0"/>
      <w:marTop w:val="0"/>
      <w:marBottom w:val="0"/>
      <w:divBdr>
        <w:top w:val="none" w:sz="0" w:space="0" w:color="auto"/>
        <w:left w:val="none" w:sz="0" w:space="0" w:color="auto"/>
        <w:bottom w:val="none" w:sz="0" w:space="0" w:color="auto"/>
        <w:right w:val="none" w:sz="0" w:space="0" w:color="auto"/>
      </w:divBdr>
    </w:div>
    <w:div w:id="210799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travelers/after-travel-precautions.htm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s://www.mass.gov/doc/covid-19-guidance-for-congregate-care/download"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01055-0F1D-D442-B2FE-B04299D3F17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1456</Words>
  <Characters>7994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Interim Guidance on Contact and Visits</vt:lpstr>
    </vt:vector>
  </TitlesOfParts>
  <Manager>Dimple.Patel@MassMail.State.MA.US</Manager>
  <Company>DSS</Company>
  <LinksUpToDate>false</LinksUpToDate>
  <CharactersWithSpaces>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Interim Guidance on Contact and Visits</dc:title>
  <dc:creator>DSS</dc:creator>
  <cp:lastModifiedBy>James, Olivia (DCF)</cp:lastModifiedBy>
  <cp:revision>18</cp:revision>
  <cp:lastPrinted>2020-03-18T14:24:00Z</cp:lastPrinted>
  <dcterms:created xsi:type="dcterms:W3CDTF">2020-03-27T11:38:00Z</dcterms:created>
  <dcterms:modified xsi:type="dcterms:W3CDTF">2020-03-27T12:27:00Z</dcterms:modified>
</cp:coreProperties>
</file>